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64D3A" w14:textId="221CE443" w:rsidR="00A65571" w:rsidRPr="00624AF7" w:rsidRDefault="00D03FA6" w:rsidP="00A65571">
      <w:pPr>
        <w:autoSpaceDE w:val="0"/>
        <w:autoSpaceDN w:val="0"/>
        <w:adjustRightInd w:val="0"/>
        <w:spacing w:after="0" w:line="340" w:lineRule="exact"/>
        <w:jc w:val="both"/>
        <w:rPr>
          <w:rFonts w:asciiTheme="minorHAnsi" w:eastAsia="Times New Roman" w:hAnsiTheme="minorHAnsi" w:cstheme="minorHAnsi"/>
          <w:sz w:val="24"/>
          <w:szCs w:val="24"/>
          <w:lang w:eastAsia="pt-BR"/>
        </w:rPr>
      </w:pPr>
      <w:bookmarkStart w:id="0" w:name="_DV_X0"/>
      <w:r w:rsidRPr="00624AF7">
        <w:rPr>
          <w:rFonts w:asciiTheme="minorHAnsi" w:eastAsia="Times New Roman" w:hAnsiTheme="minorHAnsi" w:cstheme="minorHAnsi"/>
          <w:b/>
          <w:caps/>
          <w:sz w:val="24"/>
          <w:szCs w:val="24"/>
          <w:lang w:eastAsia="pt-BR"/>
        </w:rPr>
        <w:t xml:space="preserve">INSTRUMENTO PARTICULAR DE </w:t>
      </w:r>
      <w:r w:rsidR="008A0F09" w:rsidRPr="00624AF7">
        <w:rPr>
          <w:rFonts w:asciiTheme="minorHAnsi" w:eastAsia="Times New Roman" w:hAnsiTheme="minorHAnsi" w:cstheme="minorHAnsi"/>
          <w:b/>
          <w:caps/>
          <w:sz w:val="24"/>
          <w:szCs w:val="24"/>
          <w:lang w:eastAsia="pt-BR"/>
        </w:rPr>
        <w:t xml:space="preserve">Escritura da </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highlight w:val="yellow"/>
          <w:lang w:eastAsia="pt-BR"/>
        </w:rPr>
        <w:t>1</w:t>
      </w:r>
      <w:r w:rsidR="008A0F09" w:rsidRPr="00624AF7">
        <w:rPr>
          <w:rFonts w:asciiTheme="minorHAnsi" w:eastAsia="Times New Roman" w:hAnsiTheme="minorHAnsi" w:cstheme="minorHAnsi"/>
          <w:b/>
          <w:caps/>
          <w:sz w:val="24"/>
          <w:szCs w:val="24"/>
          <w:highlight w:val="yellow"/>
          <w:lang w:eastAsia="pt-BR"/>
        </w:rPr>
        <w:t xml:space="preserve">ª </w:t>
      </w:r>
      <w:r w:rsidR="009B0AB1" w:rsidRPr="00624AF7">
        <w:rPr>
          <w:rFonts w:asciiTheme="minorHAnsi" w:eastAsia="Times New Roman" w:hAnsiTheme="minorHAnsi" w:cstheme="minorHAnsi"/>
          <w:b/>
          <w:caps/>
          <w:sz w:val="24"/>
          <w:szCs w:val="24"/>
          <w:highlight w:val="yellow"/>
          <w:lang w:eastAsia="pt-BR"/>
        </w:rPr>
        <w:t>(PRIMEIRA)</w:t>
      </w:r>
      <w:r w:rsidR="00AC537D" w:rsidRPr="00624AF7">
        <w:rPr>
          <w:rFonts w:asciiTheme="minorHAnsi" w:eastAsia="Times New Roman" w:hAnsiTheme="minorHAnsi" w:cstheme="minorHAnsi"/>
          <w:b/>
          <w:caps/>
          <w:sz w:val="24"/>
          <w:szCs w:val="24"/>
          <w:lang w:eastAsia="pt-BR"/>
        </w:rPr>
        <w:t>]</w:t>
      </w:r>
      <w:r w:rsidR="009B0AB1"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Emissão de debêntures simples, Não Conversíveis em Ações, em série única, </w:t>
      </w:r>
      <w:r w:rsidR="001D04E1" w:rsidRPr="00624AF7">
        <w:rPr>
          <w:rFonts w:asciiTheme="minorHAnsi" w:eastAsia="Times New Roman" w:hAnsiTheme="minorHAnsi" w:cstheme="minorHAnsi"/>
          <w:b/>
          <w:caps/>
          <w:sz w:val="24"/>
          <w:szCs w:val="24"/>
          <w:lang w:eastAsia="pt-BR"/>
        </w:rPr>
        <w:t>da espécie</w:t>
      </w:r>
      <w:r w:rsidR="00795076"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COM GARANTIA REAL</w:t>
      </w:r>
      <w:r w:rsidR="00503BCB" w:rsidRPr="00624AF7">
        <w:rPr>
          <w:rFonts w:asciiTheme="minorHAnsi" w:eastAsia="Times New Roman" w:hAnsiTheme="minorHAnsi" w:cstheme="minorHAnsi"/>
          <w:b/>
          <w:caps/>
          <w:sz w:val="24"/>
          <w:szCs w:val="24"/>
          <w:lang w:eastAsia="pt-BR"/>
        </w:rPr>
        <w:t xml:space="preserve">, </w:t>
      </w:r>
      <w:r w:rsidR="006705E6" w:rsidRPr="00624AF7">
        <w:rPr>
          <w:rFonts w:asciiTheme="minorHAnsi" w:eastAsia="Times New Roman" w:hAnsiTheme="minorHAnsi" w:cstheme="minorHAnsi"/>
          <w:b/>
          <w:caps/>
          <w:sz w:val="24"/>
          <w:szCs w:val="24"/>
          <w:lang w:eastAsia="pt-BR"/>
        </w:rPr>
        <w:t xml:space="preserve">COM GARANTIA ADICIONAL FIDEJUSSÓRIA, </w:t>
      </w:r>
      <w:r w:rsidR="008A0F09" w:rsidRPr="00624AF7">
        <w:rPr>
          <w:rFonts w:asciiTheme="minorHAnsi" w:eastAsia="Times New Roman" w:hAnsiTheme="minorHAnsi" w:cstheme="minorHAnsi"/>
          <w:b/>
          <w:caps/>
          <w:sz w:val="24"/>
          <w:szCs w:val="24"/>
          <w:lang w:eastAsia="pt-BR"/>
        </w:rPr>
        <w:t>Para Distribuição Pública COM ESFORÇOS RESTRITOS</w:t>
      </w:r>
      <w:r w:rsidR="00A65571" w:rsidRPr="00624AF7">
        <w:rPr>
          <w:rFonts w:asciiTheme="minorHAnsi" w:eastAsia="Times New Roman" w:hAnsiTheme="minorHAnsi" w:cstheme="minorHAnsi"/>
          <w:b/>
          <w:caps/>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número de ordem da emissão]</w:t>
      </w:r>
    </w:p>
    <w:p w14:paraId="41F43038" w14:textId="332D7347"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5C4107F9" w14:textId="3330B60C"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1" w:name="_DV_M3"/>
      <w:bookmarkEnd w:id="1"/>
    </w:p>
    <w:p w14:paraId="1809C389"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34A798D" w14:textId="092524A9" w:rsidR="008A0F09" w:rsidRPr="00624AF7" w:rsidRDefault="00D7145A"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 xml:space="preserve">Celebrado </w:t>
      </w:r>
      <w:r w:rsidR="002C4E29" w:rsidRPr="00624AF7">
        <w:rPr>
          <w:rFonts w:asciiTheme="minorHAnsi" w:eastAsia="Times New Roman" w:hAnsiTheme="minorHAnsi" w:cstheme="minorHAnsi"/>
          <w:sz w:val="24"/>
          <w:szCs w:val="24"/>
          <w:lang w:eastAsia="pt-BR"/>
        </w:rPr>
        <w:t>entre</w:t>
      </w:r>
    </w:p>
    <w:p w14:paraId="5B25C128" w14:textId="51E7DD21" w:rsidR="008A0F09"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124D2782" w14:textId="77777777" w:rsidR="00FB31AC" w:rsidRPr="00624AF7" w:rsidRDefault="00FB31A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2" w:name="_DV_M4"/>
      <w:bookmarkEnd w:id="2"/>
    </w:p>
    <w:p w14:paraId="2C9B00E3" w14:textId="51048207" w:rsidR="008A0F09"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6705E6" w:rsidRPr="00624AF7">
        <w:rPr>
          <w:rFonts w:asciiTheme="minorHAnsi" w:eastAsia="Times New Roman" w:hAnsiTheme="minorHAnsi" w:cstheme="minorHAnsi"/>
          <w:b/>
          <w:caps/>
          <w:sz w:val="24"/>
          <w:szCs w:val="24"/>
          <w:lang w:eastAsia="pt-BR"/>
        </w:rPr>
        <w:t>S.A.</w:t>
      </w:r>
      <w:r w:rsidR="008A0F09" w:rsidRPr="00624AF7">
        <w:rPr>
          <w:rFonts w:asciiTheme="minorHAnsi" w:eastAsia="Times New Roman" w:hAnsiTheme="minorHAnsi" w:cstheme="minorHAnsi"/>
          <w:b/>
          <w:bCs/>
          <w:caps/>
          <w:sz w:val="24"/>
          <w:szCs w:val="24"/>
          <w:lang w:eastAsia="pt-BR"/>
        </w:rPr>
        <w:br/>
      </w:r>
      <w:bookmarkStart w:id="3" w:name="_DV_M5"/>
      <w:bookmarkEnd w:id="3"/>
      <w:r w:rsidR="00DD3F91" w:rsidRPr="00624AF7">
        <w:rPr>
          <w:rFonts w:asciiTheme="minorHAnsi" w:eastAsia="Times New Roman" w:hAnsiTheme="minorHAnsi" w:cstheme="minorHAnsi"/>
          <w:bCs/>
          <w:i/>
          <w:sz w:val="24"/>
          <w:szCs w:val="24"/>
          <w:lang w:eastAsia="pt-BR"/>
        </w:rPr>
        <w:t>como Emissora</w:t>
      </w:r>
    </w:p>
    <w:p w14:paraId="5571DC8F" w14:textId="0C273358"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4" w:name="_DV_M6"/>
      <w:bookmarkEnd w:id="4"/>
    </w:p>
    <w:p w14:paraId="56E95ED4" w14:textId="77777777" w:rsidR="00BC03A7" w:rsidRPr="00624AF7" w:rsidRDefault="00BC03A7"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5BF3E795" w14:textId="6C15455A" w:rsidR="00795076" w:rsidRPr="00624AF7" w:rsidRDefault="00AC537D"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sz w:val="24"/>
          <w:szCs w:val="24"/>
        </w:rPr>
        <w:t>SIMPLIFIC PAVARINI DISTRIBUIDORA DE TÍTULOS E VALORES MOBILIÁRIOS LTDA</w:t>
      </w:r>
      <w:r w:rsidR="00795076" w:rsidRPr="00624AF7">
        <w:rPr>
          <w:rFonts w:asciiTheme="minorHAnsi" w:eastAsia="Times New Roman" w:hAnsiTheme="minorHAnsi" w:cstheme="minorHAnsi"/>
          <w:b/>
          <w:caps/>
          <w:sz w:val="24"/>
          <w:szCs w:val="24"/>
          <w:lang w:eastAsia="pt-BR"/>
        </w:rPr>
        <w:t>.</w:t>
      </w:r>
      <w:r w:rsidR="00750C25" w:rsidRPr="00624AF7" w:rsidDel="001A6C17">
        <w:rPr>
          <w:rFonts w:asciiTheme="minorHAnsi" w:eastAsia="Times New Roman" w:hAnsiTheme="minorHAnsi" w:cstheme="minorHAnsi"/>
          <w:b/>
          <w:sz w:val="24"/>
          <w:szCs w:val="24"/>
          <w:lang w:eastAsia="pt-BR"/>
        </w:rPr>
        <w:t xml:space="preserve"> </w:t>
      </w:r>
      <w:r w:rsidR="008A0F09" w:rsidRPr="00624AF7">
        <w:rPr>
          <w:rFonts w:asciiTheme="minorHAnsi" w:eastAsia="Times New Roman" w:hAnsiTheme="minorHAnsi" w:cstheme="minorHAnsi"/>
          <w:b/>
          <w:bCs/>
          <w:caps/>
          <w:sz w:val="24"/>
          <w:szCs w:val="24"/>
          <w:lang w:eastAsia="pt-BR"/>
        </w:rPr>
        <w:br/>
      </w:r>
      <w:r w:rsidR="00DD3F91" w:rsidRPr="00624AF7">
        <w:rPr>
          <w:rFonts w:asciiTheme="minorHAnsi" w:eastAsia="Times New Roman" w:hAnsiTheme="minorHAnsi" w:cstheme="minorHAnsi"/>
          <w:bCs/>
          <w:i/>
          <w:sz w:val="24"/>
          <w:szCs w:val="24"/>
          <w:lang w:eastAsia="pt-BR"/>
        </w:rPr>
        <w:t>como Agente Fiduciário</w:t>
      </w:r>
      <w:bookmarkStart w:id="5" w:name="_DV_M7"/>
      <w:bookmarkEnd w:id="5"/>
    </w:p>
    <w:p w14:paraId="27F7D229" w14:textId="77777777" w:rsidR="00025A3B" w:rsidRPr="00624AF7" w:rsidRDefault="00025A3B" w:rsidP="00FB31AC">
      <w:pPr>
        <w:pStyle w:val="Body"/>
        <w:spacing w:after="0" w:line="340" w:lineRule="exact"/>
        <w:rPr>
          <w:rFonts w:asciiTheme="minorHAnsi" w:hAnsiTheme="minorHAnsi" w:cstheme="minorHAnsi"/>
          <w:sz w:val="24"/>
        </w:rPr>
      </w:pPr>
    </w:p>
    <w:p w14:paraId="29875388" w14:textId="77777777" w:rsidR="00BC03A7" w:rsidRPr="00624AF7" w:rsidRDefault="00BC03A7" w:rsidP="00FB31AC">
      <w:pPr>
        <w:pStyle w:val="Body"/>
        <w:spacing w:after="0" w:line="340" w:lineRule="exact"/>
        <w:jc w:val="center"/>
        <w:rPr>
          <w:rFonts w:asciiTheme="minorHAnsi" w:hAnsiTheme="minorHAnsi" w:cstheme="minorHAnsi"/>
          <w:sz w:val="24"/>
        </w:rPr>
      </w:pPr>
    </w:p>
    <w:p w14:paraId="1D0DE461" w14:textId="2237B1A6"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VANDERLEI PALHANO DA CRUZ</w:t>
      </w:r>
      <w:r w:rsidRPr="00624AF7">
        <w:rPr>
          <w:rFonts w:asciiTheme="minorHAnsi" w:hAnsiTheme="minorHAnsi" w:cstheme="minorHAnsi"/>
          <w:sz w:val="24"/>
          <w:szCs w:val="24"/>
        </w:rPr>
        <w:t>,</w:t>
      </w:r>
    </w:p>
    <w:p w14:paraId="4DA6FCA7" w14:textId="69463985"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w:t>
      </w:r>
    </w:p>
    <w:p w14:paraId="4619A039"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F1370CB"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134A7DA" w14:textId="1A377A39"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SOPHIA HASCKEL DA CRUZ</w:t>
      </w:r>
      <w:r w:rsidRPr="00624AF7">
        <w:rPr>
          <w:rFonts w:asciiTheme="minorHAnsi" w:eastAsia="Times New Roman" w:hAnsiTheme="minorHAnsi" w:cstheme="minorHAnsi"/>
          <w:b/>
          <w:caps/>
          <w:sz w:val="24"/>
          <w:szCs w:val="24"/>
          <w:lang w:eastAsia="pt-BR"/>
        </w:rPr>
        <w:t xml:space="preserve"> </w:t>
      </w:r>
    </w:p>
    <w:p w14:paraId="5D58913B" w14:textId="57DB1F3E"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624AF7">
        <w:rPr>
          <w:rFonts w:asciiTheme="minorHAnsi" w:eastAsia="Times New Roman" w:hAnsiTheme="minorHAnsi" w:cstheme="minorHAnsi"/>
          <w:bCs/>
          <w:i/>
          <w:sz w:val="24"/>
          <w:szCs w:val="24"/>
          <w:lang w:eastAsia="pt-BR"/>
        </w:rPr>
        <w:t>como Fiadora</w:t>
      </w:r>
    </w:p>
    <w:p w14:paraId="073DFE9C" w14:textId="15F4861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rPr>
          <w:rFonts w:asciiTheme="minorHAnsi" w:eastAsia="Times New Roman" w:hAnsiTheme="minorHAnsi" w:cstheme="minorHAnsi"/>
          <w:bCs/>
          <w:i/>
          <w:sz w:val="24"/>
          <w:szCs w:val="24"/>
          <w:lang w:eastAsia="pt-BR"/>
        </w:rPr>
      </w:pPr>
    </w:p>
    <w:p w14:paraId="08BB3F40" w14:textId="7777777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407E710" w14:textId="476B2688" w:rsidR="008A0F09"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REBECCA HASCKEL DA CRUZ</w:t>
      </w:r>
      <w:r w:rsidR="00943B43" w:rsidRPr="00624AF7">
        <w:rPr>
          <w:rFonts w:asciiTheme="minorHAnsi" w:eastAsia="Times New Roman" w:hAnsiTheme="minorHAnsi" w:cstheme="minorHAnsi"/>
          <w:b/>
          <w:bCs/>
          <w:caps/>
          <w:sz w:val="24"/>
          <w:szCs w:val="24"/>
          <w:lang w:eastAsia="pt-BR"/>
        </w:rPr>
        <w:br/>
      </w:r>
      <w:r w:rsidR="00943B43" w:rsidRPr="00624AF7">
        <w:rPr>
          <w:rFonts w:asciiTheme="minorHAnsi" w:eastAsia="Times New Roman" w:hAnsiTheme="minorHAnsi" w:cstheme="minorHAnsi"/>
          <w:bCs/>
          <w:i/>
          <w:sz w:val="24"/>
          <w:szCs w:val="24"/>
          <w:lang w:eastAsia="pt-BR"/>
        </w:rPr>
        <w:t xml:space="preserve">como </w:t>
      </w:r>
      <w:r w:rsidR="004E5ED8" w:rsidRPr="00624AF7">
        <w:rPr>
          <w:rFonts w:asciiTheme="minorHAnsi" w:eastAsia="Times New Roman" w:hAnsiTheme="minorHAnsi" w:cstheme="minorHAnsi"/>
          <w:bCs/>
          <w:i/>
          <w:sz w:val="24"/>
          <w:szCs w:val="24"/>
          <w:lang w:eastAsia="pt-BR"/>
        </w:rPr>
        <w:t>Fiador</w:t>
      </w:r>
      <w:r w:rsidRPr="00624AF7">
        <w:rPr>
          <w:rFonts w:asciiTheme="minorHAnsi" w:eastAsia="Times New Roman" w:hAnsiTheme="minorHAnsi" w:cstheme="minorHAnsi"/>
          <w:bCs/>
          <w:i/>
          <w:sz w:val="24"/>
          <w:szCs w:val="24"/>
          <w:lang w:eastAsia="pt-BR"/>
        </w:rPr>
        <w:t>a</w:t>
      </w:r>
    </w:p>
    <w:p w14:paraId="7E3825DA" w14:textId="24BB9F9B" w:rsidR="00DD3F91" w:rsidRPr="00624AF7" w:rsidRDefault="00DD3F9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4CE6B67A" w14:textId="17582F62"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Cs/>
          <w:sz w:val="24"/>
          <w:szCs w:val="24"/>
          <w:lang w:eastAsia="pt-BR"/>
        </w:rPr>
      </w:pPr>
      <w:r w:rsidRPr="00624AF7">
        <w:rPr>
          <w:rFonts w:asciiTheme="minorHAnsi" w:eastAsia="Times New Roman" w:hAnsiTheme="minorHAnsi" w:cstheme="minorHAnsi"/>
          <w:bCs/>
          <w:iCs/>
          <w:sz w:val="24"/>
          <w:szCs w:val="24"/>
          <w:lang w:eastAsia="pt-BR"/>
        </w:rPr>
        <w:t>e</w:t>
      </w:r>
    </w:p>
    <w:p w14:paraId="2D1E86F0" w14:textId="072B71D8"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C93A79D" w14:textId="64739F41" w:rsidR="00702321" w:rsidRPr="00624AF7" w:rsidRDefault="00702321"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ASCENSUS INVESTIMENTOS LTDA.</w:t>
      </w:r>
      <w:r w:rsidRPr="00624AF7">
        <w:rPr>
          <w:rFonts w:asciiTheme="minorHAnsi" w:eastAsia="Times New Roman" w:hAnsiTheme="minorHAnsi" w:cstheme="minorHAnsi"/>
          <w:b/>
          <w:bCs/>
          <w:caps/>
          <w:sz w:val="24"/>
          <w:szCs w:val="24"/>
          <w:lang w:eastAsia="pt-BR"/>
        </w:rPr>
        <w:br/>
      </w:r>
      <w:r w:rsidRPr="00624AF7">
        <w:rPr>
          <w:rFonts w:asciiTheme="minorHAnsi" w:eastAsia="Times New Roman" w:hAnsiTheme="minorHAnsi" w:cstheme="minorHAnsi"/>
          <w:bCs/>
          <w:i/>
          <w:sz w:val="24"/>
          <w:szCs w:val="24"/>
          <w:lang w:eastAsia="pt-BR"/>
        </w:rPr>
        <w:t>como Fiadora</w:t>
      </w:r>
    </w:p>
    <w:p w14:paraId="72CFEE1C" w14:textId="2DEE8C47" w:rsidR="00025A3B" w:rsidRPr="00624AF7" w:rsidRDefault="00025A3B"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207F36E" w14:textId="77777777" w:rsidR="00795076"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6B69DC24" w14:textId="692FA437" w:rsidR="008A0F09" w:rsidRPr="00624AF7" w:rsidRDefault="00795076"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bookmarkStart w:id="6" w:name="_DV_M8"/>
      <w:bookmarkEnd w:id="6"/>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dia</w:t>
      </w:r>
      <w:r w:rsidRPr="00624AF7">
        <w:rPr>
          <w:rFonts w:asciiTheme="minorHAnsi" w:eastAsia="Times New Roman" w:hAnsiTheme="minorHAnsi" w:cstheme="minorHAnsi"/>
          <w:b/>
          <w:caps/>
          <w:sz w:val="24"/>
          <w:szCs w:val="24"/>
          <w:lang w:eastAsia="pt-BR"/>
        </w:rPr>
        <w:t>]</w:t>
      </w:r>
      <w:r w:rsidR="00505BEF"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Pr="00624AF7">
        <w:rPr>
          <w:rFonts w:asciiTheme="minorHAnsi" w:eastAsia="Times New Roman" w:hAnsiTheme="minorHAnsi" w:cstheme="minorHAnsi"/>
          <w:b/>
          <w:caps/>
          <w:sz w:val="24"/>
          <w:szCs w:val="24"/>
          <w:lang w:eastAsia="pt-BR"/>
        </w:rPr>
        <w:t>[</w:t>
      </w:r>
      <w:r w:rsidRPr="00624AF7">
        <w:rPr>
          <w:rFonts w:asciiTheme="minorHAnsi" w:eastAsia="Times New Roman" w:hAnsiTheme="minorHAnsi" w:cstheme="minorHAnsi"/>
          <w:b/>
          <w:caps/>
          <w:sz w:val="24"/>
          <w:szCs w:val="24"/>
          <w:highlight w:val="yellow"/>
          <w:lang w:eastAsia="pt-BR"/>
        </w:rPr>
        <w:t>mês</w:t>
      </w:r>
      <w:r w:rsidRPr="00624AF7">
        <w:rPr>
          <w:rFonts w:asciiTheme="minorHAnsi" w:eastAsia="Times New Roman" w:hAnsiTheme="minorHAnsi" w:cstheme="minorHAnsi"/>
          <w:b/>
          <w:caps/>
          <w:sz w:val="24"/>
          <w:szCs w:val="24"/>
          <w:lang w:eastAsia="pt-BR"/>
        </w:rPr>
        <w:t xml:space="preserve">] </w:t>
      </w:r>
      <w:r w:rsidR="008A0F09" w:rsidRPr="00624AF7">
        <w:rPr>
          <w:rFonts w:asciiTheme="minorHAnsi" w:eastAsia="Times New Roman" w:hAnsiTheme="minorHAnsi" w:cstheme="minorHAnsi"/>
          <w:b/>
          <w:caps/>
          <w:sz w:val="24"/>
          <w:szCs w:val="24"/>
          <w:lang w:eastAsia="pt-BR"/>
        </w:rPr>
        <w:t xml:space="preserve">DE </w:t>
      </w:r>
      <w:r w:rsidR="006427AE" w:rsidRPr="00624AF7">
        <w:rPr>
          <w:rFonts w:asciiTheme="minorHAnsi" w:eastAsia="Times New Roman" w:hAnsiTheme="minorHAnsi" w:cstheme="minorHAnsi"/>
          <w:b/>
          <w:caps/>
          <w:sz w:val="24"/>
          <w:szCs w:val="24"/>
          <w:lang w:eastAsia="pt-BR"/>
        </w:rPr>
        <w:t>202</w:t>
      </w:r>
      <w:ins w:id="7" w:author="Matheus Gomes Faria" w:date="2021-01-04T11:57:00Z">
        <w:r w:rsidR="00FD7375">
          <w:rPr>
            <w:rFonts w:asciiTheme="minorHAnsi" w:eastAsia="Times New Roman" w:hAnsiTheme="minorHAnsi" w:cstheme="minorHAnsi"/>
            <w:b/>
            <w:caps/>
            <w:sz w:val="24"/>
            <w:szCs w:val="24"/>
            <w:lang w:eastAsia="pt-BR"/>
          </w:rPr>
          <w:t>1</w:t>
        </w:r>
      </w:ins>
      <w:del w:id="8" w:author="Matheus Gomes Faria" w:date="2021-01-04T11:57:00Z">
        <w:r w:rsidR="006427AE" w:rsidRPr="00624AF7" w:rsidDel="00FD7375">
          <w:rPr>
            <w:rFonts w:asciiTheme="minorHAnsi" w:eastAsia="Times New Roman" w:hAnsiTheme="minorHAnsi" w:cstheme="minorHAnsi"/>
            <w:b/>
            <w:caps/>
            <w:sz w:val="24"/>
            <w:szCs w:val="24"/>
            <w:lang w:eastAsia="pt-BR"/>
          </w:rPr>
          <w:delText>0</w:delText>
        </w:r>
      </w:del>
    </w:p>
    <w:p w14:paraId="425ED1C2" w14:textId="70FC2954" w:rsidR="00AC537D" w:rsidRPr="00624AF7" w:rsidRDefault="008A0F09"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br w:type="page"/>
      </w:r>
      <w:r w:rsidR="00D03FA6" w:rsidRPr="00624AF7">
        <w:rPr>
          <w:rFonts w:asciiTheme="minorHAnsi" w:eastAsia="Times New Roman" w:hAnsiTheme="minorHAnsi" w:cstheme="minorHAnsi"/>
          <w:b/>
          <w:caps/>
          <w:sz w:val="24"/>
          <w:szCs w:val="24"/>
          <w:lang w:eastAsia="pt-BR"/>
        </w:rPr>
        <w:lastRenderedPageBreak/>
        <w:t xml:space="preserve">INSTRUMENTO PARTICIPAR DE </w:t>
      </w:r>
      <w:r w:rsidR="00AC537D" w:rsidRPr="00624AF7">
        <w:rPr>
          <w:rFonts w:asciiTheme="minorHAnsi" w:eastAsia="Times New Roman" w:hAnsiTheme="minorHAnsi" w:cstheme="minorHAnsi"/>
          <w:b/>
          <w:caps/>
          <w:sz w:val="24"/>
          <w:szCs w:val="24"/>
          <w:lang w:eastAsia="pt-BR"/>
        </w:rPr>
        <w:t>Escritura da [</w:t>
      </w:r>
      <w:r w:rsidR="00AC537D" w:rsidRPr="00624AF7">
        <w:rPr>
          <w:rFonts w:asciiTheme="minorHAnsi" w:eastAsia="Times New Roman" w:hAnsiTheme="minorHAnsi" w:cstheme="minorHAnsi"/>
          <w:b/>
          <w:caps/>
          <w:sz w:val="24"/>
          <w:szCs w:val="24"/>
          <w:highlight w:val="yellow"/>
          <w:lang w:eastAsia="pt-BR"/>
        </w:rPr>
        <w:t>1ª (PRIMEIRA)</w:t>
      </w:r>
      <w:r w:rsidR="00AC537D" w:rsidRPr="00624AF7">
        <w:rPr>
          <w:rFonts w:asciiTheme="minorHAnsi" w:eastAsia="Times New Roman" w:hAnsiTheme="minorHAnsi" w:cstheme="minorHAnsi"/>
          <w:b/>
          <w:caps/>
          <w:sz w:val="24"/>
          <w:szCs w:val="24"/>
          <w:lang w:eastAsia="pt-BR"/>
        </w:rPr>
        <w:t>] Emissão de debêntures simples, Não Conversíveis em Ações, em série única, da espécie COM GARANTIA REAL, COM GARANTIA ADICIONAL FIDEJUSSÓRIA, Para Distribuição Pública COM ESFORÇOS RESTRITOS</w:t>
      </w:r>
    </w:p>
    <w:p w14:paraId="4A0F4E5A" w14:textId="4AA1CF33" w:rsidR="006F49DC" w:rsidRPr="00624AF7" w:rsidRDefault="006F49DC" w:rsidP="00FB31A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both"/>
        <w:rPr>
          <w:rFonts w:asciiTheme="minorHAnsi" w:eastAsia="Times New Roman" w:hAnsiTheme="minorHAnsi" w:cstheme="minorHAnsi"/>
          <w:b/>
          <w:caps/>
          <w:sz w:val="24"/>
          <w:szCs w:val="24"/>
          <w:lang w:eastAsia="pt-BR"/>
        </w:rPr>
      </w:pPr>
    </w:p>
    <w:p w14:paraId="483DBBBF" w14:textId="2FD59419"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Por este instrumento, as partes abaixo qualificadas:</w:t>
      </w:r>
    </w:p>
    <w:p w14:paraId="52997353" w14:textId="77777777" w:rsidR="007C6CDD" w:rsidRPr="00624AF7" w:rsidRDefault="007C6CDD" w:rsidP="00FB31AC">
      <w:pPr>
        <w:spacing w:after="0" w:line="340" w:lineRule="exact"/>
        <w:jc w:val="both"/>
        <w:rPr>
          <w:rFonts w:asciiTheme="minorHAnsi" w:eastAsia="Times New Roman" w:hAnsiTheme="minorHAnsi" w:cstheme="minorHAnsi"/>
          <w:sz w:val="24"/>
          <w:szCs w:val="24"/>
          <w:lang w:eastAsia="pt-BR"/>
        </w:rPr>
      </w:pPr>
    </w:p>
    <w:p w14:paraId="03585B31" w14:textId="1040A074" w:rsidR="006F49DC" w:rsidRPr="00624AF7" w:rsidRDefault="00AC537D" w:rsidP="00FB31AC">
      <w:pPr>
        <w:numPr>
          <w:ilvl w:val="0"/>
          <w:numId w:val="16"/>
        </w:numPr>
        <w:autoSpaceDE w:val="0"/>
        <w:autoSpaceDN w:val="0"/>
        <w:adjustRightInd w:val="0"/>
        <w:spacing w:after="0" w:line="340" w:lineRule="exact"/>
        <w:ind w:left="0" w:firstLine="0"/>
        <w:jc w:val="both"/>
        <w:rPr>
          <w:rFonts w:asciiTheme="minorHAnsi" w:eastAsia="Times New Roman" w:hAnsiTheme="minorHAnsi" w:cstheme="minorHAnsi"/>
          <w:sz w:val="24"/>
          <w:szCs w:val="24"/>
          <w:highlight w:val="yellow"/>
          <w:lang w:eastAsia="pt-BR"/>
        </w:rPr>
      </w:pPr>
      <w:bookmarkStart w:id="9" w:name="_Hlk532322635"/>
      <w:r w:rsidRPr="00624AF7">
        <w:rPr>
          <w:rFonts w:asciiTheme="minorHAnsi" w:eastAsia="Times New Roman" w:hAnsiTheme="minorHAnsi" w:cstheme="minorHAnsi"/>
          <w:b/>
          <w:caps/>
          <w:sz w:val="24"/>
          <w:szCs w:val="24"/>
          <w:lang w:eastAsia="pt-BR"/>
        </w:rPr>
        <w:t xml:space="preserve">ASCENSUS GESTÃO E PARTICIPAÇÕES </w:t>
      </w:r>
      <w:r w:rsidR="00A70611" w:rsidRPr="00624AF7">
        <w:rPr>
          <w:rFonts w:asciiTheme="minorHAnsi" w:eastAsia="Times New Roman" w:hAnsiTheme="minorHAnsi" w:cstheme="minorHAnsi"/>
          <w:b/>
          <w:caps/>
          <w:sz w:val="24"/>
          <w:szCs w:val="24"/>
          <w:lang w:eastAsia="pt-BR"/>
        </w:rPr>
        <w:t>S.A.</w:t>
      </w:r>
      <w:bookmarkEnd w:id="9"/>
      <w:r w:rsidR="00A078AD" w:rsidRPr="00624AF7">
        <w:rPr>
          <w:rFonts w:asciiTheme="minorHAnsi" w:eastAsia="Times New Roman" w:hAnsiTheme="minorHAnsi" w:cstheme="minorHAnsi"/>
          <w:bCs/>
          <w:sz w:val="24"/>
          <w:szCs w:val="24"/>
          <w:lang w:eastAsia="pt-BR"/>
        </w:rPr>
        <w:t xml:space="preserve">, </w:t>
      </w:r>
      <w:bookmarkStart w:id="10" w:name="_Hlk532322705"/>
      <w:r w:rsidR="00A078AD" w:rsidRPr="00624AF7">
        <w:rPr>
          <w:rFonts w:asciiTheme="minorHAnsi" w:eastAsia="Times New Roman" w:hAnsiTheme="minorHAnsi" w:cstheme="minorHAnsi"/>
          <w:bCs/>
          <w:sz w:val="24"/>
          <w:szCs w:val="24"/>
          <w:lang w:eastAsia="pt-BR"/>
        </w:rPr>
        <w:t xml:space="preserve">sociedade por ações sem registro de capital aberto perante a </w:t>
      </w:r>
      <w:r w:rsidR="00777568" w:rsidRPr="00624AF7">
        <w:rPr>
          <w:rFonts w:asciiTheme="minorHAnsi" w:eastAsia="Times New Roman" w:hAnsiTheme="minorHAnsi" w:cstheme="minorHAnsi"/>
          <w:bCs/>
          <w:sz w:val="24"/>
          <w:szCs w:val="24"/>
          <w:lang w:eastAsia="pt-BR"/>
        </w:rPr>
        <w:t>Comissão de Valores Mobiliários (“</w:t>
      </w:r>
      <w:r w:rsidR="00777568" w:rsidRPr="00624AF7">
        <w:rPr>
          <w:rFonts w:asciiTheme="minorHAnsi" w:eastAsia="Times New Roman" w:hAnsiTheme="minorHAnsi" w:cstheme="minorHAnsi"/>
          <w:bCs/>
          <w:sz w:val="24"/>
          <w:szCs w:val="24"/>
          <w:u w:val="single"/>
          <w:lang w:eastAsia="pt-BR"/>
        </w:rPr>
        <w:t>CVM</w:t>
      </w:r>
      <w:r w:rsidR="00777568" w:rsidRPr="00624AF7">
        <w:rPr>
          <w:rFonts w:asciiTheme="minorHAnsi" w:eastAsia="Times New Roman" w:hAnsiTheme="minorHAnsi" w:cstheme="minorHAnsi"/>
          <w:bCs/>
          <w:sz w:val="24"/>
          <w:szCs w:val="24"/>
          <w:lang w:eastAsia="pt-BR"/>
        </w:rPr>
        <w:t>”)</w:t>
      </w:r>
      <w:r w:rsidR="00A078AD" w:rsidRPr="00624AF7">
        <w:rPr>
          <w:rFonts w:asciiTheme="minorHAnsi" w:eastAsia="Times New Roman" w:hAnsiTheme="minorHAnsi" w:cstheme="minorHAnsi"/>
          <w:bCs/>
          <w:sz w:val="24"/>
          <w:szCs w:val="24"/>
          <w:lang w:eastAsia="pt-BR"/>
        </w:rPr>
        <w:t>, com sede na</w:t>
      </w:r>
      <w:r w:rsidR="00023B89"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Rua Dona Francisca</w:t>
      </w:r>
      <w:r w:rsidR="00023B89" w:rsidRPr="00624AF7">
        <w:rPr>
          <w:rFonts w:asciiTheme="minorHAnsi" w:eastAsia="Times New Roman" w:hAnsiTheme="minorHAnsi" w:cstheme="minorHAnsi"/>
          <w:bCs/>
          <w:sz w:val="24"/>
          <w:szCs w:val="24"/>
          <w:lang w:eastAsia="pt-BR"/>
        </w:rPr>
        <w:t>, n</w:t>
      </w:r>
      <w:r w:rsidR="00FE50DA" w:rsidRPr="00624AF7">
        <w:rPr>
          <w:rFonts w:asciiTheme="minorHAnsi" w:eastAsia="Times New Roman" w:hAnsiTheme="minorHAnsi" w:cstheme="minorHAnsi"/>
          <w:bCs/>
          <w:sz w:val="24"/>
          <w:szCs w:val="24"/>
          <w:lang w:eastAsia="pt-BR"/>
        </w:rPr>
        <w:t>.</w:t>
      </w:r>
      <w:r w:rsidR="00023B89" w:rsidRPr="00624AF7">
        <w:rPr>
          <w:rFonts w:asciiTheme="minorHAnsi" w:eastAsia="Times New Roman" w:hAnsiTheme="minorHAnsi" w:cstheme="minorHAnsi"/>
          <w:bCs/>
          <w:sz w:val="24"/>
          <w:szCs w:val="24"/>
          <w:lang w:eastAsia="pt-BR"/>
        </w:rPr>
        <w:t xml:space="preserve">º </w:t>
      </w:r>
      <w:r w:rsidR="00B40A46" w:rsidRPr="00624AF7">
        <w:rPr>
          <w:rFonts w:asciiTheme="minorHAnsi" w:eastAsia="Times New Roman" w:hAnsiTheme="minorHAnsi" w:cstheme="minorHAnsi"/>
          <w:bCs/>
          <w:sz w:val="24"/>
          <w:szCs w:val="24"/>
          <w:lang w:eastAsia="pt-BR"/>
        </w:rPr>
        <w:t>6.750, Sala 03</w:t>
      </w:r>
      <w:r w:rsidR="00023B89" w:rsidRPr="00624AF7">
        <w:rPr>
          <w:rFonts w:asciiTheme="minorHAnsi" w:eastAsia="Times New Roman" w:hAnsiTheme="minorHAnsi" w:cstheme="minorHAnsi"/>
          <w:bCs/>
          <w:sz w:val="24"/>
          <w:szCs w:val="24"/>
          <w:lang w:eastAsia="pt-BR"/>
        </w:rPr>
        <w:t xml:space="preserve">, </w:t>
      </w:r>
      <w:r w:rsidR="00B40A46" w:rsidRPr="00624AF7">
        <w:rPr>
          <w:rFonts w:asciiTheme="minorHAnsi" w:eastAsia="Times New Roman" w:hAnsiTheme="minorHAnsi" w:cstheme="minorHAnsi"/>
          <w:bCs/>
          <w:sz w:val="24"/>
          <w:szCs w:val="24"/>
          <w:lang w:eastAsia="pt-BR"/>
        </w:rPr>
        <w:t>Zona Industrial Norte</w:t>
      </w:r>
      <w:r w:rsidR="00023B89" w:rsidRPr="00624AF7">
        <w:rPr>
          <w:rFonts w:asciiTheme="minorHAnsi" w:eastAsia="Times New Roman" w:hAnsiTheme="minorHAnsi" w:cstheme="minorHAnsi"/>
          <w:bCs/>
          <w:sz w:val="24"/>
          <w:szCs w:val="24"/>
          <w:lang w:eastAsia="pt-BR"/>
        </w:rPr>
        <w:t xml:space="preserve">, CEP </w:t>
      </w:r>
      <w:r w:rsidR="00B40A46" w:rsidRPr="00624AF7">
        <w:rPr>
          <w:rFonts w:asciiTheme="minorHAnsi" w:eastAsia="Times New Roman" w:hAnsiTheme="minorHAnsi" w:cstheme="minorHAnsi"/>
          <w:bCs/>
          <w:sz w:val="24"/>
          <w:szCs w:val="24"/>
          <w:lang w:eastAsia="pt-BR"/>
        </w:rPr>
        <w:t>89219-530</w:t>
      </w:r>
      <w:r w:rsidR="00023B89" w:rsidRPr="00624AF7">
        <w:rPr>
          <w:rFonts w:asciiTheme="minorHAnsi" w:eastAsia="Times New Roman" w:hAnsiTheme="minorHAnsi" w:cstheme="minorHAnsi"/>
          <w:bCs/>
          <w:sz w:val="24"/>
          <w:szCs w:val="24"/>
          <w:lang w:eastAsia="pt-BR"/>
        </w:rPr>
        <w:t xml:space="preserve">, na </w:t>
      </w:r>
      <w:r w:rsidR="00A078AD" w:rsidRPr="00624AF7">
        <w:rPr>
          <w:rFonts w:asciiTheme="minorHAnsi" w:eastAsia="Times New Roman" w:hAnsiTheme="minorHAnsi" w:cstheme="minorHAnsi"/>
          <w:bCs/>
          <w:sz w:val="24"/>
          <w:szCs w:val="24"/>
          <w:lang w:eastAsia="pt-BR"/>
        </w:rPr>
        <w:t xml:space="preserve">cidade de </w:t>
      </w:r>
      <w:r w:rsidR="00B40A46" w:rsidRPr="00624AF7">
        <w:rPr>
          <w:rFonts w:asciiTheme="minorHAnsi" w:eastAsia="Times New Roman" w:hAnsiTheme="minorHAnsi" w:cstheme="minorHAnsi"/>
          <w:bCs/>
          <w:sz w:val="24"/>
          <w:szCs w:val="24"/>
          <w:lang w:eastAsia="pt-BR"/>
        </w:rPr>
        <w:t>Joinville</w:t>
      </w:r>
      <w:r w:rsidR="00A078AD" w:rsidRPr="00624AF7">
        <w:rPr>
          <w:rFonts w:asciiTheme="minorHAnsi" w:eastAsia="Times New Roman" w:hAnsiTheme="minorHAnsi" w:cstheme="minorHAnsi"/>
          <w:bCs/>
          <w:sz w:val="24"/>
          <w:szCs w:val="24"/>
          <w:lang w:eastAsia="pt-BR"/>
        </w:rPr>
        <w:t xml:space="preserve">, no Estado </w:t>
      </w:r>
      <w:r w:rsidR="00B40A46" w:rsidRPr="00624AF7">
        <w:rPr>
          <w:rFonts w:asciiTheme="minorHAnsi" w:eastAsia="Times New Roman" w:hAnsiTheme="minorHAnsi" w:cstheme="minorHAnsi"/>
          <w:bCs/>
          <w:sz w:val="24"/>
          <w:szCs w:val="24"/>
          <w:lang w:eastAsia="pt-BR"/>
        </w:rPr>
        <w:t>de Santa Catarina</w:t>
      </w:r>
      <w:r w:rsidR="00A078AD" w:rsidRPr="00624AF7">
        <w:rPr>
          <w:rFonts w:asciiTheme="minorHAnsi" w:eastAsia="Times New Roman" w:hAnsiTheme="minorHAnsi" w:cstheme="minorHAnsi"/>
          <w:bCs/>
          <w:sz w:val="24"/>
          <w:szCs w:val="24"/>
          <w:lang w:eastAsia="pt-BR"/>
        </w:rPr>
        <w:t xml:space="preserve">, inscrita no </w:t>
      </w:r>
      <w:r w:rsidR="00A53206" w:rsidRPr="00624AF7">
        <w:rPr>
          <w:rFonts w:asciiTheme="minorHAnsi" w:eastAsia="Times New Roman" w:hAnsiTheme="minorHAnsi" w:cstheme="minorHAnsi"/>
          <w:bCs/>
          <w:sz w:val="24"/>
          <w:szCs w:val="24"/>
          <w:lang w:eastAsia="pt-BR"/>
        </w:rPr>
        <w:t>Cadastro Nacional da Pessoa Jurídica do Ministério da Economia (“</w:t>
      </w:r>
      <w:r w:rsidR="00A53206" w:rsidRPr="00624AF7">
        <w:rPr>
          <w:rFonts w:asciiTheme="minorHAnsi" w:eastAsia="Times New Roman" w:hAnsiTheme="minorHAnsi" w:cstheme="minorHAnsi"/>
          <w:bCs/>
          <w:sz w:val="24"/>
          <w:szCs w:val="24"/>
          <w:u w:val="single"/>
          <w:lang w:eastAsia="pt-BR"/>
        </w:rPr>
        <w:t>CNPJ/ME</w:t>
      </w:r>
      <w:r w:rsidR="00A53206"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 xml:space="preserve">sob o </w:t>
      </w:r>
      <w:r w:rsidR="00A078AD" w:rsidRPr="00624AF7">
        <w:rPr>
          <w:rFonts w:asciiTheme="minorHAnsi" w:eastAsia="Times New Roman" w:hAnsiTheme="minorHAnsi" w:cstheme="minorHAnsi"/>
          <w:sz w:val="24"/>
          <w:szCs w:val="24"/>
          <w:lang w:eastAsia="pt-BR"/>
        </w:rPr>
        <w:t>n</w:t>
      </w:r>
      <w:r w:rsidR="00FE50DA"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º</w:t>
      </w:r>
      <w:r w:rsidR="009B0AB1" w:rsidRPr="00624AF7">
        <w:rPr>
          <w:rFonts w:asciiTheme="minorHAnsi" w:eastAsia="Times New Roman" w:hAnsiTheme="minorHAnsi" w:cstheme="minorHAnsi"/>
          <w:sz w:val="24"/>
          <w:szCs w:val="24"/>
          <w:lang w:eastAsia="pt-BR"/>
        </w:rPr>
        <w:t> </w:t>
      </w:r>
      <w:r w:rsidR="00B40A46" w:rsidRPr="00624AF7">
        <w:rPr>
          <w:rFonts w:asciiTheme="minorHAnsi" w:hAnsiTheme="minorHAnsi" w:cstheme="minorHAnsi"/>
          <w:sz w:val="24"/>
          <w:szCs w:val="24"/>
        </w:rPr>
        <w:t>12.561.807</w:t>
      </w:r>
      <w:r w:rsidR="003C32DB" w:rsidRPr="00624AF7">
        <w:rPr>
          <w:rFonts w:asciiTheme="minorHAnsi" w:hAnsiTheme="minorHAnsi" w:cstheme="minorHAnsi"/>
          <w:sz w:val="24"/>
          <w:szCs w:val="24"/>
        </w:rPr>
        <w:t>/0001-82</w:t>
      </w:r>
      <w:r w:rsidR="00023B89"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 xml:space="preserve"> </w:t>
      </w:r>
      <w:bookmarkEnd w:id="10"/>
      <w:r w:rsidR="00A078AD"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bCs/>
          <w:sz w:val="24"/>
          <w:szCs w:val="24"/>
          <w:lang w:eastAsia="pt-BR"/>
        </w:rPr>
        <w:t xml:space="preserve"> na </w:t>
      </w:r>
      <w:r w:rsidR="002B2ACB" w:rsidRPr="00624AF7">
        <w:rPr>
          <w:rFonts w:asciiTheme="minorHAnsi" w:eastAsia="Times New Roman" w:hAnsiTheme="minorHAnsi" w:cstheme="minorHAnsi"/>
          <w:bCs/>
          <w:sz w:val="24"/>
          <w:szCs w:val="24"/>
          <w:lang w:eastAsia="pt-BR"/>
        </w:rPr>
        <w:t>J</w:t>
      </w:r>
      <w:r w:rsidR="001D6C07" w:rsidRPr="00624AF7">
        <w:rPr>
          <w:rFonts w:asciiTheme="minorHAnsi" w:eastAsia="Times New Roman" w:hAnsiTheme="minorHAnsi" w:cstheme="minorHAnsi"/>
          <w:bCs/>
          <w:sz w:val="24"/>
          <w:szCs w:val="24"/>
          <w:lang w:eastAsia="pt-BR"/>
        </w:rPr>
        <w:t xml:space="preserve">unta Comercial do Estado de </w:t>
      </w:r>
      <w:r w:rsidR="00B40A46" w:rsidRPr="00624AF7">
        <w:rPr>
          <w:rFonts w:asciiTheme="minorHAnsi" w:eastAsia="Times New Roman" w:hAnsiTheme="minorHAnsi" w:cstheme="minorHAnsi"/>
          <w:bCs/>
          <w:sz w:val="24"/>
          <w:szCs w:val="24"/>
          <w:lang w:eastAsia="pt-BR"/>
        </w:rPr>
        <w:t>Santa Catarina</w:t>
      </w:r>
      <w:r w:rsidR="001D6C07" w:rsidRPr="00624AF7">
        <w:rPr>
          <w:rFonts w:asciiTheme="minorHAnsi" w:eastAsia="Times New Roman" w:hAnsiTheme="minorHAnsi" w:cstheme="minorHAnsi"/>
          <w:bCs/>
          <w:sz w:val="24"/>
          <w:szCs w:val="24"/>
          <w:lang w:eastAsia="pt-BR"/>
        </w:rPr>
        <w:t xml:space="preserve"> (“</w:t>
      </w:r>
      <w:r w:rsidR="001D6C07" w:rsidRPr="00624AF7">
        <w:rPr>
          <w:rFonts w:asciiTheme="minorHAnsi" w:eastAsia="Times New Roman" w:hAnsiTheme="minorHAnsi" w:cstheme="minorHAnsi"/>
          <w:bCs/>
          <w:sz w:val="24"/>
          <w:szCs w:val="24"/>
          <w:u w:val="single"/>
          <w:lang w:eastAsia="pt-BR"/>
        </w:rPr>
        <w:t>J</w:t>
      </w:r>
      <w:r w:rsidR="002B2ACB" w:rsidRPr="00624AF7">
        <w:rPr>
          <w:rFonts w:asciiTheme="minorHAnsi" w:eastAsia="Times New Roman" w:hAnsiTheme="minorHAnsi" w:cstheme="minorHAnsi"/>
          <w:bCs/>
          <w:sz w:val="24"/>
          <w:szCs w:val="24"/>
          <w:u w:val="single"/>
          <w:lang w:eastAsia="pt-BR"/>
        </w:rPr>
        <w:t>UCE</w:t>
      </w:r>
      <w:r w:rsidR="00B40A46" w:rsidRPr="00624AF7">
        <w:rPr>
          <w:rFonts w:asciiTheme="minorHAnsi" w:eastAsia="Times New Roman" w:hAnsiTheme="minorHAnsi" w:cstheme="minorHAnsi"/>
          <w:bCs/>
          <w:sz w:val="24"/>
          <w:szCs w:val="24"/>
          <w:u w:val="single"/>
          <w:lang w:eastAsia="pt-BR"/>
        </w:rPr>
        <w:t>SC</w:t>
      </w:r>
      <w:r w:rsidR="001D6C07" w:rsidRPr="00624AF7">
        <w:rPr>
          <w:rFonts w:asciiTheme="minorHAnsi" w:eastAsia="Times New Roman" w:hAnsiTheme="minorHAnsi" w:cstheme="minorHAnsi"/>
          <w:bCs/>
          <w:sz w:val="24"/>
          <w:szCs w:val="24"/>
          <w:lang w:eastAsia="pt-BR"/>
        </w:rPr>
        <w:t>”)</w:t>
      </w:r>
      <w:r w:rsidR="002B2ACB" w:rsidRPr="00624AF7">
        <w:rPr>
          <w:rFonts w:asciiTheme="minorHAnsi" w:eastAsia="Times New Roman" w:hAnsiTheme="minorHAnsi" w:cstheme="minorHAnsi"/>
          <w:bCs/>
          <w:sz w:val="24"/>
          <w:szCs w:val="24"/>
          <w:lang w:eastAsia="pt-BR"/>
        </w:rPr>
        <w:t xml:space="preserve"> </w:t>
      </w:r>
      <w:r w:rsidR="00A078AD" w:rsidRPr="00624AF7">
        <w:rPr>
          <w:rFonts w:asciiTheme="minorHAnsi" w:eastAsia="Times New Roman" w:hAnsiTheme="minorHAnsi" w:cstheme="minorHAnsi"/>
          <w:bCs/>
          <w:sz w:val="24"/>
          <w:szCs w:val="24"/>
          <w:lang w:eastAsia="pt-BR"/>
        </w:rPr>
        <w:t>sob o NIRE</w:t>
      </w:r>
      <w:r w:rsidR="009B0AB1" w:rsidRPr="00624AF7">
        <w:rPr>
          <w:rFonts w:asciiTheme="minorHAnsi" w:eastAsia="Times New Roman" w:hAnsiTheme="minorHAnsi" w:cstheme="minorHAnsi"/>
          <w:bCs/>
          <w:sz w:val="24"/>
          <w:szCs w:val="24"/>
          <w:lang w:eastAsia="pt-BR"/>
        </w:rPr>
        <w:t> </w:t>
      </w:r>
      <w:r w:rsidR="003C32DB" w:rsidRPr="00624AF7">
        <w:rPr>
          <w:rFonts w:asciiTheme="minorHAnsi" w:eastAsia="Times New Roman" w:hAnsiTheme="minorHAnsi" w:cstheme="minorHAnsi"/>
          <w:bCs/>
          <w:sz w:val="24"/>
          <w:szCs w:val="24"/>
          <w:lang w:eastAsia="pt-BR"/>
        </w:rPr>
        <w:t>[</w:t>
      </w:r>
      <w:r w:rsidR="00B40A46" w:rsidRPr="00624AF7">
        <w:rPr>
          <w:rFonts w:asciiTheme="minorHAnsi" w:eastAsia="Times New Roman" w:hAnsiTheme="minorHAnsi" w:cstheme="minorHAnsi"/>
          <w:bCs/>
          <w:sz w:val="24"/>
          <w:szCs w:val="24"/>
          <w:highlight w:val="yellow"/>
          <w:lang w:eastAsia="pt-BR"/>
        </w:rPr>
        <w:t>42300035611</w:t>
      </w:r>
      <w:r w:rsidR="003C32DB" w:rsidRPr="00624AF7">
        <w:rPr>
          <w:rFonts w:asciiTheme="minorHAnsi" w:hAnsiTheme="minorHAnsi" w:cstheme="minorHAnsi"/>
          <w:bCs/>
          <w:sz w:val="24"/>
          <w:szCs w:val="24"/>
        </w:rPr>
        <w:t>]</w:t>
      </w:r>
      <w:r w:rsidR="00A078AD" w:rsidRPr="00624AF7">
        <w:rPr>
          <w:rFonts w:asciiTheme="minorHAnsi" w:eastAsia="Times New Roman" w:hAnsiTheme="minorHAnsi" w:cstheme="minorHAnsi"/>
          <w:sz w:val="24"/>
          <w:szCs w:val="24"/>
          <w:lang w:eastAsia="pt-BR"/>
        </w:rPr>
        <w:t xml:space="preserve">, neste ato representada na forma de seu </w:t>
      </w:r>
      <w:r w:rsidR="001D6C07" w:rsidRPr="00624AF7">
        <w:rPr>
          <w:rFonts w:asciiTheme="minorHAnsi" w:eastAsia="Times New Roman" w:hAnsiTheme="minorHAnsi" w:cstheme="minorHAnsi"/>
          <w:sz w:val="24"/>
          <w:szCs w:val="24"/>
          <w:lang w:eastAsia="pt-BR"/>
        </w:rPr>
        <w:t xml:space="preserve">estatuto social </w:t>
      </w:r>
      <w:r w:rsidR="00A078AD" w:rsidRPr="00624AF7">
        <w:rPr>
          <w:rFonts w:asciiTheme="minorHAnsi" w:eastAsia="Times New Roman" w:hAnsiTheme="minorHAnsi" w:cstheme="minorHAnsi"/>
          <w:sz w:val="24"/>
          <w:szCs w:val="24"/>
          <w:lang w:eastAsia="pt-BR"/>
        </w:rPr>
        <w:t>(</w:t>
      </w:r>
      <w:r w:rsidR="00702321" w:rsidRPr="00624AF7">
        <w:rPr>
          <w:rFonts w:asciiTheme="minorHAnsi" w:eastAsia="Times New Roman" w:hAnsiTheme="minorHAnsi" w:cstheme="minorHAnsi"/>
          <w:sz w:val="24"/>
          <w:szCs w:val="24"/>
          <w:lang w:eastAsia="pt-BR"/>
        </w:rPr>
        <w:t>“</w:t>
      </w:r>
      <w:proofErr w:type="spellStart"/>
      <w:r w:rsidR="00702321" w:rsidRPr="00624AF7">
        <w:rPr>
          <w:rFonts w:asciiTheme="minorHAnsi" w:eastAsia="Times New Roman" w:hAnsiTheme="minorHAnsi" w:cstheme="minorHAnsi"/>
          <w:sz w:val="24"/>
          <w:szCs w:val="24"/>
          <w:u w:val="single"/>
          <w:lang w:eastAsia="pt-BR"/>
        </w:rPr>
        <w:t>Ascensus</w:t>
      </w:r>
      <w:proofErr w:type="spellEnd"/>
      <w:r w:rsidR="00702321" w:rsidRPr="00624AF7">
        <w:rPr>
          <w:rFonts w:asciiTheme="minorHAnsi" w:eastAsia="Times New Roman" w:hAnsiTheme="minorHAnsi" w:cstheme="minorHAnsi"/>
          <w:sz w:val="24"/>
          <w:szCs w:val="24"/>
          <w:u w:val="single"/>
          <w:lang w:eastAsia="pt-BR"/>
        </w:rPr>
        <w:t xml:space="preserve"> Gestão</w:t>
      </w:r>
      <w:r w:rsidR="00702321" w:rsidRPr="00624AF7">
        <w:rPr>
          <w:rFonts w:asciiTheme="minorHAnsi" w:eastAsia="Times New Roman" w:hAnsiTheme="minorHAnsi" w:cstheme="minorHAnsi"/>
          <w:sz w:val="24"/>
          <w:szCs w:val="24"/>
          <w:lang w:eastAsia="pt-BR"/>
        </w:rPr>
        <w:t xml:space="preserve">” ou </w:t>
      </w:r>
      <w:r w:rsidR="00A078AD"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u w:val="single"/>
          <w:lang w:eastAsia="pt-BR"/>
        </w:rPr>
        <w:t>Emissora</w:t>
      </w:r>
      <w:r w:rsidR="00A078AD"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NIRE da Emissora]</w:t>
      </w:r>
    </w:p>
    <w:p w14:paraId="7FFA22F3" w14:textId="26A3260D" w:rsidR="00BC03A7" w:rsidRPr="00624AF7" w:rsidRDefault="00BC03A7"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00887196" w14:textId="2EC33056" w:rsidR="002911DD" w:rsidRPr="00624AF7" w:rsidRDefault="00E22FA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asciiTheme="minorHAnsi" w:hAnsiTheme="minorHAnsi" w:cstheme="minorHAnsi"/>
          <w:b/>
          <w:sz w:val="24"/>
          <w:szCs w:val="24"/>
        </w:rPr>
        <w:t>SIMPLIFIC PAVARINI DISTRIBUIDORA DE TÍTULOS E VALORES MOBILIÁRIOS LTDA</w:t>
      </w:r>
      <w:r w:rsidRPr="00624AF7">
        <w:rPr>
          <w:rFonts w:asciiTheme="minorHAnsi" w:hAnsiTheme="minorHAnsi" w:cstheme="minorHAnsi"/>
          <w:bCs/>
          <w:sz w:val="24"/>
          <w:szCs w:val="24"/>
        </w:rPr>
        <w:t>.</w:t>
      </w:r>
      <w:r w:rsidRPr="00624AF7">
        <w:rPr>
          <w:rFonts w:asciiTheme="minorHAnsi" w:hAnsiTheme="minorHAnsi" w:cstheme="minorHAnsi"/>
          <w:color w:val="000000"/>
          <w:sz w:val="24"/>
          <w:szCs w:val="24"/>
        </w:rPr>
        <w:t>, sociedade empresária limitada, com filial na Rua Joaquim Floriano, n.º 466, Bloco B, Conjunto 1401, Itaim Bibi, CEP 04534-004,</w:t>
      </w:r>
      <w:r w:rsidR="00025A3B" w:rsidRPr="00624AF7">
        <w:rPr>
          <w:rFonts w:asciiTheme="minorHAnsi" w:hAnsiTheme="minorHAnsi" w:cstheme="minorHAnsi"/>
          <w:color w:val="000000"/>
          <w:sz w:val="24"/>
          <w:szCs w:val="24"/>
        </w:rPr>
        <w:t xml:space="preserve"> na Cidade de São Paulo, Estado de São Paulo,</w:t>
      </w:r>
      <w:r w:rsidRPr="00624AF7">
        <w:rPr>
          <w:rFonts w:asciiTheme="minorHAnsi" w:hAnsiTheme="minorHAnsi" w:cstheme="minorHAnsi"/>
          <w:color w:val="000000"/>
          <w:sz w:val="24"/>
          <w:szCs w:val="24"/>
        </w:rPr>
        <w:t xml:space="preserve"> inscrita no CNPJ/ME sob o n.º 15.227.994/0004-01</w:t>
      </w:r>
      <w:r w:rsidR="00023B89" w:rsidRPr="00624AF7">
        <w:rPr>
          <w:rFonts w:asciiTheme="minorHAnsi" w:hAnsiTheme="minorHAnsi" w:cstheme="minorHAnsi"/>
          <w:sz w:val="24"/>
          <w:szCs w:val="24"/>
        </w:rPr>
        <w:t xml:space="preserve">, neste ato representada na </w:t>
      </w:r>
      <w:r w:rsidR="00023B89" w:rsidRPr="00624AF7">
        <w:rPr>
          <w:rFonts w:cs="Calibri"/>
          <w:sz w:val="24"/>
          <w:szCs w:val="24"/>
        </w:rPr>
        <w:t>forma de seu contrato social</w:t>
      </w:r>
      <w:r w:rsidR="00023B89" w:rsidRPr="00624AF7">
        <w:rPr>
          <w:rFonts w:eastAsia="Times New Roman" w:cs="Calibri"/>
          <w:sz w:val="24"/>
          <w:szCs w:val="24"/>
          <w:lang w:eastAsia="pt-BR"/>
        </w:rPr>
        <w:t xml:space="preserve"> </w:t>
      </w:r>
      <w:r w:rsidR="004F7C29" w:rsidRPr="00624AF7">
        <w:rPr>
          <w:rFonts w:eastAsia="Times New Roman" w:cs="Calibri"/>
          <w:sz w:val="24"/>
          <w:szCs w:val="24"/>
          <w:lang w:eastAsia="pt-BR"/>
        </w:rPr>
        <w:t>(“</w:t>
      </w:r>
      <w:r w:rsidR="004F7C29" w:rsidRPr="00624AF7">
        <w:rPr>
          <w:rFonts w:eastAsia="Times New Roman" w:cs="Calibri"/>
          <w:sz w:val="24"/>
          <w:szCs w:val="24"/>
          <w:u w:val="single"/>
          <w:lang w:eastAsia="pt-BR"/>
        </w:rPr>
        <w:t>Agente Fiduciário</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nomeada neste instrumento, nos termos da </w:t>
      </w:r>
      <w:r w:rsidR="001D6C07" w:rsidRPr="00624AF7">
        <w:rPr>
          <w:rFonts w:eastAsia="Times New Roman" w:cs="Calibri"/>
          <w:sz w:val="24"/>
          <w:szCs w:val="24"/>
          <w:lang w:eastAsia="pt-BR"/>
        </w:rPr>
        <w:t>Lei n</w:t>
      </w:r>
      <w:r w:rsidR="00FE50DA" w:rsidRPr="00624AF7">
        <w:rPr>
          <w:rFonts w:eastAsia="Times New Roman" w:cs="Calibri"/>
          <w:sz w:val="24"/>
          <w:szCs w:val="24"/>
          <w:lang w:eastAsia="pt-BR"/>
        </w:rPr>
        <w:t>.</w:t>
      </w:r>
      <w:r w:rsidR="001D6C07" w:rsidRPr="00624AF7">
        <w:rPr>
          <w:rFonts w:eastAsia="Times New Roman" w:cs="Calibri"/>
          <w:sz w:val="24"/>
          <w:szCs w:val="24"/>
          <w:lang w:eastAsia="pt-BR"/>
        </w:rPr>
        <w:t>º 6.404, de 15 de dezembro de 1976, conforme alterada (“</w:t>
      </w:r>
      <w:r w:rsidR="001D6C07" w:rsidRPr="00624AF7">
        <w:rPr>
          <w:rFonts w:eastAsia="Times New Roman" w:cs="Calibri"/>
          <w:sz w:val="24"/>
          <w:szCs w:val="24"/>
          <w:u w:val="single"/>
          <w:lang w:eastAsia="pt-BR"/>
        </w:rPr>
        <w:t>Lei das Sociedades por Ações</w:t>
      </w:r>
      <w:r w:rsidR="001D6C07" w:rsidRPr="00624AF7">
        <w:rPr>
          <w:rFonts w:eastAsia="Times New Roman" w:cs="Calibri"/>
          <w:sz w:val="24"/>
          <w:szCs w:val="24"/>
          <w:lang w:eastAsia="pt-BR"/>
        </w:rPr>
        <w:t>”)</w:t>
      </w:r>
      <w:r w:rsidR="00A078AD" w:rsidRPr="00624AF7">
        <w:rPr>
          <w:rFonts w:eastAsia="Times New Roman" w:cs="Calibri"/>
          <w:sz w:val="24"/>
          <w:szCs w:val="24"/>
          <w:lang w:eastAsia="pt-BR"/>
        </w:rPr>
        <w:t xml:space="preserve">, para representar, perante a Emissora, a comunhão dos interesses dos </w:t>
      </w:r>
      <w:r w:rsidR="004F7C29" w:rsidRPr="00624AF7">
        <w:rPr>
          <w:rFonts w:eastAsia="Times New Roman" w:cs="Calibri"/>
          <w:sz w:val="24"/>
          <w:szCs w:val="24"/>
          <w:lang w:eastAsia="pt-BR"/>
        </w:rPr>
        <w:t xml:space="preserve">titulares das debêntures </w:t>
      </w:r>
      <w:r w:rsidR="00A078AD" w:rsidRPr="00624AF7">
        <w:rPr>
          <w:rFonts w:eastAsia="Times New Roman" w:cs="Calibri"/>
          <w:sz w:val="24"/>
          <w:szCs w:val="24"/>
          <w:lang w:eastAsia="pt-BR"/>
        </w:rPr>
        <w:t>da presente Emissão</w:t>
      </w:r>
      <w:r w:rsidR="004F7C29" w:rsidRPr="00624AF7">
        <w:rPr>
          <w:rFonts w:eastAsia="Times New Roman" w:cs="Calibri"/>
          <w:sz w:val="24"/>
          <w:szCs w:val="24"/>
          <w:lang w:eastAsia="pt-BR"/>
        </w:rPr>
        <w:t xml:space="preserve"> (“</w:t>
      </w:r>
      <w:r w:rsidR="004F7C29" w:rsidRPr="00624AF7">
        <w:rPr>
          <w:rFonts w:eastAsia="Times New Roman" w:cs="Calibri"/>
          <w:sz w:val="24"/>
          <w:szCs w:val="24"/>
          <w:u w:val="single"/>
          <w:lang w:eastAsia="pt-BR"/>
        </w:rPr>
        <w:t>Debenturistas</w:t>
      </w:r>
      <w:r w:rsidR="004F7C29" w:rsidRPr="00624AF7">
        <w:rPr>
          <w:rFonts w:eastAsia="Times New Roman" w:cs="Calibri"/>
          <w:sz w:val="24"/>
          <w:szCs w:val="24"/>
          <w:lang w:eastAsia="pt-BR"/>
        </w:rPr>
        <w:t>” e, individualmente, “</w:t>
      </w:r>
      <w:r w:rsidR="004F7C29" w:rsidRPr="00624AF7">
        <w:rPr>
          <w:rFonts w:eastAsia="Times New Roman" w:cs="Calibri"/>
          <w:sz w:val="24"/>
          <w:szCs w:val="24"/>
          <w:u w:val="single"/>
          <w:lang w:eastAsia="pt-BR"/>
        </w:rPr>
        <w:t>Debenturista</w:t>
      </w:r>
      <w:r w:rsidR="004F7C29" w:rsidRPr="00624AF7">
        <w:rPr>
          <w:rFonts w:eastAsia="Times New Roman" w:cs="Calibri"/>
          <w:sz w:val="24"/>
          <w:szCs w:val="24"/>
          <w:lang w:eastAsia="pt-BR"/>
        </w:rPr>
        <w:t>”)</w:t>
      </w:r>
      <w:r w:rsidR="00A078AD" w:rsidRPr="00624AF7">
        <w:rPr>
          <w:rFonts w:eastAsia="Times New Roman" w:cs="Calibri"/>
          <w:sz w:val="24"/>
          <w:szCs w:val="24"/>
          <w:lang w:eastAsia="pt-BR"/>
        </w:rPr>
        <w:t xml:space="preserve">; </w:t>
      </w:r>
    </w:p>
    <w:p w14:paraId="59FB9D8D"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7991488D" w14:textId="17B88F0C"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1"/>
      <w:r w:rsidRPr="00624AF7">
        <w:rPr>
          <w:rFonts w:cs="Calibri"/>
          <w:b/>
          <w:bCs/>
          <w:sz w:val="24"/>
          <w:szCs w:val="24"/>
        </w:rPr>
        <w:t>VANDERLEI PALHANO DA CRUZ</w:t>
      </w:r>
      <w:r w:rsidRPr="00624AF7">
        <w:rPr>
          <w:rFonts w:cs="Calibri"/>
          <w:sz w:val="24"/>
          <w:szCs w:val="24"/>
        </w:rPr>
        <w:t>,</w:t>
      </w:r>
      <w:r w:rsidR="00FE50DA" w:rsidRPr="00624AF7">
        <w:rPr>
          <w:rFonts w:cs="Calibri"/>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w:t>
      </w:r>
      <w:r w:rsidR="00624AF7">
        <w:rPr>
          <w:rFonts w:cs="Calibri"/>
          <w:sz w:val="24"/>
          <w:szCs w:val="24"/>
        </w:rPr>
        <w:t>o</w:t>
      </w:r>
      <w:r w:rsidR="00624AF7" w:rsidRPr="00624AF7">
        <w:rPr>
          <w:rFonts w:cs="Calibri"/>
          <w:sz w:val="24"/>
          <w:szCs w:val="24"/>
        </w:rPr>
        <w:t xml:space="preserve"> no CPF/ME sob n.º [</w:t>
      </w:r>
      <w:r w:rsidR="00624AF7" w:rsidRPr="00624AF7">
        <w:rPr>
          <w:rFonts w:cs="Calibri"/>
          <w:sz w:val="24"/>
          <w:szCs w:val="24"/>
          <w:highlight w:val="yellow"/>
        </w:rPr>
        <w:t>•</w:t>
      </w:r>
      <w:r w:rsidR="00624AF7" w:rsidRPr="00624AF7">
        <w:rPr>
          <w:rFonts w:cs="Calibri"/>
          <w:sz w:val="24"/>
          <w:szCs w:val="24"/>
        </w:rPr>
        <w:t>], residente e domiciliad</w:t>
      </w:r>
      <w:r w:rsidR="00624AF7">
        <w:rPr>
          <w:rFonts w:cs="Calibri"/>
          <w:sz w:val="24"/>
          <w:szCs w:val="24"/>
        </w:rPr>
        <w:t>o</w:t>
      </w:r>
      <w:r w:rsidR="00624AF7" w:rsidRPr="00624AF7">
        <w:rPr>
          <w:rFonts w:cs="Calibri"/>
          <w:sz w:val="24"/>
          <w:szCs w:val="24"/>
        </w:rPr>
        <w:t xml:space="preserve">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002911DD" w:rsidRPr="00624AF7">
        <w:rPr>
          <w:rFonts w:eastAsia="Times New Roman" w:cs="Calibri"/>
          <w:sz w:val="24"/>
          <w:szCs w:val="24"/>
          <w:lang w:eastAsia="pt-BR"/>
        </w:rPr>
        <w:t>(“</w:t>
      </w:r>
      <w:r w:rsidR="00702321" w:rsidRPr="00624AF7">
        <w:rPr>
          <w:rFonts w:eastAsia="Times New Roman" w:cs="Calibri"/>
          <w:sz w:val="24"/>
          <w:szCs w:val="24"/>
          <w:u w:val="single"/>
          <w:lang w:eastAsia="pt-BR"/>
        </w:rPr>
        <w:t>Vanderlei</w:t>
      </w:r>
      <w:r w:rsidR="009A0227" w:rsidRPr="00624AF7">
        <w:rPr>
          <w:rFonts w:eastAsia="Times New Roman" w:cs="Calibri"/>
          <w:sz w:val="24"/>
          <w:szCs w:val="24"/>
          <w:lang w:eastAsia="pt-BR"/>
        </w:rPr>
        <w:t>”</w:t>
      </w:r>
      <w:r w:rsidR="002911DD" w:rsidRPr="00624AF7">
        <w:rPr>
          <w:rFonts w:eastAsia="Times New Roman" w:cs="Calibri"/>
          <w:sz w:val="24"/>
          <w:szCs w:val="24"/>
          <w:lang w:eastAsia="pt-BR"/>
        </w:rPr>
        <w:t>);</w:t>
      </w:r>
      <w:commentRangeEnd w:id="11"/>
      <w:r w:rsidR="00933596">
        <w:rPr>
          <w:rStyle w:val="Refdecomentrio"/>
          <w:rFonts w:ascii="Times New Roman" w:eastAsia="Times New Roman" w:hAnsi="Times New Roman"/>
          <w:lang w:val="x-none" w:eastAsia="x-none"/>
        </w:rPr>
        <w:commentReference w:id="11"/>
      </w:r>
    </w:p>
    <w:p w14:paraId="783F0F4C" w14:textId="77777777" w:rsidR="00025A3B" w:rsidRPr="00624AF7" w:rsidRDefault="00025A3B" w:rsidP="00FB31AC">
      <w:pPr>
        <w:autoSpaceDE w:val="0"/>
        <w:autoSpaceDN w:val="0"/>
        <w:adjustRightInd w:val="0"/>
        <w:spacing w:after="0" w:line="340" w:lineRule="exact"/>
        <w:jc w:val="both"/>
        <w:rPr>
          <w:rFonts w:eastAsia="Times New Roman" w:cs="Calibri"/>
          <w:sz w:val="24"/>
          <w:szCs w:val="24"/>
          <w:lang w:eastAsia="pt-BR"/>
        </w:rPr>
      </w:pPr>
    </w:p>
    <w:p w14:paraId="2D56DBE8" w14:textId="290E2A2F" w:rsidR="00025A3B"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2"/>
      <w:r w:rsidRPr="00624AF7">
        <w:rPr>
          <w:rFonts w:cs="Calibri"/>
          <w:b/>
          <w:bCs/>
          <w:sz w:val="24"/>
          <w:szCs w:val="24"/>
        </w:rPr>
        <w:t>SOPHIA HASCKEL DA CRUZ</w:t>
      </w:r>
      <w:r w:rsidR="00624AF7">
        <w:rPr>
          <w:rFonts w:cs="Calibri"/>
          <w:b/>
          <w:bCs/>
          <w:sz w:val="24"/>
          <w:szCs w:val="24"/>
        </w:rPr>
        <w:t xml:space="preserve">, </w:t>
      </w:r>
      <w:r w:rsidR="00624AF7" w:rsidRPr="00624AF7">
        <w:rPr>
          <w:rFonts w:cs="Calibri"/>
          <w:sz w:val="24"/>
          <w:szCs w:val="24"/>
        </w:rPr>
        <w:t>[</w:t>
      </w:r>
      <w:r w:rsidR="00624AF7" w:rsidRPr="00624AF7">
        <w:rPr>
          <w:rFonts w:cs="Calibri"/>
          <w:sz w:val="24"/>
          <w:szCs w:val="24"/>
          <w:highlight w:val="yellow"/>
        </w:rPr>
        <w:t>nacionalidade</w:t>
      </w:r>
      <w:r w:rsidR="00624AF7" w:rsidRPr="00624AF7">
        <w:rPr>
          <w:rFonts w:cs="Calibri"/>
          <w:sz w:val="24"/>
          <w:szCs w:val="24"/>
        </w:rPr>
        <w:t>], [</w:t>
      </w:r>
      <w:r w:rsidR="00624AF7" w:rsidRPr="00624AF7">
        <w:rPr>
          <w:rFonts w:cs="Calibri"/>
          <w:sz w:val="24"/>
          <w:szCs w:val="24"/>
          <w:highlight w:val="yellow"/>
        </w:rPr>
        <w:t>profissão</w:t>
      </w:r>
      <w:r w:rsidR="00624AF7" w:rsidRPr="00624AF7">
        <w:rPr>
          <w:rFonts w:cs="Calibri"/>
          <w:sz w:val="24"/>
          <w:szCs w:val="24"/>
        </w:rPr>
        <w:t>], [</w:t>
      </w:r>
      <w:r w:rsidR="00624AF7" w:rsidRPr="00624AF7">
        <w:rPr>
          <w:rFonts w:cs="Calibri"/>
          <w:sz w:val="24"/>
          <w:szCs w:val="24"/>
          <w:highlight w:val="yellow"/>
        </w:rPr>
        <w:t>estado civil com regime de bens, se aplicável</w:t>
      </w:r>
      <w:r w:rsidR="00624AF7" w:rsidRPr="00624AF7">
        <w:rPr>
          <w:rFonts w:cs="Calibri"/>
          <w:sz w:val="24"/>
          <w:szCs w:val="24"/>
        </w:rPr>
        <w:t>], portadora da cédula de identidade RG n.º [</w:t>
      </w:r>
      <w:r w:rsidR="00624AF7" w:rsidRPr="00624AF7">
        <w:rPr>
          <w:rFonts w:cs="Calibri"/>
          <w:sz w:val="24"/>
          <w:szCs w:val="24"/>
          <w:highlight w:val="yellow"/>
        </w:rPr>
        <w:t>•</w:t>
      </w:r>
      <w:r w:rsidR="00624AF7" w:rsidRPr="00624AF7">
        <w:rPr>
          <w:rFonts w:cs="Calibri"/>
          <w:sz w:val="24"/>
          <w:szCs w:val="24"/>
        </w:rPr>
        <w:t>] órgão emissor [</w:t>
      </w:r>
      <w:r w:rsidR="00624AF7" w:rsidRPr="00624AF7">
        <w:rPr>
          <w:rFonts w:cs="Calibri"/>
          <w:sz w:val="24"/>
          <w:szCs w:val="24"/>
          <w:highlight w:val="yellow"/>
        </w:rPr>
        <w:t>•</w:t>
      </w:r>
      <w:r w:rsidR="00624AF7" w:rsidRPr="00624AF7">
        <w:rPr>
          <w:rFonts w:cs="Calibri"/>
          <w:sz w:val="24"/>
          <w:szCs w:val="24"/>
        </w:rPr>
        <w:t>], inscrita no CPF/ME sob n.º [</w:t>
      </w:r>
      <w:r w:rsidR="00624AF7" w:rsidRPr="00624AF7">
        <w:rPr>
          <w:rFonts w:cs="Calibri"/>
          <w:sz w:val="24"/>
          <w:szCs w:val="24"/>
          <w:highlight w:val="yellow"/>
        </w:rPr>
        <w:t>•</w:t>
      </w:r>
      <w:r w:rsidR="00624AF7" w:rsidRPr="00624AF7">
        <w:rPr>
          <w:rFonts w:cs="Calibri"/>
          <w:sz w:val="24"/>
          <w:szCs w:val="24"/>
        </w:rPr>
        <w:t>], residente e domiciliada na [</w:t>
      </w:r>
      <w:r w:rsidR="00624AF7" w:rsidRPr="00624AF7">
        <w:rPr>
          <w:rFonts w:cs="Calibri"/>
          <w:sz w:val="24"/>
          <w:szCs w:val="24"/>
          <w:highlight w:val="yellow"/>
        </w:rPr>
        <w:t>•</w:t>
      </w:r>
      <w:r w:rsidR="00624AF7" w:rsidRPr="00624AF7">
        <w:rPr>
          <w:rFonts w:cs="Calibri"/>
          <w:sz w:val="24"/>
          <w:szCs w:val="24"/>
        </w:rPr>
        <w:t>], na Cidade de [</w:t>
      </w:r>
      <w:r w:rsidR="00624AF7" w:rsidRPr="00624AF7">
        <w:rPr>
          <w:rFonts w:cs="Calibri"/>
          <w:sz w:val="24"/>
          <w:szCs w:val="24"/>
          <w:highlight w:val="yellow"/>
        </w:rPr>
        <w:t>•</w:t>
      </w:r>
      <w:r w:rsidR="00624AF7" w:rsidRPr="00624AF7">
        <w:rPr>
          <w:rFonts w:cs="Calibri"/>
          <w:sz w:val="24"/>
          <w:szCs w:val="24"/>
        </w:rPr>
        <w:t>], Estado de [</w:t>
      </w:r>
      <w:r w:rsidR="00624AF7" w:rsidRPr="00624AF7">
        <w:rPr>
          <w:rFonts w:cs="Calibri"/>
          <w:sz w:val="24"/>
          <w:szCs w:val="24"/>
          <w:highlight w:val="yellow"/>
        </w:rPr>
        <w:t>•</w:t>
      </w:r>
      <w:r w:rsidR="00624AF7" w:rsidRPr="00624AF7">
        <w:rPr>
          <w:rFonts w:cs="Calibri"/>
          <w:sz w:val="24"/>
          <w:szCs w:val="24"/>
        </w:rPr>
        <w:t>], CEP [</w:t>
      </w:r>
      <w:r w:rsidR="00624AF7" w:rsidRPr="00624AF7">
        <w:rPr>
          <w:rFonts w:cs="Calibri"/>
          <w:sz w:val="24"/>
          <w:szCs w:val="24"/>
          <w:highlight w:val="yellow"/>
        </w:rPr>
        <w:t>•</w:t>
      </w:r>
      <w:r w:rsidR="00624AF7" w:rsidRPr="00624AF7">
        <w:rPr>
          <w:rFonts w:cs="Calibri"/>
          <w:sz w:val="24"/>
          <w:szCs w:val="24"/>
        </w:rPr>
        <w:t>]</w:t>
      </w:r>
      <w:r w:rsidR="00624AF7" w:rsidRPr="00624AF7">
        <w:rPr>
          <w:rFonts w:eastAsia="Times New Roman" w:cs="Calibri"/>
          <w:sz w:val="24"/>
          <w:szCs w:val="24"/>
          <w:lang w:eastAsia="pt-BR"/>
        </w:rPr>
        <w:t xml:space="preserve"> </w:t>
      </w:r>
      <w:r w:rsidR="00FE50DA" w:rsidRPr="00624AF7">
        <w:rPr>
          <w:rFonts w:eastAsia="Times New Roman" w:cs="Calibri"/>
          <w:sz w:val="24"/>
          <w:szCs w:val="24"/>
          <w:lang w:eastAsia="pt-BR"/>
        </w:rPr>
        <w:t xml:space="preserve"> </w:t>
      </w:r>
      <w:r w:rsidRPr="00624AF7">
        <w:rPr>
          <w:rFonts w:eastAsia="Times New Roman" w:cs="Calibri"/>
          <w:sz w:val="24"/>
          <w:szCs w:val="24"/>
          <w:lang w:eastAsia="pt-BR"/>
        </w:rPr>
        <w:t>(“</w:t>
      </w:r>
      <w:r w:rsidR="00702321" w:rsidRPr="00624AF7">
        <w:rPr>
          <w:rFonts w:eastAsia="Times New Roman" w:cs="Calibri"/>
          <w:sz w:val="24"/>
          <w:szCs w:val="24"/>
          <w:u w:val="single"/>
          <w:lang w:eastAsia="pt-BR"/>
        </w:rPr>
        <w:t>Sophia</w:t>
      </w:r>
      <w:r w:rsidRPr="00624AF7">
        <w:rPr>
          <w:rFonts w:eastAsia="Times New Roman" w:cs="Calibri"/>
          <w:sz w:val="24"/>
          <w:szCs w:val="24"/>
          <w:lang w:eastAsia="pt-BR"/>
        </w:rPr>
        <w:t>”);</w:t>
      </w:r>
      <w:commentRangeEnd w:id="12"/>
      <w:r w:rsidR="00933596">
        <w:rPr>
          <w:rStyle w:val="Refdecomentrio"/>
          <w:rFonts w:ascii="Times New Roman" w:eastAsia="Times New Roman" w:hAnsi="Times New Roman"/>
          <w:lang w:val="x-none" w:eastAsia="x-none"/>
        </w:rPr>
        <w:commentReference w:id="12"/>
      </w:r>
    </w:p>
    <w:p w14:paraId="7233BA10" w14:textId="77777777"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6A301A55" w14:textId="68607ED9" w:rsidR="00702321" w:rsidRPr="00624AF7" w:rsidRDefault="00025A3B"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commentRangeStart w:id="13"/>
      <w:r w:rsidRPr="00624AF7">
        <w:rPr>
          <w:rFonts w:cs="Calibri"/>
          <w:b/>
          <w:bCs/>
          <w:sz w:val="24"/>
          <w:szCs w:val="24"/>
        </w:rPr>
        <w:lastRenderedPageBreak/>
        <w:t>REBECCA HASCKEL DA CRUZ</w:t>
      </w:r>
      <w:r w:rsidRPr="00624AF7">
        <w:rPr>
          <w:rFonts w:cs="Calibri"/>
          <w:sz w:val="24"/>
          <w:szCs w:val="24"/>
        </w:rPr>
        <w:t xml:space="preserve">, </w:t>
      </w:r>
      <w:r w:rsidR="00FE50DA" w:rsidRPr="00624AF7">
        <w:rPr>
          <w:rFonts w:cs="Calibri"/>
          <w:sz w:val="24"/>
          <w:szCs w:val="24"/>
        </w:rPr>
        <w:t>[</w:t>
      </w:r>
      <w:r w:rsidR="00FE50DA" w:rsidRPr="00624AF7">
        <w:rPr>
          <w:rFonts w:cs="Calibri"/>
          <w:sz w:val="24"/>
          <w:szCs w:val="24"/>
          <w:highlight w:val="yellow"/>
        </w:rPr>
        <w:t>nacionalidade</w:t>
      </w:r>
      <w:r w:rsidR="00FE50DA" w:rsidRPr="00624AF7">
        <w:rPr>
          <w:rFonts w:cs="Calibri"/>
          <w:sz w:val="24"/>
          <w:szCs w:val="24"/>
        </w:rPr>
        <w:t>], [</w:t>
      </w:r>
      <w:r w:rsidR="00FE50DA" w:rsidRPr="00624AF7">
        <w:rPr>
          <w:rFonts w:cs="Calibri"/>
          <w:sz w:val="24"/>
          <w:szCs w:val="24"/>
          <w:highlight w:val="yellow"/>
        </w:rPr>
        <w:t>profissão</w:t>
      </w:r>
      <w:r w:rsidR="00FE50DA" w:rsidRPr="00624AF7">
        <w:rPr>
          <w:rFonts w:cs="Calibri"/>
          <w:sz w:val="24"/>
          <w:szCs w:val="24"/>
        </w:rPr>
        <w:t>], [</w:t>
      </w:r>
      <w:r w:rsidR="00FE50DA" w:rsidRPr="00624AF7">
        <w:rPr>
          <w:rFonts w:cs="Calibri"/>
          <w:sz w:val="24"/>
          <w:szCs w:val="24"/>
          <w:highlight w:val="yellow"/>
        </w:rPr>
        <w:t>estado civil com regime de bens, se aplicável</w:t>
      </w:r>
      <w:r w:rsidR="00FE50DA" w:rsidRPr="00624AF7">
        <w:rPr>
          <w:rFonts w:cs="Calibri"/>
          <w:sz w:val="24"/>
          <w:szCs w:val="24"/>
        </w:rPr>
        <w:t>], portadora da cédula de identidade RG n.º [</w:t>
      </w:r>
      <w:r w:rsidR="00FE50DA" w:rsidRPr="00624AF7">
        <w:rPr>
          <w:rFonts w:cs="Calibri"/>
          <w:sz w:val="24"/>
          <w:szCs w:val="24"/>
          <w:highlight w:val="yellow"/>
        </w:rPr>
        <w:t>•</w:t>
      </w:r>
      <w:r w:rsidR="00FE50DA" w:rsidRPr="00624AF7">
        <w:rPr>
          <w:rFonts w:cs="Calibri"/>
          <w:sz w:val="24"/>
          <w:szCs w:val="24"/>
        </w:rPr>
        <w:t>] órgão emissor [</w:t>
      </w:r>
      <w:r w:rsidR="00FE50DA" w:rsidRPr="00624AF7">
        <w:rPr>
          <w:rFonts w:cs="Calibri"/>
          <w:sz w:val="24"/>
          <w:szCs w:val="24"/>
          <w:highlight w:val="yellow"/>
        </w:rPr>
        <w:t>•</w:t>
      </w:r>
      <w:r w:rsidR="00FE50DA" w:rsidRPr="00624AF7">
        <w:rPr>
          <w:rFonts w:cs="Calibri"/>
          <w:sz w:val="24"/>
          <w:szCs w:val="24"/>
        </w:rPr>
        <w:t>], inscrita no CPF/ME sob n.º [</w:t>
      </w:r>
      <w:r w:rsidR="00FE50DA" w:rsidRPr="00624AF7">
        <w:rPr>
          <w:rFonts w:cs="Calibri"/>
          <w:sz w:val="24"/>
          <w:szCs w:val="24"/>
          <w:highlight w:val="yellow"/>
        </w:rPr>
        <w:t>•</w:t>
      </w:r>
      <w:r w:rsidR="00FE50DA" w:rsidRPr="00624AF7">
        <w:rPr>
          <w:rFonts w:cs="Calibri"/>
          <w:sz w:val="24"/>
          <w:szCs w:val="24"/>
        </w:rPr>
        <w:t>], residente e domiciliada na [</w:t>
      </w:r>
      <w:r w:rsidR="00FE50DA" w:rsidRPr="00624AF7">
        <w:rPr>
          <w:rFonts w:cs="Calibri"/>
          <w:sz w:val="24"/>
          <w:szCs w:val="24"/>
          <w:highlight w:val="yellow"/>
        </w:rPr>
        <w:t>•</w:t>
      </w:r>
      <w:r w:rsidR="00FE50DA" w:rsidRPr="00624AF7">
        <w:rPr>
          <w:rFonts w:cs="Calibri"/>
          <w:sz w:val="24"/>
          <w:szCs w:val="24"/>
        </w:rPr>
        <w:t>], na Cidade de [</w:t>
      </w:r>
      <w:r w:rsidR="00FE50DA" w:rsidRPr="00624AF7">
        <w:rPr>
          <w:rFonts w:cs="Calibri"/>
          <w:sz w:val="24"/>
          <w:szCs w:val="24"/>
          <w:highlight w:val="yellow"/>
        </w:rPr>
        <w:t>•</w:t>
      </w:r>
      <w:r w:rsidR="00FE50DA" w:rsidRPr="00624AF7">
        <w:rPr>
          <w:rFonts w:cs="Calibri"/>
          <w:sz w:val="24"/>
          <w:szCs w:val="24"/>
        </w:rPr>
        <w:t>], Estado de [</w:t>
      </w:r>
      <w:r w:rsidR="00FE50DA" w:rsidRPr="00624AF7">
        <w:rPr>
          <w:rFonts w:cs="Calibri"/>
          <w:sz w:val="24"/>
          <w:szCs w:val="24"/>
          <w:highlight w:val="yellow"/>
        </w:rPr>
        <w:t>•</w:t>
      </w:r>
      <w:r w:rsidR="00FE50DA" w:rsidRPr="00624AF7">
        <w:rPr>
          <w:rFonts w:cs="Calibri"/>
          <w:sz w:val="24"/>
          <w:szCs w:val="24"/>
        </w:rPr>
        <w:t>], CEP [</w:t>
      </w:r>
      <w:r w:rsidR="00FE50DA" w:rsidRPr="00624AF7">
        <w:rPr>
          <w:rFonts w:cs="Calibri"/>
          <w:sz w:val="24"/>
          <w:szCs w:val="24"/>
          <w:highlight w:val="yellow"/>
        </w:rPr>
        <w:t>•</w:t>
      </w:r>
      <w:r w:rsidR="00FE50DA" w:rsidRPr="00624AF7">
        <w:rPr>
          <w:rFonts w:cs="Calibri"/>
          <w:sz w:val="24"/>
          <w:szCs w:val="24"/>
        </w:rPr>
        <w:t>]</w:t>
      </w:r>
      <w:r w:rsidR="00FE50DA" w:rsidRPr="00624AF7">
        <w:rPr>
          <w:rFonts w:eastAsia="Times New Roman" w:cs="Calibri"/>
          <w:sz w:val="24"/>
          <w:szCs w:val="24"/>
          <w:lang w:eastAsia="pt-BR"/>
        </w:rPr>
        <w:t xml:space="preserve"> </w:t>
      </w:r>
      <w:r w:rsidR="00702321" w:rsidRPr="00624AF7">
        <w:rPr>
          <w:rFonts w:eastAsia="Times New Roman" w:cs="Calibri"/>
          <w:sz w:val="24"/>
          <w:szCs w:val="24"/>
          <w:lang w:eastAsia="pt-BR"/>
        </w:rPr>
        <w:t>(“</w:t>
      </w:r>
      <w:r w:rsidR="00702321" w:rsidRPr="00624AF7">
        <w:rPr>
          <w:rFonts w:eastAsia="Times New Roman" w:cs="Calibri"/>
          <w:sz w:val="24"/>
          <w:szCs w:val="24"/>
          <w:u w:val="single"/>
          <w:lang w:eastAsia="pt-BR"/>
        </w:rPr>
        <w:t>Rebecca</w:t>
      </w:r>
      <w:r w:rsidR="00702321" w:rsidRPr="00624AF7">
        <w:rPr>
          <w:rFonts w:eastAsia="Times New Roman" w:cs="Calibri"/>
          <w:sz w:val="24"/>
          <w:szCs w:val="24"/>
          <w:lang w:eastAsia="pt-BR"/>
        </w:rPr>
        <w:t>”);</w:t>
      </w:r>
      <w:r w:rsidR="00FE50DA" w:rsidRPr="00624AF7">
        <w:rPr>
          <w:rFonts w:eastAsia="Times New Roman" w:cs="Calibri"/>
          <w:sz w:val="24"/>
          <w:szCs w:val="24"/>
          <w:lang w:eastAsia="pt-BR"/>
        </w:rPr>
        <w:t xml:space="preserve"> </w:t>
      </w:r>
      <w:commentRangeEnd w:id="13"/>
      <w:r w:rsidR="00933596">
        <w:rPr>
          <w:rStyle w:val="Refdecomentrio"/>
          <w:rFonts w:ascii="Times New Roman" w:eastAsia="Times New Roman" w:hAnsi="Times New Roman"/>
          <w:lang w:val="x-none" w:eastAsia="x-none"/>
        </w:rPr>
        <w:commentReference w:id="13"/>
      </w:r>
      <w:r w:rsidR="00FE50DA" w:rsidRPr="00624AF7">
        <w:rPr>
          <w:rFonts w:eastAsia="Times New Roman" w:cs="Calibri"/>
          <w:sz w:val="24"/>
          <w:szCs w:val="24"/>
          <w:lang w:eastAsia="pt-BR"/>
        </w:rPr>
        <w:t>e</w:t>
      </w:r>
    </w:p>
    <w:p w14:paraId="526F1288" w14:textId="77777777" w:rsidR="00702321" w:rsidRPr="00624AF7" w:rsidRDefault="00702321" w:rsidP="00FB31AC">
      <w:pPr>
        <w:pStyle w:val="PargrafodaLista"/>
        <w:spacing w:after="0" w:line="340" w:lineRule="exact"/>
        <w:rPr>
          <w:rFonts w:eastAsia="Times New Roman" w:cs="Calibri"/>
          <w:sz w:val="24"/>
          <w:szCs w:val="24"/>
          <w:lang w:eastAsia="pt-BR"/>
        </w:rPr>
      </w:pPr>
    </w:p>
    <w:p w14:paraId="78B92867" w14:textId="6B4FF5C8" w:rsidR="001722F0" w:rsidRPr="00624AF7" w:rsidRDefault="00702321" w:rsidP="00FB31AC">
      <w:pPr>
        <w:numPr>
          <w:ilvl w:val="0"/>
          <w:numId w:val="16"/>
        </w:numPr>
        <w:autoSpaceDE w:val="0"/>
        <w:autoSpaceDN w:val="0"/>
        <w:adjustRightInd w:val="0"/>
        <w:spacing w:after="0" w:line="340" w:lineRule="exact"/>
        <w:ind w:left="0" w:firstLine="0"/>
        <w:jc w:val="both"/>
        <w:rPr>
          <w:rFonts w:eastAsia="Times New Roman" w:cs="Calibri"/>
          <w:sz w:val="24"/>
          <w:szCs w:val="24"/>
          <w:lang w:eastAsia="pt-BR"/>
        </w:rPr>
      </w:pPr>
      <w:r w:rsidRPr="00624AF7">
        <w:rPr>
          <w:rFonts w:cs="Calibri"/>
          <w:b/>
          <w:bCs/>
          <w:sz w:val="24"/>
          <w:szCs w:val="24"/>
        </w:rPr>
        <w:t>ASCENSUS INVESTIMENTOS LTDA.</w:t>
      </w:r>
      <w:r w:rsidRPr="00624AF7">
        <w:rPr>
          <w:rFonts w:cs="Calibri"/>
          <w:sz w:val="24"/>
          <w:szCs w:val="24"/>
        </w:rPr>
        <w:t xml:space="preserve">, </w:t>
      </w:r>
      <w:r w:rsidRPr="00624AF7">
        <w:rPr>
          <w:rFonts w:cs="Calibri"/>
          <w:color w:val="000000"/>
          <w:sz w:val="24"/>
          <w:szCs w:val="24"/>
        </w:rPr>
        <w:t>sociedade empresária limitada, com sede na Rua Evaristo da Veiga, n</w:t>
      </w:r>
      <w:r w:rsidR="00FE50DA" w:rsidRPr="00624AF7">
        <w:rPr>
          <w:rFonts w:cs="Calibri"/>
          <w:color w:val="000000"/>
          <w:sz w:val="24"/>
          <w:szCs w:val="24"/>
        </w:rPr>
        <w:t>.</w:t>
      </w:r>
      <w:r w:rsidRPr="00624AF7">
        <w:rPr>
          <w:rFonts w:cs="Calibri"/>
          <w:color w:val="000000"/>
          <w:sz w:val="24"/>
          <w:szCs w:val="24"/>
        </w:rPr>
        <w:t>º 101, Sala E, Glória, CEP 89216-215, na Cidade de Joinville, Estado de Santa Catarina, inscrita no CNPJ/ME sob o n.º 04.345.902/0001-10</w:t>
      </w:r>
      <w:r w:rsidRPr="00624AF7">
        <w:rPr>
          <w:rFonts w:cs="Calibri"/>
          <w:sz w:val="24"/>
          <w:szCs w:val="24"/>
        </w:rPr>
        <w:t>, neste ato representada na forma de seu contrato social</w:t>
      </w:r>
      <w:r w:rsidRPr="00624AF7">
        <w:rPr>
          <w:rFonts w:eastAsia="Times New Roman" w:cs="Calibri"/>
          <w:sz w:val="24"/>
          <w:szCs w:val="24"/>
          <w:lang w:eastAsia="pt-BR"/>
        </w:rPr>
        <w:t xml:space="preserve"> </w:t>
      </w:r>
      <w:r w:rsidR="002B5DAD" w:rsidRPr="00624AF7">
        <w:rPr>
          <w:rFonts w:eastAsia="Times New Roman" w:cs="Calibri"/>
          <w:sz w:val="24"/>
          <w:szCs w:val="24"/>
          <w:lang w:eastAsia="pt-BR"/>
        </w:rPr>
        <w:t>(“</w:t>
      </w:r>
      <w:proofErr w:type="spellStart"/>
      <w:r w:rsidRPr="00624AF7">
        <w:rPr>
          <w:rFonts w:eastAsia="Times New Roman" w:cs="Calibri"/>
          <w:sz w:val="24"/>
          <w:szCs w:val="24"/>
          <w:u w:val="single"/>
          <w:lang w:eastAsia="pt-BR"/>
        </w:rPr>
        <w:t>Ascensus</w:t>
      </w:r>
      <w:proofErr w:type="spellEnd"/>
      <w:r w:rsidRPr="00624AF7">
        <w:rPr>
          <w:rFonts w:eastAsia="Times New Roman" w:cs="Calibri"/>
          <w:sz w:val="24"/>
          <w:szCs w:val="24"/>
          <w:u w:val="single"/>
          <w:lang w:eastAsia="pt-BR"/>
        </w:rPr>
        <w:t xml:space="preserve"> Investimentos</w:t>
      </w:r>
      <w:r w:rsidR="002B5DAD" w:rsidRPr="00624AF7">
        <w:rPr>
          <w:rFonts w:eastAsia="Times New Roman" w:cs="Calibri"/>
          <w:caps/>
          <w:sz w:val="24"/>
          <w:szCs w:val="24"/>
          <w:lang w:eastAsia="pt-BR"/>
        </w:rPr>
        <w:t>”</w:t>
      </w:r>
      <w:r w:rsidR="00FE50DA" w:rsidRPr="00624AF7">
        <w:rPr>
          <w:rFonts w:cs="Calibri"/>
          <w:sz w:val="24"/>
          <w:szCs w:val="24"/>
        </w:rPr>
        <w:t xml:space="preserve">, </w:t>
      </w:r>
      <w:r w:rsidR="00924BA0" w:rsidRPr="00624AF7">
        <w:rPr>
          <w:rFonts w:cs="Calibri"/>
          <w:sz w:val="24"/>
          <w:szCs w:val="24"/>
        </w:rPr>
        <w:t xml:space="preserve">em conjunto com </w:t>
      </w:r>
      <w:r w:rsidR="00FE50DA" w:rsidRPr="00624AF7">
        <w:rPr>
          <w:rFonts w:eastAsia="Times New Roman" w:cs="Calibri"/>
          <w:bCs/>
          <w:sz w:val="24"/>
          <w:szCs w:val="24"/>
          <w:lang w:eastAsia="pt-BR"/>
        </w:rPr>
        <w:t>Vanderlei, Sophia e Rebecca</w:t>
      </w:r>
      <w:r w:rsidR="00924BA0" w:rsidRPr="00624AF7">
        <w:rPr>
          <w:rFonts w:cs="Calibri"/>
          <w:sz w:val="24"/>
          <w:szCs w:val="24"/>
        </w:rPr>
        <w:t xml:space="preserve">, </w:t>
      </w:r>
      <w:r w:rsidR="00FE50DA" w:rsidRPr="00624AF7">
        <w:rPr>
          <w:rFonts w:cs="Calibri"/>
          <w:sz w:val="24"/>
          <w:szCs w:val="24"/>
        </w:rPr>
        <w:t xml:space="preserve">simplesmente </w:t>
      </w:r>
      <w:r w:rsidR="00924BA0" w:rsidRPr="00624AF7">
        <w:rPr>
          <w:rFonts w:cs="Calibri"/>
          <w:sz w:val="24"/>
          <w:szCs w:val="24"/>
        </w:rPr>
        <w:t>“</w:t>
      </w:r>
      <w:r w:rsidR="00B61DD7" w:rsidRPr="00624AF7">
        <w:rPr>
          <w:rFonts w:cs="Calibri"/>
          <w:sz w:val="24"/>
          <w:szCs w:val="24"/>
          <w:u w:val="single"/>
        </w:rPr>
        <w:t>Fiadores</w:t>
      </w:r>
      <w:r w:rsidR="00924BA0" w:rsidRPr="00624AF7">
        <w:rPr>
          <w:rFonts w:cs="Calibri"/>
          <w:sz w:val="24"/>
          <w:szCs w:val="24"/>
        </w:rPr>
        <w:t>”</w:t>
      </w:r>
      <w:r w:rsidR="002B5DAD" w:rsidRPr="00624AF7">
        <w:rPr>
          <w:rFonts w:cs="Calibri"/>
          <w:sz w:val="24"/>
          <w:szCs w:val="24"/>
        </w:rPr>
        <w:t>).</w:t>
      </w:r>
      <w:r w:rsidR="002B5DAD" w:rsidRPr="00624AF7">
        <w:rPr>
          <w:rFonts w:eastAsia="Times New Roman" w:cs="Calibri"/>
          <w:caps/>
          <w:sz w:val="24"/>
          <w:szCs w:val="24"/>
          <w:lang w:eastAsia="pt-BR"/>
        </w:rPr>
        <w:t xml:space="preserve"> </w:t>
      </w:r>
    </w:p>
    <w:p w14:paraId="3C046968" w14:textId="1B6C736A" w:rsidR="00BC03A7" w:rsidRPr="00624AF7" w:rsidRDefault="00BC03A7" w:rsidP="00FB31AC">
      <w:pPr>
        <w:autoSpaceDE w:val="0"/>
        <w:autoSpaceDN w:val="0"/>
        <w:adjustRightInd w:val="0"/>
        <w:spacing w:after="0" w:line="340" w:lineRule="exact"/>
        <w:jc w:val="both"/>
        <w:rPr>
          <w:rFonts w:eastAsia="Times New Roman" w:cs="Calibri"/>
          <w:sz w:val="24"/>
          <w:szCs w:val="24"/>
          <w:lang w:eastAsia="pt-BR"/>
        </w:rPr>
      </w:pPr>
    </w:p>
    <w:p w14:paraId="2A945B69" w14:textId="4A7CB179" w:rsidR="00A65571" w:rsidRPr="00624AF7" w:rsidRDefault="00A65571" w:rsidP="00FB31AC">
      <w:pPr>
        <w:autoSpaceDE w:val="0"/>
        <w:autoSpaceDN w:val="0"/>
        <w:adjustRightInd w:val="0"/>
        <w:spacing w:after="0" w:line="340" w:lineRule="exact"/>
        <w:jc w:val="both"/>
        <w:rPr>
          <w:rFonts w:eastAsia="Times New Roman" w:cs="Calibri"/>
          <w:sz w:val="24"/>
          <w:szCs w:val="24"/>
          <w:lang w:eastAsia="pt-BR"/>
        </w:rPr>
      </w:pPr>
      <w:r w:rsidRPr="00624AF7">
        <w:rPr>
          <w:rFonts w:eastAsia="Times New Roman" w:cs="Calibri"/>
          <w:sz w:val="24"/>
          <w:szCs w:val="24"/>
          <w:highlight w:val="yellow"/>
          <w:lang w:eastAsia="pt-BR"/>
        </w:rPr>
        <w:t>[Nota WZ: Confirmar estrutura de garantia e dados dos fiadores]</w:t>
      </w:r>
    </w:p>
    <w:p w14:paraId="42295844" w14:textId="77777777" w:rsidR="00A65571" w:rsidRPr="00624AF7" w:rsidRDefault="00A65571" w:rsidP="00FB31AC">
      <w:pPr>
        <w:autoSpaceDE w:val="0"/>
        <w:autoSpaceDN w:val="0"/>
        <w:adjustRightInd w:val="0"/>
        <w:spacing w:after="0" w:line="340" w:lineRule="exact"/>
        <w:jc w:val="both"/>
        <w:rPr>
          <w:rFonts w:asciiTheme="minorHAnsi" w:eastAsia="Times New Roman" w:hAnsiTheme="minorHAnsi" w:cstheme="minorHAnsi"/>
          <w:sz w:val="24"/>
          <w:szCs w:val="24"/>
          <w:lang w:eastAsia="pt-BR"/>
        </w:rPr>
      </w:pPr>
    </w:p>
    <w:p w14:paraId="2C9B3B70" w14:textId="03D7FD44" w:rsidR="006F49DC" w:rsidRPr="00624AF7" w:rsidRDefault="00D7145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vêm, por meio desta, e na melhor forma de direito, </w:t>
      </w:r>
      <w:r w:rsidR="00A078AD" w:rsidRPr="00624AF7">
        <w:rPr>
          <w:rFonts w:asciiTheme="minorHAnsi" w:eastAsia="Times New Roman" w:hAnsiTheme="minorHAnsi" w:cstheme="minorHAnsi"/>
          <w:sz w:val="24"/>
          <w:szCs w:val="24"/>
          <w:lang w:eastAsia="pt-BR"/>
        </w:rPr>
        <w:t>celebra</w:t>
      </w:r>
      <w:r w:rsidRPr="00624AF7">
        <w:rPr>
          <w:rFonts w:asciiTheme="minorHAnsi" w:eastAsia="Times New Roman" w:hAnsiTheme="minorHAnsi" w:cstheme="minorHAnsi"/>
          <w:sz w:val="24"/>
          <w:szCs w:val="24"/>
          <w:lang w:eastAsia="pt-BR"/>
        </w:rPr>
        <w:t>r</w:t>
      </w:r>
      <w:r w:rsidR="00A078A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este</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i/>
          <w:iCs/>
          <w:sz w:val="24"/>
          <w:szCs w:val="24"/>
          <w:lang w:eastAsia="pt-BR"/>
        </w:rPr>
        <w:t>“</w:t>
      </w:r>
      <w:r w:rsidR="00D03FA6" w:rsidRPr="00624AF7">
        <w:rPr>
          <w:rFonts w:asciiTheme="minorHAnsi" w:eastAsia="Times New Roman" w:hAnsiTheme="minorHAnsi" w:cstheme="minorHAnsi"/>
          <w:i/>
          <w:iCs/>
          <w:sz w:val="24"/>
          <w:szCs w:val="24"/>
          <w:lang w:eastAsia="pt-BR"/>
        </w:rPr>
        <w:t xml:space="preserve">Instrumento Particular de </w:t>
      </w:r>
      <w:r w:rsidR="00503BCB" w:rsidRPr="00624AF7">
        <w:rPr>
          <w:rFonts w:asciiTheme="minorHAnsi" w:eastAsia="Times New Roman" w:hAnsiTheme="minorHAnsi" w:cstheme="minorHAnsi"/>
          <w:i/>
          <w:iCs/>
          <w:sz w:val="24"/>
          <w:szCs w:val="24"/>
          <w:lang w:eastAsia="pt-BR"/>
        </w:rPr>
        <w:t xml:space="preserve">Escritura da </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highlight w:val="yellow"/>
          <w:lang w:eastAsia="pt-BR"/>
        </w:rPr>
        <w:t>1ª (Primeira)</w:t>
      </w:r>
      <w:r w:rsidR="00025A3B" w:rsidRPr="00624AF7">
        <w:rPr>
          <w:rFonts w:asciiTheme="minorHAnsi" w:eastAsia="Times New Roman" w:hAnsiTheme="minorHAnsi" w:cstheme="minorHAnsi"/>
          <w:i/>
          <w:iCs/>
          <w:sz w:val="24"/>
          <w:szCs w:val="24"/>
          <w:lang w:eastAsia="pt-BR"/>
        </w:rPr>
        <w:t>]</w:t>
      </w:r>
      <w:r w:rsidR="00503BCB" w:rsidRPr="00624AF7">
        <w:rPr>
          <w:rFonts w:asciiTheme="minorHAnsi" w:eastAsia="Times New Roman" w:hAnsiTheme="minorHAnsi" w:cstheme="minorHAnsi"/>
          <w:i/>
          <w:iCs/>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00A078AD" w:rsidRPr="00624AF7">
        <w:rPr>
          <w:rFonts w:asciiTheme="minorHAnsi" w:eastAsia="Times New Roman" w:hAnsiTheme="minorHAnsi" w:cstheme="minorHAnsi"/>
          <w:i/>
          <w:iCs/>
          <w:sz w:val="24"/>
          <w:szCs w:val="24"/>
          <w:lang w:eastAsia="pt-BR"/>
        </w:rPr>
        <w:t>”</w:t>
      </w:r>
      <w:r w:rsidR="00A078A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u w:val="single"/>
          <w:lang w:eastAsia="pt-BR"/>
        </w:rPr>
        <w:t>Escritura</w:t>
      </w:r>
      <w:r w:rsidR="00A078AD" w:rsidRPr="00624AF7">
        <w:rPr>
          <w:rFonts w:asciiTheme="minorHAnsi" w:eastAsia="Times New Roman" w:hAnsiTheme="minorHAnsi" w:cstheme="minorHAnsi"/>
          <w:sz w:val="24"/>
          <w:szCs w:val="24"/>
          <w:lang w:eastAsia="pt-BR"/>
        </w:rPr>
        <w:t xml:space="preserve">”), nos termos e condições </w:t>
      </w:r>
      <w:r w:rsidRPr="00624AF7">
        <w:rPr>
          <w:rFonts w:asciiTheme="minorHAnsi" w:eastAsia="Times New Roman" w:hAnsiTheme="minorHAnsi" w:cstheme="minorHAnsi"/>
          <w:sz w:val="24"/>
          <w:szCs w:val="24"/>
          <w:lang w:eastAsia="pt-BR"/>
        </w:rPr>
        <w:t xml:space="preserve">descritas </w:t>
      </w:r>
      <w:r w:rsidR="00A078AD" w:rsidRPr="00624AF7">
        <w:rPr>
          <w:rFonts w:asciiTheme="minorHAnsi" w:eastAsia="Times New Roman" w:hAnsiTheme="minorHAnsi" w:cstheme="minorHAnsi"/>
          <w:sz w:val="24"/>
          <w:szCs w:val="24"/>
          <w:lang w:eastAsia="pt-BR"/>
        </w:rPr>
        <w:t>abaixo.</w:t>
      </w:r>
    </w:p>
    <w:p w14:paraId="2F2DA3E6" w14:textId="77777777" w:rsidR="00CC4FFF" w:rsidRPr="00624AF7" w:rsidRDefault="00CC4FFF" w:rsidP="00FB31AC">
      <w:pPr>
        <w:spacing w:after="0" w:line="340" w:lineRule="exact"/>
        <w:jc w:val="both"/>
        <w:rPr>
          <w:rFonts w:asciiTheme="minorHAnsi" w:eastAsia="Times New Roman" w:hAnsiTheme="minorHAnsi" w:cstheme="minorHAnsi"/>
          <w:sz w:val="24"/>
          <w:szCs w:val="24"/>
          <w:lang w:eastAsia="pt-BR"/>
        </w:rPr>
      </w:pPr>
    </w:p>
    <w:p w14:paraId="5A441186" w14:textId="04F575AA"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bCs/>
          <w:kern w:val="32"/>
          <w:sz w:val="24"/>
          <w:szCs w:val="24"/>
          <w:lang w:eastAsia="pt-BR"/>
        </w:rPr>
        <w:t>DEFINIÇÕES</w:t>
      </w:r>
    </w:p>
    <w:p w14:paraId="57AFBCB2" w14:textId="77777777" w:rsidR="00CC4FFF" w:rsidRPr="00624AF7" w:rsidRDefault="00CC4FFF"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06139B8" w14:textId="0BE6CC8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Os termos definidos e expressões adotadas nesta Escritura, iniciados em letras maiúsculas, no singular ou no plural, terão o significado a eles atribuído abaixo:</w:t>
      </w:r>
    </w:p>
    <w:p w14:paraId="30407AE2" w14:textId="77777777" w:rsidR="00CC4FFF" w:rsidRPr="00624AF7" w:rsidRDefault="00CC4FFF" w:rsidP="00FB31AC">
      <w:pPr>
        <w:tabs>
          <w:tab w:val="left" w:pos="851"/>
        </w:tabs>
        <w:spacing w:after="0" w:line="340" w:lineRule="exact"/>
        <w:jc w:val="both"/>
        <w:rPr>
          <w:rFonts w:asciiTheme="minorHAnsi" w:eastAsia="Times New Roman" w:hAnsiTheme="minorHAnsi" w:cstheme="minorHAnsi"/>
          <w:sz w:val="24"/>
          <w:szCs w:val="24"/>
          <w:lang w:eastAsia="pt-BR"/>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942E9B" w:rsidRPr="00624AF7" w14:paraId="4A138FDE" w14:textId="77777777" w:rsidTr="00251413">
        <w:tc>
          <w:tcPr>
            <w:tcW w:w="3551" w:type="dxa"/>
          </w:tcPr>
          <w:p w14:paraId="20F1C9CE" w14:textId="60667078"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AGD</w:t>
            </w:r>
            <w:r w:rsidRPr="00624AF7">
              <w:rPr>
                <w:rFonts w:asciiTheme="minorHAnsi" w:eastAsia="Times New Roman" w:hAnsiTheme="minorHAnsi" w:cstheme="minorHAnsi"/>
                <w:sz w:val="24"/>
                <w:szCs w:val="24"/>
                <w:lang w:eastAsia="pt-BR"/>
              </w:rPr>
              <w:t>”</w:t>
            </w:r>
          </w:p>
        </w:tc>
        <w:tc>
          <w:tcPr>
            <w:tcW w:w="5096" w:type="dxa"/>
          </w:tcPr>
          <w:p w14:paraId="76D7A64B" w14:textId="54F5916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Assembleia Geral de Debenturistas.</w:t>
            </w:r>
          </w:p>
        </w:tc>
      </w:tr>
      <w:tr w:rsidR="006F49DC" w:rsidRPr="00624AF7" w14:paraId="5153FD4C" w14:textId="77777777" w:rsidTr="00251413">
        <w:tc>
          <w:tcPr>
            <w:tcW w:w="3551" w:type="dxa"/>
          </w:tcPr>
          <w:p w14:paraId="1979BFC8" w14:textId="317E3938" w:rsidR="006F49DC" w:rsidRPr="00624AF7" w:rsidRDefault="0077756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AGE</w:t>
            </w:r>
            <w:r w:rsidR="00FD137A" w:rsidRPr="00624AF7">
              <w:rPr>
                <w:rFonts w:asciiTheme="minorHAnsi" w:eastAsia="Times New Roman" w:hAnsiTheme="minorHAnsi" w:cstheme="minorHAnsi"/>
                <w:b/>
                <w:sz w:val="24"/>
                <w:szCs w:val="24"/>
                <w:lang w:eastAsia="pt-BR"/>
              </w:rPr>
              <w:t xml:space="preserve"> Emissora</w:t>
            </w:r>
            <w:r w:rsidRPr="00624AF7">
              <w:rPr>
                <w:rFonts w:asciiTheme="minorHAnsi" w:eastAsia="Times New Roman" w:hAnsiTheme="minorHAnsi" w:cstheme="minorHAnsi"/>
                <w:sz w:val="24"/>
                <w:szCs w:val="24"/>
                <w:lang w:eastAsia="pt-BR"/>
              </w:rPr>
              <w:t>”</w:t>
            </w:r>
          </w:p>
          <w:p w14:paraId="2CEFFADF" w14:textId="6E03AA00" w:rsidR="003726B3" w:rsidRPr="00624AF7" w:rsidRDefault="003726B3" w:rsidP="00FB31AC">
            <w:pPr>
              <w:spacing w:after="0" w:line="340" w:lineRule="exact"/>
              <w:rPr>
                <w:rFonts w:asciiTheme="minorHAnsi" w:eastAsia="Times New Roman" w:hAnsiTheme="minorHAnsi" w:cstheme="minorHAnsi"/>
                <w:sz w:val="24"/>
                <w:szCs w:val="24"/>
                <w:lang w:eastAsia="pt-BR"/>
              </w:rPr>
            </w:pPr>
          </w:p>
        </w:tc>
        <w:tc>
          <w:tcPr>
            <w:tcW w:w="5096" w:type="dxa"/>
          </w:tcPr>
          <w:p w14:paraId="0D780B3E" w14:textId="37A644CF"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Assembleia Geral Extraordinária da Emissora, realizada em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dia</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B7C8B" w:rsidRPr="00624AF7">
              <w:rPr>
                <w:rFonts w:asciiTheme="minorHAnsi" w:eastAsia="Times New Roman" w:hAnsiTheme="minorHAnsi" w:cstheme="minorHAnsi"/>
                <w:sz w:val="24"/>
                <w:szCs w:val="24"/>
                <w:lang w:eastAsia="pt-BR"/>
              </w:rPr>
              <w:t>[</w:t>
            </w:r>
            <w:r w:rsidR="004B7C8B" w:rsidRPr="00624AF7">
              <w:rPr>
                <w:rFonts w:asciiTheme="minorHAnsi" w:eastAsia="Times New Roman" w:hAnsiTheme="minorHAnsi" w:cstheme="minorHAnsi"/>
                <w:sz w:val="24"/>
                <w:szCs w:val="24"/>
                <w:highlight w:val="yellow"/>
                <w:lang w:eastAsia="pt-BR"/>
              </w:rPr>
              <w:t>mês</w:t>
            </w:r>
            <w:r w:rsidR="004B7C8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14" w:author="Matheus Gomes Faria" w:date="2021-01-04T11:57:00Z">
              <w:r w:rsidR="00FD7375">
                <w:rPr>
                  <w:rFonts w:asciiTheme="minorHAnsi" w:eastAsia="Times New Roman" w:hAnsiTheme="minorHAnsi" w:cstheme="minorHAnsi"/>
                  <w:sz w:val="24"/>
                  <w:szCs w:val="24"/>
                  <w:lang w:eastAsia="pt-BR"/>
                </w:rPr>
                <w:t>1</w:t>
              </w:r>
            </w:ins>
            <w:del w:id="15"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 que aprovou</w:t>
            </w:r>
            <w:r w:rsidR="009263D0" w:rsidRPr="00624AF7">
              <w:rPr>
                <w:rFonts w:asciiTheme="minorHAnsi" w:eastAsia="Times New Roman" w:hAnsiTheme="minorHAnsi" w:cstheme="minorHAnsi"/>
                <w:sz w:val="24"/>
                <w:szCs w:val="24"/>
                <w:lang w:eastAsia="pt-BR"/>
              </w:rPr>
              <w:t>, entre outros,</w:t>
            </w:r>
            <w:r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 xml:space="preserve">a Emissão e a realização da Oferta Restrita, bem como seus termos e condições; </w:t>
            </w:r>
            <w:r w:rsidR="00337E34" w:rsidRPr="00624AF7">
              <w:rPr>
                <w:rFonts w:asciiTheme="minorHAnsi" w:eastAsia="Times New Roman" w:hAnsiTheme="minorHAnsi" w:cstheme="minorHAnsi"/>
                <w:sz w:val="24"/>
                <w:szCs w:val="24"/>
                <w:lang w:eastAsia="pt-BR"/>
              </w:rPr>
              <w:t>(b) outorga da Cessão Fiduciária</w:t>
            </w:r>
            <w:r w:rsidR="00702321" w:rsidRPr="00624AF7">
              <w:rPr>
                <w:rFonts w:asciiTheme="minorHAnsi" w:eastAsia="Times New Roman" w:hAnsiTheme="minorHAnsi" w:cstheme="minorHAnsi"/>
                <w:sz w:val="24"/>
                <w:szCs w:val="24"/>
                <w:lang w:eastAsia="pt-BR"/>
              </w:rPr>
              <w:t xml:space="preserve"> e da Alienação Fiduciária</w:t>
            </w:r>
            <w:r w:rsidR="00337E34" w:rsidRPr="00624AF7">
              <w:rPr>
                <w:rFonts w:asciiTheme="minorHAnsi" w:eastAsia="Times New Roman" w:hAnsiTheme="minorHAnsi" w:cstheme="minorHAnsi"/>
                <w:sz w:val="24"/>
                <w:szCs w:val="24"/>
                <w:lang w:eastAsia="pt-BR"/>
              </w:rPr>
              <w:t xml:space="preserv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c</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 </w:t>
            </w:r>
            <w:r w:rsidR="009263D0" w:rsidRPr="00624AF7">
              <w:rPr>
                <w:rFonts w:asciiTheme="minorHAnsi" w:eastAsia="Times New Roman" w:hAnsiTheme="minorHAnsi" w:cstheme="minorHAnsi"/>
                <w:sz w:val="24"/>
                <w:szCs w:val="24"/>
                <w:lang w:eastAsia="pt-BR"/>
              </w:rPr>
              <w:t>celebração da presente Escritura</w:t>
            </w:r>
            <w:r w:rsidR="00797CEC" w:rsidRPr="00624AF7">
              <w:rPr>
                <w:rFonts w:asciiTheme="minorHAnsi" w:eastAsia="Times New Roman" w:hAnsiTheme="minorHAnsi" w:cstheme="minorHAnsi"/>
                <w:sz w:val="24"/>
                <w:szCs w:val="24"/>
                <w:lang w:eastAsia="pt-BR"/>
              </w:rPr>
              <w:t>, do Contrato de Cessão</w:t>
            </w:r>
            <w:r w:rsidR="009263D0" w:rsidRPr="00624AF7">
              <w:rPr>
                <w:rFonts w:asciiTheme="minorHAnsi" w:eastAsia="Times New Roman" w:hAnsiTheme="minorHAnsi" w:cstheme="minorHAnsi"/>
                <w:sz w:val="24"/>
                <w:szCs w:val="24"/>
                <w:lang w:eastAsia="pt-BR"/>
              </w:rPr>
              <w:t xml:space="preserve"> </w:t>
            </w:r>
            <w:r w:rsidR="00F71C11" w:rsidRPr="00624AF7">
              <w:rPr>
                <w:rFonts w:asciiTheme="minorHAnsi" w:eastAsia="Times New Roman" w:hAnsiTheme="minorHAnsi" w:cstheme="minorHAnsi"/>
                <w:sz w:val="24"/>
                <w:szCs w:val="24"/>
                <w:lang w:eastAsia="pt-BR"/>
              </w:rPr>
              <w:t>Fiduciária</w:t>
            </w:r>
            <w:r w:rsidR="00337E34" w:rsidRPr="00624AF7">
              <w:rPr>
                <w:rFonts w:asciiTheme="minorHAnsi" w:eastAsia="Times New Roman" w:hAnsiTheme="minorHAnsi" w:cstheme="minorHAnsi"/>
                <w:sz w:val="24"/>
                <w:szCs w:val="24"/>
                <w:lang w:eastAsia="pt-BR"/>
              </w:rPr>
              <w:t>, do Contrato de Alienação Fiduciária</w:t>
            </w:r>
            <w:r w:rsidR="00F71C11" w:rsidRPr="00624AF7">
              <w:rPr>
                <w:rFonts w:asciiTheme="minorHAnsi" w:eastAsia="Times New Roman" w:hAnsiTheme="minorHAnsi" w:cstheme="minorHAnsi"/>
                <w:sz w:val="24"/>
                <w:szCs w:val="24"/>
                <w:lang w:eastAsia="pt-BR"/>
              </w:rPr>
              <w:t xml:space="preserve"> </w:t>
            </w:r>
            <w:r w:rsidR="009263D0" w:rsidRPr="00624AF7">
              <w:rPr>
                <w:rFonts w:asciiTheme="minorHAnsi" w:eastAsia="Times New Roman" w:hAnsiTheme="minorHAnsi" w:cstheme="minorHAnsi"/>
                <w:sz w:val="24"/>
                <w:szCs w:val="24"/>
                <w:lang w:eastAsia="pt-BR"/>
              </w:rPr>
              <w:t>e Contrato de Distribuição</w:t>
            </w:r>
            <w:r w:rsidRPr="00624AF7">
              <w:rPr>
                <w:rFonts w:asciiTheme="minorHAnsi" w:eastAsia="Times New Roman" w:hAnsiTheme="minorHAnsi" w:cstheme="minorHAnsi"/>
                <w:sz w:val="24"/>
                <w:szCs w:val="24"/>
                <w:lang w:eastAsia="pt-BR"/>
              </w:rPr>
              <w:t xml:space="preserve">; e </w:t>
            </w:r>
            <w:r w:rsidR="002C4E29" w:rsidRPr="00624AF7">
              <w:rPr>
                <w:rFonts w:asciiTheme="minorHAnsi" w:eastAsia="Times New Roman" w:hAnsiTheme="minorHAnsi" w:cstheme="minorHAnsi"/>
                <w:sz w:val="24"/>
                <w:szCs w:val="24"/>
                <w:lang w:eastAsia="pt-BR"/>
              </w:rPr>
              <w:t>(</w:t>
            </w:r>
            <w:r w:rsidR="00337E34" w:rsidRPr="00624AF7">
              <w:rPr>
                <w:rFonts w:asciiTheme="minorHAnsi" w:eastAsia="Times New Roman" w:hAnsiTheme="minorHAnsi" w:cstheme="minorHAnsi"/>
                <w:sz w:val="24"/>
                <w:szCs w:val="24"/>
                <w:lang w:eastAsia="pt-BR"/>
              </w:rPr>
              <w:t>d</w:t>
            </w:r>
            <w:r w:rsidR="002C4E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autorização à Diretoria da Emissora para adotar todos e quaisquer atos e a assinar todos e quaisquer documentos necessários à implementação e formalização das deliberações </w:t>
            </w:r>
            <w:r w:rsidRPr="00624AF7">
              <w:rPr>
                <w:rFonts w:asciiTheme="minorHAnsi" w:eastAsia="Times New Roman" w:hAnsiTheme="minorHAnsi" w:cstheme="minorHAnsi"/>
                <w:sz w:val="24"/>
                <w:szCs w:val="24"/>
                <w:lang w:eastAsia="pt-BR"/>
              </w:rPr>
              <w:lastRenderedPageBreak/>
              <w:t>tomadas na AGE.</w:t>
            </w:r>
            <w:r w:rsidR="004475DF"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169CCEE1" w14:textId="77777777" w:rsidTr="00251413">
        <w:tc>
          <w:tcPr>
            <w:tcW w:w="3551" w:type="dxa"/>
          </w:tcPr>
          <w:p w14:paraId="241A3301" w14:textId="4E854D5E" w:rsidR="00942E9B" w:rsidRPr="00624AF7" w:rsidRDefault="00942E9B"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Agente Fiduciário</w:t>
            </w:r>
            <w:r w:rsidRPr="00624AF7">
              <w:rPr>
                <w:rFonts w:asciiTheme="minorHAnsi" w:eastAsia="Times New Roman" w:hAnsiTheme="minorHAnsi" w:cstheme="minorHAnsi"/>
                <w:sz w:val="24"/>
                <w:szCs w:val="24"/>
                <w:lang w:eastAsia="pt-BR"/>
              </w:rPr>
              <w:t>”</w:t>
            </w:r>
          </w:p>
        </w:tc>
        <w:tc>
          <w:tcPr>
            <w:tcW w:w="5096" w:type="dxa"/>
          </w:tcPr>
          <w:p w14:paraId="1C23706D" w14:textId="6AF5F80C"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Simplific Pavarini Distribuidora de Títulos e Valores Mobiliários Ltda</w:t>
            </w:r>
            <w:r w:rsidRPr="00624AF7">
              <w:rPr>
                <w:rFonts w:asciiTheme="minorHAnsi" w:eastAsia="Times New Roman" w:hAnsiTheme="minorHAnsi" w:cstheme="minorHAnsi"/>
                <w:bCs/>
                <w:caps/>
                <w:sz w:val="24"/>
                <w:szCs w:val="24"/>
                <w:lang w:eastAsia="pt-BR"/>
              </w:rPr>
              <w:t>.,</w:t>
            </w:r>
            <w:r w:rsidRPr="00624AF7">
              <w:rPr>
                <w:rFonts w:asciiTheme="minorHAnsi" w:eastAsia="Times New Roman" w:hAnsiTheme="minorHAnsi" w:cstheme="minorHAnsi"/>
                <w:caps/>
                <w:sz w:val="24"/>
                <w:szCs w:val="24"/>
                <w:lang w:eastAsia="pt-BR"/>
              </w:rPr>
              <w:t xml:space="preserve"> </w:t>
            </w:r>
            <w:r w:rsidRPr="00624AF7">
              <w:rPr>
                <w:rFonts w:asciiTheme="minorHAnsi" w:eastAsia="Times New Roman" w:hAnsiTheme="minorHAnsi" w:cstheme="minorHAnsi"/>
                <w:sz w:val="24"/>
                <w:szCs w:val="24"/>
                <w:lang w:eastAsia="pt-BR"/>
              </w:rPr>
              <w:t>conforme acima qualificada.</w:t>
            </w:r>
          </w:p>
        </w:tc>
      </w:tr>
      <w:tr w:rsidR="00052D20" w:rsidRPr="00624AF7" w14:paraId="1932E136" w14:textId="77777777" w:rsidTr="00251413">
        <w:tc>
          <w:tcPr>
            <w:tcW w:w="3551" w:type="dxa"/>
          </w:tcPr>
          <w:p w14:paraId="3766B9DA" w14:textId="7224D5B1" w:rsidR="00052D20" w:rsidRPr="00624AF7" w:rsidRDefault="00052D20"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“Alienação Fiduciária de Imóve</w:t>
            </w:r>
            <w:r w:rsidR="007C6CDD" w:rsidRPr="00624AF7">
              <w:rPr>
                <w:rFonts w:asciiTheme="minorHAnsi" w:eastAsia="Times New Roman" w:hAnsiTheme="minorHAnsi" w:cstheme="minorHAnsi"/>
                <w:b/>
                <w:sz w:val="24"/>
                <w:szCs w:val="24"/>
                <w:lang w:eastAsia="pt-BR"/>
              </w:rPr>
              <w:t>l</w:t>
            </w:r>
            <w:r w:rsidRPr="00624AF7">
              <w:rPr>
                <w:rFonts w:asciiTheme="minorHAnsi" w:eastAsia="Times New Roman" w:hAnsiTheme="minorHAnsi" w:cstheme="minorHAnsi"/>
                <w:b/>
                <w:sz w:val="24"/>
                <w:szCs w:val="24"/>
                <w:lang w:eastAsia="pt-BR"/>
              </w:rPr>
              <w:t>”</w:t>
            </w:r>
          </w:p>
        </w:tc>
        <w:tc>
          <w:tcPr>
            <w:tcW w:w="5096" w:type="dxa"/>
          </w:tcPr>
          <w:p w14:paraId="7AF4B78F" w14:textId="0A26D96C" w:rsidR="00052D20" w:rsidRPr="00624AF7" w:rsidRDefault="0055098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a</w:t>
            </w:r>
            <w:r w:rsidR="0020598A" w:rsidRPr="00624AF7">
              <w:rPr>
                <w:rFonts w:asciiTheme="minorHAnsi" w:eastAsia="Times New Roman" w:hAnsiTheme="minorHAnsi" w:cstheme="minorHAnsi"/>
                <w:sz w:val="24"/>
                <w:szCs w:val="24"/>
                <w:lang w:eastAsia="pt-BR"/>
              </w:rPr>
              <w:t xml:space="preserve">lienação </w:t>
            </w:r>
            <w:r w:rsidRPr="00624AF7">
              <w:rPr>
                <w:rFonts w:asciiTheme="minorHAnsi" w:eastAsia="Times New Roman" w:hAnsiTheme="minorHAnsi" w:cstheme="minorHAnsi"/>
                <w:sz w:val="24"/>
                <w:szCs w:val="24"/>
                <w:lang w:eastAsia="pt-BR"/>
              </w:rPr>
              <w:t>f</w:t>
            </w:r>
            <w:r w:rsidR="0020598A" w:rsidRPr="00624AF7">
              <w:rPr>
                <w:rFonts w:asciiTheme="minorHAnsi" w:eastAsia="Times New Roman" w:hAnsiTheme="minorHAnsi" w:cstheme="minorHAnsi"/>
                <w:sz w:val="24"/>
                <w:szCs w:val="24"/>
                <w:lang w:eastAsia="pt-BR"/>
              </w:rPr>
              <w:t xml:space="preserve">iduciária </w:t>
            </w:r>
            <w:r w:rsidRPr="00624AF7">
              <w:rPr>
                <w:rFonts w:asciiTheme="minorHAnsi" w:eastAsia="Times New Roman" w:hAnsiTheme="minorHAnsi" w:cstheme="minorHAnsi"/>
                <w:sz w:val="24"/>
                <w:szCs w:val="24"/>
                <w:lang w:eastAsia="pt-BR"/>
              </w:rPr>
              <w:t>do I</w:t>
            </w:r>
            <w:r w:rsidR="0020598A" w:rsidRPr="00624AF7">
              <w:rPr>
                <w:rFonts w:asciiTheme="minorHAnsi" w:eastAsia="Times New Roman" w:hAnsiTheme="minorHAnsi" w:cstheme="minorHAnsi"/>
                <w:sz w:val="24"/>
                <w:szCs w:val="24"/>
                <w:lang w:eastAsia="pt-BR"/>
              </w:rPr>
              <w:t>móve</w:t>
            </w:r>
            <w:r w:rsidR="007C6CDD" w:rsidRPr="00624AF7">
              <w:rPr>
                <w:rFonts w:asciiTheme="minorHAnsi" w:eastAsia="Times New Roman" w:hAnsiTheme="minorHAnsi" w:cstheme="minorHAnsi"/>
                <w:sz w:val="24"/>
                <w:szCs w:val="24"/>
                <w:lang w:eastAsia="pt-BR"/>
              </w:rPr>
              <w:t>l</w:t>
            </w:r>
            <w:r w:rsidR="0020598A" w:rsidRPr="00624AF7">
              <w:rPr>
                <w:rFonts w:asciiTheme="minorHAnsi" w:eastAsia="Times New Roman" w:hAnsiTheme="minorHAnsi" w:cstheme="minorHAnsi"/>
                <w:sz w:val="24"/>
                <w:szCs w:val="24"/>
                <w:lang w:eastAsia="pt-BR"/>
              </w:rPr>
              <w:t xml:space="preserve">, a ser outorgada pela </w:t>
            </w:r>
            <w:r w:rsidR="007C6CDD" w:rsidRPr="00624AF7">
              <w:rPr>
                <w:rFonts w:asciiTheme="minorHAnsi" w:eastAsia="Times New Roman" w:hAnsiTheme="minorHAnsi" w:cstheme="minorHAnsi"/>
                <w:sz w:val="24"/>
                <w:szCs w:val="24"/>
                <w:lang w:eastAsia="pt-BR"/>
              </w:rPr>
              <w:t>Emissora</w:t>
            </w:r>
            <w:r w:rsidRPr="00624AF7">
              <w:rPr>
                <w:rFonts w:asciiTheme="minorHAnsi" w:eastAsia="Times New Roman" w:hAnsiTheme="minorHAnsi" w:cstheme="minorHAnsi"/>
                <w:sz w:val="24"/>
                <w:szCs w:val="24"/>
                <w:lang w:eastAsia="pt-BR"/>
              </w:rPr>
              <w:t xml:space="preserve"> conforme os termos e condições previstos no Contrato de Alienação Fiduciária.</w:t>
            </w:r>
          </w:p>
        </w:tc>
      </w:tr>
      <w:tr w:rsidR="00BC5AFF" w:rsidRPr="00624AF7" w14:paraId="4336388F" w14:textId="77777777" w:rsidTr="00251413">
        <w:tc>
          <w:tcPr>
            <w:tcW w:w="3551" w:type="dxa"/>
          </w:tcPr>
          <w:p w14:paraId="7643C99E" w14:textId="30AF8E35" w:rsidR="00BC5AFF" w:rsidRPr="00624AF7" w:rsidRDefault="00BC5AFF"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“Amortização Extraordinária Facultativa”</w:t>
            </w:r>
          </w:p>
        </w:tc>
        <w:tc>
          <w:tcPr>
            <w:tcW w:w="5096" w:type="dxa"/>
          </w:tcPr>
          <w:p w14:paraId="219A9AED" w14:textId="2566ED9D" w:rsidR="00BC5AFF" w:rsidRPr="00624AF7" w:rsidRDefault="00BC5AF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5523C0" w:rsidRPr="00624AF7">
              <w:rPr>
                <w:rFonts w:asciiTheme="minorHAnsi" w:hAnsiTheme="minorHAnsi" w:cstheme="minorHAnsi"/>
                <w:sz w:val="24"/>
                <w:szCs w:val="24"/>
              </w:rPr>
              <w:fldChar w:fldCharType="begin"/>
            </w:r>
            <w:r w:rsidR="005523C0" w:rsidRPr="00624AF7">
              <w:rPr>
                <w:rFonts w:asciiTheme="minorHAnsi" w:eastAsia="Times New Roman" w:hAnsiTheme="minorHAnsi" w:cstheme="minorHAnsi"/>
                <w:sz w:val="24"/>
                <w:szCs w:val="24"/>
                <w:lang w:eastAsia="pt-BR"/>
              </w:rPr>
              <w:instrText xml:space="preserve"> REF _Ref36817368 \r \h </w:instrText>
            </w:r>
            <w:r w:rsidR="0015727A" w:rsidRPr="00624AF7">
              <w:rPr>
                <w:rFonts w:asciiTheme="minorHAnsi" w:hAnsiTheme="minorHAnsi" w:cstheme="minorHAnsi"/>
                <w:sz w:val="24"/>
                <w:szCs w:val="24"/>
              </w:rPr>
              <w:instrText xml:space="preserve"> \* MERGEFORMAT </w:instrText>
            </w:r>
            <w:r w:rsidR="005523C0" w:rsidRPr="00624AF7">
              <w:rPr>
                <w:rFonts w:asciiTheme="minorHAnsi" w:hAnsiTheme="minorHAnsi" w:cstheme="minorHAnsi"/>
                <w:sz w:val="24"/>
                <w:szCs w:val="24"/>
              </w:rPr>
            </w:r>
            <w:r w:rsidR="005523C0" w:rsidRPr="00624AF7">
              <w:rPr>
                <w:rFonts w:asciiTheme="minorHAnsi" w:hAnsiTheme="minorHAnsi" w:cstheme="minorHAnsi"/>
                <w:sz w:val="24"/>
                <w:szCs w:val="24"/>
              </w:rPr>
              <w:fldChar w:fldCharType="separate"/>
            </w:r>
            <w:r w:rsidR="005523C0" w:rsidRPr="00624AF7">
              <w:rPr>
                <w:rFonts w:asciiTheme="minorHAnsi" w:eastAsia="Times New Roman" w:hAnsiTheme="minorHAnsi" w:cstheme="minorHAnsi"/>
                <w:sz w:val="24"/>
                <w:szCs w:val="24"/>
                <w:lang w:eastAsia="pt-BR"/>
              </w:rPr>
              <w:t>7.2.1.</w:t>
            </w:r>
            <w:r w:rsidR="005523C0" w:rsidRPr="00624AF7">
              <w:rPr>
                <w:rFonts w:asciiTheme="minorHAnsi" w:hAnsiTheme="minorHAnsi" w:cstheme="minorHAnsi"/>
                <w:sz w:val="24"/>
                <w:szCs w:val="24"/>
              </w:rPr>
              <w:fldChar w:fldCharType="end"/>
            </w:r>
            <w:r w:rsidR="00624AF7">
              <w:rPr>
                <w:rFonts w:asciiTheme="minorHAnsi" w:hAnsiTheme="minorHAnsi" w:cstheme="minorHAnsi"/>
                <w:sz w:val="24"/>
                <w:szCs w:val="24"/>
              </w:rPr>
              <w:t>5</w:t>
            </w:r>
            <w:r w:rsidRPr="00624AF7">
              <w:rPr>
                <w:rFonts w:asciiTheme="minorHAnsi" w:hAnsiTheme="minorHAnsi" w:cstheme="minorHAnsi"/>
                <w:sz w:val="24"/>
                <w:szCs w:val="24"/>
              </w:rPr>
              <w:t xml:space="preserve"> desta Escritura.</w:t>
            </w:r>
          </w:p>
        </w:tc>
      </w:tr>
      <w:tr w:rsidR="006F49DC" w:rsidRPr="00624AF7" w14:paraId="14DD4853" w14:textId="77777777" w:rsidTr="00251413">
        <w:tc>
          <w:tcPr>
            <w:tcW w:w="3551" w:type="dxa"/>
          </w:tcPr>
          <w:p w14:paraId="4956C410"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ANBIMA</w:t>
            </w:r>
            <w:r w:rsidRPr="00624AF7">
              <w:rPr>
                <w:rFonts w:asciiTheme="minorHAnsi" w:eastAsia="Times New Roman" w:hAnsiTheme="minorHAnsi" w:cstheme="minorHAnsi"/>
                <w:sz w:val="24"/>
                <w:szCs w:val="24"/>
                <w:lang w:eastAsia="pt-BR"/>
              </w:rPr>
              <w:t>”</w:t>
            </w:r>
          </w:p>
        </w:tc>
        <w:tc>
          <w:tcPr>
            <w:tcW w:w="5096" w:type="dxa"/>
          </w:tcPr>
          <w:p w14:paraId="20AC80FE" w14:textId="588BA6A3"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ANBIMA </w:t>
            </w:r>
            <w:r w:rsidR="00B42A6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Associação Brasileira das Entidades dos Mercados Financeiro e de Capitais.</w:t>
            </w:r>
          </w:p>
        </w:tc>
      </w:tr>
      <w:tr w:rsidR="00717825" w:rsidRPr="00624AF7" w14:paraId="0AD88C16" w14:textId="77777777" w:rsidTr="00251413">
        <w:tc>
          <w:tcPr>
            <w:tcW w:w="3551" w:type="dxa"/>
          </w:tcPr>
          <w:p w14:paraId="4DB3DBF5" w14:textId="77A8AC11" w:rsidR="00717825" w:rsidRPr="00624AF7" w:rsidRDefault="0071782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ARS </w:t>
            </w:r>
            <w:r w:rsidR="00942E9B" w:rsidRPr="00624AF7">
              <w:rPr>
                <w:rFonts w:asciiTheme="minorHAnsi" w:eastAsia="Times New Roman" w:hAnsiTheme="minorHAnsi" w:cstheme="minorHAnsi"/>
                <w:b/>
                <w:bCs/>
                <w:sz w:val="24"/>
                <w:szCs w:val="24"/>
                <w:lang w:eastAsia="pt-BR"/>
              </w:rPr>
              <w:t>Fiadora</w:t>
            </w:r>
            <w:r w:rsidRPr="00624AF7">
              <w:rPr>
                <w:rFonts w:asciiTheme="minorHAnsi" w:eastAsia="Times New Roman" w:hAnsiTheme="minorHAnsi" w:cstheme="minorHAnsi"/>
                <w:sz w:val="24"/>
                <w:szCs w:val="24"/>
                <w:lang w:eastAsia="pt-BR"/>
              </w:rPr>
              <w:t xml:space="preserve">” </w:t>
            </w:r>
          </w:p>
        </w:tc>
        <w:tc>
          <w:tcPr>
            <w:tcW w:w="5096" w:type="dxa"/>
          </w:tcPr>
          <w:p w14:paraId="080A367A" w14:textId="2742C190" w:rsidR="00717825" w:rsidRPr="00624AF7" w:rsidRDefault="00717825" w:rsidP="00FB31AC">
            <w:pPr>
              <w:spacing w:after="0" w:line="340" w:lineRule="exact"/>
              <w:jc w:val="both"/>
              <w:rPr>
                <w:rFonts w:asciiTheme="minorHAnsi" w:eastAsia="Times New Roman" w:hAnsiTheme="minorHAnsi" w:cstheme="minorHAnsi"/>
                <w:sz w:val="24"/>
                <w:szCs w:val="24"/>
                <w:lang w:val="x-none" w:eastAsia="pt-BR"/>
              </w:rPr>
            </w:pPr>
            <w:r w:rsidRPr="00624AF7">
              <w:rPr>
                <w:rFonts w:asciiTheme="minorHAnsi" w:eastAsia="Times New Roman" w:hAnsiTheme="minorHAnsi" w:cstheme="minorHAnsi"/>
                <w:sz w:val="24"/>
                <w:szCs w:val="24"/>
                <w:lang w:eastAsia="pt-BR"/>
              </w:rPr>
              <w:t xml:space="preserve">Reunião de Sócios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realizada em [</w:t>
            </w:r>
            <w:r w:rsidR="00942E9B" w:rsidRPr="00624AF7">
              <w:rPr>
                <w:rFonts w:asciiTheme="minorHAnsi" w:eastAsia="Times New Roman" w:hAnsiTheme="minorHAnsi" w:cstheme="minorHAnsi"/>
                <w:sz w:val="24"/>
                <w:szCs w:val="24"/>
                <w:highlight w:val="yellow"/>
                <w:lang w:eastAsia="pt-BR"/>
              </w:rPr>
              <w:t>dia</w:t>
            </w:r>
            <w:r w:rsidR="00942E9B" w:rsidRPr="00624AF7">
              <w:rPr>
                <w:rFonts w:asciiTheme="minorHAnsi" w:eastAsia="Times New Roman" w:hAnsiTheme="minorHAnsi" w:cstheme="minorHAnsi"/>
                <w:sz w:val="24"/>
                <w:szCs w:val="24"/>
                <w:lang w:eastAsia="pt-BR"/>
              </w:rPr>
              <w:t>] de [</w:t>
            </w:r>
            <w:r w:rsidR="00942E9B" w:rsidRPr="00624AF7">
              <w:rPr>
                <w:rFonts w:asciiTheme="minorHAnsi" w:eastAsia="Times New Roman" w:hAnsiTheme="minorHAnsi" w:cstheme="minorHAnsi"/>
                <w:sz w:val="24"/>
                <w:szCs w:val="24"/>
                <w:highlight w:val="yellow"/>
                <w:lang w:eastAsia="pt-BR"/>
              </w:rPr>
              <w:t>mês</w:t>
            </w:r>
            <w:r w:rsidR="00942E9B" w:rsidRPr="00624AF7">
              <w:rPr>
                <w:rFonts w:asciiTheme="minorHAnsi" w:eastAsia="Times New Roman" w:hAnsiTheme="minorHAnsi" w:cstheme="minorHAnsi"/>
                <w:sz w:val="24"/>
                <w:szCs w:val="24"/>
                <w:lang w:eastAsia="pt-BR"/>
              </w:rPr>
              <w:t>] de 202</w:t>
            </w:r>
            <w:ins w:id="16" w:author="Matheus Gomes Faria" w:date="2021-01-04T11:57:00Z">
              <w:r w:rsidR="00FD7375">
                <w:rPr>
                  <w:rFonts w:asciiTheme="minorHAnsi" w:eastAsia="Times New Roman" w:hAnsiTheme="minorHAnsi" w:cstheme="minorHAnsi"/>
                  <w:sz w:val="24"/>
                  <w:szCs w:val="24"/>
                  <w:lang w:eastAsia="pt-BR"/>
                </w:rPr>
                <w:t>1</w:t>
              </w:r>
            </w:ins>
            <w:del w:id="17" w:author="Matheus Gomes Faria" w:date="2021-01-04T11:57:00Z">
              <w:r w:rsidR="00942E9B" w:rsidRPr="00624AF7" w:rsidDel="00FD7375">
                <w:rPr>
                  <w:rFonts w:asciiTheme="minorHAnsi" w:eastAsia="Times New Roman" w:hAnsiTheme="minorHAnsi" w:cstheme="minorHAnsi"/>
                  <w:sz w:val="24"/>
                  <w:szCs w:val="24"/>
                  <w:lang w:eastAsia="pt-BR"/>
                </w:rPr>
                <w:delText>0</w:delText>
              </w:r>
            </w:del>
            <w:r w:rsidR="00942E9B" w:rsidRPr="00624AF7">
              <w:rPr>
                <w:rFonts w:asciiTheme="minorHAnsi" w:eastAsia="Times New Roman" w:hAnsiTheme="minorHAnsi" w:cstheme="minorHAnsi"/>
                <w:sz w:val="24"/>
                <w:szCs w:val="24"/>
                <w:lang w:eastAsia="pt-BR"/>
              </w:rPr>
              <w:t xml:space="preserve">, que aprovou, entre outros, (a) a Emissão e a realização da Oferta Restrita, bem como seus termos e condições; (b) outorga da Fiança; (c) a celebração da presente Escritura; e (d) autorização à Diretoria da </w:t>
            </w:r>
            <w:proofErr w:type="spellStart"/>
            <w:r w:rsidR="00942E9B" w:rsidRPr="00624AF7">
              <w:rPr>
                <w:rFonts w:asciiTheme="minorHAnsi" w:eastAsia="Times New Roman" w:hAnsiTheme="minorHAnsi" w:cstheme="minorHAnsi"/>
                <w:sz w:val="24"/>
                <w:szCs w:val="24"/>
                <w:lang w:eastAsia="pt-BR"/>
              </w:rPr>
              <w:t>Ascensus</w:t>
            </w:r>
            <w:proofErr w:type="spellEnd"/>
            <w:r w:rsidR="00942E9B" w:rsidRPr="00624AF7">
              <w:rPr>
                <w:rFonts w:asciiTheme="minorHAnsi" w:eastAsia="Times New Roman" w:hAnsiTheme="minorHAnsi" w:cstheme="minorHAnsi"/>
                <w:sz w:val="24"/>
                <w:szCs w:val="24"/>
                <w:lang w:eastAsia="pt-BR"/>
              </w:rPr>
              <w:t xml:space="preserve"> Investimentos para adotar todos e quaisquer atos e a assinar todos e quaisquer documentos necessários à implementação e formalização das deliberações tomadas na ARS Fiadora</w:t>
            </w:r>
            <w:r w:rsidR="00A65571" w:rsidRPr="00624AF7">
              <w:rPr>
                <w:rFonts w:asciiTheme="minorHAnsi" w:eastAsia="Times New Roman" w:hAnsiTheme="minorHAnsi" w:cstheme="minorHAnsi"/>
                <w:sz w:val="24"/>
                <w:szCs w:val="24"/>
                <w:lang w:eastAsia="pt-BR"/>
              </w:rPr>
              <w:t>. [</w:t>
            </w:r>
            <w:r w:rsidR="00A65571" w:rsidRPr="00624AF7">
              <w:rPr>
                <w:rFonts w:asciiTheme="minorHAnsi" w:eastAsia="Times New Roman" w:hAnsiTheme="minorHAnsi" w:cstheme="minorHAnsi"/>
                <w:sz w:val="24"/>
                <w:szCs w:val="24"/>
                <w:highlight w:val="yellow"/>
                <w:lang w:eastAsia="pt-BR"/>
              </w:rPr>
              <w:t>Nota WZ: Confirmar matérias de acordo com ato constitutivo]</w:t>
            </w:r>
          </w:p>
        </w:tc>
      </w:tr>
      <w:tr w:rsidR="00942E9B" w:rsidRPr="00624AF7" w14:paraId="6C5A83C1" w14:textId="77777777" w:rsidTr="00251413">
        <w:tc>
          <w:tcPr>
            <w:tcW w:w="3551" w:type="dxa"/>
          </w:tcPr>
          <w:p w14:paraId="088969FA" w14:textId="0E15CC14" w:rsidR="00942E9B" w:rsidRPr="00624AF7" w:rsidRDefault="00942E9B"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w:t>
            </w:r>
            <w:proofErr w:type="spellStart"/>
            <w:r w:rsidRPr="00624AF7">
              <w:rPr>
                <w:rFonts w:asciiTheme="minorHAnsi" w:eastAsia="Times New Roman" w:hAnsiTheme="minorHAnsi" w:cstheme="minorHAnsi"/>
                <w:b/>
                <w:bCs/>
                <w:sz w:val="24"/>
                <w:szCs w:val="24"/>
                <w:lang w:eastAsia="pt-BR"/>
              </w:rPr>
              <w:t>Ascensus</w:t>
            </w:r>
            <w:proofErr w:type="spellEnd"/>
            <w:r w:rsidRPr="00624AF7">
              <w:rPr>
                <w:rFonts w:asciiTheme="minorHAnsi" w:eastAsia="Times New Roman" w:hAnsiTheme="minorHAnsi" w:cstheme="minorHAnsi"/>
                <w:b/>
                <w:bCs/>
                <w:sz w:val="24"/>
                <w:szCs w:val="24"/>
                <w:lang w:eastAsia="pt-BR"/>
              </w:rPr>
              <w:t xml:space="preserve"> Investimentos”</w:t>
            </w:r>
          </w:p>
        </w:tc>
        <w:tc>
          <w:tcPr>
            <w:tcW w:w="5096" w:type="dxa"/>
          </w:tcPr>
          <w:p w14:paraId="1AB351EC" w14:textId="7542C6F2" w:rsidR="00942E9B" w:rsidRPr="00624AF7" w:rsidRDefault="00942E9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 acima qualificada.</w:t>
            </w:r>
          </w:p>
        </w:tc>
      </w:tr>
      <w:tr w:rsidR="006F49DC" w:rsidRPr="00624AF7" w14:paraId="032C6F6C" w14:textId="77777777" w:rsidTr="00251413">
        <w:tc>
          <w:tcPr>
            <w:tcW w:w="3551" w:type="dxa"/>
          </w:tcPr>
          <w:p w14:paraId="1B8E2FF6" w14:textId="77777777" w:rsidR="006F49DC" w:rsidRPr="00624AF7" w:rsidRDefault="003A360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b/>
                <w:sz w:val="24"/>
                <w:szCs w:val="24"/>
                <w:lang w:eastAsia="pt-BR"/>
              </w:rPr>
              <w:t>B3 - Segmento CETIP UTVM</w:t>
            </w:r>
            <w:r w:rsidRPr="00624AF7">
              <w:rPr>
                <w:rFonts w:asciiTheme="minorHAnsi" w:eastAsia="Times New Roman" w:hAnsiTheme="minorHAnsi" w:cstheme="minorHAnsi"/>
                <w:sz w:val="24"/>
                <w:szCs w:val="24"/>
                <w:lang w:eastAsia="pt-BR"/>
              </w:rPr>
              <w:t>”</w:t>
            </w:r>
          </w:p>
        </w:tc>
        <w:tc>
          <w:tcPr>
            <w:tcW w:w="5096" w:type="dxa"/>
          </w:tcPr>
          <w:p w14:paraId="38D29F0C" w14:textId="77777777" w:rsidR="006F49DC" w:rsidRPr="00624AF7" w:rsidRDefault="00A078A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B3 S.A. – Brasil, Bolsa, Balcão - </w:t>
            </w:r>
            <w:r w:rsidRPr="00624AF7">
              <w:rPr>
                <w:rFonts w:asciiTheme="minorHAnsi" w:eastAsia="Times New Roman" w:hAnsiTheme="minorHAnsi" w:cstheme="minorHAnsi"/>
                <w:sz w:val="24"/>
                <w:szCs w:val="24"/>
                <w:lang w:eastAsia="pt-BR"/>
              </w:rPr>
              <w:t>Segmento CETIP UTVM.</w:t>
            </w:r>
          </w:p>
        </w:tc>
      </w:tr>
      <w:tr w:rsidR="006F49DC" w:rsidRPr="00624AF7" w14:paraId="4302396E" w14:textId="77777777" w:rsidTr="00251413">
        <w:tc>
          <w:tcPr>
            <w:tcW w:w="3551" w:type="dxa"/>
          </w:tcPr>
          <w:p w14:paraId="5ABB3077" w14:textId="2E23801A" w:rsidR="006F49DC"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Centralizador</w:t>
            </w:r>
            <w:r w:rsidRPr="00624AF7">
              <w:rPr>
                <w:rFonts w:asciiTheme="minorHAnsi" w:eastAsia="Times New Roman" w:hAnsiTheme="minorHAnsi" w:cstheme="minorHAnsi"/>
                <w:sz w:val="24"/>
                <w:szCs w:val="24"/>
                <w:lang w:eastAsia="pt-BR"/>
              </w:rPr>
              <w:t>”</w:t>
            </w:r>
            <w:r w:rsidR="00887DB0" w:rsidRPr="00624AF7">
              <w:rPr>
                <w:rStyle w:val="Refdenotaderodap"/>
                <w:rFonts w:asciiTheme="minorHAnsi" w:eastAsia="Times New Roman" w:hAnsiTheme="minorHAnsi" w:cstheme="minorHAnsi"/>
                <w:sz w:val="24"/>
                <w:szCs w:val="24"/>
                <w:lang w:eastAsia="pt-BR"/>
              </w:rPr>
              <w:t xml:space="preserve"> </w:t>
            </w:r>
          </w:p>
        </w:tc>
        <w:tc>
          <w:tcPr>
            <w:tcW w:w="5096" w:type="dxa"/>
          </w:tcPr>
          <w:p w14:paraId="5A3F21D8" w14:textId="59C3F5CB" w:rsidR="006F49DC" w:rsidRPr="00624AF7" w:rsidRDefault="00942E9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highlight w:val="yellow"/>
                <w:lang w:eastAsia="pt-BR"/>
              </w:rPr>
              <w:t>Nota WZ: Confirmar dados]</w:t>
            </w:r>
          </w:p>
        </w:tc>
      </w:tr>
      <w:tr w:rsidR="00706860" w:rsidRPr="00624AF7" w14:paraId="69A9584D" w14:textId="77777777" w:rsidTr="00251413">
        <w:tc>
          <w:tcPr>
            <w:tcW w:w="3551" w:type="dxa"/>
          </w:tcPr>
          <w:p w14:paraId="5565C3F0" w14:textId="405C97C3" w:rsidR="00706860" w:rsidRPr="00624AF7" w:rsidRDefault="00706860" w:rsidP="00FB31AC">
            <w:pPr>
              <w:spacing w:after="0" w:line="340" w:lineRule="exact"/>
              <w:rPr>
                <w:rFonts w:asciiTheme="minorHAnsi" w:eastAsia="Times New Roman" w:hAnsiTheme="minorHAnsi" w:cstheme="minorHAnsi"/>
                <w:sz w:val="24"/>
                <w:szCs w:val="24"/>
                <w:lang w:eastAsia="pt-BR"/>
              </w:rPr>
            </w:pPr>
            <w:commentRangeStart w:id="18"/>
            <w:commentRangeStart w:id="19"/>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Banco Liquidante</w:t>
            </w:r>
            <w:r w:rsidRPr="00624AF7">
              <w:rPr>
                <w:rFonts w:asciiTheme="minorHAnsi" w:eastAsia="Times New Roman" w:hAnsiTheme="minorHAnsi" w:cstheme="minorHAnsi"/>
                <w:sz w:val="24"/>
                <w:szCs w:val="24"/>
                <w:lang w:eastAsia="pt-BR"/>
              </w:rPr>
              <w:t>”</w:t>
            </w:r>
          </w:p>
        </w:tc>
        <w:tc>
          <w:tcPr>
            <w:tcW w:w="5096" w:type="dxa"/>
          </w:tcPr>
          <w:p w14:paraId="3C1AC2A0" w14:textId="63D6CBB3" w:rsidR="00706860" w:rsidRPr="00624AF7" w:rsidRDefault="00883441" w:rsidP="00FB31AC">
            <w:pPr>
              <w:spacing w:after="0" w:line="340" w:lineRule="exact"/>
              <w:jc w:val="both"/>
              <w:rPr>
                <w:rFonts w:asciiTheme="minorHAnsi" w:hAnsiTheme="minorHAnsi" w:cstheme="minorHAnsi"/>
                <w:b/>
                <w:sz w:val="24"/>
                <w:szCs w:val="24"/>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37E34" w:rsidRPr="00624AF7">
              <w:rPr>
                <w:rFonts w:asciiTheme="minorHAnsi" w:hAnsiTheme="minorHAnsi" w:cstheme="minorHAnsi"/>
                <w:sz w:val="24"/>
                <w:szCs w:val="24"/>
              </w:rPr>
              <w:t xml:space="preserve">, </w:t>
            </w:r>
            <w:r w:rsidR="00337E34" w:rsidRPr="00624AF7">
              <w:rPr>
                <w:rFonts w:asciiTheme="minorHAnsi" w:eastAsia="Times New Roman" w:hAnsiTheme="minorHAnsi" w:cstheme="minorHAnsi"/>
                <w:sz w:val="24"/>
                <w:szCs w:val="24"/>
                <w:lang w:eastAsia="pt-BR"/>
              </w:rPr>
              <w:t xml:space="preserve">cuja definição inclui qualquer outra instituição que venha a </w:t>
            </w:r>
            <w:proofErr w:type="gramStart"/>
            <w:r w:rsidR="00337E34" w:rsidRPr="00624AF7">
              <w:rPr>
                <w:rFonts w:asciiTheme="minorHAnsi" w:eastAsia="Times New Roman" w:hAnsiTheme="minorHAnsi" w:cstheme="minorHAnsi"/>
                <w:sz w:val="24"/>
                <w:szCs w:val="24"/>
                <w:lang w:eastAsia="pt-BR"/>
              </w:rPr>
              <w:t>suceder o</w:t>
            </w:r>
            <w:proofErr w:type="gramEnd"/>
            <w:r w:rsidR="00337E34" w:rsidRPr="00624AF7">
              <w:rPr>
                <w:rFonts w:asciiTheme="minorHAnsi" w:eastAsia="Times New Roman" w:hAnsiTheme="minorHAnsi" w:cstheme="minorHAnsi"/>
                <w:sz w:val="24"/>
                <w:szCs w:val="24"/>
                <w:lang w:eastAsia="pt-BR"/>
              </w:rPr>
              <w:t xml:space="preserve"> Banco Liquidante na prestação dos serviços de banco liquidante da Emissão</w:t>
            </w:r>
            <w:r w:rsidR="00706860" w:rsidRPr="00624AF7">
              <w:rPr>
                <w:rFonts w:asciiTheme="minorHAnsi" w:eastAsia="Times New Roman" w:hAnsiTheme="minorHAnsi" w:cstheme="minorHAnsi"/>
                <w:sz w:val="24"/>
                <w:szCs w:val="24"/>
                <w:lang w:eastAsia="pt-BR"/>
              </w:rPr>
              <w:t>.</w:t>
            </w:r>
            <w:r w:rsidR="00A65571"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highlight w:val="yellow"/>
                <w:lang w:eastAsia="pt-BR"/>
              </w:rPr>
              <w:t>Nota WZ: Confirmar dados]</w:t>
            </w:r>
            <w:commentRangeEnd w:id="18"/>
            <w:r w:rsidR="00426A65">
              <w:rPr>
                <w:rStyle w:val="Refdecomentrio"/>
                <w:rFonts w:ascii="Times New Roman" w:eastAsia="Times New Roman" w:hAnsi="Times New Roman"/>
                <w:lang w:val="x-none" w:eastAsia="x-none"/>
              </w:rPr>
              <w:commentReference w:id="18"/>
            </w:r>
            <w:r w:rsidR="00ED4716">
              <w:rPr>
                <w:rStyle w:val="Refdecomentrio"/>
                <w:rFonts w:ascii="Times New Roman" w:eastAsia="Times New Roman" w:hAnsi="Times New Roman"/>
                <w:lang w:val="x-none" w:eastAsia="x-none"/>
              </w:rPr>
              <w:commentReference w:id="19"/>
            </w:r>
          </w:p>
        </w:tc>
      </w:tr>
      <w:commentRangeEnd w:id="19"/>
      <w:tr w:rsidR="001A4D83" w:rsidRPr="00624AF7" w14:paraId="7803416E" w14:textId="77777777" w:rsidTr="00251413">
        <w:tc>
          <w:tcPr>
            <w:tcW w:w="3551" w:type="dxa"/>
          </w:tcPr>
          <w:p w14:paraId="759CEBB6" w14:textId="244030B3"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“Cartório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de Título</w:t>
            </w:r>
            <w:r w:rsidR="00043CC1" w:rsidRPr="00624AF7">
              <w:rPr>
                <w:rFonts w:asciiTheme="minorHAnsi" w:eastAsia="Times New Roman" w:hAnsiTheme="minorHAnsi" w:cstheme="minorHAnsi"/>
                <w:b/>
                <w:sz w:val="24"/>
                <w:szCs w:val="24"/>
                <w:lang w:eastAsia="pt-BR"/>
              </w:rPr>
              <w:t>s</w:t>
            </w:r>
            <w:r w:rsidRPr="00624AF7">
              <w:rPr>
                <w:rFonts w:asciiTheme="minorHAnsi" w:eastAsia="Times New Roman" w:hAnsiTheme="minorHAnsi" w:cstheme="minorHAnsi"/>
                <w:b/>
                <w:sz w:val="24"/>
                <w:szCs w:val="24"/>
                <w:lang w:eastAsia="pt-BR"/>
              </w:rPr>
              <w:t xml:space="preserve"> e Documentos”</w:t>
            </w:r>
          </w:p>
        </w:tc>
        <w:tc>
          <w:tcPr>
            <w:tcW w:w="5096" w:type="dxa"/>
          </w:tcPr>
          <w:p w14:paraId="200B9942" w14:textId="5854AF72" w:rsidR="001A4D83" w:rsidRPr="00624AF7" w:rsidRDefault="001A4D83" w:rsidP="00FB31AC">
            <w:pPr>
              <w:spacing w:after="0" w:line="340" w:lineRule="exact"/>
              <w:jc w:val="both"/>
              <w:rPr>
                <w:rFonts w:asciiTheme="minorHAnsi" w:eastAsia="Times New Roman" w:hAnsiTheme="minorHAnsi" w:cstheme="minorHAnsi"/>
                <w:sz w:val="24"/>
                <w:szCs w:val="24"/>
                <w:lang w:eastAsia="pt-BR"/>
              </w:rPr>
            </w:pPr>
            <w:commentRangeStart w:id="20"/>
            <w:r w:rsidRPr="00624AF7">
              <w:rPr>
                <w:rFonts w:asciiTheme="minorHAnsi" w:eastAsia="Times New Roman" w:hAnsiTheme="minorHAnsi" w:cstheme="minorHAnsi"/>
                <w:sz w:val="24"/>
                <w:szCs w:val="24"/>
                <w:lang w:eastAsia="pt-BR"/>
              </w:rPr>
              <w:t>Significa 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da</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cidade</w:t>
            </w:r>
            <w:r w:rsidR="001F1A9A"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w:t>
            </w:r>
            <w:r w:rsidR="00942E9B" w:rsidRPr="00624AF7">
              <w:rPr>
                <w:rFonts w:asciiTheme="minorHAnsi" w:eastAsia="Times New Roman" w:hAnsiTheme="minorHAnsi" w:cstheme="minorHAnsi"/>
                <w:sz w:val="24"/>
                <w:szCs w:val="24"/>
                <w:lang w:eastAsia="pt-BR"/>
              </w:rPr>
              <w:t xml:space="preserve">(i) </w:t>
            </w:r>
            <w:r w:rsidR="00043CC1" w:rsidRPr="00624AF7">
              <w:rPr>
                <w:rFonts w:asciiTheme="minorHAnsi" w:eastAsia="Times New Roman" w:hAnsiTheme="minorHAnsi" w:cstheme="minorHAnsi"/>
                <w:sz w:val="24"/>
                <w:szCs w:val="24"/>
                <w:lang w:eastAsia="pt-BR"/>
              </w:rPr>
              <w:t>São Paulo</w:t>
            </w:r>
            <w:r w:rsidR="00A06007" w:rsidRPr="00624AF7">
              <w:rPr>
                <w:rFonts w:asciiTheme="minorHAnsi" w:eastAsia="Times New Roman" w:hAnsiTheme="minorHAnsi" w:cstheme="minorHAnsi"/>
                <w:sz w:val="24"/>
                <w:szCs w:val="24"/>
                <w:lang w:eastAsia="pt-BR"/>
              </w:rPr>
              <w:t>,</w:t>
            </w:r>
            <w:r w:rsidR="00942E9B" w:rsidRPr="00624AF7">
              <w:rPr>
                <w:rFonts w:asciiTheme="minorHAnsi" w:eastAsia="Times New Roman" w:hAnsiTheme="minorHAnsi" w:cstheme="minorHAnsi"/>
                <w:sz w:val="24"/>
                <w:szCs w:val="24"/>
                <w:lang w:eastAsia="pt-BR"/>
              </w:rPr>
              <w:t xml:space="preserve"> Estado de São Paulo; (</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Joinville, Estado de São Catarina;</w:t>
            </w:r>
            <w:r w:rsidR="00AD0079" w:rsidRPr="00624AF7">
              <w:rPr>
                <w:rFonts w:asciiTheme="minorHAnsi" w:eastAsia="Times New Roman" w:hAnsiTheme="minorHAnsi" w:cstheme="minorHAnsi"/>
                <w:sz w:val="24"/>
                <w:szCs w:val="24"/>
                <w:lang w:eastAsia="pt-BR"/>
              </w:rPr>
              <w:t xml:space="preserve"> e </w:t>
            </w:r>
            <w:r w:rsidR="00942E9B" w:rsidRPr="00624AF7">
              <w:rPr>
                <w:rFonts w:asciiTheme="minorHAnsi" w:eastAsia="Times New Roman" w:hAnsiTheme="minorHAnsi" w:cstheme="minorHAnsi"/>
                <w:sz w:val="24"/>
                <w:szCs w:val="24"/>
                <w:lang w:eastAsia="pt-BR"/>
              </w:rPr>
              <w:t>(</w:t>
            </w:r>
            <w:proofErr w:type="spellStart"/>
            <w:r w:rsidR="00942E9B" w:rsidRPr="00624AF7">
              <w:rPr>
                <w:rFonts w:asciiTheme="minorHAnsi" w:eastAsia="Times New Roman" w:hAnsiTheme="minorHAnsi" w:cstheme="minorHAnsi"/>
                <w:sz w:val="24"/>
                <w:szCs w:val="24"/>
                <w:lang w:eastAsia="pt-BR"/>
              </w:rPr>
              <w:t>ii</w:t>
            </w:r>
            <w:proofErr w:type="spellEnd"/>
            <w:r w:rsidR="00942E9B" w:rsidRPr="00624AF7">
              <w:rPr>
                <w:rFonts w:asciiTheme="minorHAnsi" w:eastAsia="Times New Roman" w:hAnsiTheme="minorHAnsi" w:cstheme="minorHAnsi"/>
                <w:sz w:val="24"/>
                <w:szCs w:val="24"/>
                <w:lang w:eastAsia="pt-BR"/>
              </w:rPr>
              <w:t>)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AD0079" w:rsidRPr="00624AF7">
              <w:rPr>
                <w:rFonts w:asciiTheme="minorHAnsi" w:eastAsia="Times New Roman" w:hAnsiTheme="minorHAnsi" w:cstheme="minorHAnsi"/>
                <w:sz w:val="24"/>
                <w:szCs w:val="24"/>
                <w:lang w:eastAsia="pt-BR"/>
              </w:rPr>
              <w:t xml:space="preserve">, </w:t>
            </w:r>
            <w:r w:rsidR="00942E9B" w:rsidRPr="00624AF7">
              <w:rPr>
                <w:rFonts w:asciiTheme="minorHAnsi" w:eastAsia="Times New Roman" w:hAnsiTheme="minorHAnsi" w:cstheme="minorHAnsi"/>
                <w:sz w:val="24"/>
                <w:szCs w:val="24"/>
                <w:lang w:eastAsia="pt-BR"/>
              </w:rPr>
              <w:t>Estado de [</w:t>
            </w:r>
            <w:r w:rsidR="00942E9B" w:rsidRPr="00624AF7">
              <w:rPr>
                <w:rFonts w:asciiTheme="minorHAnsi" w:eastAsia="Times New Roman" w:hAnsiTheme="minorHAnsi" w:cstheme="minorHAnsi"/>
                <w:sz w:val="24"/>
                <w:szCs w:val="24"/>
                <w:highlight w:val="yellow"/>
                <w:lang w:eastAsia="pt-BR"/>
              </w:rPr>
              <w:t>•</w:t>
            </w:r>
            <w:r w:rsidR="00942E9B" w:rsidRPr="00624AF7">
              <w:rPr>
                <w:rFonts w:asciiTheme="minorHAnsi" w:eastAsia="Times New Roman" w:hAnsiTheme="minorHAnsi" w:cstheme="minorHAnsi"/>
                <w:sz w:val="24"/>
                <w:szCs w:val="24"/>
                <w:lang w:eastAsia="pt-BR"/>
              </w:rPr>
              <w:t>]</w:t>
            </w:r>
            <w:r w:rsidR="00500988" w:rsidRPr="00624AF7">
              <w:rPr>
                <w:rFonts w:asciiTheme="minorHAnsi" w:eastAsia="Times New Roman" w:hAnsiTheme="minorHAnsi" w:cstheme="minorHAnsi"/>
                <w:sz w:val="24"/>
                <w:szCs w:val="24"/>
                <w:lang w:eastAsia="pt-BR"/>
              </w:rPr>
              <w:t>.</w:t>
            </w:r>
            <w:r w:rsidR="002B235F" w:rsidRPr="00624AF7">
              <w:rPr>
                <w:rFonts w:asciiTheme="minorHAnsi" w:eastAsia="Times New Roman" w:hAnsiTheme="minorHAnsi" w:cstheme="minorHAnsi"/>
                <w:sz w:val="24"/>
                <w:szCs w:val="24"/>
                <w:lang w:eastAsia="pt-BR"/>
              </w:rPr>
              <w:t xml:space="preserve"> </w:t>
            </w:r>
            <w:r w:rsidR="002B235F" w:rsidRPr="00624AF7">
              <w:rPr>
                <w:rFonts w:asciiTheme="minorHAnsi" w:eastAsia="Times New Roman" w:hAnsiTheme="minorHAnsi" w:cstheme="minorHAnsi"/>
                <w:sz w:val="24"/>
                <w:szCs w:val="24"/>
                <w:highlight w:val="yellow"/>
                <w:lang w:eastAsia="pt-BR"/>
              </w:rPr>
              <w:t>[Nota WZ: Aguardar confirmação endereço dos fiadores]</w:t>
            </w:r>
            <w:r w:rsidR="00A65571" w:rsidRPr="00624AF7">
              <w:rPr>
                <w:rFonts w:asciiTheme="minorHAnsi" w:eastAsia="Times New Roman" w:hAnsiTheme="minorHAnsi" w:cstheme="minorHAnsi"/>
                <w:sz w:val="24"/>
                <w:szCs w:val="24"/>
                <w:lang w:eastAsia="pt-BR"/>
              </w:rPr>
              <w:t xml:space="preserve"> </w:t>
            </w:r>
            <w:commentRangeEnd w:id="20"/>
            <w:r w:rsidR="00A32FA9">
              <w:rPr>
                <w:rStyle w:val="Refdecomentrio"/>
                <w:rFonts w:ascii="Times New Roman" w:eastAsia="Times New Roman" w:hAnsi="Times New Roman"/>
                <w:lang w:val="x-none" w:eastAsia="x-none"/>
              </w:rPr>
              <w:commentReference w:id="20"/>
            </w:r>
          </w:p>
        </w:tc>
      </w:tr>
      <w:tr w:rsidR="004F7C29" w:rsidRPr="00624AF7" w14:paraId="19DAB575" w14:textId="77777777" w:rsidTr="00251413">
        <w:tc>
          <w:tcPr>
            <w:tcW w:w="3551" w:type="dxa"/>
          </w:tcPr>
          <w:p w14:paraId="5E82E27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Cessão Fiduciária</w:t>
            </w:r>
            <w:r w:rsidRPr="00624AF7">
              <w:rPr>
                <w:rFonts w:asciiTheme="minorHAnsi" w:eastAsia="Times New Roman" w:hAnsiTheme="minorHAnsi" w:cstheme="minorHAnsi"/>
                <w:sz w:val="24"/>
                <w:szCs w:val="24"/>
                <w:lang w:eastAsia="pt-BR"/>
              </w:rPr>
              <w:t>”</w:t>
            </w:r>
          </w:p>
        </w:tc>
        <w:tc>
          <w:tcPr>
            <w:tcW w:w="5096" w:type="dxa"/>
          </w:tcPr>
          <w:p w14:paraId="5E37B2FE" w14:textId="03D0A06E" w:rsidR="004F7C29" w:rsidRPr="00624AF7" w:rsidRDefault="00C235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Significa a c</w:t>
            </w:r>
            <w:r w:rsidR="004F7C29" w:rsidRPr="00624AF7">
              <w:rPr>
                <w:rFonts w:asciiTheme="minorHAnsi" w:eastAsia="Times New Roman" w:hAnsiTheme="minorHAnsi" w:cstheme="minorHAnsi"/>
                <w:sz w:val="24"/>
                <w:szCs w:val="24"/>
                <w:lang w:eastAsia="pt-BR"/>
              </w:rPr>
              <w:t>essão fiduciária</w:t>
            </w:r>
            <w:r w:rsidR="00A35822" w:rsidRPr="00624AF7">
              <w:rPr>
                <w:rFonts w:asciiTheme="minorHAnsi" w:eastAsia="Times New Roman" w:hAnsiTheme="minorHAnsi" w:cstheme="minorHAnsi"/>
                <w:sz w:val="24"/>
                <w:szCs w:val="24"/>
                <w:lang w:eastAsia="pt-BR"/>
              </w:rPr>
              <w:t>, a ser</w:t>
            </w:r>
            <w:r w:rsidR="004F7C29" w:rsidRPr="00624AF7">
              <w:rPr>
                <w:rFonts w:asciiTheme="minorHAnsi" w:eastAsia="Times New Roman" w:hAnsiTheme="minorHAnsi" w:cstheme="minorHAnsi"/>
                <w:sz w:val="24"/>
                <w:szCs w:val="24"/>
                <w:lang w:eastAsia="pt-BR"/>
              </w:rPr>
              <w:t xml:space="preserve"> </w:t>
            </w:r>
            <w:r w:rsidR="00B42A6B" w:rsidRPr="00624AF7">
              <w:rPr>
                <w:rFonts w:asciiTheme="minorHAnsi" w:eastAsia="Times New Roman" w:hAnsiTheme="minorHAnsi" w:cstheme="minorHAnsi"/>
                <w:sz w:val="24"/>
                <w:szCs w:val="24"/>
                <w:lang w:eastAsia="pt-BR"/>
              </w:rPr>
              <w:t xml:space="preserve">outorgada </w:t>
            </w:r>
            <w:r w:rsidR="004F7C29" w:rsidRPr="00624AF7">
              <w:rPr>
                <w:rFonts w:asciiTheme="minorHAnsi" w:eastAsia="Times New Roman" w:hAnsiTheme="minorHAnsi" w:cstheme="minorHAnsi"/>
                <w:sz w:val="24"/>
                <w:szCs w:val="24"/>
                <w:lang w:eastAsia="pt-BR"/>
              </w:rPr>
              <w:t>pel</w:t>
            </w:r>
            <w:r w:rsidR="0020598A" w:rsidRPr="00624AF7">
              <w:rPr>
                <w:rFonts w:asciiTheme="minorHAnsi" w:eastAsia="Times New Roman" w:hAnsiTheme="minorHAnsi" w:cstheme="minorHAnsi"/>
                <w:sz w:val="24"/>
                <w:szCs w:val="24"/>
                <w:lang w:eastAsia="pt-BR"/>
              </w:rPr>
              <w:t>a</w:t>
            </w:r>
            <w:r w:rsidR="00A723DF"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Emissora</w:t>
            </w:r>
            <w:r w:rsidR="00A35822"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 xml:space="preserve"> dos Direitos </w:t>
            </w:r>
            <w:r w:rsidR="00161355" w:rsidRPr="00624AF7">
              <w:rPr>
                <w:rFonts w:asciiTheme="minorHAnsi" w:eastAsia="Times New Roman" w:hAnsiTheme="minorHAnsi" w:cstheme="minorHAnsi"/>
                <w:sz w:val="24"/>
                <w:szCs w:val="24"/>
                <w:lang w:eastAsia="pt-BR"/>
              </w:rPr>
              <w:t>Creditórios</w:t>
            </w:r>
            <w:r w:rsidR="00036D10"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conforme os termos e condições previstos no Contrato de Cessão</w:t>
            </w:r>
            <w:r w:rsidR="00C95D14" w:rsidRPr="00624AF7">
              <w:rPr>
                <w:rFonts w:asciiTheme="minorHAnsi" w:eastAsia="Times New Roman" w:hAnsiTheme="minorHAnsi" w:cstheme="minorHAnsi"/>
                <w:sz w:val="24"/>
                <w:szCs w:val="24"/>
                <w:lang w:eastAsia="pt-BR"/>
              </w:rPr>
              <w:t xml:space="preserve"> Fiduciária</w:t>
            </w:r>
            <w:r w:rsidR="004F7C29" w:rsidRPr="00624AF7">
              <w:rPr>
                <w:rFonts w:asciiTheme="minorHAnsi" w:eastAsia="Times New Roman" w:hAnsiTheme="minorHAnsi" w:cstheme="minorHAnsi"/>
                <w:sz w:val="24"/>
                <w:szCs w:val="24"/>
                <w:lang w:eastAsia="pt-BR"/>
              </w:rPr>
              <w:t>.</w:t>
            </w:r>
          </w:p>
        </w:tc>
      </w:tr>
      <w:tr w:rsidR="004F7C29" w:rsidRPr="00624AF7" w14:paraId="46B7328C" w14:textId="77777777" w:rsidTr="00251413">
        <w:tc>
          <w:tcPr>
            <w:tcW w:w="3551" w:type="dxa"/>
          </w:tcPr>
          <w:p w14:paraId="767014A7"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CETIP21</w:t>
            </w:r>
            <w:r w:rsidRPr="00624AF7">
              <w:rPr>
                <w:rFonts w:asciiTheme="minorHAnsi" w:eastAsia="Times New Roman" w:hAnsiTheme="minorHAnsi" w:cstheme="minorHAnsi"/>
                <w:sz w:val="24"/>
                <w:szCs w:val="24"/>
                <w:lang w:eastAsia="pt-BR"/>
              </w:rPr>
              <w:t>”</w:t>
            </w:r>
          </w:p>
        </w:tc>
        <w:tc>
          <w:tcPr>
            <w:tcW w:w="5096" w:type="dxa"/>
          </w:tcPr>
          <w:p w14:paraId="44D551FD"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CETIP21 – Títulos e Valores Mobiliários, administrado e operacionalizado pela </w:t>
            </w:r>
            <w:r w:rsidRPr="00624AF7">
              <w:rPr>
                <w:rFonts w:asciiTheme="minorHAnsi" w:eastAsia="Times New Roman" w:hAnsiTheme="minorHAnsi" w:cstheme="minorHAnsi"/>
                <w:sz w:val="24"/>
                <w:szCs w:val="24"/>
                <w:lang w:eastAsia="pt-BR"/>
              </w:rPr>
              <w:t>B3 - Segmento CETIP UTVM</w:t>
            </w:r>
            <w:r w:rsidRPr="00624AF7">
              <w:rPr>
                <w:rFonts w:asciiTheme="minorHAnsi" w:hAnsiTheme="minorHAnsi" w:cstheme="minorHAnsi"/>
                <w:sz w:val="24"/>
                <w:szCs w:val="24"/>
              </w:rPr>
              <w:t>.</w:t>
            </w:r>
          </w:p>
        </w:tc>
      </w:tr>
      <w:tr w:rsidR="00020F82" w:rsidRPr="00624AF7" w14:paraId="46F43164" w14:textId="77777777" w:rsidTr="00251413">
        <w:tc>
          <w:tcPr>
            <w:tcW w:w="3551" w:type="dxa"/>
          </w:tcPr>
          <w:p w14:paraId="6405F736" w14:textId="4911F30E"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CPF/ME</w:t>
            </w:r>
            <w:r w:rsidRPr="00624AF7">
              <w:rPr>
                <w:rFonts w:asciiTheme="minorHAnsi" w:hAnsiTheme="minorHAnsi" w:cstheme="minorHAnsi"/>
                <w:sz w:val="24"/>
                <w:szCs w:val="24"/>
              </w:rPr>
              <w:t>”</w:t>
            </w:r>
          </w:p>
        </w:tc>
        <w:tc>
          <w:tcPr>
            <w:tcW w:w="5096" w:type="dxa"/>
          </w:tcPr>
          <w:p w14:paraId="53E9AF3A" w14:textId="20644D53" w:rsidR="00020F82" w:rsidRPr="00624AF7" w:rsidRDefault="00020F82"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Cadastro de Pessoas Físicas do Ministério da Economia.</w:t>
            </w:r>
          </w:p>
        </w:tc>
      </w:tr>
      <w:tr w:rsidR="004F7C29" w:rsidRPr="00624AF7" w14:paraId="4C511EE8" w14:textId="77777777" w:rsidTr="00C95D14">
        <w:trPr>
          <w:trHeight w:val="866"/>
        </w:trPr>
        <w:tc>
          <w:tcPr>
            <w:tcW w:w="3551" w:type="dxa"/>
          </w:tcPr>
          <w:p w14:paraId="27976C2D"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CNPJ/ME</w:t>
            </w:r>
            <w:r w:rsidRPr="00624AF7">
              <w:rPr>
                <w:rFonts w:asciiTheme="minorHAnsi" w:eastAsia="Times New Roman" w:hAnsiTheme="minorHAnsi" w:cstheme="minorHAnsi"/>
                <w:sz w:val="24"/>
                <w:szCs w:val="24"/>
                <w:lang w:eastAsia="pt-BR"/>
              </w:rPr>
              <w:t>”</w:t>
            </w:r>
          </w:p>
        </w:tc>
        <w:tc>
          <w:tcPr>
            <w:tcW w:w="5096" w:type="dxa"/>
          </w:tcPr>
          <w:p w14:paraId="771DC666"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Cadastro Nacional da Pessoa Jurídica do Ministério da Economia.</w:t>
            </w:r>
          </w:p>
        </w:tc>
      </w:tr>
      <w:tr w:rsidR="004F7C29" w:rsidRPr="00624AF7" w14:paraId="16FFE1C6" w14:textId="77777777" w:rsidTr="00251413">
        <w:tc>
          <w:tcPr>
            <w:tcW w:w="3551" w:type="dxa"/>
          </w:tcPr>
          <w:p w14:paraId="5F1B7AD4"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ANBIMA</w:t>
            </w:r>
            <w:r w:rsidRPr="00624AF7">
              <w:rPr>
                <w:rFonts w:asciiTheme="minorHAnsi" w:eastAsia="Times New Roman" w:hAnsiTheme="minorHAnsi" w:cstheme="minorHAnsi"/>
                <w:sz w:val="24"/>
                <w:szCs w:val="24"/>
                <w:lang w:eastAsia="pt-BR"/>
              </w:rPr>
              <w:t>”</w:t>
            </w:r>
          </w:p>
        </w:tc>
        <w:tc>
          <w:tcPr>
            <w:tcW w:w="5096" w:type="dxa"/>
          </w:tcPr>
          <w:p w14:paraId="3C43FAF8" w14:textId="577841AE" w:rsidR="004F7C29" w:rsidRPr="00624AF7" w:rsidRDefault="0075557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Código ANBIMA de Regulação e Melhores Práticas para Ofertas Públicas</w:t>
            </w:r>
            <w:r w:rsidR="004F7C29" w:rsidRPr="00624AF7">
              <w:rPr>
                <w:rFonts w:asciiTheme="minorHAnsi" w:hAnsiTheme="minorHAnsi" w:cstheme="minorHAnsi"/>
                <w:sz w:val="24"/>
                <w:szCs w:val="24"/>
              </w:rPr>
              <w:t>, atualmente em vigor.</w:t>
            </w:r>
          </w:p>
        </w:tc>
      </w:tr>
      <w:tr w:rsidR="004F7C29" w:rsidRPr="00624AF7" w14:paraId="3965A161" w14:textId="77777777" w:rsidTr="00251413">
        <w:tc>
          <w:tcPr>
            <w:tcW w:w="3551" w:type="dxa"/>
          </w:tcPr>
          <w:p w14:paraId="71852F0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Civil</w:t>
            </w:r>
            <w:r w:rsidRPr="00624AF7">
              <w:rPr>
                <w:rFonts w:asciiTheme="minorHAnsi" w:eastAsia="Times New Roman" w:hAnsiTheme="minorHAnsi" w:cstheme="minorHAnsi"/>
                <w:sz w:val="24"/>
                <w:szCs w:val="24"/>
                <w:lang w:eastAsia="pt-BR"/>
              </w:rPr>
              <w:t>”</w:t>
            </w:r>
          </w:p>
        </w:tc>
        <w:tc>
          <w:tcPr>
            <w:tcW w:w="5096" w:type="dxa"/>
          </w:tcPr>
          <w:p w14:paraId="1D6B5341"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Lei nº 10.406, de 10 de janeiro de 2002, </w:t>
            </w:r>
            <w:r w:rsidR="00F80D44" w:rsidRPr="00624AF7">
              <w:rPr>
                <w:rFonts w:asciiTheme="minorHAnsi" w:eastAsia="Times New Roman" w:hAnsiTheme="minorHAnsi" w:cstheme="minorHAnsi"/>
                <w:sz w:val="24"/>
                <w:szCs w:val="24"/>
                <w:lang w:eastAsia="pt-BR"/>
              </w:rPr>
              <w:t>conforme alterada</w:t>
            </w:r>
            <w:r w:rsidRPr="00624AF7">
              <w:rPr>
                <w:rFonts w:asciiTheme="minorHAnsi" w:eastAsia="Times New Roman" w:hAnsiTheme="minorHAnsi" w:cstheme="minorHAnsi"/>
                <w:sz w:val="24"/>
                <w:szCs w:val="24"/>
                <w:lang w:eastAsia="pt-BR"/>
              </w:rPr>
              <w:t>.</w:t>
            </w:r>
          </w:p>
        </w:tc>
      </w:tr>
      <w:tr w:rsidR="004F7C29" w:rsidRPr="00624AF7" w14:paraId="5BE70531" w14:textId="77777777" w:rsidTr="00251413">
        <w:tc>
          <w:tcPr>
            <w:tcW w:w="3551" w:type="dxa"/>
          </w:tcPr>
          <w:p w14:paraId="0AECEBFF"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Código de Processo Civil</w:t>
            </w:r>
            <w:r w:rsidRPr="00624AF7">
              <w:rPr>
                <w:rFonts w:asciiTheme="minorHAnsi" w:eastAsia="Times New Roman" w:hAnsiTheme="minorHAnsi" w:cstheme="minorHAnsi"/>
                <w:sz w:val="24"/>
                <w:szCs w:val="24"/>
                <w:lang w:eastAsia="pt-BR"/>
              </w:rPr>
              <w:t>”</w:t>
            </w:r>
          </w:p>
        </w:tc>
        <w:tc>
          <w:tcPr>
            <w:tcW w:w="5096" w:type="dxa"/>
          </w:tcPr>
          <w:p w14:paraId="3E263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13.105, de 16 de março de 2015, conforme alterada.</w:t>
            </w:r>
          </w:p>
        </w:tc>
      </w:tr>
      <w:tr w:rsidR="004F7C29" w:rsidRPr="00624AF7" w14:paraId="4851A5A5" w14:textId="77777777" w:rsidTr="00251413">
        <w:tc>
          <w:tcPr>
            <w:tcW w:w="3551" w:type="dxa"/>
          </w:tcPr>
          <w:p w14:paraId="48BF0C3B"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Encerramento</w:t>
            </w:r>
            <w:r w:rsidRPr="00624AF7">
              <w:rPr>
                <w:rFonts w:asciiTheme="minorHAnsi" w:eastAsia="Times New Roman" w:hAnsiTheme="minorHAnsi" w:cstheme="minorHAnsi"/>
                <w:sz w:val="24"/>
                <w:szCs w:val="24"/>
                <w:lang w:eastAsia="pt-BR"/>
              </w:rPr>
              <w:t>”</w:t>
            </w:r>
          </w:p>
        </w:tc>
        <w:tc>
          <w:tcPr>
            <w:tcW w:w="5096" w:type="dxa"/>
          </w:tcPr>
          <w:p w14:paraId="64450EB2" w14:textId="77777777" w:rsidR="004F7C29" w:rsidRPr="00624AF7" w:rsidRDefault="004F7C29" w:rsidP="00FB31AC">
            <w:pPr>
              <w:spacing w:after="0" w:line="340" w:lineRule="exact"/>
              <w:jc w:val="both"/>
              <w:rPr>
                <w:rFonts w:asciiTheme="minorHAnsi" w:hAnsiTheme="minorHAnsi" w:cstheme="minorHAnsi"/>
                <w:b/>
                <w:bCs/>
                <w:sz w:val="24"/>
                <w:szCs w:val="24"/>
              </w:rPr>
            </w:pPr>
            <w:r w:rsidRPr="00624AF7">
              <w:rPr>
                <w:rFonts w:asciiTheme="minorHAnsi" w:hAnsiTheme="minorHAnsi" w:cstheme="minorHAnsi"/>
                <w:sz w:val="24"/>
                <w:szCs w:val="24"/>
              </w:rPr>
              <w:t>A comunicação sobre o encerramento da Oferta Restrita, nos termos do artigo 8º da Instrução CVM 476.</w:t>
            </w:r>
          </w:p>
        </w:tc>
      </w:tr>
      <w:tr w:rsidR="004F7C29" w:rsidRPr="00624AF7" w14:paraId="1EBB4AEF" w14:textId="77777777" w:rsidTr="00251413">
        <w:tc>
          <w:tcPr>
            <w:tcW w:w="3551" w:type="dxa"/>
          </w:tcPr>
          <w:p w14:paraId="7F4C82C1"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Comunicação de Início</w:t>
            </w:r>
            <w:r w:rsidRPr="00624AF7">
              <w:rPr>
                <w:rFonts w:asciiTheme="minorHAnsi" w:eastAsia="Times New Roman" w:hAnsiTheme="minorHAnsi" w:cstheme="minorHAnsi"/>
                <w:sz w:val="24"/>
                <w:szCs w:val="24"/>
                <w:lang w:eastAsia="pt-BR"/>
              </w:rPr>
              <w:t>”</w:t>
            </w:r>
          </w:p>
        </w:tc>
        <w:tc>
          <w:tcPr>
            <w:tcW w:w="5096" w:type="dxa"/>
          </w:tcPr>
          <w:p w14:paraId="354121D2" w14:textId="77777777"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A comunicação sobre o início da Oferta Restrita, nos termos do artigo 7º-A da Instrução CVM 476.</w:t>
            </w:r>
          </w:p>
        </w:tc>
      </w:tr>
      <w:tr w:rsidR="004F7C29" w:rsidRPr="00624AF7" w14:paraId="512903E4" w14:textId="77777777" w:rsidTr="00251413">
        <w:tc>
          <w:tcPr>
            <w:tcW w:w="3551" w:type="dxa"/>
          </w:tcPr>
          <w:p w14:paraId="12367DE8"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Conta Vinculada</w:t>
            </w:r>
            <w:r w:rsidRPr="00624AF7">
              <w:rPr>
                <w:rFonts w:asciiTheme="minorHAnsi" w:eastAsia="Times New Roman" w:hAnsiTheme="minorHAnsi" w:cstheme="minorHAnsi"/>
                <w:sz w:val="24"/>
                <w:szCs w:val="24"/>
                <w:lang w:eastAsia="pt-BR"/>
              </w:rPr>
              <w:t>”</w:t>
            </w:r>
          </w:p>
        </w:tc>
        <w:tc>
          <w:tcPr>
            <w:tcW w:w="5096" w:type="dxa"/>
          </w:tcPr>
          <w:p w14:paraId="4F88E0E8" w14:textId="5C2370B8"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conta </w:t>
            </w:r>
            <w:r w:rsidR="00055CEE" w:rsidRPr="00624AF7">
              <w:rPr>
                <w:rFonts w:asciiTheme="minorHAnsi" w:eastAsia="Times New Roman" w:hAnsiTheme="minorHAnsi" w:cstheme="minorHAnsi"/>
                <w:sz w:val="24"/>
                <w:szCs w:val="24"/>
                <w:lang w:eastAsia="pt-BR"/>
              </w:rPr>
              <w:t>vinculada</w:t>
            </w:r>
            <w:r w:rsidRPr="00624AF7">
              <w:rPr>
                <w:rFonts w:asciiTheme="minorHAnsi" w:eastAsia="Times New Roman" w:hAnsiTheme="minorHAnsi" w:cstheme="minorHAnsi"/>
                <w:sz w:val="24"/>
                <w:szCs w:val="24"/>
                <w:lang w:eastAsia="pt-BR"/>
              </w:rPr>
              <w:t xml:space="preserve"> a ser definida no Contrato de Cessão Fiduciária, mantida </w:t>
            </w:r>
            <w:r w:rsidR="005A02E0" w:rsidRPr="00624AF7">
              <w:rPr>
                <w:rFonts w:asciiTheme="minorHAnsi" w:eastAsia="Times New Roman" w:hAnsiTheme="minorHAnsi" w:cstheme="minorHAnsi"/>
                <w:sz w:val="24"/>
                <w:szCs w:val="24"/>
                <w:lang w:eastAsia="pt-BR"/>
              </w:rPr>
              <w:t>pel</w:t>
            </w:r>
            <w:r w:rsidR="00052D20" w:rsidRPr="00624AF7">
              <w:rPr>
                <w:rFonts w:asciiTheme="minorHAnsi" w:eastAsia="Times New Roman" w:hAnsiTheme="minorHAnsi" w:cstheme="minorHAnsi"/>
                <w:sz w:val="24"/>
                <w:szCs w:val="24"/>
                <w:lang w:eastAsia="pt-BR"/>
              </w:rPr>
              <w:t>a</w:t>
            </w:r>
            <w:r w:rsidR="005A02E0" w:rsidRPr="00624AF7">
              <w:rPr>
                <w:rFonts w:asciiTheme="minorHAnsi" w:eastAsia="Times New Roman" w:hAnsiTheme="minorHAnsi" w:cstheme="minorHAnsi"/>
                <w:sz w:val="24"/>
                <w:szCs w:val="24"/>
                <w:lang w:eastAsia="pt-BR"/>
              </w:rPr>
              <w:t xml:space="preserve"> </w:t>
            </w:r>
            <w:r w:rsidR="00052D20" w:rsidRPr="00624AF7">
              <w:rPr>
                <w:rFonts w:asciiTheme="minorHAnsi" w:eastAsia="Times New Roman" w:hAnsiTheme="minorHAnsi" w:cstheme="minorHAnsi"/>
                <w:sz w:val="24"/>
                <w:szCs w:val="24"/>
                <w:lang w:eastAsia="pt-BR"/>
              </w:rPr>
              <w:t xml:space="preserve">Emissora </w:t>
            </w:r>
            <w:r w:rsidRPr="00624AF7">
              <w:rPr>
                <w:rFonts w:asciiTheme="minorHAnsi" w:eastAsia="Times New Roman" w:hAnsiTheme="minorHAnsi" w:cstheme="minorHAnsi"/>
                <w:sz w:val="24"/>
                <w:szCs w:val="24"/>
                <w:lang w:eastAsia="pt-BR"/>
              </w:rPr>
              <w:t xml:space="preserve">junto ao Banco Centralizador, na qual serão depositados os recursos decorrentes dos Direitos </w:t>
            </w:r>
            <w:r w:rsidR="00161355" w:rsidRPr="00624AF7">
              <w:rPr>
                <w:rFonts w:asciiTheme="minorHAnsi" w:eastAsia="Times New Roman" w:hAnsiTheme="minorHAnsi" w:cstheme="minorHAnsi"/>
                <w:sz w:val="24"/>
                <w:szCs w:val="24"/>
                <w:lang w:eastAsia="pt-BR"/>
              </w:rPr>
              <w:t>Creditórios</w:t>
            </w:r>
            <w:r w:rsidRPr="00624AF7">
              <w:rPr>
                <w:rFonts w:asciiTheme="minorHAnsi" w:eastAsia="Times New Roman" w:hAnsiTheme="minorHAnsi" w:cstheme="minorHAnsi"/>
                <w:sz w:val="24"/>
                <w:szCs w:val="24"/>
                <w:lang w:eastAsia="pt-BR"/>
              </w:rPr>
              <w:t xml:space="preserve">. </w:t>
            </w:r>
          </w:p>
        </w:tc>
      </w:tr>
      <w:tr w:rsidR="00B57D66" w:rsidRPr="00624AF7" w14:paraId="62B4C714" w14:textId="77777777" w:rsidTr="00251413">
        <w:tc>
          <w:tcPr>
            <w:tcW w:w="3551" w:type="dxa"/>
          </w:tcPr>
          <w:p w14:paraId="1C320B7B" w14:textId="5059F92A" w:rsidR="00B57D66" w:rsidRPr="00624AF7" w:rsidRDefault="00B57D66"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“Contrato de Alienação Fiduciária”</w:t>
            </w:r>
          </w:p>
        </w:tc>
        <w:tc>
          <w:tcPr>
            <w:tcW w:w="5096" w:type="dxa"/>
          </w:tcPr>
          <w:p w14:paraId="46EF3AEF" w14:textId="03EB51E0" w:rsidR="00B57D66" w:rsidRPr="00624AF7" w:rsidRDefault="00B57D66"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sz w:val="24"/>
                <w:szCs w:val="24"/>
                <w:lang w:eastAsia="pt-BR"/>
              </w:rPr>
              <w:t xml:space="preserve">“Instrumento Particular de Alienação Fiduciária de Imóvel em Garantia </w:t>
            </w:r>
            <w:r w:rsidR="001C1F00" w:rsidRPr="00624AF7">
              <w:rPr>
                <w:rFonts w:asciiTheme="minorHAnsi" w:eastAsia="Times New Roman" w:hAnsiTheme="minorHAnsi" w:cstheme="minorHAnsi"/>
                <w:i/>
                <w:sz w:val="24"/>
                <w:szCs w:val="24"/>
                <w:lang w:eastAsia="pt-BR"/>
              </w:rPr>
              <w:t xml:space="preserve">e </w:t>
            </w:r>
            <w:r w:rsidRPr="00624AF7">
              <w:rPr>
                <w:rFonts w:asciiTheme="minorHAnsi" w:eastAsia="Times New Roman" w:hAnsiTheme="minorHAnsi" w:cstheme="minorHAnsi"/>
                <w:i/>
                <w:sz w:val="24"/>
                <w:szCs w:val="24"/>
                <w:lang w:eastAsia="pt-BR"/>
              </w:rPr>
              <w:t xml:space="preserve">Outras Avenças” </w:t>
            </w:r>
            <w:r w:rsidRPr="00624AF7">
              <w:rPr>
                <w:rFonts w:asciiTheme="minorHAnsi" w:eastAsia="Times New Roman" w:hAnsiTheme="minorHAnsi" w:cstheme="minorHAnsi"/>
                <w:sz w:val="24"/>
                <w:szCs w:val="24"/>
                <w:lang w:eastAsia="pt-BR"/>
              </w:rPr>
              <w:t xml:space="preserve">a ser celebrado entre a </w:t>
            </w:r>
            <w:r w:rsidR="00C95D14" w:rsidRPr="00624AF7">
              <w:rPr>
                <w:rFonts w:asciiTheme="minorHAnsi" w:eastAsia="Times New Roman" w:hAnsiTheme="minorHAnsi" w:cstheme="minorHAnsi"/>
                <w:sz w:val="24"/>
                <w:szCs w:val="24"/>
                <w:lang w:eastAsia="pt-BR"/>
              </w:rPr>
              <w:t>Emissora</w:t>
            </w:r>
            <w:r w:rsidR="004E7D3B" w:rsidRPr="00624AF7">
              <w:rPr>
                <w:rFonts w:asciiTheme="minorHAnsi" w:eastAsia="Times New Roman" w:hAnsiTheme="minorHAnsi" w:cstheme="minorHAnsi"/>
                <w:sz w:val="24"/>
                <w:szCs w:val="24"/>
                <w:lang w:eastAsia="pt-BR"/>
              </w:rPr>
              <w:t xml:space="preserve"> e o Agente Fiduciário, </w:t>
            </w:r>
            <w:r w:rsidRPr="00624AF7">
              <w:rPr>
                <w:rFonts w:asciiTheme="minorHAnsi" w:eastAsia="Times New Roman" w:hAnsiTheme="minorHAnsi" w:cstheme="minorHAnsi"/>
                <w:sz w:val="24"/>
                <w:szCs w:val="24"/>
                <w:lang w:eastAsia="pt-BR"/>
              </w:rPr>
              <w:t xml:space="preserve">na forma substancialmente prevista no Anexo B </w:t>
            </w:r>
            <w:r w:rsidR="008C2C77" w:rsidRPr="00624AF7">
              <w:rPr>
                <w:rFonts w:asciiTheme="minorHAnsi" w:eastAsia="Times New Roman" w:hAnsiTheme="minorHAnsi" w:cstheme="minorHAnsi"/>
                <w:sz w:val="24"/>
                <w:szCs w:val="24"/>
                <w:lang w:eastAsia="pt-BR"/>
              </w:rPr>
              <w:t>desta</w:t>
            </w:r>
            <w:r w:rsidRPr="00624AF7">
              <w:rPr>
                <w:rFonts w:asciiTheme="minorHAnsi" w:eastAsia="Times New Roman" w:hAnsiTheme="minorHAnsi" w:cstheme="minorHAnsi"/>
                <w:sz w:val="24"/>
                <w:szCs w:val="24"/>
                <w:lang w:eastAsia="pt-BR"/>
              </w:rPr>
              <w:t xml:space="preserve"> Escritura.</w:t>
            </w:r>
            <w:r w:rsidR="00624AF7" w:rsidRPr="00624AF7">
              <w:rPr>
                <w:rFonts w:asciiTheme="minorHAnsi" w:eastAsia="Times New Roman" w:hAnsiTheme="minorHAnsi" w:cstheme="minorHAnsi"/>
                <w:sz w:val="24"/>
                <w:szCs w:val="24"/>
                <w:lang w:eastAsia="pt-BR"/>
              </w:rPr>
              <w:t xml:space="preserve"> [</w:t>
            </w:r>
            <w:r w:rsidR="00624AF7" w:rsidRPr="00624AF7">
              <w:rPr>
                <w:rFonts w:asciiTheme="minorHAnsi" w:eastAsia="Times New Roman" w:hAnsiTheme="minorHAnsi" w:cstheme="minorHAnsi"/>
                <w:sz w:val="24"/>
                <w:szCs w:val="24"/>
                <w:highlight w:val="yellow"/>
                <w:lang w:eastAsia="pt-BR"/>
              </w:rPr>
              <w:t xml:space="preserve">Nota WZ: </w:t>
            </w:r>
            <w:r w:rsidR="00624AF7">
              <w:rPr>
                <w:rFonts w:asciiTheme="minorHAnsi" w:eastAsia="Times New Roman" w:hAnsiTheme="minorHAnsi" w:cstheme="minorHAnsi"/>
                <w:sz w:val="24"/>
                <w:szCs w:val="24"/>
                <w:highlight w:val="yellow"/>
                <w:lang w:eastAsia="pt-BR"/>
              </w:rPr>
              <w:t>Favor disponibilizar matrícula atualizada para análise e elaboração do instrumento de garantia</w:t>
            </w:r>
            <w:r w:rsidR="00624AF7" w:rsidRPr="00624AF7">
              <w:rPr>
                <w:rFonts w:asciiTheme="minorHAnsi" w:eastAsia="Times New Roman" w:hAnsiTheme="minorHAnsi" w:cstheme="minorHAnsi"/>
                <w:sz w:val="24"/>
                <w:szCs w:val="24"/>
                <w:highlight w:val="yellow"/>
                <w:lang w:eastAsia="pt-BR"/>
              </w:rPr>
              <w:t>]</w:t>
            </w:r>
          </w:p>
        </w:tc>
      </w:tr>
      <w:tr w:rsidR="004F7C29" w:rsidRPr="00624AF7" w14:paraId="26A5D52B" w14:textId="77777777" w:rsidTr="00251413">
        <w:tc>
          <w:tcPr>
            <w:tcW w:w="3551" w:type="dxa"/>
          </w:tcPr>
          <w:p w14:paraId="1ACB066C" w14:textId="77777777" w:rsidR="004F7C29" w:rsidRPr="00624AF7" w:rsidRDefault="00F80D4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Contrato de Cessão Fiduciária</w:t>
            </w:r>
            <w:r w:rsidRPr="00624AF7">
              <w:rPr>
                <w:rFonts w:asciiTheme="minorHAnsi" w:eastAsia="Times New Roman" w:hAnsiTheme="minorHAnsi" w:cstheme="minorHAnsi"/>
                <w:sz w:val="24"/>
                <w:szCs w:val="24"/>
                <w:lang w:eastAsia="pt-BR"/>
              </w:rPr>
              <w:t>”</w:t>
            </w:r>
          </w:p>
        </w:tc>
        <w:tc>
          <w:tcPr>
            <w:tcW w:w="5096" w:type="dxa"/>
          </w:tcPr>
          <w:p w14:paraId="79C21B7F" w14:textId="4356EAF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i/>
                <w:w w:val="0"/>
                <w:sz w:val="24"/>
                <w:szCs w:val="24"/>
                <w:lang w:eastAsia="pt-BR"/>
              </w:rPr>
              <w:t>“</w:t>
            </w:r>
            <w:r w:rsidR="00052D20" w:rsidRPr="00624AF7">
              <w:rPr>
                <w:rFonts w:asciiTheme="minorHAnsi" w:eastAsia="Times New Roman" w:hAnsiTheme="minorHAnsi" w:cstheme="minorHAnsi"/>
                <w:i/>
                <w:w w:val="0"/>
                <w:sz w:val="24"/>
                <w:szCs w:val="24"/>
                <w:lang w:eastAsia="pt-BR"/>
              </w:rPr>
              <w:t>Instrumento Particular de Cessão Fiduciária de Crédito Fiduciária de Créditos, Administ</w:t>
            </w:r>
            <w:r w:rsidR="0020598A" w:rsidRPr="00624AF7">
              <w:rPr>
                <w:rFonts w:asciiTheme="minorHAnsi" w:eastAsia="Times New Roman" w:hAnsiTheme="minorHAnsi" w:cstheme="minorHAnsi"/>
                <w:i/>
                <w:w w:val="0"/>
                <w:sz w:val="24"/>
                <w:szCs w:val="24"/>
                <w:lang w:eastAsia="pt-BR"/>
              </w:rPr>
              <w:t xml:space="preserve">ração de Contas em Garantia de Direitos Creditórios e Outras </w:t>
            </w:r>
            <w:r w:rsidR="0020598A" w:rsidRPr="00624AF7">
              <w:rPr>
                <w:rFonts w:asciiTheme="minorHAnsi" w:eastAsia="Times New Roman" w:hAnsiTheme="minorHAnsi" w:cstheme="minorHAnsi"/>
                <w:i/>
                <w:w w:val="0"/>
                <w:sz w:val="24"/>
                <w:szCs w:val="24"/>
                <w:lang w:eastAsia="pt-BR"/>
              </w:rPr>
              <w:lastRenderedPageBreak/>
              <w:t>Avenças”</w:t>
            </w:r>
            <w:r w:rsidR="00DC5947" w:rsidRPr="00624AF7">
              <w:rPr>
                <w:rFonts w:asciiTheme="minorHAnsi" w:eastAsia="Times New Roman" w:hAnsiTheme="minorHAnsi" w:cstheme="minorHAnsi"/>
                <w:sz w:val="24"/>
                <w:szCs w:val="24"/>
                <w:lang w:eastAsia="pt-BR"/>
              </w:rPr>
              <w:t xml:space="preserve"> a ser celebrado entre </w:t>
            </w:r>
            <w:r w:rsidR="00B977C9" w:rsidRPr="00624AF7">
              <w:rPr>
                <w:rFonts w:asciiTheme="minorHAnsi" w:eastAsia="Times New Roman" w:hAnsiTheme="minorHAnsi" w:cstheme="minorHAnsi"/>
                <w:sz w:val="24"/>
                <w:szCs w:val="24"/>
                <w:lang w:eastAsia="pt-BR"/>
              </w:rPr>
              <w:t>a Emissora</w:t>
            </w:r>
            <w:r w:rsidRPr="00624AF7">
              <w:rPr>
                <w:rFonts w:asciiTheme="minorHAnsi" w:eastAsia="Times New Roman" w:hAnsiTheme="minorHAnsi" w:cstheme="minorHAnsi"/>
                <w:sz w:val="24"/>
                <w:szCs w:val="24"/>
                <w:lang w:eastAsia="pt-BR"/>
              </w:rPr>
              <w:t xml:space="preserve">, o Agente Fiduciário </w:t>
            </w:r>
            <w:r w:rsidR="00B977C9" w:rsidRPr="00624AF7">
              <w:rPr>
                <w:rFonts w:asciiTheme="minorHAnsi" w:eastAsia="Times New Roman" w:hAnsiTheme="minorHAnsi" w:cstheme="minorHAnsi"/>
                <w:sz w:val="24"/>
                <w:szCs w:val="24"/>
                <w:lang w:eastAsia="pt-BR"/>
              </w:rPr>
              <w:t xml:space="preserve">e </w:t>
            </w:r>
            <w:r w:rsidRPr="00624AF7">
              <w:rPr>
                <w:rFonts w:asciiTheme="minorHAnsi" w:eastAsia="Times New Roman" w:hAnsiTheme="minorHAnsi" w:cstheme="minorHAnsi"/>
                <w:sz w:val="24"/>
                <w:szCs w:val="24"/>
                <w:lang w:eastAsia="pt-BR"/>
              </w:rPr>
              <w:t>o Banco Centralizador.</w:t>
            </w:r>
            <w:r w:rsidR="00425521" w:rsidRPr="00624AF7">
              <w:rPr>
                <w:rFonts w:asciiTheme="minorHAnsi" w:eastAsia="Times New Roman" w:hAnsiTheme="minorHAnsi" w:cstheme="minorHAnsi"/>
                <w:sz w:val="24"/>
                <w:szCs w:val="24"/>
                <w:lang w:eastAsia="pt-BR"/>
              </w:rPr>
              <w:t xml:space="preserve"> </w:t>
            </w:r>
            <w:r w:rsidR="001C1F00" w:rsidRPr="00624AF7">
              <w:rPr>
                <w:rFonts w:asciiTheme="minorHAnsi" w:eastAsia="Times New Roman" w:hAnsiTheme="minorHAnsi" w:cstheme="minorHAnsi"/>
                <w:sz w:val="24"/>
                <w:szCs w:val="24"/>
                <w:lang w:eastAsia="pt-BR"/>
              </w:rPr>
              <w:t>[</w:t>
            </w:r>
            <w:r w:rsidR="001C1F00" w:rsidRPr="00624AF7">
              <w:rPr>
                <w:rFonts w:asciiTheme="minorHAnsi" w:eastAsia="Times New Roman" w:hAnsiTheme="minorHAnsi" w:cstheme="minorHAnsi"/>
                <w:sz w:val="24"/>
                <w:szCs w:val="24"/>
                <w:highlight w:val="yellow"/>
                <w:lang w:eastAsia="pt-BR"/>
              </w:rPr>
              <w:t xml:space="preserve">Nota </w:t>
            </w:r>
            <w:r w:rsidR="00C95D14" w:rsidRPr="00624AF7">
              <w:rPr>
                <w:rFonts w:asciiTheme="minorHAnsi" w:eastAsia="Times New Roman" w:hAnsiTheme="minorHAnsi" w:cstheme="minorHAnsi"/>
                <w:sz w:val="24"/>
                <w:szCs w:val="24"/>
                <w:highlight w:val="yellow"/>
                <w:lang w:eastAsia="pt-BR"/>
              </w:rPr>
              <w:t>WZ</w:t>
            </w:r>
            <w:r w:rsidR="001C1F00" w:rsidRPr="00624AF7">
              <w:rPr>
                <w:rFonts w:asciiTheme="minorHAnsi" w:eastAsia="Times New Roman" w:hAnsiTheme="minorHAnsi" w:cstheme="minorHAnsi"/>
                <w:sz w:val="24"/>
                <w:szCs w:val="24"/>
                <w:highlight w:val="yellow"/>
                <w:lang w:eastAsia="pt-BR"/>
              </w:rPr>
              <w:t>: A ser confirmado se o Banco Centraliza</w:t>
            </w:r>
            <w:r w:rsidR="00C95D14" w:rsidRPr="00624AF7">
              <w:rPr>
                <w:rFonts w:asciiTheme="minorHAnsi" w:eastAsia="Times New Roman" w:hAnsiTheme="minorHAnsi" w:cstheme="minorHAnsi"/>
                <w:sz w:val="24"/>
                <w:szCs w:val="24"/>
                <w:highlight w:val="yellow"/>
                <w:lang w:eastAsia="pt-BR"/>
              </w:rPr>
              <w:t>do</w:t>
            </w:r>
            <w:r w:rsidR="001C1F00" w:rsidRPr="00624AF7">
              <w:rPr>
                <w:rFonts w:asciiTheme="minorHAnsi" w:eastAsia="Times New Roman" w:hAnsiTheme="minorHAnsi" w:cstheme="minorHAnsi"/>
                <w:sz w:val="24"/>
                <w:szCs w:val="24"/>
                <w:highlight w:val="yellow"/>
                <w:lang w:eastAsia="pt-BR"/>
              </w:rPr>
              <w:t>r assinará o contrato de cessão ou se será celebrado um instrumento separado de administração de contas.</w:t>
            </w:r>
            <w:r w:rsidR="00624AF7">
              <w:rPr>
                <w:rFonts w:asciiTheme="minorHAnsi" w:eastAsia="Times New Roman" w:hAnsiTheme="minorHAnsi" w:cstheme="minorHAnsi"/>
                <w:sz w:val="24"/>
                <w:szCs w:val="24"/>
                <w:highlight w:val="yellow"/>
                <w:lang w:eastAsia="pt-BR"/>
              </w:rPr>
              <w:t xml:space="preserve"> Favor disponibilizar contrato de importação para análise e elaboração do instrumento de garantia</w:t>
            </w:r>
            <w:r w:rsidR="001C1F00" w:rsidRPr="00624AF7">
              <w:rPr>
                <w:rFonts w:asciiTheme="minorHAnsi" w:eastAsia="Times New Roman" w:hAnsiTheme="minorHAnsi" w:cstheme="minorHAnsi"/>
                <w:sz w:val="24"/>
                <w:szCs w:val="24"/>
                <w:highlight w:val="yellow"/>
                <w:lang w:eastAsia="pt-BR"/>
              </w:rPr>
              <w:t>]</w:t>
            </w:r>
          </w:p>
        </w:tc>
      </w:tr>
      <w:tr w:rsidR="004F7C29" w:rsidRPr="00624AF7" w14:paraId="35432634" w14:textId="77777777" w:rsidTr="00251413">
        <w:tc>
          <w:tcPr>
            <w:tcW w:w="3551" w:type="dxa"/>
          </w:tcPr>
          <w:p w14:paraId="42EF9A2E"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Contrato de Distribuição</w:t>
            </w:r>
            <w:r w:rsidRPr="00624AF7">
              <w:rPr>
                <w:rFonts w:asciiTheme="minorHAnsi" w:eastAsia="Times New Roman" w:hAnsiTheme="minorHAnsi" w:cstheme="minorHAnsi"/>
                <w:sz w:val="24"/>
                <w:szCs w:val="24"/>
                <w:lang w:eastAsia="pt-BR"/>
              </w:rPr>
              <w:t>”</w:t>
            </w:r>
          </w:p>
        </w:tc>
        <w:tc>
          <w:tcPr>
            <w:tcW w:w="5096" w:type="dxa"/>
          </w:tcPr>
          <w:p w14:paraId="7CFA9C17" w14:textId="305ACDE2"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hAnsiTheme="minorHAnsi" w:cstheme="minorHAnsi"/>
                <w:sz w:val="24"/>
                <w:szCs w:val="24"/>
              </w:rPr>
              <w:t xml:space="preserve">Instrumento Particular de Contrato de Coordenação e Distribuição Pública, com Esforços Restritos, da </w:t>
            </w:r>
            <w:r w:rsidR="00C95D14" w:rsidRPr="00624AF7">
              <w:rPr>
                <w:rFonts w:asciiTheme="minorHAnsi" w:hAnsiTheme="minorHAnsi" w:cstheme="minorHAnsi"/>
                <w:sz w:val="24"/>
                <w:szCs w:val="24"/>
              </w:rPr>
              <w:t>[</w:t>
            </w:r>
            <w:r w:rsidR="009B0AB1" w:rsidRPr="00624AF7">
              <w:rPr>
                <w:rFonts w:asciiTheme="minorHAnsi" w:hAnsiTheme="minorHAnsi" w:cstheme="minorHAnsi"/>
                <w:sz w:val="24"/>
                <w:szCs w:val="24"/>
                <w:highlight w:val="yellow"/>
              </w:rPr>
              <w:t>1ª (Primeira</w:t>
            </w:r>
            <w:r w:rsidRPr="00624AF7">
              <w:rPr>
                <w:rFonts w:asciiTheme="minorHAnsi" w:hAnsiTheme="minorHAnsi" w:cstheme="minorHAnsi"/>
                <w:sz w:val="24"/>
                <w:szCs w:val="24"/>
                <w:highlight w:val="yellow"/>
              </w:rPr>
              <w:t>)</w:t>
            </w:r>
            <w:r w:rsidR="00C95D14" w:rsidRPr="00624AF7">
              <w:rPr>
                <w:rFonts w:asciiTheme="minorHAnsi" w:hAnsiTheme="minorHAnsi" w:cstheme="minorHAnsi"/>
                <w:sz w:val="24"/>
                <w:szCs w:val="24"/>
                <w:highlight w:val="yellow"/>
              </w:rPr>
              <w:t>]</w:t>
            </w:r>
            <w:r w:rsidRPr="00624AF7">
              <w:rPr>
                <w:rFonts w:asciiTheme="minorHAnsi" w:hAnsiTheme="minorHAnsi" w:cstheme="minorHAnsi"/>
                <w:sz w:val="24"/>
                <w:szCs w:val="24"/>
              </w:rPr>
              <w:t xml:space="preserve"> Emissão de Debêntures Simples, Não Conversíveis em Ações, </w:t>
            </w:r>
            <w:r w:rsidR="0073339C" w:rsidRPr="00624AF7">
              <w:rPr>
                <w:rFonts w:asciiTheme="minorHAnsi" w:hAnsiTheme="minorHAnsi" w:cstheme="minorHAnsi"/>
                <w:sz w:val="24"/>
                <w:szCs w:val="24"/>
              </w:rPr>
              <w:t xml:space="preserve">em Série Única, </w:t>
            </w:r>
            <w:r w:rsidRPr="00624AF7">
              <w:rPr>
                <w:rFonts w:asciiTheme="minorHAnsi" w:hAnsiTheme="minorHAnsi" w:cstheme="minorHAnsi"/>
                <w:sz w:val="24"/>
                <w:szCs w:val="24"/>
              </w:rPr>
              <w:t>da Espécie com Garantia Real</w:t>
            </w:r>
            <w:r w:rsidR="00503BCB" w:rsidRPr="00624AF7">
              <w:rPr>
                <w:rFonts w:asciiTheme="minorHAnsi" w:hAnsiTheme="minorHAnsi" w:cstheme="minorHAnsi"/>
                <w:sz w:val="24"/>
                <w:szCs w:val="24"/>
              </w:rPr>
              <w:t xml:space="preserve">, com Garantia </w:t>
            </w:r>
            <w:r w:rsidR="00E12804" w:rsidRPr="00624AF7">
              <w:rPr>
                <w:rFonts w:asciiTheme="minorHAnsi" w:hAnsiTheme="minorHAnsi" w:cstheme="minorHAnsi"/>
                <w:sz w:val="24"/>
                <w:szCs w:val="24"/>
              </w:rPr>
              <w:t>Adicional Fidejussória</w:t>
            </w:r>
            <w:r w:rsidR="00503BCB" w:rsidRPr="00624AF7">
              <w:rPr>
                <w:rFonts w:asciiTheme="minorHAnsi" w:hAnsiTheme="minorHAnsi" w:cstheme="minorHAnsi"/>
                <w:sz w:val="24"/>
                <w:szCs w:val="24"/>
              </w:rPr>
              <w:t>,</w:t>
            </w:r>
            <w:r w:rsidR="002D43DC"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da </w:t>
            </w:r>
            <w:proofErr w:type="spellStart"/>
            <w:r w:rsidR="00C95D14" w:rsidRPr="00624AF7">
              <w:rPr>
                <w:rFonts w:asciiTheme="minorHAnsi" w:hAnsiTheme="minorHAnsi" w:cstheme="minorHAnsi"/>
                <w:sz w:val="24"/>
                <w:szCs w:val="24"/>
              </w:rPr>
              <w:t>Ascensus</w:t>
            </w:r>
            <w:proofErr w:type="spellEnd"/>
            <w:r w:rsidR="00C95D14" w:rsidRPr="00624AF7">
              <w:rPr>
                <w:rFonts w:asciiTheme="minorHAnsi" w:hAnsiTheme="minorHAnsi" w:cstheme="minorHAnsi"/>
                <w:sz w:val="24"/>
                <w:szCs w:val="24"/>
              </w:rPr>
              <w:t xml:space="preserve"> Gestão e Participações</w:t>
            </w:r>
            <w:r w:rsidR="0073339C" w:rsidRPr="00624AF7">
              <w:rPr>
                <w:rFonts w:asciiTheme="minorHAnsi" w:hAnsiTheme="minorHAnsi" w:cstheme="minorHAnsi"/>
                <w:sz w:val="24"/>
                <w:szCs w:val="24"/>
              </w:rPr>
              <w:t xml:space="preserve"> S.A.</w:t>
            </w:r>
            <w:r w:rsidRPr="00624AF7">
              <w:rPr>
                <w:rFonts w:asciiTheme="minorHAnsi" w:hAnsiTheme="minorHAnsi" w:cstheme="minorHAnsi"/>
                <w:sz w:val="24"/>
                <w:szCs w:val="24"/>
              </w:rPr>
              <w:t xml:space="preserve">”, </w:t>
            </w:r>
            <w:r w:rsidR="0073339C" w:rsidRPr="00624AF7">
              <w:rPr>
                <w:rFonts w:asciiTheme="minorHAnsi" w:hAnsiTheme="minorHAnsi" w:cstheme="minorHAnsi"/>
                <w:sz w:val="24"/>
                <w:szCs w:val="24"/>
              </w:rPr>
              <w:t>celebrado</w:t>
            </w:r>
            <w:r w:rsidR="0073339C" w:rsidRPr="00624AF7">
              <w:rPr>
                <w:rFonts w:asciiTheme="minorHAnsi" w:eastAsia="Times New Roman" w:hAnsiTheme="minorHAnsi" w:cstheme="minorHAnsi"/>
                <w:sz w:val="24"/>
                <w:szCs w:val="24"/>
                <w:lang w:eastAsia="pt-BR"/>
              </w:rPr>
              <w:t xml:space="preserve"> entre a Emissora, o</w:t>
            </w:r>
            <w:r w:rsidR="001C1F00" w:rsidRPr="00624AF7">
              <w:rPr>
                <w:rFonts w:asciiTheme="minorHAnsi" w:eastAsia="Times New Roman" w:hAnsiTheme="minorHAnsi" w:cstheme="minorHAnsi"/>
                <w:sz w:val="24"/>
                <w:szCs w:val="24"/>
                <w:lang w:eastAsia="pt-BR"/>
              </w:rPr>
              <w:t>s</w:t>
            </w:r>
            <w:r w:rsidR="0073339C" w:rsidRPr="00624AF7">
              <w:rPr>
                <w:rFonts w:asciiTheme="minorHAnsi" w:eastAsia="Times New Roman" w:hAnsiTheme="minorHAnsi" w:cstheme="minorHAnsi"/>
                <w:sz w:val="24"/>
                <w:szCs w:val="24"/>
                <w:lang w:eastAsia="pt-BR"/>
              </w:rPr>
              <w:t xml:space="preserve"> </w:t>
            </w:r>
            <w:r w:rsidR="0020598A" w:rsidRPr="00624AF7">
              <w:rPr>
                <w:rFonts w:asciiTheme="minorHAnsi" w:eastAsia="Times New Roman" w:hAnsiTheme="minorHAnsi" w:cstheme="minorHAnsi"/>
                <w:sz w:val="24"/>
                <w:szCs w:val="24"/>
                <w:lang w:eastAsia="pt-BR"/>
              </w:rPr>
              <w:t>Fiador</w:t>
            </w:r>
            <w:r w:rsidR="001C1F00" w:rsidRPr="00624AF7">
              <w:rPr>
                <w:rFonts w:asciiTheme="minorHAnsi" w:eastAsia="Times New Roman" w:hAnsiTheme="minorHAnsi" w:cstheme="minorHAnsi"/>
                <w:sz w:val="24"/>
                <w:szCs w:val="24"/>
                <w:lang w:eastAsia="pt-BR"/>
              </w:rPr>
              <w:t>es</w:t>
            </w:r>
            <w:r w:rsidR="0073339C" w:rsidRPr="00624AF7">
              <w:rPr>
                <w:rFonts w:asciiTheme="minorHAnsi" w:eastAsia="Times New Roman" w:hAnsiTheme="minorHAnsi" w:cstheme="minorHAnsi"/>
                <w:sz w:val="24"/>
                <w:szCs w:val="24"/>
                <w:lang w:eastAsia="pt-BR"/>
              </w:rPr>
              <w:t xml:space="preserve"> e o Coordenador Líder</w:t>
            </w:r>
            <w:r w:rsidRPr="00624AF7">
              <w:rPr>
                <w:rFonts w:asciiTheme="minorHAnsi" w:eastAsia="Times New Roman" w:hAnsiTheme="minorHAnsi" w:cstheme="minorHAnsi"/>
                <w:sz w:val="24"/>
                <w:szCs w:val="24"/>
                <w:lang w:eastAsia="pt-BR"/>
              </w:rPr>
              <w:t xml:space="preserve">. </w:t>
            </w:r>
          </w:p>
        </w:tc>
      </w:tr>
      <w:tr w:rsidR="00CE2F86" w:rsidRPr="00624AF7" w14:paraId="0D6EC926" w14:textId="77777777" w:rsidTr="00251413">
        <w:tc>
          <w:tcPr>
            <w:tcW w:w="3551" w:type="dxa"/>
          </w:tcPr>
          <w:p w14:paraId="65DB01D6" w14:textId="5DA742A0" w:rsidR="00CE2F86" w:rsidRPr="00624AF7" w:rsidRDefault="00CE2F8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Contratos de Garantia</w:t>
            </w:r>
            <w:r w:rsidRPr="00624AF7">
              <w:rPr>
                <w:rFonts w:asciiTheme="minorHAnsi" w:hAnsiTheme="minorHAnsi" w:cstheme="minorHAnsi"/>
                <w:sz w:val="24"/>
                <w:szCs w:val="24"/>
              </w:rPr>
              <w:t>”</w:t>
            </w:r>
          </w:p>
        </w:tc>
        <w:tc>
          <w:tcPr>
            <w:tcW w:w="5096" w:type="dxa"/>
          </w:tcPr>
          <w:p w14:paraId="1DE24B48" w14:textId="03A7FB6D" w:rsidR="00CE2F86" w:rsidRPr="00624AF7" w:rsidRDefault="00CE2F8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Significa os Contratos de Alienação Fiduciária em conjunto com o Contrato de Cessão Fiduciária.</w:t>
            </w:r>
          </w:p>
        </w:tc>
      </w:tr>
      <w:tr w:rsidR="00BB7CC6" w:rsidRPr="00624AF7" w14:paraId="65A8E3AB" w14:textId="77777777" w:rsidTr="00251413">
        <w:tc>
          <w:tcPr>
            <w:tcW w:w="3551" w:type="dxa"/>
          </w:tcPr>
          <w:p w14:paraId="3C0BD017" w14:textId="00E369BE" w:rsidR="00BB7CC6" w:rsidRPr="00624AF7" w:rsidRDefault="00BB7CC6"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b/>
                <w:bCs/>
                <w:sz w:val="24"/>
                <w:szCs w:val="24"/>
              </w:rPr>
              <w:t xml:space="preserve">Contrato de </w:t>
            </w:r>
            <w:r w:rsidR="00746ABF" w:rsidRPr="00624AF7">
              <w:rPr>
                <w:rFonts w:asciiTheme="minorHAnsi" w:hAnsiTheme="minorHAnsi" w:cstheme="minorHAnsi"/>
                <w:b/>
                <w:bCs/>
                <w:sz w:val="24"/>
                <w:szCs w:val="24"/>
              </w:rPr>
              <w:t>Importação</w:t>
            </w:r>
            <w:r w:rsidRPr="00624AF7">
              <w:rPr>
                <w:rFonts w:asciiTheme="minorHAnsi" w:hAnsiTheme="minorHAnsi" w:cstheme="minorHAnsi"/>
                <w:sz w:val="24"/>
                <w:szCs w:val="24"/>
              </w:rPr>
              <w:t>”</w:t>
            </w:r>
          </w:p>
        </w:tc>
        <w:tc>
          <w:tcPr>
            <w:tcW w:w="5096" w:type="dxa"/>
          </w:tcPr>
          <w:p w14:paraId="2C3AC51E" w14:textId="4B75AAFF" w:rsidR="00BB7CC6" w:rsidRPr="00624AF7" w:rsidRDefault="00BB7CC6" w:rsidP="00FB31AC">
            <w:pPr>
              <w:spacing w:after="0" w:line="340" w:lineRule="exact"/>
              <w:jc w:val="both"/>
              <w:rPr>
                <w:rFonts w:asciiTheme="minorHAnsi" w:hAnsiTheme="minorHAnsi" w:cstheme="minorHAnsi"/>
                <w:sz w:val="24"/>
                <w:szCs w:val="24"/>
              </w:rPr>
            </w:pPr>
            <w:commentRangeStart w:id="21"/>
            <w:r w:rsidRPr="00624AF7">
              <w:rPr>
                <w:rFonts w:asciiTheme="minorHAnsi" w:hAnsiTheme="minorHAnsi" w:cstheme="minorHAnsi"/>
                <w:sz w:val="24"/>
                <w:szCs w:val="24"/>
              </w:rPr>
              <w:t>Significa o</w:t>
            </w:r>
            <w:r w:rsidR="00746ABF"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Contrato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celebrado</w:t>
            </w:r>
            <w:r w:rsidR="00A96774" w:rsidRPr="00624AF7">
              <w:rPr>
                <w:rFonts w:asciiTheme="minorHAnsi" w:hAnsiTheme="minorHAnsi" w:cstheme="minorHAnsi"/>
                <w:sz w:val="24"/>
                <w:szCs w:val="24"/>
              </w:rPr>
              <w:t xml:space="preserve"> em </w:t>
            </w:r>
            <w:r w:rsidR="00746ABF" w:rsidRPr="00624AF7">
              <w:rPr>
                <w:rFonts w:asciiTheme="minorHAnsi" w:eastAsia="Times New Roman" w:hAnsiTheme="minorHAnsi" w:cstheme="minorHAnsi"/>
                <w:sz w:val="24"/>
                <w:szCs w:val="24"/>
                <w:lang w:eastAsia="pt-BR"/>
              </w:rPr>
              <w:t>[</w:t>
            </w:r>
            <w:r w:rsidR="00746ABF" w:rsidRPr="00624AF7">
              <w:rPr>
                <w:rFonts w:asciiTheme="minorHAnsi" w:eastAsia="Times New Roman" w:hAnsiTheme="minorHAnsi" w:cstheme="minorHAnsi"/>
                <w:sz w:val="24"/>
                <w:szCs w:val="24"/>
                <w:highlight w:val="yellow"/>
                <w:lang w:eastAsia="pt-BR"/>
              </w:rPr>
              <w:t>dia</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mês</w:t>
            </w:r>
            <w:r w:rsidR="00746ABF" w:rsidRPr="00624AF7">
              <w:rPr>
                <w:rFonts w:asciiTheme="minorHAnsi" w:eastAsia="Times New Roman" w:hAnsiTheme="minorHAnsi" w:cstheme="minorHAnsi"/>
                <w:sz w:val="24"/>
                <w:szCs w:val="24"/>
                <w:lang w:eastAsia="pt-BR"/>
              </w:rPr>
              <w:t>] de [</w:t>
            </w:r>
            <w:r w:rsidR="00746ABF" w:rsidRPr="00624AF7">
              <w:rPr>
                <w:rFonts w:asciiTheme="minorHAnsi" w:eastAsia="Times New Roman" w:hAnsiTheme="minorHAnsi" w:cstheme="minorHAnsi"/>
                <w:sz w:val="24"/>
                <w:szCs w:val="24"/>
                <w:highlight w:val="yellow"/>
                <w:lang w:eastAsia="pt-BR"/>
              </w:rPr>
              <w:t>ano</w:t>
            </w:r>
            <w:r w:rsidR="00746ABF"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sz w:val="24"/>
                <w:szCs w:val="24"/>
              </w:rPr>
              <w:t xml:space="preserve">entre a </w:t>
            </w:r>
            <w:r w:rsidR="00A96774" w:rsidRPr="00624AF7">
              <w:rPr>
                <w:rFonts w:asciiTheme="minorHAnsi" w:hAnsiTheme="minorHAnsi" w:cstheme="minorHAnsi"/>
                <w:sz w:val="24"/>
                <w:szCs w:val="24"/>
              </w:rPr>
              <w:t xml:space="preserve">Emissora </w:t>
            </w:r>
            <w:r w:rsidRPr="00624AF7">
              <w:rPr>
                <w:rFonts w:asciiTheme="minorHAnsi" w:hAnsiTheme="minorHAnsi" w:cstheme="minorHAnsi"/>
                <w:sz w:val="24"/>
                <w:szCs w:val="24"/>
              </w:rPr>
              <w:t xml:space="preserve">e </w:t>
            </w:r>
            <w:r w:rsidR="00746ABF" w:rsidRPr="00624AF7">
              <w:rPr>
                <w:rFonts w:asciiTheme="minorHAnsi" w:hAnsiTheme="minorHAnsi" w:cstheme="minorHAnsi"/>
                <w:sz w:val="24"/>
                <w:szCs w:val="24"/>
              </w:rPr>
              <w:t>Pneu-</w:t>
            </w:r>
            <w:proofErr w:type="spellStart"/>
            <w:r w:rsidR="00746ABF" w:rsidRPr="00624AF7">
              <w:rPr>
                <w:rFonts w:asciiTheme="minorHAnsi" w:hAnsiTheme="minorHAnsi" w:cstheme="minorHAnsi"/>
                <w:sz w:val="24"/>
                <w:szCs w:val="24"/>
              </w:rPr>
              <w:t>Free</w:t>
            </w:r>
            <w:proofErr w:type="spellEnd"/>
            <w:r w:rsidR="000405A3" w:rsidRPr="00624AF7">
              <w:rPr>
                <w:rFonts w:asciiTheme="minorHAnsi" w:hAnsiTheme="minorHAnsi" w:cstheme="minorHAnsi"/>
                <w:sz w:val="24"/>
                <w:szCs w:val="24"/>
              </w:rPr>
              <w:t>.</w:t>
            </w:r>
            <w:commentRangeEnd w:id="21"/>
            <w:r w:rsidR="00426A65">
              <w:rPr>
                <w:rStyle w:val="Refdecomentrio"/>
                <w:rFonts w:ascii="Times New Roman" w:eastAsia="Times New Roman" w:hAnsi="Times New Roman"/>
                <w:lang w:val="x-none" w:eastAsia="x-none"/>
              </w:rPr>
              <w:commentReference w:id="21"/>
            </w:r>
          </w:p>
        </w:tc>
      </w:tr>
      <w:tr w:rsidR="0073339C" w:rsidRPr="00624AF7" w14:paraId="1E11DE45" w14:textId="77777777" w:rsidTr="00251413">
        <w:tc>
          <w:tcPr>
            <w:tcW w:w="3551" w:type="dxa"/>
          </w:tcPr>
          <w:p w14:paraId="45B9709F" w14:textId="60D5B69C" w:rsidR="0073339C" w:rsidRPr="00624AF7" w:rsidRDefault="0073339C"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Pr="00624AF7">
              <w:rPr>
                <w:rFonts w:asciiTheme="minorHAnsi" w:hAnsiTheme="minorHAnsi" w:cstheme="minorHAnsi"/>
                <w:b/>
                <w:sz w:val="24"/>
                <w:szCs w:val="24"/>
              </w:rPr>
              <w:t>Coordenador Líder</w:t>
            </w:r>
            <w:r w:rsidRPr="00624AF7">
              <w:rPr>
                <w:rFonts w:asciiTheme="minorHAnsi" w:hAnsiTheme="minorHAnsi" w:cstheme="minorHAnsi"/>
                <w:sz w:val="24"/>
                <w:szCs w:val="24"/>
              </w:rPr>
              <w:t>”</w:t>
            </w:r>
          </w:p>
        </w:tc>
        <w:tc>
          <w:tcPr>
            <w:tcW w:w="5096" w:type="dxa"/>
          </w:tcPr>
          <w:p w14:paraId="76225488" w14:textId="206DD4C2" w:rsidR="0073339C" w:rsidRPr="00ED4716" w:rsidRDefault="00ED4716" w:rsidP="00FB31AC">
            <w:pPr>
              <w:spacing w:after="0" w:line="340" w:lineRule="exact"/>
              <w:jc w:val="both"/>
              <w:rPr>
                <w:rFonts w:asciiTheme="minorHAnsi" w:eastAsia="Times New Roman" w:hAnsiTheme="minorHAnsi" w:cstheme="minorHAnsi"/>
                <w:sz w:val="24"/>
                <w:szCs w:val="24"/>
                <w:lang w:val="x-none" w:eastAsia="pt-BR"/>
              </w:rPr>
            </w:pPr>
            <w:ins w:id="22" w:author="Luiz Otavio Freitas Barbosa da Cunha" w:date="2021-01-04T15:11:00Z">
              <w:r w:rsidRPr="00ED4716">
                <w:rPr>
                  <w:rFonts w:asciiTheme="minorHAnsi" w:eastAsia="Times New Roman" w:hAnsiTheme="minorHAnsi" w:cstheme="minorHAnsi"/>
                  <w:b/>
                  <w:bCs/>
                  <w:sz w:val="24"/>
                  <w:szCs w:val="24"/>
                  <w:lang w:eastAsia="pt-BR"/>
                </w:rPr>
                <w:t>FRAM CAPITAL DISTRIBUIDORA DE TÍTULOS E VALORES MOBILIÁRIOS S.A</w:t>
              </w:r>
              <w:r w:rsidRPr="00ED4716" w:rsidDel="00ED4716">
                <w:rPr>
                  <w:rFonts w:asciiTheme="minorHAnsi" w:eastAsia="Times New Roman" w:hAnsiTheme="minorHAnsi" w:cstheme="minorHAnsi"/>
                  <w:b/>
                  <w:bCs/>
                  <w:sz w:val="24"/>
                  <w:szCs w:val="24"/>
                  <w:lang w:eastAsia="pt-BR"/>
                </w:rPr>
                <w:t xml:space="preserve"> </w:t>
              </w:r>
            </w:ins>
            <w:commentRangeStart w:id="23"/>
            <w:commentRangeStart w:id="24"/>
            <w:del w:id="25" w:author="Luiz Otavio Freitas Barbosa da Cunha" w:date="2021-01-04T15:11:00Z">
              <w:r w:rsidR="00883441" w:rsidRPr="00624AF7" w:rsidDel="00ED4716">
                <w:rPr>
                  <w:rFonts w:asciiTheme="minorHAnsi" w:eastAsia="Times New Roman" w:hAnsiTheme="minorHAnsi" w:cstheme="minorHAnsi"/>
                  <w:sz w:val="24"/>
                  <w:szCs w:val="24"/>
                  <w:lang w:eastAsia="pt-BR"/>
                </w:rPr>
                <w:delText>[</w:delText>
              </w:r>
              <w:r w:rsidR="00883441" w:rsidRPr="00624AF7" w:rsidDel="00ED4716">
                <w:rPr>
                  <w:rFonts w:asciiTheme="minorHAnsi" w:eastAsia="Times New Roman" w:hAnsiTheme="minorHAnsi" w:cstheme="minorHAnsi"/>
                  <w:sz w:val="24"/>
                  <w:szCs w:val="24"/>
                  <w:highlight w:val="yellow"/>
                  <w:lang w:eastAsia="pt-BR"/>
                </w:rPr>
                <w:delText>•</w:delText>
              </w:r>
              <w:r w:rsidR="00883441" w:rsidRPr="00624AF7" w:rsidDel="00ED4716">
                <w:rPr>
                  <w:rFonts w:asciiTheme="minorHAnsi" w:eastAsia="Times New Roman" w:hAnsiTheme="minorHAnsi" w:cstheme="minorHAnsi"/>
                  <w:sz w:val="24"/>
                  <w:szCs w:val="24"/>
                  <w:lang w:eastAsia="pt-BR"/>
                </w:rPr>
                <w:delText>]</w:delText>
              </w:r>
            </w:del>
            <w:r w:rsidR="00883441">
              <w:rPr>
                <w:rFonts w:asciiTheme="minorHAnsi" w:eastAsia="Times New Roman" w:hAnsiTheme="minorHAnsi" w:cstheme="minorHAnsi"/>
                <w:sz w:val="24"/>
                <w:szCs w:val="24"/>
                <w:lang w:eastAsia="pt-BR"/>
              </w:rPr>
              <w:t xml:space="preserve">, </w:t>
            </w:r>
            <w:r w:rsidR="00883441" w:rsidRPr="00624AF7">
              <w:rPr>
                <w:rFonts w:asciiTheme="minorHAnsi" w:hAnsiTheme="minorHAnsi" w:cstheme="minorHAnsi"/>
                <w:sz w:val="24"/>
                <w:szCs w:val="24"/>
              </w:rPr>
              <w:t xml:space="preserve">instituição </w:t>
            </w:r>
            <w:r w:rsidR="0073339C" w:rsidRPr="00624AF7">
              <w:rPr>
                <w:rFonts w:asciiTheme="minorHAnsi" w:hAnsiTheme="minorHAnsi" w:cstheme="minorHAnsi"/>
                <w:sz w:val="24"/>
                <w:szCs w:val="24"/>
              </w:rPr>
              <w:t>financeira intermediária líder da Oferta</w:t>
            </w:r>
            <w:r w:rsidR="00500988" w:rsidRPr="00624AF7">
              <w:rPr>
                <w:rFonts w:asciiTheme="minorHAnsi" w:hAnsiTheme="minorHAnsi" w:cstheme="minorHAnsi"/>
                <w:sz w:val="24"/>
                <w:szCs w:val="24"/>
              </w:rPr>
              <w:t>,</w:t>
            </w:r>
            <w:r w:rsidR="0073339C" w:rsidRPr="00624AF7">
              <w:rPr>
                <w:rFonts w:asciiTheme="minorHAnsi" w:hAnsiTheme="minorHAnsi" w:cstheme="minorHAnsi"/>
                <w:sz w:val="24"/>
                <w:szCs w:val="24"/>
              </w:rPr>
              <w:t xml:space="preserve"> integrante do sistema de distribuição de valores mobiliários.</w:t>
            </w:r>
            <w:r w:rsidR="00883441">
              <w:rPr>
                <w:rFonts w:asciiTheme="minorHAnsi" w:hAnsiTheme="minorHAnsi" w:cstheme="minorHAnsi"/>
                <w:sz w:val="24"/>
                <w:szCs w:val="24"/>
              </w:rPr>
              <w:t xml:space="preserve"> </w:t>
            </w:r>
            <w:ins w:id="26" w:author="Luiz Otavio Freitas Barbosa da Cunha" w:date="2021-01-04T15:11:00Z">
              <w:r w:rsidRPr="00ED4716">
                <w:rPr>
                  <w:rFonts w:asciiTheme="minorHAnsi" w:eastAsia="Times New Roman" w:hAnsiTheme="minorHAnsi" w:cstheme="minorHAnsi"/>
                  <w:sz w:val="24"/>
                  <w:szCs w:val="24"/>
                  <w:lang w:eastAsia="pt-BR"/>
                </w:rPr>
                <w:t>com sede na cidade de São Paulo, Estado de São Paulo, na Rua Dr. Eduardo de Souza Aranha, 153, 4º andar, Vila Nova Conceição, CEP: 04543-120, inscrita no CNPJ/ME sob o nº 13.673.855/0001-25</w:t>
              </w:r>
            </w:ins>
            <w:del w:id="27" w:author="Luiz Otavio Freitas Barbosa da Cunha" w:date="2021-01-04T15:11:00Z">
              <w:r w:rsidR="00883441" w:rsidRPr="00624AF7" w:rsidDel="00ED4716">
                <w:rPr>
                  <w:rFonts w:asciiTheme="minorHAnsi" w:eastAsia="Times New Roman" w:hAnsiTheme="minorHAnsi" w:cstheme="minorHAnsi"/>
                  <w:sz w:val="24"/>
                  <w:szCs w:val="24"/>
                  <w:lang w:eastAsia="pt-BR"/>
                </w:rPr>
                <w:delText>[</w:delText>
              </w:r>
              <w:r w:rsidR="00883441" w:rsidRPr="00624AF7" w:rsidDel="00ED4716">
                <w:rPr>
                  <w:rFonts w:asciiTheme="minorHAnsi" w:eastAsia="Times New Roman" w:hAnsiTheme="minorHAnsi" w:cstheme="minorHAnsi"/>
                  <w:sz w:val="24"/>
                  <w:szCs w:val="24"/>
                  <w:highlight w:val="yellow"/>
                  <w:lang w:eastAsia="pt-BR"/>
                </w:rPr>
                <w:delText>Nota WZ: Confirmar dados]</w:delText>
              </w:r>
              <w:commentRangeEnd w:id="23"/>
              <w:r w:rsidR="00426A65" w:rsidDel="00ED4716">
                <w:rPr>
                  <w:rStyle w:val="Refdecomentrio"/>
                  <w:rFonts w:ascii="Times New Roman" w:eastAsia="Times New Roman" w:hAnsi="Times New Roman"/>
                  <w:lang w:val="x-none" w:eastAsia="x-none"/>
                </w:rPr>
                <w:commentReference w:id="23"/>
              </w:r>
            </w:del>
            <w:commentRangeEnd w:id="24"/>
            <w:r>
              <w:rPr>
                <w:rStyle w:val="Refdecomentrio"/>
                <w:rFonts w:ascii="Times New Roman" w:eastAsia="Times New Roman" w:hAnsi="Times New Roman"/>
                <w:lang w:val="x-none" w:eastAsia="x-none"/>
              </w:rPr>
              <w:commentReference w:id="24"/>
            </w:r>
          </w:p>
        </w:tc>
      </w:tr>
      <w:tr w:rsidR="00E168FD" w:rsidRPr="00624AF7" w14:paraId="43A3D94A" w14:textId="77777777" w:rsidTr="00251413">
        <w:tc>
          <w:tcPr>
            <w:tcW w:w="3551" w:type="dxa"/>
          </w:tcPr>
          <w:p w14:paraId="00A232C4" w14:textId="0BC25842" w:rsidR="00E168FD" w:rsidRPr="00624AF7" w:rsidRDefault="00E168F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CVM</w:t>
            </w:r>
            <w:r w:rsidRPr="00624AF7">
              <w:rPr>
                <w:rFonts w:asciiTheme="minorHAnsi" w:eastAsia="Times New Roman" w:hAnsiTheme="minorHAnsi" w:cstheme="minorHAnsi"/>
                <w:sz w:val="24"/>
                <w:szCs w:val="24"/>
                <w:lang w:eastAsia="pt-BR"/>
              </w:rPr>
              <w:t>”</w:t>
            </w:r>
          </w:p>
        </w:tc>
        <w:tc>
          <w:tcPr>
            <w:tcW w:w="5096" w:type="dxa"/>
          </w:tcPr>
          <w:p w14:paraId="698237CE" w14:textId="27B39D24" w:rsidR="00E168FD" w:rsidRPr="00624AF7" w:rsidRDefault="00E168FD"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Comissão de Valores Mobiliários</w:t>
            </w:r>
            <w:r w:rsidR="00500988" w:rsidRPr="00624AF7">
              <w:rPr>
                <w:rFonts w:asciiTheme="minorHAnsi" w:eastAsia="Times New Roman" w:hAnsiTheme="minorHAnsi" w:cstheme="minorHAnsi"/>
                <w:bCs/>
                <w:sz w:val="24"/>
                <w:szCs w:val="24"/>
                <w:lang w:eastAsia="pt-BR"/>
              </w:rPr>
              <w:t>.</w:t>
            </w:r>
          </w:p>
        </w:tc>
      </w:tr>
      <w:tr w:rsidR="004F7C29" w:rsidRPr="00624AF7" w14:paraId="0F30C69E" w14:textId="77777777" w:rsidTr="00251413">
        <w:tc>
          <w:tcPr>
            <w:tcW w:w="3551" w:type="dxa"/>
          </w:tcPr>
          <w:p w14:paraId="462DEA49"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commentRangeStart w:id="28"/>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Emissão</w:t>
            </w:r>
            <w:r w:rsidRPr="00624AF7">
              <w:rPr>
                <w:rFonts w:asciiTheme="minorHAnsi" w:eastAsia="Times New Roman" w:hAnsiTheme="minorHAnsi" w:cstheme="minorHAnsi"/>
                <w:sz w:val="24"/>
                <w:szCs w:val="24"/>
                <w:lang w:eastAsia="pt-BR"/>
              </w:rPr>
              <w:t>”</w:t>
            </w:r>
          </w:p>
        </w:tc>
        <w:tc>
          <w:tcPr>
            <w:tcW w:w="5096" w:type="dxa"/>
          </w:tcPr>
          <w:p w14:paraId="6A81C35D" w14:textId="2988059E"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006427AE" w:rsidRPr="00624AF7">
              <w:rPr>
                <w:rFonts w:asciiTheme="minorHAnsi" w:eastAsia="Times New Roman" w:hAnsiTheme="minorHAnsi" w:cstheme="minorHAnsi"/>
                <w:sz w:val="24"/>
                <w:szCs w:val="24"/>
                <w:lang w:eastAsia="pt-BR"/>
              </w:rPr>
              <w:t>202</w:t>
            </w:r>
            <w:ins w:id="29" w:author="Matheus Gomes Faria" w:date="2021-01-04T11:57:00Z">
              <w:r w:rsidR="00FD7375">
                <w:rPr>
                  <w:rFonts w:asciiTheme="minorHAnsi" w:eastAsia="Times New Roman" w:hAnsiTheme="minorHAnsi" w:cstheme="minorHAnsi"/>
                  <w:sz w:val="24"/>
                  <w:szCs w:val="24"/>
                  <w:lang w:eastAsia="pt-BR"/>
                </w:rPr>
                <w:t>1</w:t>
              </w:r>
            </w:ins>
            <w:del w:id="30" w:author="Matheus Gomes Faria" w:date="2021-01-04T11:57:00Z">
              <w:r w:rsidR="006427AE" w:rsidRPr="00624AF7" w:rsidDel="00FD7375">
                <w:rPr>
                  <w:rFonts w:asciiTheme="minorHAnsi" w:eastAsia="Times New Roman" w:hAnsiTheme="minorHAnsi" w:cstheme="minorHAnsi"/>
                  <w:sz w:val="24"/>
                  <w:szCs w:val="24"/>
                  <w:lang w:eastAsia="pt-BR"/>
                </w:rPr>
                <w:delText>0</w:delText>
              </w:r>
            </w:del>
            <w:r w:rsidR="004F7C29" w:rsidRPr="00624AF7">
              <w:rPr>
                <w:rFonts w:asciiTheme="minorHAnsi" w:eastAsia="Times New Roman" w:hAnsiTheme="minorHAnsi" w:cstheme="minorHAnsi"/>
                <w:sz w:val="24"/>
                <w:szCs w:val="24"/>
                <w:lang w:eastAsia="pt-BR"/>
              </w:rPr>
              <w:t>.</w:t>
            </w:r>
            <w:commentRangeEnd w:id="28"/>
            <w:r w:rsidR="00426A65">
              <w:rPr>
                <w:rStyle w:val="Refdecomentrio"/>
                <w:rFonts w:ascii="Times New Roman" w:eastAsia="Times New Roman" w:hAnsi="Times New Roman"/>
                <w:lang w:val="x-none" w:eastAsia="x-none"/>
              </w:rPr>
              <w:commentReference w:id="28"/>
            </w:r>
          </w:p>
        </w:tc>
      </w:tr>
      <w:tr w:rsidR="004F7C29" w:rsidRPr="00624AF7" w14:paraId="0BA03588" w14:textId="77777777" w:rsidTr="00251413">
        <w:tc>
          <w:tcPr>
            <w:tcW w:w="3551" w:type="dxa"/>
          </w:tcPr>
          <w:p w14:paraId="5D404A3A"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Data de Vencimento</w:t>
            </w:r>
            <w:r w:rsidRPr="00624AF7">
              <w:rPr>
                <w:rFonts w:asciiTheme="minorHAnsi" w:eastAsia="Times New Roman" w:hAnsiTheme="minorHAnsi" w:cstheme="minorHAnsi"/>
                <w:sz w:val="24"/>
                <w:szCs w:val="24"/>
                <w:lang w:eastAsia="pt-BR"/>
              </w:rPr>
              <w:t>”</w:t>
            </w:r>
          </w:p>
        </w:tc>
        <w:tc>
          <w:tcPr>
            <w:tcW w:w="5096" w:type="dxa"/>
          </w:tcPr>
          <w:p w14:paraId="066C8112" w14:textId="6A06CC81" w:rsidR="004F7C29" w:rsidRPr="00624AF7" w:rsidRDefault="00301E9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dia</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mês</w:t>
            </w:r>
            <w:r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ano</w:t>
            </w: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sz w:val="24"/>
                <w:szCs w:val="24"/>
                <w:lang w:eastAsia="pt-BR"/>
              </w:rPr>
              <w:t>.</w:t>
            </w:r>
          </w:p>
        </w:tc>
      </w:tr>
      <w:tr w:rsidR="004F7C29" w:rsidRPr="00624AF7" w14:paraId="5F4D462E" w14:textId="77777777" w:rsidTr="00251413">
        <w:tc>
          <w:tcPr>
            <w:tcW w:w="3551" w:type="dxa"/>
          </w:tcPr>
          <w:p w14:paraId="1C325968"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Debêntures</w:t>
            </w:r>
            <w:r w:rsidRPr="00624AF7">
              <w:rPr>
                <w:rFonts w:asciiTheme="minorHAnsi" w:eastAsia="Times New Roman" w:hAnsiTheme="minorHAnsi" w:cstheme="minorHAnsi"/>
                <w:sz w:val="24"/>
                <w:szCs w:val="24"/>
                <w:lang w:eastAsia="pt-BR"/>
              </w:rPr>
              <w:t>”</w:t>
            </w:r>
          </w:p>
        </w:tc>
        <w:tc>
          <w:tcPr>
            <w:tcW w:w="5096" w:type="dxa"/>
          </w:tcPr>
          <w:p w14:paraId="529CAAB2" w14:textId="51011C73"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3F368A" w:rsidRPr="00624AF7">
              <w:rPr>
                <w:rFonts w:asciiTheme="minorHAnsi" w:eastAsia="Times New Roman" w:hAnsiTheme="minorHAnsi" w:cstheme="minorHAnsi"/>
                <w:sz w:val="24"/>
                <w:szCs w:val="24"/>
                <w:lang w:eastAsia="pt-BR"/>
              </w:rPr>
              <w:t xml:space="preserve"> totalidade da</w:t>
            </w:r>
            <w:r w:rsidRPr="00624AF7">
              <w:rPr>
                <w:rFonts w:asciiTheme="minorHAnsi" w:eastAsia="Times New Roman" w:hAnsiTheme="minorHAnsi" w:cstheme="minorHAnsi"/>
                <w:sz w:val="24"/>
                <w:szCs w:val="24"/>
                <w:lang w:eastAsia="pt-BR"/>
              </w:rPr>
              <w:t xml:space="preserve">s debêntures simples, não conversíveis em ações, da </w:t>
            </w:r>
            <w:r w:rsidR="00301E94" w:rsidRPr="00624AF7">
              <w:rPr>
                <w:rFonts w:asciiTheme="minorHAnsi" w:eastAsia="Times New Roman" w:hAnsiTheme="minorHAnsi" w:cstheme="minorHAnsi"/>
                <w:sz w:val="24"/>
                <w:szCs w:val="24"/>
                <w:lang w:eastAsia="pt-BR"/>
              </w:rPr>
              <w:t xml:space="preserve">espécie </w:t>
            </w:r>
            <w:r w:rsidRPr="00624AF7">
              <w:rPr>
                <w:rFonts w:asciiTheme="minorHAnsi" w:eastAsia="Times New Roman" w:hAnsiTheme="minorHAnsi" w:cstheme="minorHAnsi"/>
                <w:sz w:val="24"/>
                <w:szCs w:val="24"/>
                <w:lang w:eastAsia="pt-BR"/>
              </w:rPr>
              <w:t xml:space="preserve">com garantia real, </w:t>
            </w:r>
            <w:r w:rsidR="00E72C45" w:rsidRPr="00624AF7">
              <w:rPr>
                <w:rFonts w:asciiTheme="minorHAnsi" w:eastAsia="Times New Roman" w:hAnsiTheme="minorHAnsi" w:cstheme="minorHAnsi"/>
                <w:sz w:val="24"/>
                <w:szCs w:val="24"/>
                <w:lang w:eastAsia="pt-BR"/>
              </w:rPr>
              <w:t xml:space="preserve">com garantia adicional fidejussória, </w:t>
            </w:r>
            <w:r w:rsidR="003F368A" w:rsidRPr="00624AF7">
              <w:rPr>
                <w:rFonts w:asciiTheme="minorHAnsi" w:eastAsia="Times New Roman" w:hAnsiTheme="minorHAnsi" w:cstheme="minorHAnsi"/>
                <w:sz w:val="24"/>
                <w:szCs w:val="24"/>
                <w:lang w:eastAsia="pt-BR"/>
              </w:rPr>
              <w:t>emitidas no âmbito desta Emissão</w:t>
            </w:r>
            <w:r w:rsidRPr="00624AF7">
              <w:rPr>
                <w:rFonts w:asciiTheme="minorHAnsi" w:eastAsia="Times New Roman" w:hAnsiTheme="minorHAnsi" w:cstheme="minorHAnsi"/>
                <w:sz w:val="24"/>
                <w:szCs w:val="24"/>
                <w:lang w:eastAsia="pt-BR"/>
              </w:rPr>
              <w:t>.</w:t>
            </w:r>
            <w:r w:rsidR="00080401" w:rsidRPr="00624AF7">
              <w:rPr>
                <w:rFonts w:asciiTheme="minorHAnsi" w:eastAsia="Times New Roman" w:hAnsiTheme="minorHAnsi" w:cstheme="minorHAnsi"/>
                <w:sz w:val="24"/>
                <w:szCs w:val="24"/>
                <w:lang w:eastAsia="pt-BR"/>
              </w:rPr>
              <w:t xml:space="preserve"> </w:t>
            </w:r>
          </w:p>
        </w:tc>
      </w:tr>
      <w:tr w:rsidR="004F7C29" w:rsidRPr="00624AF7" w14:paraId="21BE52A7" w14:textId="77777777" w:rsidTr="00251413">
        <w:tc>
          <w:tcPr>
            <w:tcW w:w="3551" w:type="dxa"/>
          </w:tcPr>
          <w:p w14:paraId="328A328C" w14:textId="77777777" w:rsidR="004F7C29" w:rsidRPr="00624AF7" w:rsidRDefault="00B0739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Debêntures em Circulação</w:t>
            </w:r>
            <w:r w:rsidRPr="00624AF7">
              <w:rPr>
                <w:rFonts w:asciiTheme="minorHAnsi" w:eastAsia="Times New Roman" w:hAnsiTheme="minorHAnsi" w:cstheme="minorHAnsi"/>
                <w:sz w:val="24"/>
                <w:szCs w:val="24"/>
                <w:lang w:eastAsia="pt-BR"/>
              </w:rPr>
              <w:t>”</w:t>
            </w:r>
          </w:p>
          <w:p w14:paraId="7AC1E48C"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7B69B7D5"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iCs/>
                <w:sz w:val="24"/>
                <w:szCs w:val="24"/>
                <w:lang w:eastAsia="pt-BR"/>
              </w:rPr>
              <w:t>Para fins de constituição de quórum, t</w:t>
            </w:r>
            <w:r w:rsidRPr="00624AF7">
              <w:rPr>
                <w:rFonts w:asciiTheme="minorHAnsi" w:eastAsia="Arial Unicode MS" w:hAnsiTheme="minorHAnsi" w:cstheme="minorHAnsi"/>
                <w:sz w:val="24"/>
                <w:szCs w:val="24"/>
                <w:lang w:eastAsia="pt-BR"/>
              </w:rPr>
              <w:t xml:space="preserve">odas as Debêntures subscritas, excluídas </w:t>
            </w:r>
            <w:r w:rsidRPr="00624AF7">
              <w:rPr>
                <w:rFonts w:asciiTheme="minorHAnsi" w:eastAsia="Arial Unicode MS" w:hAnsiTheme="minorHAnsi" w:cstheme="minorHAnsi"/>
                <w:sz w:val="24"/>
                <w:szCs w:val="24"/>
                <w:lang w:eastAsia="pt-BR"/>
              </w:rPr>
              <w:br/>
              <w:t>(i) aquelas mantida</w:t>
            </w:r>
            <w:r w:rsidR="00B07392" w:rsidRPr="00624AF7">
              <w:rPr>
                <w:rFonts w:asciiTheme="minorHAnsi" w:eastAsia="Arial Unicode MS" w:hAnsiTheme="minorHAnsi" w:cstheme="minorHAnsi"/>
                <w:sz w:val="24"/>
                <w:szCs w:val="24"/>
                <w:lang w:eastAsia="pt-BR"/>
              </w:rPr>
              <w:t>s em tesouraria pela Emissora; ou</w:t>
            </w:r>
            <w:r w:rsidRPr="00624AF7">
              <w:rPr>
                <w:rFonts w:asciiTheme="minorHAnsi" w:eastAsia="Arial Unicode MS" w:hAnsiTheme="minorHAnsi" w:cstheme="minorHAnsi"/>
                <w:sz w:val="24"/>
                <w:szCs w:val="24"/>
                <w:lang w:eastAsia="pt-BR"/>
              </w:rPr>
              <w:t xml:space="preserve"> (</w:t>
            </w:r>
            <w:proofErr w:type="spellStart"/>
            <w:r w:rsidRPr="00624AF7">
              <w:rPr>
                <w:rFonts w:asciiTheme="minorHAnsi" w:eastAsia="Arial Unicode MS" w:hAnsiTheme="minorHAnsi" w:cstheme="minorHAnsi"/>
                <w:sz w:val="24"/>
                <w:szCs w:val="24"/>
                <w:lang w:eastAsia="pt-BR"/>
              </w:rPr>
              <w:t>ii</w:t>
            </w:r>
            <w:proofErr w:type="spellEnd"/>
            <w:r w:rsidRPr="00624AF7">
              <w:rPr>
                <w:rFonts w:asciiTheme="minorHAnsi" w:eastAsia="Arial Unicode MS" w:hAnsiTheme="minorHAnsi" w:cstheme="minorHAnsi"/>
                <w:sz w:val="24"/>
                <w:szCs w:val="24"/>
                <w:lang w:eastAsia="pt-BR"/>
              </w:rPr>
              <w:t xml:space="preserve">) as de titularidade de </w:t>
            </w:r>
            <w:r w:rsidR="00B07392" w:rsidRPr="00624AF7">
              <w:rPr>
                <w:rFonts w:asciiTheme="minorHAnsi" w:eastAsia="Arial Unicode MS" w:hAnsiTheme="minorHAnsi" w:cstheme="minorHAnsi"/>
                <w:sz w:val="24"/>
                <w:szCs w:val="24"/>
                <w:lang w:eastAsia="pt-BR"/>
              </w:rPr>
              <w:t>(a) sociedades controladas ou coligadas pela Emissora (diretas ou indiretas), (b) controladoras (diretas ou indiretas) da Emissora ou sociedades sob controle comum, e (c) administradores ou conselheiros da Emissora, incluindo, mas não se limitando a, pessoas direta ou indiretamente relacionadas a qualquer das pessoas anteriormente mencionadas, incluindo seus cônjuges, companheiros ou parentes até o 2º (segundo) grau</w:t>
            </w:r>
            <w:r w:rsidRPr="00624AF7">
              <w:rPr>
                <w:rFonts w:asciiTheme="minorHAnsi" w:eastAsia="Arial Unicode MS" w:hAnsiTheme="minorHAnsi" w:cstheme="minorHAnsi"/>
                <w:sz w:val="24"/>
                <w:szCs w:val="24"/>
                <w:lang w:eastAsia="pt-BR"/>
              </w:rPr>
              <w:t>.</w:t>
            </w:r>
          </w:p>
        </w:tc>
      </w:tr>
      <w:tr w:rsidR="00020F82" w:rsidRPr="00624AF7" w14:paraId="0290E358" w14:textId="77777777" w:rsidTr="00251413">
        <w:tc>
          <w:tcPr>
            <w:tcW w:w="3551" w:type="dxa"/>
          </w:tcPr>
          <w:p w14:paraId="0034A894" w14:textId="71964D5A"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Debenturistas</w:t>
            </w:r>
            <w:r w:rsidRPr="00624AF7">
              <w:rPr>
                <w:rFonts w:asciiTheme="minorHAnsi" w:eastAsia="Times New Roman" w:hAnsiTheme="minorHAnsi" w:cstheme="minorHAnsi"/>
                <w:sz w:val="24"/>
                <w:szCs w:val="24"/>
                <w:lang w:eastAsia="pt-BR"/>
              </w:rPr>
              <w:t>”</w:t>
            </w:r>
          </w:p>
        </w:tc>
        <w:tc>
          <w:tcPr>
            <w:tcW w:w="5096" w:type="dxa"/>
          </w:tcPr>
          <w:p w14:paraId="7F33D575" w14:textId="3F2C6D4B" w:rsidR="00020F82" w:rsidRPr="00624AF7" w:rsidRDefault="0050098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Titulares </w:t>
            </w:r>
            <w:r w:rsidR="00020F82" w:rsidRPr="00624AF7">
              <w:rPr>
                <w:rFonts w:asciiTheme="minorHAnsi" w:eastAsia="Times New Roman" w:hAnsiTheme="minorHAnsi" w:cstheme="minorHAnsi"/>
                <w:sz w:val="24"/>
                <w:szCs w:val="24"/>
                <w:lang w:eastAsia="pt-BR"/>
              </w:rPr>
              <w:t>das debêntures da presente Emissão</w:t>
            </w:r>
            <w:r w:rsidRPr="00624AF7">
              <w:rPr>
                <w:rFonts w:asciiTheme="minorHAnsi" w:eastAsia="Times New Roman" w:hAnsiTheme="minorHAnsi" w:cstheme="minorHAnsi"/>
                <w:sz w:val="24"/>
                <w:szCs w:val="24"/>
                <w:lang w:eastAsia="pt-BR"/>
              </w:rPr>
              <w:t>.</w:t>
            </w:r>
          </w:p>
        </w:tc>
      </w:tr>
      <w:tr w:rsidR="007208E7" w:rsidRPr="00624AF7" w14:paraId="284DB0A3" w14:textId="77777777" w:rsidTr="00251413">
        <w:tc>
          <w:tcPr>
            <w:tcW w:w="3551" w:type="dxa"/>
          </w:tcPr>
          <w:p w14:paraId="4AB31A02" w14:textId="7223921D" w:rsidR="007208E7" w:rsidRPr="00624AF7" w:rsidRDefault="007208E7" w:rsidP="00FB31AC">
            <w:pPr>
              <w:spacing w:after="0" w:line="340" w:lineRule="exact"/>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“Destinação de Recursos”</w:t>
            </w:r>
          </w:p>
        </w:tc>
        <w:tc>
          <w:tcPr>
            <w:tcW w:w="5096" w:type="dxa"/>
          </w:tcPr>
          <w:p w14:paraId="53F99172" w14:textId="5CCE9038" w:rsidR="007208E7"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_Ref36734025 \r \h </w:instrText>
            </w:r>
            <w:r w:rsidR="00423DC6"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5.7</w:t>
            </w:r>
            <w:r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F7C29" w:rsidRPr="00624AF7" w14:paraId="6AF350B8" w14:textId="77777777" w:rsidTr="00251413">
        <w:tc>
          <w:tcPr>
            <w:tcW w:w="3551" w:type="dxa"/>
          </w:tcPr>
          <w:p w14:paraId="489BAB34"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Dia Útil</w:t>
            </w:r>
            <w:r w:rsidRPr="00624AF7">
              <w:rPr>
                <w:rFonts w:asciiTheme="minorHAnsi" w:eastAsia="Times New Roman" w:hAnsiTheme="minorHAnsi" w:cstheme="minorHAnsi"/>
                <w:sz w:val="24"/>
                <w:szCs w:val="24"/>
                <w:lang w:eastAsia="pt-BR"/>
              </w:rPr>
              <w:t>”</w:t>
            </w:r>
          </w:p>
          <w:p w14:paraId="1703B6B2" w14:textId="77777777" w:rsidR="004F7C29" w:rsidRPr="00624AF7" w:rsidRDefault="004F7C29" w:rsidP="00FB31AC">
            <w:pPr>
              <w:spacing w:after="0" w:line="340" w:lineRule="exact"/>
              <w:rPr>
                <w:rFonts w:asciiTheme="minorHAnsi" w:eastAsia="Times New Roman" w:hAnsiTheme="minorHAnsi" w:cstheme="minorHAnsi"/>
                <w:sz w:val="24"/>
                <w:szCs w:val="24"/>
                <w:lang w:eastAsia="pt-BR"/>
              </w:rPr>
            </w:pPr>
          </w:p>
        </w:tc>
        <w:tc>
          <w:tcPr>
            <w:tcW w:w="5096" w:type="dxa"/>
          </w:tcPr>
          <w:p w14:paraId="0484851D" w14:textId="2312A866" w:rsidR="004F7C29" w:rsidRPr="00624AF7" w:rsidRDefault="0088050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Com relação à</w:t>
            </w:r>
            <w:r w:rsidR="00E72C4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obrigações pecuniárias, inclusive para fins de cálculo, qualquer </w:t>
            </w:r>
            <w:r w:rsidR="004F7C29" w:rsidRPr="00624AF7">
              <w:rPr>
                <w:rFonts w:asciiTheme="minorHAnsi" w:eastAsia="Times New Roman" w:hAnsiTheme="minorHAnsi" w:cstheme="minorHAnsi"/>
                <w:sz w:val="24"/>
                <w:szCs w:val="24"/>
                <w:lang w:eastAsia="pt-BR"/>
              </w:rPr>
              <w:t>dia que não seja sábado, domingo ou feriado declarado nacional</w:t>
            </w:r>
            <w:r w:rsidR="002747C1" w:rsidRPr="00624AF7">
              <w:rPr>
                <w:rFonts w:asciiTheme="minorHAnsi" w:eastAsia="Times New Roman" w:hAnsiTheme="minorHAnsi" w:cstheme="minorHAnsi"/>
                <w:sz w:val="24"/>
                <w:szCs w:val="24"/>
                <w:lang w:eastAsia="pt-BR"/>
              </w:rPr>
              <w:t>, ou ainda, com relação a obrigações não pecuniárias, quando não houver expediente comercial ou bancário na Cidade de São Paulo, Estado de São Paulo</w:t>
            </w:r>
            <w:r w:rsidR="00423DC6" w:rsidRPr="00624AF7">
              <w:rPr>
                <w:rFonts w:asciiTheme="minorHAnsi" w:eastAsia="Times New Roman" w:hAnsiTheme="minorHAnsi" w:cstheme="minorHAnsi"/>
                <w:sz w:val="24"/>
                <w:szCs w:val="24"/>
                <w:lang w:eastAsia="pt-BR"/>
              </w:rPr>
              <w:t xml:space="preserve"> e/ou na Cidade de </w:t>
            </w:r>
            <w:r w:rsidR="00746ABF" w:rsidRPr="00624AF7">
              <w:rPr>
                <w:rFonts w:asciiTheme="minorHAnsi" w:eastAsia="Times New Roman" w:hAnsiTheme="minorHAnsi" w:cstheme="minorHAnsi"/>
                <w:sz w:val="24"/>
                <w:szCs w:val="24"/>
                <w:lang w:eastAsia="pt-BR"/>
              </w:rPr>
              <w:t>Joinville</w:t>
            </w:r>
            <w:r w:rsidR="00423DC6" w:rsidRPr="00624AF7">
              <w:rPr>
                <w:rFonts w:asciiTheme="minorHAnsi" w:eastAsia="Times New Roman" w:hAnsiTheme="minorHAnsi" w:cstheme="minorHAnsi"/>
                <w:sz w:val="24"/>
                <w:szCs w:val="24"/>
                <w:lang w:eastAsia="pt-BR"/>
              </w:rPr>
              <w:t xml:space="preserve">, Estado de </w:t>
            </w:r>
            <w:r w:rsidR="00746ABF" w:rsidRPr="00624AF7">
              <w:rPr>
                <w:rFonts w:asciiTheme="minorHAnsi" w:eastAsia="Times New Roman" w:hAnsiTheme="minorHAnsi" w:cstheme="minorHAnsi"/>
                <w:sz w:val="24"/>
                <w:szCs w:val="24"/>
                <w:lang w:eastAsia="pt-BR"/>
              </w:rPr>
              <w:t>Santa Catarina</w:t>
            </w:r>
            <w:r w:rsidR="004F7C29" w:rsidRPr="00624AF7">
              <w:rPr>
                <w:rFonts w:asciiTheme="minorHAnsi" w:eastAsia="Times New Roman" w:hAnsiTheme="minorHAnsi" w:cstheme="minorHAnsi"/>
                <w:sz w:val="24"/>
                <w:szCs w:val="24"/>
                <w:lang w:eastAsia="pt-BR"/>
              </w:rPr>
              <w:t>.</w:t>
            </w:r>
            <w:r w:rsidR="00E72C45" w:rsidRPr="00624AF7">
              <w:rPr>
                <w:rFonts w:asciiTheme="minorHAnsi" w:eastAsia="Times New Roman" w:hAnsiTheme="minorHAnsi" w:cstheme="minorHAnsi"/>
                <w:sz w:val="24"/>
                <w:szCs w:val="24"/>
                <w:lang w:eastAsia="pt-BR"/>
              </w:rPr>
              <w:t xml:space="preserve"> </w:t>
            </w:r>
          </w:p>
        </w:tc>
      </w:tr>
      <w:tr w:rsidR="004F7C29" w:rsidRPr="00624AF7" w14:paraId="30DC7A14" w14:textId="77777777" w:rsidTr="00251413">
        <w:tc>
          <w:tcPr>
            <w:tcW w:w="3551" w:type="dxa"/>
          </w:tcPr>
          <w:p w14:paraId="39170888" w14:textId="667DCCE3" w:rsidR="004F7C29" w:rsidRPr="00624AF7" w:rsidRDefault="002747C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 xml:space="preserve">Direitos </w:t>
            </w:r>
            <w:r w:rsidR="00F71250" w:rsidRPr="00624AF7">
              <w:rPr>
                <w:rFonts w:asciiTheme="minorHAnsi" w:eastAsia="Times New Roman" w:hAnsiTheme="minorHAnsi" w:cstheme="minorHAnsi"/>
                <w:b/>
                <w:sz w:val="24"/>
                <w:szCs w:val="24"/>
                <w:lang w:eastAsia="pt-BR"/>
              </w:rPr>
              <w:t>Creditórios</w:t>
            </w:r>
            <w:r w:rsidRPr="00624AF7">
              <w:rPr>
                <w:rFonts w:asciiTheme="minorHAnsi" w:eastAsia="Times New Roman" w:hAnsiTheme="minorHAnsi" w:cstheme="minorHAnsi"/>
                <w:sz w:val="24"/>
                <w:szCs w:val="24"/>
                <w:lang w:eastAsia="pt-BR"/>
              </w:rPr>
              <w:t>”</w:t>
            </w:r>
          </w:p>
        </w:tc>
        <w:tc>
          <w:tcPr>
            <w:tcW w:w="5096" w:type="dxa"/>
            <w:shd w:val="clear" w:color="auto" w:fill="auto"/>
          </w:tcPr>
          <w:p w14:paraId="43AF22F2" w14:textId="5CFA7410" w:rsidR="004F7C29" w:rsidRPr="00624AF7" w:rsidRDefault="004663C3"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os Direitos Creditórios </w:t>
            </w:r>
            <w:r w:rsidR="003E22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Contrato</w:t>
            </w:r>
            <w:r w:rsidR="003E2299" w:rsidRPr="00624AF7">
              <w:rPr>
                <w:rFonts w:asciiTheme="minorHAnsi" w:eastAsia="Times New Roman" w:hAnsiTheme="minorHAnsi" w:cstheme="minorHAnsi"/>
                <w:sz w:val="24"/>
                <w:szCs w:val="24"/>
                <w:lang w:eastAsia="pt-BR"/>
              </w:rPr>
              <w:t xml:space="preserve"> </w:t>
            </w:r>
            <w:r w:rsidR="00746ABF" w:rsidRPr="00624AF7">
              <w:rPr>
                <w:rFonts w:asciiTheme="minorHAnsi" w:eastAsia="Times New Roman" w:hAnsiTheme="minorHAnsi" w:cstheme="minorHAnsi"/>
                <w:sz w:val="24"/>
                <w:szCs w:val="24"/>
                <w:lang w:eastAsia="pt-BR"/>
              </w:rPr>
              <w:t>de Importação</w:t>
            </w:r>
            <w:r w:rsidRPr="00624AF7">
              <w:rPr>
                <w:rFonts w:asciiTheme="minorHAnsi" w:eastAsia="Times New Roman" w:hAnsiTheme="minorHAnsi" w:cstheme="minorHAnsi"/>
                <w:sz w:val="24"/>
                <w:szCs w:val="24"/>
                <w:lang w:eastAsia="pt-BR"/>
              </w:rPr>
              <w:t xml:space="preserve"> em conjunto </w:t>
            </w:r>
            <w:r w:rsidR="00684838" w:rsidRPr="00624AF7">
              <w:rPr>
                <w:rFonts w:asciiTheme="minorHAnsi" w:eastAsia="Arial Unicode MS" w:hAnsiTheme="minorHAnsi" w:cstheme="minorHAnsi"/>
                <w:sz w:val="24"/>
                <w:szCs w:val="24"/>
                <w:lang w:eastAsia="pt-BR"/>
              </w:rPr>
              <w:t xml:space="preserve">com </w:t>
            </w:r>
            <w:r w:rsidRPr="00624AF7">
              <w:rPr>
                <w:rFonts w:asciiTheme="minorHAnsi" w:eastAsia="Arial Unicode MS" w:hAnsiTheme="minorHAnsi" w:cstheme="minorHAnsi"/>
                <w:sz w:val="24"/>
                <w:szCs w:val="24"/>
                <w:lang w:eastAsia="pt-BR"/>
              </w:rPr>
              <w:t xml:space="preserve">os </w:t>
            </w:r>
            <w:r w:rsidR="0080722A" w:rsidRPr="00624AF7">
              <w:rPr>
                <w:rFonts w:asciiTheme="minorHAnsi" w:eastAsia="Times New Roman" w:hAnsiTheme="minorHAnsi" w:cstheme="minorHAnsi"/>
                <w:sz w:val="24"/>
                <w:szCs w:val="24"/>
                <w:lang w:eastAsia="pt-BR"/>
              </w:rPr>
              <w:t xml:space="preserve">direitos sobre a </w:t>
            </w:r>
            <w:r w:rsidR="002E2222" w:rsidRPr="00624AF7">
              <w:rPr>
                <w:rFonts w:asciiTheme="minorHAnsi" w:eastAsia="Times New Roman" w:hAnsiTheme="minorHAnsi" w:cstheme="minorHAnsi"/>
                <w:sz w:val="24"/>
                <w:szCs w:val="24"/>
                <w:lang w:eastAsia="pt-BR"/>
              </w:rPr>
              <w:t xml:space="preserve">Conta Vinculada e </w:t>
            </w:r>
            <w:r w:rsidR="00500988" w:rsidRPr="00624AF7">
              <w:rPr>
                <w:rFonts w:asciiTheme="minorHAnsi" w:eastAsia="Times New Roman" w:hAnsiTheme="minorHAnsi" w:cstheme="minorHAnsi"/>
                <w:sz w:val="24"/>
                <w:szCs w:val="24"/>
                <w:lang w:eastAsia="pt-BR"/>
              </w:rPr>
              <w:t xml:space="preserve">dos recursos depositados na </w:t>
            </w:r>
            <w:r w:rsidR="00E67963" w:rsidRPr="00624AF7">
              <w:rPr>
                <w:rFonts w:asciiTheme="minorHAnsi" w:eastAsia="Times New Roman" w:hAnsiTheme="minorHAnsi" w:cstheme="minorHAnsi"/>
                <w:sz w:val="24"/>
                <w:szCs w:val="24"/>
                <w:lang w:eastAsia="pt-BR"/>
              </w:rPr>
              <w:t>Conta Vinculada</w:t>
            </w:r>
            <w:r w:rsidR="00500988" w:rsidRPr="00624AF7">
              <w:rPr>
                <w:rFonts w:asciiTheme="minorHAnsi" w:eastAsia="Times New Roman" w:hAnsiTheme="minorHAnsi" w:cstheme="minorHAnsi"/>
                <w:sz w:val="24"/>
                <w:szCs w:val="24"/>
                <w:lang w:eastAsia="pt-BR"/>
              </w:rPr>
              <w:t xml:space="preserve">, </w:t>
            </w:r>
            <w:r w:rsidR="00646B5D" w:rsidRPr="00624AF7">
              <w:rPr>
                <w:rFonts w:asciiTheme="minorHAnsi" w:eastAsia="Times New Roman" w:hAnsiTheme="minorHAnsi" w:cstheme="minorHAnsi"/>
                <w:sz w:val="24"/>
                <w:szCs w:val="24"/>
                <w:lang w:eastAsia="pt-BR"/>
              </w:rPr>
              <w:t>ainda que em trânsito ou em processo de compensação bancária</w:t>
            </w:r>
            <w:r w:rsidR="001C4C36" w:rsidRPr="00624AF7">
              <w:rPr>
                <w:rFonts w:asciiTheme="minorHAnsi" w:eastAsia="Times New Roman" w:hAnsiTheme="minorHAnsi" w:cstheme="minorHAnsi"/>
                <w:sz w:val="24"/>
                <w:szCs w:val="24"/>
                <w:lang w:eastAsia="pt-BR"/>
              </w:rPr>
              <w:t>.</w:t>
            </w:r>
          </w:p>
        </w:tc>
      </w:tr>
      <w:tr w:rsidR="00F71250" w:rsidRPr="00624AF7" w14:paraId="6EB9A4E4" w14:textId="77777777" w:rsidTr="00251413">
        <w:tc>
          <w:tcPr>
            <w:tcW w:w="3551" w:type="dxa"/>
          </w:tcPr>
          <w:p w14:paraId="6A0ACB81" w14:textId="6D56DAF4"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Direitos Creditórios </w:t>
            </w:r>
            <w:r w:rsidR="00175D7B" w:rsidRPr="00624AF7">
              <w:rPr>
                <w:rFonts w:asciiTheme="minorHAnsi" w:eastAsia="Times New Roman" w:hAnsiTheme="minorHAnsi" w:cstheme="minorHAnsi"/>
                <w:b/>
                <w:bCs/>
                <w:sz w:val="24"/>
                <w:szCs w:val="24"/>
                <w:lang w:eastAsia="pt-BR"/>
              </w:rPr>
              <w:t>–</w:t>
            </w:r>
            <w:r w:rsidRPr="00624AF7">
              <w:rPr>
                <w:rFonts w:asciiTheme="minorHAnsi" w:eastAsia="Times New Roman" w:hAnsiTheme="minorHAnsi" w:cstheme="minorHAnsi"/>
                <w:b/>
                <w:bCs/>
                <w:sz w:val="24"/>
                <w:szCs w:val="24"/>
                <w:lang w:eastAsia="pt-BR"/>
              </w:rPr>
              <w:t xml:space="preserve"> Contrato</w:t>
            </w:r>
            <w:r w:rsidR="00175D7B" w:rsidRPr="00624AF7">
              <w:rPr>
                <w:rFonts w:asciiTheme="minorHAnsi" w:eastAsia="Times New Roman" w:hAnsiTheme="minorHAnsi" w:cstheme="minorHAnsi"/>
                <w:b/>
                <w:bCs/>
                <w:sz w:val="24"/>
                <w:szCs w:val="24"/>
                <w:lang w:eastAsia="pt-BR"/>
              </w:rPr>
              <w:t xml:space="preserve"> de</w:t>
            </w:r>
            <w:r w:rsidRPr="00624AF7">
              <w:rPr>
                <w:rFonts w:asciiTheme="minorHAnsi" w:eastAsia="Times New Roman" w:hAnsiTheme="minorHAnsi" w:cstheme="minorHAnsi"/>
                <w:b/>
                <w:bCs/>
                <w:sz w:val="24"/>
                <w:szCs w:val="24"/>
                <w:lang w:eastAsia="pt-BR"/>
              </w:rPr>
              <w:t xml:space="preserve"> </w:t>
            </w:r>
            <w:r w:rsidR="00746ABF" w:rsidRPr="00624AF7">
              <w:rPr>
                <w:rFonts w:asciiTheme="minorHAnsi" w:eastAsia="Times New Roman" w:hAnsiTheme="minorHAnsi" w:cstheme="minorHAnsi"/>
                <w:b/>
                <w:bCs/>
                <w:sz w:val="24"/>
                <w:szCs w:val="24"/>
                <w:lang w:eastAsia="pt-BR"/>
              </w:rPr>
              <w:t>Importação</w:t>
            </w:r>
            <w:r w:rsidRPr="00624AF7">
              <w:rPr>
                <w:rFonts w:asciiTheme="minorHAnsi" w:eastAsia="Times New Roman" w:hAnsiTheme="minorHAnsi" w:cstheme="minorHAnsi"/>
                <w:sz w:val="24"/>
                <w:szCs w:val="24"/>
                <w:lang w:eastAsia="pt-BR"/>
              </w:rPr>
              <w:t>”</w:t>
            </w:r>
          </w:p>
        </w:tc>
        <w:tc>
          <w:tcPr>
            <w:tcW w:w="5096" w:type="dxa"/>
            <w:shd w:val="clear" w:color="auto" w:fill="auto"/>
          </w:tcPr>
          <w:p w14:paraId="3B2DFFC3" w14:textId="1E5639E3" w:rsidR="00F71250" w:rsidRPr="00624AF7" w:rsidRDefault="00F71250"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Conforme a ser previsto no Contrato de Cessão Fiduciária, a totalidade </w:t>
            </w:r>
            <w:r w:rsidRPr="00624AF7">
              <w:rPr>
                <w:rFonts w:asciiTheme="minorHAnsi" w:hAnsiTheme="minorHAnsi" w:cstheme="minorHAnsi"/>
                <w:sz w:val="24"/>
                <w:szCs w:val="24"/>
              </w:rPr>
              <w:t>direitos creditórios performados e não performados, principais e acessórios, presentes e futuros,</w:t>
            </w:r>
            <w:r w:rsidRPr="00624AF7">
              <w:rPr>
                <w:rFonts w:asciiTheme="minorHAnsi" w:eastAsia="Times New Roman" w:hAnsiTheme="minorHAnsi" w:cstheme="minorHAnsi"/>
                <w:sz w:val="24"/>
                <w:szCs w:val="24"/>
                <w:lang w:eastAsia="pt-BR"/>
              </w:rPr>
              <w:t xml:space="preserve"> de titularidade da Emissora</w:t>
            </w:r>
            <w:r w:rsidRPr="00624AF7">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624AF7">
              <w:rPr>
                <w:rFonts w:asciiTheme="minorHAnsi" w:hAnsiTheme="minorHAnsi" w:cstheme="minorHAnsi"/>
                <w:sz w:val="24"/>
                <w:szCs w:val="24"/>
              </w:rPr>
              <w:t>multa</w:t>
            </w:r>
            <w:r w:rsidRPr="00624AF7">
              <w:rPr>
                <w:rFonts w:asciiTheme="minorHAnsi" w:eastAsia="Times New Roman" w:hAnsiTheme="minorHAnsi" w:cstheme="minorHAnsi"/>
                <w:color w:val="000000"/>
                <w:sz w:val="24"/>
                <w:szCs w:val="24"/>
                <w:lang w:eastAsia="ar-SA"/>
              </w:rPr>
              <w:t xml:space="preserve"> e demais encargos </w:t>
            </w:r>
            <w:r w:rsidRPr="00624AF7">
              <w:rPr>
                <w:rFonts w:asciiTheme="minorHAnsi" w:eastAsia="Times New Roman" w:hAnsiTheme="minorHAnsi" w:cstheme="minorHAnsi"/>
                <w:color w:val="000000"/>
                <w:sz w:val="24"/>
                <w:szCs w:val="24"/>
                <w:lang w:eastAsia="ar-SA"/>
              </w:rPr>
              <w:lastRenderedPageBreak/>
              <w:t>de mora, penalidade e/ou indenização devidas à Emissora,</w:t>
            </w:r>
            <w:r w:rsidRPr="00624AF7">
              <w:rPr>
                <w:rFonts w:asciiTheme="minorHAnsi" w:hAnsiTheme="minorHAnsi" w:cstheme="minorHAnsi"/>
                <w:sz w:val="24"/>
                <w:szCs w:val="24"/>
              </w:rPr>
              <w:t xml:space="preserve"> oriundos do Contrato de </w:t>
            </w:r>
            <w:r w:rsidR="00746ABF" w:rsidRPr="00624AF7">
              <w:rPr>
                <w:rFonts w:asciiTheme="minorHAnsi" w:hAnsiTheme="minorHAnsi" w:cstheme="minorHAnsi"/>
                <w:sz w:val="24"/>
                <w:szCs w:val="24"/>
              </w:rPr>
              <w:t>Importação</w:t>
            </w:r>
            <w:r w:rsidRPr="00624AF7">
              <w:rPr>
                <w:rFonts w:asciiTheme="minorHAnsi" w:hAnsiTheme="minorHAnsi" w:cstheme="minorHAnsi"/>
                <w:sz w:val="24"/>
                <w:szCs w:val="24"/>
              </w:rPr>
              <w:t>, que deverão ser depositados exclusivamente na Conta Vinculada</w:t>
            </w:r>
            <w:r w:rsidR="00BB7CC6" w:rsidRPr="00624AF7">
              <w:rPr>
                <w:rFonts w:asciiTheme="minorHAnsi" w:hAnsiTheme="minorHAnsi" w:cstheme="minorHAnsi"/>
                <w:sz w:val="24"/>
                <w:szCs w:val="24"/>
              </w:rPr>
              <w:t>.</w:t>
            </w:r>
          </w:p>
        </w:tc>
      </w:tr>
      <w:tr w:rsidR="004F7C29" w:rsidRPr="00624AF7" w14:paraId="626FA5DC" w14:textId="77777777" w:rsidTr="00251413">
        <w:tc>
          <w:tcPr>
            <w:tcW w:w="3551" w:type="dxa"/>
          </w:tcPr>
          <w:p w14:paraId="05436BD7"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Emissão</w:t>
            </w:r>
            <w:r w:rsidRPr="00624AF7">
              <w:rPr>
                <w:rFonts w:asciiTheme="minorHAnsi" w:eastAsia="Times New Roman" w:hAnsiTheme="minorHAnsi" w:cstheme="minorHAnsi"/>
                <w:sz w:val="24"/>
                <w:szCs w:val="24"/>
                <w:lang w:eastAsia="pt-BR"/>
              </w:rPr>
              <w:t>”</w:t>
            </w:r>
          </w:p>
        </w:tc>
        <w:tc>
          <w:tcPr>
            <w:tcW w:w="5096" w:type="dxa"/>
          </w:tcPr>
          <w:p w14:paraId="068CCBB5" w14:textId="72EE8A07" w:rsidR="004F7C29" w:rsidRPr="00624AF7" w:rsidRDefault="00175D7B" w:rsidP="00FB31AC">
            <w:pPr>
              <w:spacing w:after="0" w:line="340" w:lineRule="exact"/>
              <w:jc w:val="both"/>
              <w:rPr>
                <w:rFonts w:asciiTheme="minorHAnsi" w:eastAsia="Times New Roman" w:hAnsiTheme="minorHAnsi" w:cstheme="minorHAnsi"/>
                <w:sz w:val="24"/>
                <w:szCs w:val="24"/>
                <w:lang w:eastAsia="pt-BR"/>
              </w:rPr>
            </w:pPr>
            <w:commentRangeStart w:id="31"/>
            <w:r w:rsidRPr="00624AF7">
              <w:rPr>
                <w:rFonts w:asciiTheme="minorHAnsi" w:eastAsia="Times New Roman" w:hAnsiTheme="minorHAnsi" w:cstheme="minorHAnsi"/>
                <w:sz w:val="24"/>
                <w:szCs w:val="24"/>
                <w:highlight w:val="yellow"/>
                <w:lang w:eastAsia="pt-BR"/>
              </w:rPr>
              <w:t>[</w:t>
            </w:r>
            <w:r w:rsidR="00B77905" w:rsidRPr="00624AF7">
              <w:rPr>
                <w:rFonts w:asciiTheme="minorHAnsi" w:eastAsia="Times New Roman" w:hAnsiTheme="minorHAnsi" w:cstheme="minorHAnsi"/>
                <w:sz w:val="24"/>
                <w:szCs w:val="24"/>
                <w:highlight w:val="yellow"/>
                <w:lang w:eastAsia="pt-BR"/>
              </w:rPr>
              <w:t>1ª (Primeira)</w:t>
            </w:r>
            <w:r w:rsidRPr="00624AF7">
              <w:rPr>
                <w:rFonts w:asciiTheme="minorHAnsi" w:eastAsia="Times New Roman" w:hAnsiTheme="minorHAnsi" w:cstheme="minorHAnsi"/>
                <w:sz w:val="24"/>
                <w:szCs w:val="24"/>
                <w:highlight w:val="yellow"/>
                <w:lang w:eastAsia="pt-BR"/>
              </w:rPr>
              <w:t>]</w:t>
            </w:r>
            <w:r w:rsidR="004F7C29" w:rsidRPr="00624AF7">
              <w:rPr>
                <w:rFonts w:asciiTheme="minorHAnsi" w:eastAsia="Times New Roman" w:hAnsiTheme="minorHAnsi" w:cstheme="minorHAnsi"/>
                <w:sz w:val="24"/>
                <w:szCs w:val="24"/>
                <w:lang w:eastAsia="pt-BR"/>
              </w:rPr>
              <w:t xml:space="preserve"> emissão de Debêntures da Emissora. </w:t>
            </w:r>
            <w:commentRangeEnd w:id="31"/>
            <w:r w:rsidR="00426A65">
              <w:rPr>
                <w:rStyle w:val="Refdecomentrio"/>
                <w:rFonts w:ascii="Times New Roman" w:eastAsia="Times New Roman" w:hAnsi="Times New Roman"/>
                <w:lang w:val="x-none" w:eastAsia="x-none"/>
              </w:rPr>
              <w:commentReference w:id="31"/>
            </w:r>
          </w:p>
        </w:tc>
      </w:tr>
      <w:tr w:rsidR="00D87BFC" w:rsidRPr="00624AF7" w14:paraId="66A09B4B" w14:textId="77777777" w:rsidTr="00251413">
        <w:tc>
          <w:tcPr>
            <w:tcW w:w="3551" w:type="dxa"/>
          </w:tcPr>
          <w:p w14:paraId="65B6A57A" w14:textId="77D8678A" w:rsidR="00D87BFC" w:rsidRPr="00624AF7" w:rsidRDefault="00D87BF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Emissora</w:t>
            </w:r>
            <w:r w:rsidRPr="00624AF7">
              <w:rPr>
                <w:rFonts w:asciiTheme="minorHAnsi" w:eastAsia="Times New Roman" w:hAnsiTheme="minorHAnsi" w:cstheme="minorHAnsi"/>
                <w:sz w:val="24"/>
                <w:szCs w:val="24"/>
                <w:lang w:eastAsia="pt-BR"/>
              </w:rPr>
              <w:t>”</w:t>
            </w:r>
          </w:p>
        </w:tc>
        <w:tc>
          <w:tcPr>
            <w:tcW w:w="5096" w:type="dxa"/>
          </w:tcPr>
          <w:p w14:paraId="2AF72704" w14:textId="761F9992" w:rsidR="00D87BFC" w:rsidRPr="00624AF7" w:rsidRDefault="00175D7B" w:rsidP="00FB31AC">
            <w:pPr>
              <w:spacing w:after="0" w:line="340" w:lineRule="exact"/>
              <w:jc w:val="both"/>
              <w:rPr>
                <w:rFonts w:asciiTheme="minorHAnsi" w:eastAsia="Times New Roman" w:hAnsiTheme="minorHAnsi" w:cstheme="minorHAnsi"/>
                <w:sz w:val="24"/>
                <w:szCs w:val="24"/>
                <w:lang w:eastAsia="pt-BR"/>
              </w:rPr>
            </w:pP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Gestão e Participações</w:t>
            </w:r>
            <w:r w:rsidR="00C3083F" w:rsidRPr="00624AF7">
              <w:rPr>
                <w:rFonts w:asciiTheme="minorHAnsi" w:eastAsia="Times New Roman" w:hAnsiTheme="minorHAnsi" w:cstheme="minorHAnsi"/>
                <w:sz w:val="24"/>
                <w:szCs w:val="24"/>
                <w:lang w:eastAsia="pt-BR"/>
              </w:rPr>
              <w:t xml:space="preserve"> </w:t>
            </w:r>
            <w:r w:rsidR="00500988" w:rsidRPr="00624AF7">
              <w:rPr>
                <w:rFonts w:asciiTheme="minorHAnsi" w:eastAsia="Times New Roman" w:hAnsiTheme="minorHAnsi" w:cstheme="minorHAnsi"/>
                <w:caps/>
                <w:sz w:val="24"/>
                <w:szCs w:val="24"/>
                <w:lang w:eastAsia="pt-BR"/>
              </w:rPr>
              <w:t>S.A.</w:t>
            </w:r>
            <w:r w:rsidR="007740DA" w:rsidRPr="00624AF7">
              <w:rPr>
                <w:rFonts w:asciiTheme="minorHAnsi" w:eastAsia="Times New Roman" w:hAnsiTheme="minorHAnsi" w:cstheme="minorHAnsi"/>
                <w:caps/>
                <w:sz w:val="24"/>
                <w:szCs w:val="24"/>
                <w:lang w:eastAsia="pt-BR"/>
              </w:rPr>
              <w:t xml:space="preserve">, </w:t>
            </w:r>
            <w:r w:rsidR="007740DA" w:rsidRPr="00624AF7">
              <w:rPr>
                <w:rFonts w:asciiTheme="minorHAnsi" w:eastAsia="Times New Roman" w:hAnsiTheme="minorHAnsi" w:cstheme="minorHAnsi"/>
                <w:sz w:val="24"/>
                <w:szCs w:val="24"/>
                <w:lang w:eastAsia="pt-BR"/>
              </w:rPr>
              <w:t>acima qualificada.</w:t>
            </w:r>
          </w:p>
        </w:tc>
      </w:tr>
      <w:tr w:rsidR="001E7377" w:rsidRPr="00624AF7" w14:paraId="3C80716F" w14:textId="77777777" w:rsidTr="00251413">
        <w:tc>
          <w:tcPr>
            <w:tcW w:w="3551" w:type="dxa"/>
          </w:tcPr>
          <w:p w14:paraId="014E77A4" w14:textId="3E92546F" w:rsidR="001E7377" w:rsidRPr="00624AF7" w:rsidRDefault="001E737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“Encargos Moratórios</w:t>
            </w:r>
            <w:r w:rsidRPr="00624AF7">
              <w:rPr>
                <w:rFonts w:asciiTheme="minorHAnsi" w:eastAsia="Times New Roman" w:hAnsiTheme="minorHAnsi" w:cstheme="minorHAnsi"/>
                <w:sz w:val="24"/>
                <w:szCs w:val="24"/>
                <w:lang w:eastAsia="pt-BR"/>
              </w:rPr>
              <w:t>”</w:t>
            </w:r>
          </w:p>
        </w:tc>
        <w:tc>
          <w:tcPr>
            <w:tcW w:w="5096" w:type="dxa"/>
          </w:tcPr>
          <w:p w14:paraId="3A507AB6" w14:textId="31462D9B" w:rsidR="001E7377" w:rsidRPr="00624AF7" w:rsidRDefault="001E737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6.9.4</w:t>
            </w:r>
            <w:r w:rsidR="00E34F1A" w:rsidRPr="00624AF7">
              <w:rPr>
                <w:rFonts w:asciiTheme="minorHAnsi" w:eastAsia="Times New Roman" w:hAnsiTheme="minorHAnsi" w:cstheme="minorHAnsi"/>
                <w:sz w:val="24"/>
                <w:szCs w:val="24"/>
                <w:lang w:eastAsia="pt-BR"/>
              </w:rPr>
              <w:fldChar w:fldCharType="end"/>
            </w:r>
            <w:r w:rsidR="00E34F1A" w:rsidRPr="00624AF7">
              <w:rPr>
                <w:rFonts w:asciiTheme="minorHAnsi" w:eastAsia="Times New Roman" w:hAnsiTheme="minorHAnsi" w:cstheme="minorHAnsi"/>
                <w:sz w:val="24"/>
                <w:szCs w:val="24"/>
                <w:lang w:eastAsia="pt-BR"/>
              </w:rPr>
              <w:t xml:space="preserve">.1 </w:t>
            </w:r>
            <w:r w:rsidRPr="00624AF7">
              <w:rPr>
                <w:rFonts w:asciiTheme="minorHAnsi" w:hAnsiTheme="minorHAnsi" w:cstheme="minorHAnsi"/>
                <w:sz w:val="24"/>
                <w:szCs w:val="24"/>
              </w:rPr>
              <w:t>desta Escritura.</w:t>
            </w:r>
          </w:p>
        </w:tc>
      </w:tr>
      <w:tr w:rsidR="004F7C29" w:rsidRPr="00624AF7" w14:paraId="433CC832" w14:textId="77777777" w:rsidTr="00251413">
        <w:tc>
          <w:tcPr>
            <w:tcW w:w="3551" w:type="dxa"/>
          </w:tcPr>
          <w:p w14:paraId="44633278"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Escritura</w:t>
            </w:r>
            <w:r w:rsidRPr="00624AF7">
              <w:rPr>
                <w:rFonts w:asciiTheme="minorHAnsi" w:eastAsia="Times New Roman" w:hAnsiTheme="minorHAnsi" w:cstheme="minorHAnsi"/>
                <w:sz w:val="24"/>
                <w:szCs w:val="24"/>
                <w:lang w:eastAsia="pt-BR"/>
              </w:rPr>
              <w:t>”</w:t>
            </w:r>
          </w:p>
        </w:tc>
        <w:tc>
          <w:tcPr>
            <w:tcW w:w="5096" w:type="dxa"/>
          </w:tcPr>
          <w:p w14:paraId="2C93F578" w14:textId="6676172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w:t>
            </w:r>
            <w:r w:rsidR="00D03FA6" w:rsidRPr="00624AF7">
              <w:rPr>
                <w:rFonts w:asciiTheme="minorHAnsi" w:eastAsia="Times New Roman" w:hAnsiTheme="minorHAnsi" w:cstheme="minorHAnsi"/>
                <w:sz w:val="24"/>
                <w:szCs w:val="24"/>
                <w:lang w:eastAsia="pt-BR"/>
              </w:rPr>
              <w:t xml:space="preserve">Instrumento Particular de </w:t>
            </w:r>
            <w:r w:rsidR="00503BCB" w:rsidRPr="00624AF7">
              <w:rPr>
                <w:rFonts w:asciiTheme="minorHAnsi" w:eastAsia="Times New Roman" w:hAnsiTheme="minorHAnsi" w:cstheme="minorHAnsi"/>
                <w:sz w:val="24"/>
                <w:szCs w:val="24"/>
                <w:lang w:eastAsia="pt-BR"/>
              </w:rPr>
              <w:t xml:space="preserve">Escritura da </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highlight w:val="yellow"/>
                <w:lang w:eastAsia="pt-BR"/>
              </w:rPr>
              <w:t>1ª (Primeira)</w:t>
            </w:r>
            <w:r w:rsidR="00175D7B" w:rsidRPr="00624AF7">
              <w:rPr>
                <w:rFonts w:asciiTheme="minorHAnsi" w:eastAsia="Times New Roman" w:hAnsiTheme="minorHAnsi" w:cstheme="minorHAnsi"/>
                <w:sz w:val="24"/>
                <w:szCs w:val="24"/>
                <w:lang w:eastAsia="pt-BR"/>
              </w:rPr>
              <w:t>]</w:t>
            </w:r>
            <w:r w:rsidR="00503BCB" w:rsidRPr="00624AF7">
              <w:rPr>
                <w:rFonts w:asciiTheme="minorHAnsi" w:eastAsia="Times New Roman" w:hAnsiTheme="minorHAnsi" w:cstheme="minorHAnsi"/>
                <w:sz w:val="24"/>
                <w:szCs w:val="24"/>
                <w:lang w:eastAsia="pt-BR"/>
              </w:rPr>
              <w:t xml:space="preserve"> Emissão de Debêntures Simples, Não Conversíveis em Ações, em Série Única, da Espécie </w:t>
            </w:r>
            <w:r w:rsidR="00286E74" w:rsidRPr="00624AF7">
              <w:rPr>
                <w:rFonts w:asciiTheme="minorHAnsi" w:eastAsia="Times New Roman" w:hAnsiTheme="minorHAnsi" w:cstheme="minorHAnsi"/>
                <w:sz w:val="24"/>
                <w:szCs w:val="24"/>
                <w:lang w:eastAsia="pt-BR"/>
              </w:rPr>
              <w:t>com</w:t>
            </w:r>
            <w:r w:rsidR="00503BCB" w:rsidRPr="00624AF7">
              <w:rPr>
                <w:rFonts w:asciiTheme="minorHAnsi" w:eastAsia="Times New Roman" w:hAnsiTheme="minorHAnsi" w:cstheme="minorHAnsi"/>
                <w:sz w:val="24"/>
                <w:szCs w:val="24"/>
                <w:lang w:eastAsia="pt-BR"/>
              </w:rPr>
              <w:t xml:space="preserve"> Garantia Real, com Garantia Adicional Fidejussória, para Distribuição Pública com Esforços Restritos</w:t>
            </w:r>
            <w:r w:rsidRPr="00624AF7">
              <w:rPr>
                <w:rFonts w:asciiTheme="minorHAnsi" w:eastAsia="Times New Roman" w:hAnsiTheme="minorHAnsi" w:cstheme="minorHAnsi"/>
                <w:sz w:val="24"/>
                <w:szCs w:val="24"/>
                <w:lang w:eastAsia="pt-BR"/>
              </w:rPr>
              <w:t>”.</w:t>
            </w:r>
          </w:p>
        </w:tc>
      </w:tr>
      <w:tr w:rsidR="004F7C29" w:rsidRPr="00624AF7" w14:paraId="2CBD9D3E" w14:textId="77777777" w:rsidTr="00251413">
        <w:tc>
          <w:tcPr>
            <w:tcW w:w="3551" w:type="dxa"/>
          </w:tcPr>
          <w:p w14:paraId="0DD90A92" w14:textId="77777777" w:rsidR="004F7C29" w:rsidRPr="00624AF7" w:rsidRDefault="002747C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Escriturador</w:t>
            </w:r>
            <w:r w:rsidRPr="00624AF7">
              <w:rPr>
                <w:rFonts w:asciiTheme="minorHAnsi" w:eastAsia="Times New Roman" w:hAnsiTheme="minorHAnsi" w:cstheme="minorHAnsi"/>
                <w:sz w:val="24"/>
                <w:szCs w:val="24"/>
                <w:lang w:eastAsia="pt-BR"/>
              </w:rPr>
              <w:t>”</w:t>
            </w:r>
          </w:p>
        </w:tc>
        <w:tc>
          <w:tcPr>
            <w:tcW w:w="5096" w:type="dxa"/>
          </w:tcPr>
          <w:p w14:paraId="5A7745CD" w14:textId="0B11A017" w:rsidR="004915DA" w:rsidRPr="00624AF7" w:rsidRDefault="0088344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B61DD7" w:rsidRPr="00624AF7">
              <w:rPr>
                <w:rFonts w:asciiTheme="minorHAnsi" w:hAnsiTheme="minorHAnsi" w:cstheme="minorHAnsi"/>
                <w:sz w:val="24"/>
                <w:szCs w:val="24"/>
              </w:rPr>
              <w:t>, conforme acima</w:t>
            </w:r>
            <w:r w:rsidR="00337E34" w:rsidRPr="00624AF7">
              <w:rPr>
                <w:rFonts w:asciiTheme="minorHAnsi" w:hAnsiTheme="minorHAnsi" w:cstheme="minorHAnsi"/>
                <w:sz w:val="24"/>
                <w:szCs w:val="24"/>
              </w:rPr>
              <w:t xml:space="preserve"> </w:t>
            </w:r>
            <w:r w:rsidR="00337E34" w:rsidRPr="00624AF7">
              <w:rPr>
                <w:rFonts w:asciiTheme="minorHAnsi" w:hAnsiTheme="minorHAnsi" w:cstheme="minorHAnsi"/>
                <w:bCs/>
                <w:sz w:val="24"/>
                <w:szCs w:val="24"/>
              </w:rPr>
              <w:t>qualificada</w:t>
            </w:r>
            <w:r w:rsidR="009B00AA" w:rsidRPr="00624AF7">
              <w:rPr>
                <w:rFonts w:asciiTheme="minorHAnsi" w:hAnsiTheme="minorHAnsi" w:cstheme="minorHAnsi"/>
                <w:bCs/>
                <w:sz w:val="24"/>
                <w:szCs w:val="24"/>
              </w:rPr>
              <w:t xml:space="preserve">, </w:t>
            </w:r>
            <w:r w:rsidR="009B00AA" w:rsidRPr="00624AF7">
              <w:rPr>
                <w:rFonts w:asciiTheme="minorHAnsi" w:eastAsia="Times New Roman" w:hAnsiTheme="minorHAnsi" w:cstheme="minorHAnsi"/>
                <w:sz w:val="24"/>
                <w:szCs w:val="24"/>
                <w:lang w:eastAsia="pt-BR"/>
              </w:rPr>
              <w:t xml:space="preserve">cuja definição inclui qualquer outra instituição que venha a </w:t>
            </w:r>
            <w:proofErr w:type="gramStart"/>
            <w:r w:rsidR="009B00AA" w:rsidRPr="00624AF7">
              <w:rPr>
                <w:rFonts w:asciiTheme="minorHAnsi" w:eastAsia="Times New Roman" w:hAnsiTheme="minorHAnsi" w:cstheme="minorHAnsi"/>
                <w:sz w:val="24"/>
                <w:szCs w:val="24"/>
                <w:lang w:eastAsia="pt-BR"/>
              </w:rPr>
              <w:t>suceder o</w:t>
            </w:r>
            <w:proofErr w:type="gramEnd"/>
            <w:r w:rsidR="009B00AA" w:rsidRPr="00624AF7">
              <w:rPr>
                <w:rFonts w:asciiTheme="minorHAnsi" w:eastAsia="Times New Roman" w:hAnsiTheme="minorHAnsi" w:cstheme="minorHAnsi"/>
                <w:sz w:val="24"/>
                <w:szCs w:val="24"/>
                <w:lang w:eastAsia="pt-BR"/>
              </w:rPr>
              <w:t xml:space="preserve"> Escriturador na prestação dos serviços de escriturador da Emissão</w:t>
            </w:r>
            <w:r w:rsidR="004F7C2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highlight w:val="yellow"/>
                <w:lang w:eastAsia="pt-BR"/>
              </w:rPr>
              <w:t>Nota WZ: Confirmar dados]</w:t>
            </w:r>
            <w:r w:rsidR="00904897" w:rsidRPr="00624AF7">
              <w:rPr>
                <w:rFonts w:asciiTheme="minorHAnsi" w:eastAsia="Times New Roman" w:hAnsiTheme="minorHAnsi" w:cstheme="minorHAnsi"/>
                <w:sz w:val="24"/>
                <w:szCs w:val="24"/>
                <w:lang w:eastAsia="pt-BR"/>
              </w:rPr>
              <w:t xml:space="preserve"> </w:t>
            </w:r>
          </w:p>
        </w:tc>
      </w:tr>
      <w:tr w:rsidR="00693A8A" w:rsidRPr="00624AF7" w14:paraId="16509B33" w14:textId="77777777" w:rsidTr="00251413">
        <w:tc>
          <w:tcPr>
            <w:tcW w:w="3551" w:type="dxa"/>
          </w:tcPr>
          <w:p w14:paraId="2B1B3766" w14:textId="25C8721A"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Automático</w:t>
            </w:r>
            <w:r w:rsidRPr="00624AF7">
              <w:rPr>
                <w:rFonts w:asciiTheme="minorHAnsi" w:eastAsia="Times New Roman" w:hAnsiTheme="minorHAnsi" w:cstheme="minorHAnsi"/>
                <w:sz w:val="24"/>
                <w:szCs w:val="24"/>
                <w:lang w:eastAsia="pt-BR"/>
              </w:rPr>
              <w:t>”</w:t>
            </w:r>
          </w:p>
        </w:tc>
        <w:tc>
          <w:tcPr>
            <w:tcW w:w="5096" w:type="dxa"/>
          </w:tcPr>
          <w:p w14:paraId="4E290278" w14:textId="379451E4"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_Ref36735136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7.3.1</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693A8A" w:rsidRPr="00624AF7" w14:paraId="122979EE" w14:textId="77777777" w:rsidTr="00251413">
        <w:tc>
          <w:tcPr>
            <w:tcW w:w="3551" w:type="dxa"/>
          </w:tcPr>
          <w:p w14:paraId="288BEAE0" w14:textId="1AAAC83D"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Evento de Vencimento Antecipado Não Automático</w:t>
            </w:r>
            <w:r w:rsidRPr="00624AF7">
              <w:rPr>
                <w:rFonts w:asciiTheme="minorHAnsi" w:eastAsia="Times New Roman" w:hAnsiTheme="minorHAnsi" w:cstheme="minorHAnsi"/>
                <w:sz w:val="24"/>
                <w:szCs w:val="24"/>
                <w:lang w:eastAsia="pt-BR"/>
              </w:rPr>
              <w:t>”</w:t>
            </w:r>
          </w:p>
        </w:tc>
        <w:tc>
          <w:tcPr>
            <w:tcW w:w="5096" w:type="dxa"/>
          </w:tcPr>
          <w:p w14:paraId="1ABE50AB" w14:textId="049B5DC3"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hAnsiTheme="minorHAnsi" w:cstheme="minorHAnsi"/>
                <w:sz w:val="24"/>
                <w:szCs w:val="24"/>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hAnsiTheme="minorHAnsi" w:cstheme="minorHAnsi"/>
                <w:sz w:val="24"/>
                <w:szCs w:val="24"/>
              </w:rPr>
              <w:instrText xml:space="preserve"> \* MERGEFORMAT </w:instrText>
            </w:r>
            <w:r w:rsidR="00E34F1A" w:rsidRPr="00624AF7">
              <w:rPr>
                <w:rFonts w:asciiTheme="minorHAnsi" w:hAnsiTheme="minorHAnsi" w:cstheme="minorHAnsi"/>
                <w:sz w:val="24"/>
                <w:szCs w:val="24"/>
              </w:rPr>
            </w:r>
            <w:r w:rsidR="00E34F1A" w:rsidRPr="00624AF7">
              <w:rPr>
                <w:rFonts w:asciiTheme="minorHAnsi" w:hAnsiTheme="minorHAnsi" w:cstheme="minorHAnsi"/>
                <w:sz w:val="24"/>
                <w:szCs w:val="24"/>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hAnsiTheme="minorHAnsi" w:cstheme="minorHAnsi"/>
                <w:sz w:val="24"/>
                <w:szCs w:val="24"/>
              </w:rPr>
              <w:fldChar w:fldCharType="end"/>
            </w:r>
            <w:r w:rsidRPr="00624AF7">
              <w:rPr>
                <w:rFonts w:asciiTheme="minorHAnsi" w:hAnsiTheme="minorHAnsi" w:cstheme="minorHAnsi"/>
                <w:sz w:val="24"/>
                <w:szCs w:val="24"/>
              </w:rPr>
              <w:t xml:space="preserve"> desta Escritura.</w:t>
            </w:r>
          </w:p>
        </w:tc>
      </w:tr>
      <w:tr w:rsidR="00654A42" w:rsidRPr="00624AF7" w14:paraId="15A17B64" w14:textId="77777777" w:rsidTr="00251413">
        <w:tc>
          <w:tcPr>
            <w:tcW w:w="3551" w:type="dxa"/>
          </w:tcPr>
          <w:p w14:paraId="0AC890BF" w14:textId="3D54932D" w:rsidR="00654A42" w:rsidRPr="00624AF7" w:rsidRDefault="00654A4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b/>
                <w:w w:val="0"/>
                <w:sz w:val="24"/>
                <w:szCs w:val="24"/>
                <w:lang w:eastAsia="pt-BR"/>
              </w:rPr>
              <w:t>Eventos de Vencimento Antecipado</w:t>
            </w:r>
            <w:r w:rsidRPr="00624AF7">
              <w:rPr>
                <w:rFonts w:asciiTheme="minorHAnsi" w:eastAsia="Arial Unicode MS" w:hAnsiTheme="minorHAnsi" w:cstheme="minorHAnsi"/>
                <w:w w:val="0"/>
                <w:sz w:val="24"/>
                <w:szCs w:val="24"/>
                <w:lang w:eastAsia="pt-BR"/>
              </w:rPr>
              <w:t>”</w:t>
            </w:r>
          </w:p>
        </w:tc>
        <w:tc>
          <w:tcPr>
            <w:tcW w:w="5096" w:type="dxa"/>
          </w:tcPr>
          <w:p w14:paraId="4B65A616" w14:textId="5768B337" w:rsidR="00654A42" w:rsidRPr="00624AF7" w:rsidRDefault="00654A4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34F1A" w:rsidRPr="00624AF7">
              <w:rPr>
                <w:rFonts w:asciiTheme="minorHAnsi" w:eastAsia="Times New Roman" w:hAnsiTheme="minorHAnsi" w:cstheme="minorHAnsi"/>
                <w:sz w:val="24"/>
                <w:szCs w:val="24"/>
                <w:lang w:eastAsia="pt-BR"/>
              </w:rPr>
              <w:fldChar w:fldCharType="begin"/>
            </w:r>
            <w:r w:rsidR="00E34F1A" w:rsidRPr="00624AF7">
              <w:rPr>
                <w:rFonts w:asciiTheme="minorHAnsi" w:eastAsia="Times New Roman" w:hAnsiTheme="minorHAnsi" w:cstheme="minorHAnsi"/>
                <w:sz w:val="24"/>
                <w:szCs w:val="24"/>
                <w:lang w:eastAsia="pt-BR"/>
              </w:rPr>
              <w:instrText xml:space="preserve"> REF _Ref489276572 \r \h </w:instrText>
            </w:r>
            <w:r w:rsidR="0015727A" w:rsidRPr="00624AF7">
              <w:rPr>
                <w:rFonts w:asciiTheme="minorHAnsi" w:eastAsia="Times New Roman" w:hAnsiTheme="minorHAnsi" w:cstheme="minorHAnsi"/>
                <w:sz w:val="24"/>
                <w:szCs w:val="24"/>
                <w:lang w:eastAsia="pt-BR"/>
              </w:rPr>
              <w:instrText xml:space="preserve"> \* MERGEFORMAT </w:instrText>
            </w:r>
            <w:r w:rsidR="00E34F1A" w:rsidRPr="00624AF7">
              <w:rPr>
                <w:rFonts w:asciiTheme="minorHAnsi" w:eastAsia="Times New Roman" w:hAnsiTheme="minorHAnsi" w:cstheme="minorHAnsi"/>
                <w:sz w:val="24"/>
                <w:szCs w:val="24"/>
                <w:lang w:eastAsia="pt-BR"/>
              </w:rPr>
            </w:r>
            <w:r w:rsidR="00E34F1A" w:rsidRPr="00624AF7">
              <w:rPr>
                <w:rFonts w:asciiTheme="minorHAnsi" w:eastAsia="Times New Roman" w:hAnsiTheme="minorHAnsi" w:cstheme="minorHAnsi"/>
                <w:sz w:val="24"/>
                <w:szCs w:val="24"/>
                <w:lang w:eastAsia="pt-BR"/>
              </w:rPr>
              <w:fldChar w:fldCharType="separate"/>
            </w:r>
            <w:r w:rsidR="00E34F1A" w:rsidRPr="00624AF7">
              <w:rPr>
                <w:rFonts w:asciiTheme="minorHAnsi" w:eastAsia="Times New Roman" w:hAnsiTheme="minorHAnsi" w:cstheme="minorHAnsi"/>
                <w:sz w:val="24"/>
                <w:szCs w:val="24"/>
                <w:lang w:eastAsia="pt-BR"/>
              </w:rPr>
              <w:t>7.3.2</w:t>
            </w:r>
            <w:r w:rsidR="00E34F1A"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020F82" w:rsidRPr="00624AF7" w14:paraId="0E53FFBB" w14:textId="77777777" w:rsidTr="00251413">
        <w:tc>
          <w:tcPr>
            <w:tcW w:w="3551" w:type="dxa"/>
          </w:tcPr>
          <w:p w14:paraId="3D5D6442" w14:textId="234758A4" w:rsidR="00020F82" w:rsidRPr="00624AF7" w:rsidRDefault="00020F82"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2C3C99" w:rsidRPr="00624AF7">
              <w:rPr>
                <w:rFonts w:asciiTheme="minorHAnsi" w:eastAsia="Arial Unicode MS" w:hAnsiTheme="minorHAnsi" w:cstheme="minorHAnsi"/>
                <w:b/>
                <w:sz w:val="24"/>
                <w:szCs w:val="24"/>
                <w:lang w:eastAsia="pt-BR"/>
              </w:rPr>
              <w:t>Fiança</w:t>
            </w:r>
            <w:r w:rsidRPr="00624AF7">
              <w:rPr>
                <w:rFonts w:asciiTheme="minorHAnsi" w:eastAsia="Arial Unicode MS" w:hAnsiTheme="minorHAnsi" w:cstheme="minorHAnsi"/>
                <w:sz w:val="24"/>
                <w:szCs w:val="24"/>
                <w:lang w:eastAsia="pt-BR"/>
              </w:rPr>
              <w:t>”</w:t>
            </w:r>
          </w:p>
        </w:tc>
        <w:tc>
          <w:tcPr>
            <w:tcW w:w="5096" w:type="dxa"/>
          </w:tcPr>
          <w:p w14:paraId="42DC090D" w14:textId="11A32189" w:rsidR="00020F82" w:rsidRPr="00624AF7" w:rsidRDefault="002C3C9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_Ref36734900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6.12.1</w:t>
            </w:r>
            <w:r w:rsidR="00EE17F5" w:rsidRPr="00624AF7">
              <w:rPr>
                <w:rFonts w:asciiTheme="minorHAnsi" w:eastAsia="Times New Roman" w:hAnsiTheme="minorHAnsi" w:cstheme="minorHAnsi"/>
                <w:sz w:val="24"/>
                <w:szCs w:val="24"/>
                <w:lang w:eastAsia="pt-BR"/>
              </w:rPr>
              <w:fldChar w:fldCharType="end"/>
            </w:r>
            <w:r w:rsidRPr="00624AF7">
              <w:rPr>
                <w:rFonts w:asciiTheme="minorHAnsi" w:hAnsiTheme="minorHAnsi" w:cstheme="minorHAnsi"/>
                <w:sz w:val="24"/>
                <w:szCs w:val="24"/>
              </w:rPr>
              <w:t xml:space="preserve"> desta Escritura.</w:t>
            </w:r>
          </w:p>
        </w:tc>
      </w:tr>
      <w:tr w:rsidR="004E7D3B" w:rsidRPr="00624AF7" w14:paraId="4EC74730" w14:textId="77777777" w:rsidTr="00251413">
        <w:tc>
          <w:tcPr>
            <w:tcW w:w="3551" w:type="dxa"/>
          </w:tcPr>
          <w:p w14:paraId="62620210" w14:textId="7F2CE355" w:rsidR="004E7D3B" w:rsidRPr="00624AF7" w:rsidRDefault="004E7D3B" w:rsidP="00FB31AC">
            <w:pPr>
              <w:keepNext/>
              <w:spacing w:after="0" w:line="340" w:lineRule="exact"/>
              <w:rPr>
                <w:rFonts w:asciiTheme="minorHAnsi" w:eastAsia="Arial Unicode MS" w:hAnsiTheme="minorHAnsi" w:cstheme="minorHAnsi"/>
                <w:b/>
                <w:sz w:val="24"/>
                <w:szCs w:val="24"/>
                <w:lang w:eastAsia="pt-BR"/>
              </w:rPr>
            </w:pPr>
            <w:r w:rsidRPr="00624AF7">
              <w:rPr>
                <w:rFonts w:asciiTheme="minorHAnsi" w:eastAsia="Arial Unicode MS" w:hAnsiTheme="minorHAnsi" w:cstheme="minorHAnsi"/>
                <w:b/>
                <w:sz w:val="24"/>
                <w:szCs w:val="24"/>
                <w:lang w:eastAsia="pt-BR"/>
              </w:rPr>
              <w:t>“Fiadores”</w:t>
            </w:r>
          </w:p>
        </w:tc>
        <w:tc>
          <w:tcPr>
            <w:tcW w:w="5096" w:type="dxa"/>
          </w:tcPr>
          <w:p w14:paraId="64F60FC1" w14:textId="51749669" w:rsidR="004E7D3B" w:rsidRPr="00624AF7" w:rsidRDefault="002B74C0" w:rsidP="00FB31AC">
            <w:pPr>
              <w:keepNext/>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175D7B" w:rsidRPr="00624AF7">
              <w:rPr>
                <w:rFonts w:asciiTheme="minorHAnsi" w:eastAsia="Times New Roman" w:hAnsiTheme="minorHAnsi" w:cstheme="minorHAnsi"/>
                <w:sz w:val="24"/>
                <w:szCs w:val="24"/>
                <w:lang w:eastAsia="pt-BR"/>
              </w:rPr>
              <w:t xml:space="preserve">Vanderlei, Sophia, Rebecca e </w:t>
            </w:r>
            <w:proofErr w:type="spellStart"/>
            <w:r w:rsidR="00175D7B" w:rsidRPr="00624AF7">
              <w:rPr>
                <w:rFonts w:asciiTheme="minorHAnsi" w:eastAsia="Times New Roman" w:hAnsiTheme="minorHAnsi" w:cstheme="minorHAnsi"/>
                <w:sz w:val="24"/>
                <w:szCs w:val="24"/>
                <w:lang w:eastAsia="pt-BR"/>
              </w:rPr>
              <w:t>Ascensus</w:t>
            </w:r>
            <w:proofErr w:type="spellEnd"/>
            <w:r w:rsidR="00175D7B" w:rsidRPr="00624AF7">
              <w:rPr>
                <w:rFonts w:asciiTheme="minorHAnsi" w:eastAsia="Times New Roman" w:hAnsiTheme="minorHAnsi" w:cstheme="minorHAnsi"/>
                <w:sz w:val="24"/>
                <w:szCs w:val="24"/>
                <w:lang w:eastAsia="pt-BR"/>
              </w:rPr>
              <w:t xml:space="preserve"> Investimentos</w:t>
            </w:r>
            <w:r w:rsidR="00624AF7">
              <w:rPr>
                <w:rFonts w:asciiTheme="minorHAnsi" w:eastAsia="Times New Roman" w:hAnsiTheme="minorHAnsi" w:cstheme="minorHAnsi"/>
                <w:sz w:val="24"/>
                <w:szCs w:val="24"/>
                <w:lang w:eastAsia="pt-BR"/>
              </w:rPr>
              <w:t>,</w:t>
            </w:r>
            <w:r w:rsidR="00175D7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conjunto</w:t>
            </w:r>
            <w:r w:rsidR="004E7D3B" w:rsidRPr="00624AF7">
              <w:rPr>
                <w:rFonts w:asciiTheme="minorHAnsi" w:hAnsiTheme="minorHAnsi" w:cstheme="minorHAnsi"/>
                <w:sz w:val="24"/>
                <w:szCs w:val="24"/>
              </w:rPr>
              <w:t>.</w:t>
            </w:r>
          </w:p>
        </w:tc>
      </w:tr>
      <w:tr w:rsidR="004F7C29" w:rsidRPr="00624AF7" w14:paraId="6B5A706B" w14:textId="77777777" w:rsidTr="00251413">
        <w:tc>
          <w:tcPr>
            <w:tcW w:w="3551" w:type="dxa"/>
          </w:tcPr>
          <w:p w14:paraId="018DB54D" w14:textId="77777777" w:rsidR="004F7C29" w:rsidRPr="00624AF7" w:rsidRDefault="009E628A" w:rsidP="00FB31AC">
            <w:pPr>
              <w:keepNext/>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w:t>
            </w:r>
            <w:r w:rsidR="004F7C29" w:rsidRPr="00624AF7">
              <w:rPr>
                <w:rFonts w:asciiTheme="minorHAnsi" w:eastAsia="Arial Unicode MS" w:hAnsiTheme="minorHAnsi" w:cstheme="minorHAnsi"/>
                <w:b/>
                <w:sz w:val="24"/>
                <w:szCs w:val="24"/>
                <w:lang w:eastAsia="pt-BR"/>
              </w:rPr>
              <w:t>IGP-M</w:t>
            </w:r>
            <w:r w:rsidRPr="00624AF7">
              <w:rPr>
                <w:rFonts w:asciiTheme="minorHAnsi" w:eastAsia="Arial Unicode MS" w:hAnsiTheme="minorHAnsi" w:cstheme="minorHAnsi"/>
                <w:sz w:val="24"/>
                <w:szCs w:val="24"/>
                <w:lang w:eastAsia="pt-BR"/>
              </w:rPr>
              <w:t>”</w:t>
            </w:r>
          </w:p>
        </w:tc>
        <w:tc>
          <w:tcPr>
            <w:tcW w:w="5096" w:type="dxa"/>
          </w:tcPr>
          <w:p w14:paraId="3470EDAA" w14:textId="138BB70B" w:rsidR="00335A35" w:rsidRPr="00624AF7" w:rsidRDefault="004F7C29" w:rsidP="00FB31AC">
            <w:pPr>
              <w:keepNext/>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Índice Geral de Preços do Mercado, calculado e divulgado pela Fundação Getúlio Vargas.</w:t>
            </w:r>
          </w:p>
        </w:tc>
      </w:tr>
      <w:tr w:rsidR="000D6E96" w:rsidRPr="00624AF7" w14:paraId="1247F4A5" w14:textId="77777777" w:rsidTr="00251413">
        <w:tc>
          <w:tcPr>
            <w:tcW w:w="3551" w:type="dxa"/>
          </w:tcPr>
          <w:p w14:paraId="2DFF4BE7" w14:textId="0AA5D8A6" w:rsidR="000D6E96" w:rsidRPr="00624AF7" w:rsidRDefault="000D6E96"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w:t>
            </w:r>
            <w:r w:rsidR="00175D7B" w:rsidRPr="00624AF7">
              <w:rPr>
                <w:rFonts w:asciiTheme="minorHAnsi" w:eastAsia="Arial Unicode MS" w:hAnsiTheme="minorHAnsi" w:cstheme="minorHAnsi"/>
                <w:b/>
                <w:w w:val="0"/>
                <w:sz w:val="24"/>
                <w:szCs w:val="24"/>
                <w:lang w:eastAsia="pt-BR"/>
              </w:rPr>
              <w:t>Imóvel</w:t>
            </w:r>
            <w:r w:rsidRPr="00624AF7">
              <w:rPr>
                <w:rFonts w:asciiTheme="minorHAnsi" w:eastAsia="Arial Unicode MS" w:hAnsiTheme="minorHAnsi" w:cstheme="minorHAnsi"/>
                <w:b/>
                <w:w w:val="0"/>
                <w:sz w:val="24"/>
                <w:szCs w:val="24"/>
                <w:lang w:eastAsia="pt-BR"/>
              </w:rPr>
              <w:t>”</w:t>
            </w:r>
          </w:p>
        </w:tc>
        <w:tc>
          <w:tcPr>
            <w:tcW w:w="5096" w:type="dxa"/>
          </w:tcPr>
          <w:p w14:paraId="360FAC0B" w14:textId="7034DA09" w:rsidR="000D6E96" w:rsidRPr="00624AF7" w:rsidRDefault="000D6E96"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Imóvel de titularidade da </w:t>
            </w:r>
            <w:r w:rsidR="00175D7B" w:rsidRPr="00624AF7">
              <w:rPr>
                <w:rFonts w:asciiTheme="minorHAnsi" w:hAnsiTheme="minorHAnsi" w:cstheme="minorHAnsi"/>
                <w:sz w:val="24"/>
                <w:szCs w:val="24"/>
              </w:rPr>
              <w:t>Emissora</w:t>
            </w:r>
            <w:r w:rsidRPr="00624AF7">
              <w:rPr>
                <w:rFonts w:asciiTheme="minorHAnsi" w:hAnsiTheme="minorHAnsi" w:cstheme="minorHAnsi"/>
                <w:sz w:val="24"/>
                <w:szCs w:val="24"/>
              </w:rPr>
              <w:t xml:space="preserve">, objeto da matrícula </w:t>
            </w:r>
            <w:r w:rsidR="00175D7B" w:rsidRPr="00624AF7">
              <w:rPr>
                <w:rFonts w:asciiTheme="minorHAnsi" w:hAnsiTheme="minorHAnsi" w:cstheme="minorHAnsi"/>
                <w:sz w:val="24"/>
                <w:szCs w:val="24"/>
              </w:rPr>
              <w:t>n.º 80.777</w:t>
            </w:r>
            <w:r w:rsidR="007506DD"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registrada perante o Ofício de Registro de Imóveis da Comarca competente, na cidade de </w:t>
            </w:r>
            <w:r w:rsidR="00175D7B" w:rsidRPr="00624AF7">
              <w:rPr>
                <w:rFonts w:asciiTheme="minorHAnsi" w:hAnsiTheme="minorHAnsi" w:cstheme="minorHAnsi"/>
                <w:sz w:val="24"/>
                <w:szCs w:val="24"/>
              </w:rPr>
              <w:t>Joinville</w:t>
            </w:r>
            <w:r w:rsidRPr="00624AF7">
              <w:rPr>
                <w:rFonts w:asciiTheme="minorHAnsi" w:hAnsiTheme="minorHAnsi" w:cstheme="minorHAnsi"/>
                <w:sz w:val="24"/>
                <w:szCs w:val="24"/>
              </w:rPr>
              <w:t>, E</w:t>
            </w:r>
            <w:r w:rsidR="003C7C63" w:rsidRPr="00624AF7">
              <w:rPr>
                <w:rFonts w:asciiTheme="minorHAnsi" w:hAnsiTheme="minorHAnsi" w:cstheme="minorHAnsi"/>
                <w:sz w:val="24"/>
                <w:szCs w:val="24"/>
              </w:rPr>
              <w:t xml:space="preserve">stado </w:t>
            </w:r>
            <w:r w:rsidR="00175D7B" w:rsidRPr="00624AF7">
              <w:rPr>
                <w:rFonts w:asciiTheme="minorHAnsi" w:hAnsiTheme="minorHAnsi" w:cstheme="minorHAnsi"/>
                <w:sz w:val="24"/>
                <w:szCs w:val="24"/>
              </w:rPr>
              <w:t>de Santa Catarina</w:t>
            </w:r>
            <w:r w:rsidR="003C7C63" w:rsidRPr="00624AF7">
              <w:rPr>
                <w:rFonts w:asciiTheme="minorHAnsi" w:hAnsiTheme="minorHAnsi" w:cstheme="minorHAnsi"/>
                <w:sz w:val="24"/>
                <w:szCs w:val="24"/>
              </w:rPr>
              <w:t xml:space="preserve">, a ser </w:t>
            </w:r>
            <w:r w:rsidR="003C7C63" w:rsidRPr="00624AF7">
              <w:rPr>
                <w:rFonts w:asciiTheme="minorHAnsi" w:hAnsiTheme="minorHAnsi" w:cstheme="minorHAnsi"/>
                <w:sz w:val="24"/>
                <w:szCs w:val="24"/>
              </w:rPr>
              <w:lastRenderedPageBreak/>
              <w:t xml:space="preserve">constituída por meio do </w:t>
            </w:r>
            <w:r w:rsidR="003C7C63" w:rsidRPr="00624AF7">
              <w:rPr>
                <w:rFonts w:asciiTheme="minorHAnsi" w:hAnsiTheme="minorHAnsi" w:cstheme="minorHAnsi"/>
                <w:i/>
                <w:sz w:val="24"/>
                <w:szCs w:val="24"/>
              </w:rPr>
              <w:t>“Instrumento de Alienação Fiduciária em Garantia e Outras Avenças”</w:t>
            </w:r>
            <w:r w:rsidR="003C7C63" w:rsidRPr="00624AF7">
              <w:rPr>
                <w:rFonts w:asciiTheme="minorHAnsi" w:hAnsiTheme="minorHAnsi" w:cstheme="minorHAnsi"/>
                <w:sz w:val="24"/>
                <w:szCs w:val="24"/>
              </w:rPr>
              <w:t xml:space="preserve">, a ser celebrado entre a </w:t>
            </w:r>
            <w:r w:rsidR="00175D7B" w:rsidRPr="00624AF7">
              <w:rPr>
                <w:rFonts w:asciiTheme="minorHAnsi" w:hAnsiTheme="minorHAnsi" w:cstheme="minorHAnsi"/>
                <w:sz w:val="24"/>
                <w:szCs w:val="24"/>
              </w:rPr>
              <w:t>Emissora</w:t>
            </w:r>
            <w:r w:rsidR="003C7C63" w:rsidRPr="00624AF7">
              <w:rPr>
                <w:rFonts w:asciiTheme="minorHAnsi" w:hAnsiTheme="minorHAnsi" w:cstheme="minorHAnsi"/>
                <w:sz w:val="24"/>
                <w:szCs w:val="24"/>
              </w:rPr>
              <w:t xml:space="preserve"> e o Agente Fiduciário</w:t>
            </w:r>
            <w:r w:rsidR="005874DD" w:rsidRPr="00624AF7">
              <w:rPr>
                <w:rFonts w:asciiTheme="minorHAnsi" w:hAnsiTheme="minorHAnsi" w:cstheme="minorHAnsi"/>
                <w:sz w:val="24"/>
                <w:szCs w:val="24"/>
              </w:rPr>
              <w:t>.</w:t>
            </w:r>
            <w:r w:rsidR="00A65571" w:rsidRPr="00624AF7">
              <w:rPr>
                <w:rFonts w:asciiTheme="minorHAnsi" w:hAnsiTheme="minorHAnsi" w:cstheme="minorHAnsi"/>
                <w:sz w:val="24"/>
                <w:szCs w:val="24"/>
              </w:rPr>
              <w:t xml:space="preserve"> </w:t>
            </w:r>
            <w:r w:rsidR="00A65571" w:rsidRPr="00624AF7">
              <w:rPr>
                <w:rFonts w:asciiTheme="minorHAnsi" w:hAnsiTheme="minorHAnsi" w:cstheme="minorHAnsi"/>
                <w:sz w:val="24"/>
                <w:szCs w:val="24"/>
                <w:highlight w:val="yellow"/>
              </w:rPr>
              <w:t>[</w:t>
            </w:r>
            <w:commentRangeStart w:id="32"/>
            <w:r w:rsidR="00A65571" w:rsidRPr="00624AF7">
              <w:rPr>
                <w:rFonts w:asciiTheme="minorHAnsi" w:hAnsiTheme="minorHAnsi" w:cstheme="minorHAnsi"/>
                <w:sz w:val="24"/>
                <w:szCs w:val="24"/>
                <w:highlight w:val="yellow"/>
              </w:rPr>
              <w:t>Nota WZ: Favor confirmar dados e disponibilizar matrícula atualizada</w:t>
            </w:r>
            <w:r w:rsidR="00624AF7">
              <w:rPr>
                <w:rFonts w:asciiTheme="minorHAnsi" w:hAnsiTheme="minorHAnsi" w:cstheme="minorHAnsi"/>
                <w:sz w:val="24"/>
                <w:szCs w:val="24"/>
                <w:highlight w:val="yellow"/>
              </w:rPr>
              <w:t xml:space="preserve"> para análise e elaboração do instrumento de garantia</w:t>
            </w:r>
            <w:r w:rsidR="00A65571" w:rsidRPr="00624AF7">
              <w:rPr>
                <w:rFonts w:asciiTheme="minorHAnsi" w:hAnsiTheme="minorHAnsi" w:cstheme="minorHAnsi"/>
                <w:sz w:val="24"/>
                <w:szCs w:val="24"/>
                <w:highlight w:val="yellow"/>
              </w:rPr>
              <w:t>]</w:t>
            </w:r>
            <w:r w:rsidR="001537CB" w:rsidRPr="00624AF7">
              <w:rPr>
                <w:rFonts w:asciiTheme="minorHAnsi" w:hAnsiTheme="minorHAnsi" w:cstheme="minorHAnsi"/>
                <w:sz w:val="24"/>
                <w:szCs w:val="24"/>
              </w:rPr>
              <w:t xml:space="preserve"> </w:t>
            </w:r>
            <w:commentRangeEnd w:id="32"/>
            <w:r w:rsidR="00426A65">
              <w:rPr>
                <w:rStyle w:val="Refdecomentrio"/>
                <w:rFonts w:ascii="Times New Roman" w:eastAsia="Times New Roman" w:hAnsi="Times New Roman"/>
                <w:lang w:val="x-none" w:eastAsia="x-none"/>
              </w:rPr>
              <w:commentReference w:id="32"/>
            </w:r>
          </w:p>
        </w:tc>
      </w:tr>
      <w:tr w:rsidR="0098653E" w:rsidRPr="00624AF7" w14:paraId="4C7C4859" w14:textId="77777777" w:rsidTr="00251413">
        <w:tc>
          <w:tcPr>
            <w:tcW w:w="3551" w:type="dxa"/>
          </w:tcPr>
          <w:p w14:paraId="3E64AD03" w14:textId="1717576C" w:rsidR="0098653E" w:rsidRPr="00624AF7" w:rsidRDefault="0098653E" w:rsidP="00FB31AC">
            <w:pPr>
              <w:spacing w:after="0" w:line="340" w:lineRule="exact"/>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lastRenderedPageBreak/>
              <w:t>“Garantias”</w:t>
            </w:r>
          </w:p>
        </w:tc>
        <w:tc>
          <w:tcPr>
            <w:tcW w:w="5096" w:type="dxa"/>
          </w:tcPr>
          <w:p w14:paraId="374E28B4" w14:textId="7B8B3121" w:rsidR="0098653E" w:rsidRPr="00624AF7" w:rsidRDefault="0098653E"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Significa as seguintes garantias em conjunto: (i) </w:t>
            </w:r>
            <w:r w:rsidR="00D03FA6" w:rsidRPr="00624AF7">
              <w:rPr>
                <w:rFonts w:asciiTheme="minorHAnsi" w:hAnsiTheme="minorHAnsi" w:cstheme="minorHAnsi"/>
                <w:sz w:val="24"/>
                <w:szCs w:val="24"/>
              </w:rPr>
              <w:t xml:space="preserve">a </w:t>
            </w:r>
            <w:r w:rsidRPr="00624AF7">
              <w:rPr>
                <w:rFonts w:asciiTheme="minorHAnsi" w:hAnsiTheme="minorHAnsi" w:cstheme="minorHAnsi"/>
                <w:sz w:val="24"/>
                <w:szCs w:val="24"/>
              </w:rPr>
              <w:t>Fiança;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w:t>
            </w:r>
            <w:r w:rsidR="00D03FA6" w:rsidRPr="00624AF7">
              <w:rPr>
                <w:rFonts w:asciiTheme="minorHAnsi" w:hAnsiTheme="minorHAnsi" w:cstheme="minorHAnsi"/>
                <w:sz w:val="24"/>
                <w:szCs w:val="24"/>
              </w:rPr>
              <w:t xml:space="preserve">a </w:t>
            </w:r>
            <w:r w:rsidRPr="00624AF7">
              <w:rPr>
                <w:rFonts w:asciiTheme="minorHAnsi" w:eastAsia="Times New Roman" w:hAnsiTheme="minorHAnsi" w:cstheme="minorHAnsi"/>
                <w:sz w:val="24"/>
                <w:szCs w:val="24"/>
                <w:lang w:eastAsia="pt-BR"/>
              </w:rPr>
              <w:t>Alienação Fiduciária de Imóve</w:t>
            </w:r>
            <w:r w:rsidR="00D03FA6" w:rsidRPr="00624AF7">
              <w:rPr>
                <w:rFonts w:asciiTheme="minorHAnsi" w:eastAsia="Times New Roman" w:hAnsiTheme="minorHAnsi" w:cstheme="minorHAnsi"/>
                <w:sz w:val="24"/>
                <w:szCs w:val="24"/>
                <w:lang w:eastAsia="pt-BR"/>
              </w:rPr>
              <w:t>l</w:t>
            </w:r>
            <w:r w:rsidRPr="00624AF7">
              <w:rPr>
                <w:rFonts w:asciiTheme="minorHAnsi" w:eastAsia="Times New Roman" w:hAnsiTheme="minorHAnsi" w:cstheme="minorHAnsi"/>
                <w:sz w:val="24"/>
                <w:szCs w:val="24"/>
                <w:lang w:eastAsia="pt-BR"/>
              </w:rPr>
              <w:t>; e (</w:t>
            </w:r>
            <w:proofErr w:type="spellStart"/>
            <w:r w:rsid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xml:space="preserve">) </w:t>
            </w:r>
            <w:r w:rsidR="00D03FA6" w:rsidRPr="00624AF7">
              <w:rPr>
                <w:rFonts w:asciiTheme="minorHAnsi" w:eastAsia="Times New Roman"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Cessão Fiduciária</w:t>
            </w:r>
            <w:r w:rsidR="00D03FA6" w:rsidRPr="00624AF7">
              <w:rPr>
                <w:rFonts w:asciiTheme="minorHAnsi" w:eastAsia="Times New Roman" w:hAnsiTheme="minorHAnsi" w:cstheme="minorHAnsi"/>
                <w:sz w:val="24"/>
                <w:szCs w:val="24"/>
                <w:lang w:eastAsia="pt-BR"/>
              </w:rPr>
              <w:t>.</w:t>
            </w:r>
          </w:p>
        </w:tc>
      </w:tr>
      <w:tr w:rsidR="004F7C29" w:rsidRPr="00624AF7" w14:paraId="577186BE" w14:textId="77777777" w:rsidTr="00251413">
        <w:tc>
          <w:tcPr>
            <w:tcW w:w="3551" w:type="dxa"/>
          </w:tcPr>
          <w:p w14:paraId="0B085C2F" w14:textId="77777777" w:rsidR="004F7C29" w:rsidRPr="00624AF7" w:rsidRDefault="009E628A" w:rsidP="00FB31AC">
            <w:pPr>
              <w:spacing w:after="0" w:line="340" w:lineRule="exact"/>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w:t>
            </w:r>
            <w:r w:rsidR="004F7C29" w:rsidRPr="00624AF7">
              <w:rPr>
                <w:rFonts w:asciiTheme="minorHAnsi" w:eastAsia="Arial Unicode MS" w:hAnsiTheme="minorHAnsi" w:cstheme="minorHAnsi"/>
                <w:b/>
                <w:w w:val="0"/>
                <w:sz w:val="24"/>
                <w:szCs w:val="24"/>
                <w:lang w:eastAsia="pt-BR"/>
              </w:rPr>
              <w:t>Instrução CVM 358</w:t>
            </w:r>
            <w:r w:rsidRPr="00624AF7">
              <w:rPr>
                <w:rFonts w:asciiTheme="minorHAnsi" w:eastAsia="Arial Unicode MS" w:hAnsiTheme="minorHAnsi" w:cstheme="minorHAnsi"/>
                <w:w w:val="0"/>
                <w:sz w:val="24"/>
                <w:szCs w:val="24"/>
                <w:lang w:eastAsia="pt-BR"/>
              </w:rPr>
              <w:t>”</w:t>
            </w:r>
          </w:p>
        </w:tc>
        <w:tc>
          <w:tcPr>
            <w:tcW w:w="5096" w:type="dxa"/>
          </w:tcPr>
          <w:p w14:paraId="5AC52035" w14:textId="77777777" w:rsidR="004F7C29" w:rsidRPr="00624AF7" w:rsidRDefault="004F7C29"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w w:val="0"/>
                <w:sz w:val="24"/>
                <w:szCs w:val="24"/>
                <w:lang w:eastAsia="pt-BR"/>
              </w:rPr>
              <w:t>Instrução CVM nº 358, de 3 de janeiro de 2002, conforme alterada.</w:t>
            </w:r>
          </w:p>
        </w:tc>
      </w:tr>
      <w:tr w:rsidR="004F7C29" w:rsidRPr="00624AF7" w14:paraId="4CD6ADE4" w14:textId="77777777" w:rsidTr="00251413">
        <w:tc>
          <w:tcPr>
            <w:tcW w:w="3551" w:type="dxa"/>
          </w:tcPr>
          <w:p w14:paraId="394AF9AC"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476</w:t>
            </w:r>
            <w:r w:rsidRPr="00624AF7">
              <w:rPr>
                <w:rFonts w:asciiTheme="minorHAnsi" w:eastAsia="Times New Roman" w:hAnsiTheme="minorHAnsi" w:cstheme="minorHAnsi"/>
                <w:sz w:val="24"/>
                <w:szCs w:val="24"/>
                <w:lang w:eastAsia="pt-BR"/>
              </w:rPr>
              <w:t>”</w:t>
            </w:r>
          </w:p>
        </w:tc>
        <w:tc>
          <w:tcPr>
            <w:tcW w:w="5096" w:type="dxa"/>
          </w:tcPr>
          <w:p w14:paraId="0C58FC60"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Instrução CVM nº 476, de 16 de janeiro de 2009, conforme alterada.</w:t>
            </w:r>
          </w:p>
        </w:tc>
      </w:tr>
      <w:tr w:rsidR="004F7C29" w:rsidRPr="00624AF7" w14:paraId="094AF696" w14:textId="77777777" w:rsidTr="00251413">
        <w:tc>
          <w:tcPr>
            <w:tcW w:w="3551" w:type="dxa"/>
          </w:tcPr>
          <w:p w14:paraId="62D9D47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539</w:t>
            </w:r>
            <w:r w:rsidRPr="00624AF7">
              <w:rPr>
                <w:rFonts w:asciiTheme="minorHAnsi" w:eastAsia="Times New Roman" w:hAnsiTheme="minorHAnsi" w:cstheme="minorHAnsi"/>
                <w:sz w:val="24"/>
                <w:szCs w:val="24"/>
                <w:lang w:eastAsia="pt-BR"/>
              </w:rPr>
              <w:t>”</w:t>
            </w:r>
          </w:p>
        </w:tc>
        <w:tc>
          <w:tcPr>
            <w:tcW w:w="5096" w:type="dxa"/>
          </w:tcPr>
          <w:p w14:paraId="59B82AB3" w14:textId="77777777" w:rsidR="009E628A"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539, de 13 de novembro de 2013, conforme alterada.</w:t>
            </w:r>
          </w:p>
        </w:tc>
      </w:tr>
      <w:tr w:rsidR="004F7C29" w:rsidRPr="00624AF7" w14:paraId="2BEF9AD3" w14:textId="77777777" w:rsidTr="00251413">
        <w:tc>
          <w:tcPr>
            <w:tcW w:w="3551" w:type="dxa"/>
          </w:tcPr>
          <w:p w14:paraId="1BE29F0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Instrução CVM 583</w:t>
            </w:r>
            <w:r w:rsidRPr="00624AF7">
              <w:rPr>
                <w:rFonts w:asciiTheme="minorHAnsi" w:eastAsia="Times New Roman" w:hAnsiTheme="minorHAnsi" w:cstheme="minorHAnsi"/>
                <w:sz w:val="24"/>
                <w:szCs w:val="24"/>
                <w:lang w:eastAsia="pt-BR"/>
              </w:rPr>
              <w:t>”</w:t>
            </w:r>
          </w:p>
        </w:tc>
        <w:tc>
          <w:tcPr>
            <w:tcW w:w="5096" w:type="dxa"/>
          </w:tcPr>
          <w:p w14:paraId="5FFA99EA"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Instrução CVM nº 583, de 20 de dezembro de 2016, conforme alterada.</w:t>
            </w:r>
          </w:p>
        </w:tc>
      </w:tr>
      <w:tr w:rsidR="004F7C29" w:rsidRPr="00624AF7" w14:paraId="7CE80BD5" w14:textId="77777777" w:rsidTr="00251413">
        <w:tc>
          <w:tcPr>
            <w:tcW w:w="3551" w:type="dxa"/>
          </w:tcPr>
          <w:p w14:paraId="22134AF3"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Investidores Qualificados</w:t>
            </w:r>
            <w:r w:rsidRPr="00624AF7">
              <w:rPr>
                <w:rFonts w:asciiTheme="minorHAnsi" w:eastAsia="Times New Roman" w:hAnsiTheme="minorHAnsi" w:cstheme="minorHAnsi"/>
                <w:sz w:val="24"/>
                <w:szCs w:val="24"/>
                <w:lang w:eastAsia="pt-BR"/>
              </w:rPr>
              <w:t>”</w:t>
            </w:r>
          </w:p>
        </w:tc>
        <w:tc>
          <w:tcPr>
            <w:tcW w:w="5096" w:type="dxa"/>
          </w:tcPr>
          <w:p w14:paraId="3474EE30" w14:textId="77777777" w:rsidR="00ED4716" w:rsidRDefault="004F7C29" w:rsidP="00FB31AC">
            <w:pPr>
              <w:spacing w:after="0" w:line="340" w:lineRule="exact"/>
              <w:jc w:val="both"/>
              <w:rPr>
                <w:ins w:id="33" w:author="Luiz Otavio Freitas Barbosa da Cunha" w:date="2021-01-04T15:08: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São os investidores qualificados definidos no artigo 9º-B da Instrução CVM 539</w:t>
            </w:r>
            <w:ins w:id="34" w:author="Luiz Otavio Freitas Barbosa da Cunha" w:date="2021-01-04T15:08:00Z">
              <w:r w:rsidR="00ED4716">
                <w:rPr>
                  <w:rFonts w:asciiTheme="minorHAnsi" w:eastAsia="Times New Roman" w:hAnsiTheme="minorHAnsi" w:cstheme="minorHAnsi"/>
                  <w:sz w:val="24"/>
                  <w:szCs w:val="24"/>
                  <w:lang w:eastAsia="pt-BR"/>
                </w:rPr>
                <w:t>, quais sendo:</w:t>
              </w:r>
            </w:ins>
          </w:p>
          <w:p w14:paraId="592F0BE4" w14:textId="09FD73BF" w:rsidR="004F7C29" w:rsidRPr="00624AF7" w:rsidRDefault="00ED4716" w:rsidP="00FB31AC">
            <w:pPr>
              <w:spacing w:after="0" w:line="340" w:lineRule="exact"/>
              <w:jc w:val="both"/>
              <w:rPr>
                <w:rFonts w:asciiTheme="minorHAnsi" w:eastAsia="Times New Roman" w:hAnsiTheme="minorHAnsi" w:cstheme="minorHAnsi"/>
                <w:sz w:val="24"/>
                <w:szCs w:val="24"/>
                <w:lang w:eastAsia="pt-BR"/>
              </w:rPr>
            </w:pPr>
            <w:ins w:id="35" w:author="Luiz Otavio Freitas Barbosa da Cunha" w:date="2021-01-04T15:09:00Z">
              <w:r w:rsidRPr="00ED4716">
                <w:rPr>
                  <w:rFonts w:asciiTheme="minorHAnsi" w:eastAsia="Times New Roman" w:hAnsiTheme="minorHAnsi" w:cstheme="minorHAnsi"/>
                  <w:sz w:val="24"/>
                  <w:szCs w:val="24"/>
                  <w:lang w:eastAsia="pt-BR"/>
                </w:rPr>
                <w:t>(i) Investidores Profissionais; (</w:t>
              </w:r>
              <w:proofErr w:type="spellStart"/>
              <w:r w:rsidRPr="00ED4716">
                <w:rPr>
                  <w:rFonts w:asciiTheme="minorHAnsi" w:eastAsia="Times New Roman" w:hAnsiTheme="minorHAnsi" w:cstheme="minorHAnsi"/>
                  <w:sz w:val="24"/>
                  <w:szCs w:val="24"/>
                  <w:lang w:eastAsia="pt-BR"/>
                </w:rPr>
                <w:t>ii</w:t>
              </w:r>
              <w:proofErr w:type="spellEnd"/>
              <w:r w:rsidRPr="00ED4716">
                <w:rPr>
                  <w:rFonts w:asciiTheme="minorHAnsi" w:eastAsia="Times New Roman" w:hAnsiTheme="minorHAnsi" w:cstheme="minorHAnsi"/>
                  <w:sz w:val="24"/>
                  <w:szCs w:val="24"/>
                  <w:lang w:eastAsia="pt-BR"/>
                </w:rPr>
                <w:t>)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ED4716">
                <w:rPr>
                  <w:rFonts w:asciiTheme="minorHAnsi" w:eastAsia="Times New Roman" w:hAnsiTheme="minorHAnsi" w:cstheme="minorHAnsi"/>
                  <w:sz w:val="24"/>
                  <w:szCs w:val="24"/>
                  <w:lang w:eastAsia="pt-BR"/>
                </w:rPr>
                <w:t>iii</w:t>
              </w:r>
              <w:proofErr w:type="spellEnd"/>
              <w:r w:rsidRPr="00ED4716">
                <w:rPr>
                  <w:rFonts w:asciiTheme="minorHAnsi" w:eastAsia="Times New Roman" w:hAnsiTheme="minorHAnsi" w:cstheme="minorHAnsi"/>
                  <w:sz w:val="24"/>
                  <w:szCs w:val="24"/>
                  <w:lang w:eastAsia="pt-BR"/>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ED4716">
                <w:rPr>
                  <w:rFonts w:asciiTheme="minorHAnsi" w:eastAsia="Times New Roman" w:hAnsiTheme="minorHAnsi" w:cstheme="minorHAnsi"/>
                  <w:sz w:val="24"/>
                  <w:szCs w:val="24"/>
                  <w:lang w:eastAsia="pt-BR"/>
                </w:rPr>
                <w:t>iv</w:t>
              </w:r>
              <w:proofErr w:type="spellEnd"/>
              <w:r w:rsidRPr="00ED4716">
                <w:rPr>
                  <w:rFonts w:asciiTheme="minorHAnsi" w:eastAsia="Times New Roman" w:hAnsiTheme="minorHAnsi" w:cstheme="minorHAnsi"/>
                  <w:sz w:val="24"/>
                  <w:szCs w:val="24"/>
                  <w:lang w:eastAsia="pt-BR"/>
                </w:rPr>
                <w:t>) clubes de investimento, desde que tenham a carteira gerida por um ou mais cotistas que sejam Investidores Qualificados</w:t>
              </w:r>
              <w:r>
                <w:rPr>
                  <w:rFonts w:asciiTheme="minorHAnsi" w:eastAsia="Times New Roman" w:hAnsiTheme="minorHAnsi" w:cstheme="minorHAnsi"/>
                  <w:sz w:val="24"/>
                  <w:szCs w:val="24"/>
                  <w:lang w:eastAsia="pt-BR"/>
                </w:rPr>
                <w:t>.</w:t>
              </w:r>
            </w:ins>
            <w:del w:id="36" w:author="Luiz Otavio Freitas Barbosa da Cunha" w:date="2021-01-04T15:08:00Z">
              <w:r w:rsidR="004F7C29" w:rsidRPr="00624AF7" w:rsidDel="00ED4716">
                <w:rPr>
                  <w:rFonts w:asciiTheme="minorHAnsi" w:eastAsia="Times New Roman" w:hAnsiTheme="minorHAnsi" w:cstheme="minorHAnsi"/>
                  <w:sz w:val="24"/>
                  <w:szCs w:val="24"/>
                  <w:lang w:eastAsia="pt-BR"/>
                </w:rPr>
                <w:delText>.</w:delText>
              </w:r>
            </w:del>
          </w:p>
        </w:tc>
      </w:tr>
      <w:tr w:rsidR="004F7C29" w:rsidRPr="00624AF7" w14:paraId="7B04EBFC" w14:textId="77777777" w:rsidTr="00251413">
        <w:tc>
          <w:tcPr>
            <w:tcW w:w="3551" w:type="dxa"/>
          </w:tcPr>
          <w:p w14:paraId="6D1ADAB2"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Investidores Profissionais</w:t>
            </w:r>
            <w:r w:rsidRPr="00624AF7">
              <w:rPr>
                <w:rFonts w:asciiTheme="minorHAnsi" w:eastAsia="Times New Roman" w:hAnsiTheme="minorHAnsi" w:cstheme="minorHAnsi"/>
                <w:sz w:val="24"/>
                <w:szCs w:val="24"/>
                <w:lang w:eastAsia="pt-BR"/>
              </w:rPr>
              <w:t>”</w:t>
            </w:r>
          </w:p>
        </w:tc>
        <w:tc>
          <w:tcPr>
            <w:tcW w:w="5096" w:type="dxa"/>
          </w:tcPr>
          <w:p w14:paraId="3B52D922" w14:textId="77777777" w:rsidR="00ED4716" w:rsidRDefault="004F7C29" w:rsidP="00FB31AC">
            <w:pPr>
              <w:spacing w:after="0" w:line="340" w:lineRule="exact"/>
              <w:jc w:val="both"/>
              <w:rPr>
                <w:ins w:id="37" w:author="Luiz Otavio Freitas Barbosa da Cunha" w:date="2021-01-04T15:08:00Z"/>
                <w:rFonts w:asciiTheme="minorHAnsi" w:hAnsiTheme="minorHAnsi" w:cstheme="minorHAnsi"/>
                <w:sz w:val="24"/>
                <w:szCs w:val="24"/>
              </w:rPr>
            </w:pPr>
            <w:r w:rsidRPr="00624AF7">
              <w:rPr>
                <w:rFonts w:asciiTheme="minorHAnsi" w:eastAsia="Times New Roman" w:hAnsiTheme="minorHAnsi" w:cstheme="minorHAnsi"/>
                <w:sz w:val="24"/>
                <w:szCs w:val="24"/>
                <w:lang w:eastAsia="pt-BR"/>
              </w:rPr>
              <w:t xml:space="preserve">São os </w:t>
            </w:r>
            <w:r w:rsidRPr="00624AF7">
              <w:rPr>
                <w:rFonts w:asciiTheme="minorHAnsi" w:hAnsiTheme="minorHAnsi" w:cstheme="minorHAnsi"/>
                <w:sz w:val="24"/>
                <w:szCs w:val="24"/>
              </w:rPr>
              <w:t>investidores referidos no artigo 9º-A da Instrução CVM 539</w:t>
            </w:r>
            <w:ins w:id="38" w:author="Luiz Otavio Freitas Barbosa da Cunha" w:date="2021-01-04T15:08:00Z">
              <w:r w:rsidR="00ED4716">
                <w:rPr>
                  <w:rFonts w:asciiTheme="minorHAnsi" w:hAnsiTheme="minorHAnsi" w:cstheme="minorHAnsi"/>
                  <w:sz w:val="24"/>
                  <w:szCs w:val="24"/>
                </w:rPr>
                <w:t>, quais sendo:</w:t>
              </w:r>
            </w:ins>
          </w:p>
          <w:p w14:paraId="3A44C34B" w14:textId="30C9C044" w:rsidR="004F7C29" w:rsidRPr="00624AF7" w:rsidRDefault="00ED4716" w:rsidP="00FB31AC">
            <w:pPr>
              <w:spacing w:after="0" w:line="340" w:lineRule="exact"/>
              <w:jc w:val="both"/>
              <w:rPr>
                <w:rFonts w:asciiTheme="minorHAnsi" w:eastAsia="Times New Roman" w:hAnsiTheme="minorHAnsi" w:cstheme="minorHAnsi"/>
                <w:sz w:val="24"/>
                <w:szCs w:val="24"/>
                <w:lang w:eastAsia="pt-BR"/>
              </w:rPr>
            </w:pPr>
            <w:ins w:id="39" w:author="Luiz Otavio Freitas Barbosa da Cunha" w:date="2021-01-04T15:08:00Z">
              <w:r w:rsidRPr="00ED4716">
                <w:rPr>
                  <w:rFonts w:asciiTheme="minorHAnsi" w:hAnsiTheme="minorHAnsi" w:cstheme="minorHAnsi"/>
                  <w:sz w:val="24"/>
                  <w:szCs w:val="24"/>
                </w:rPr>
                <w:t>(i) instituições financeiras e demais instituições autorizadas a funcionar pelo Banco Central do Brasil; (</w:t>
              </w:r>
              <w:proofErr w:type="spellStart"/>
              <w:r w:rsidRPr="00ED4716">
                <w:rPr>
                  <w:rFonts w:asciiTheme="minorHAnsi" w:hAnsiTheme="minorHAnsi" w:cstheme="minorHAnsi"/>
                  <w:sz w:val="24"/>
                  <w:szCs w:val="24"/>
                </w:rPr>
                <w:t>ii</w:t>
              </w:r>
              <w:proofErr w:type="spellEnd"/>
              <w:r w:rsidRPr="00ED4716">
                <w:rPr>
                  <w:rFonts w:asciiTheme="minorHAnsi" w:hAnsiTheme="minorHAnsi" w:cstheme="minorHAnsi"/>
                  <w:sz w:val="24"/>
                  <w:szCs w:val="24"/>
                </w:rPr>
                <w:t>) companhias seguradoras e sociedades de capitalização; (</w:t>
              </w:r>
              <w:proofErr w:type="spellStart"/>
              <w:r w:rsidRPr="00ED4716">
                <w:rPr>
                  <w:rFonts w:asciiTheme="minorHAnsi" w:hAnsiTheme="minorHAnsi" w:cstheme="minorHAnsi"/>
                  <w:sz w:val="24"/>
                  <w:szCs w:val="24"/>
                </w:rPr>
                <w:t>iii</w:t>
              </w:r>
              <w:proofErr w:type="spellEnd"/>
              <w:r w:rsidRPr="00ED4716">
                <w:rPr>
                  <w:rFonts w:asciiTheme="minorHAnsi" w:hAnsiTheme="minorHAnsi" w:cstheme="minorHAnsi"/>
                  <w:sz w:val="24"/>
                  <w:szCs w:val="24"/>
                </w:rPr>
                <w:t>) entidades abertas e fechadas de previdência complementar; (</w:t>
              </w:r>
              <w:proofErr w:type="spellStart"/>
              <w:r w:rsidRPr="00ED4716">
                <w:rPr>
                  <w:rFonts w:asciiTheme="minorHAnsi" w:hAnsiTheme="minorHAnsi" w:cstheme="minorHAnsi"/>
                  <w:sz w:val="24"/>
                  <w:szCs w:val="24"/>
                </w:rPr>
                <w:t>iv</w:t>
              </w:r>
              <w:proofErr w:type="spellEnd"/>
              <w:r w:rsidRPr="00ED4716">
                <w:rPr>
                  <w:rFonts w:asciiTheme="minorHAnsi" w:hAnsiTheme="minorHAnsi" w:cstheme="minorHAnsi"/>
                  <w:sz w:val="24"/>
                  <w:szCs w:val="24"/>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ED4716">
                <w:rPr>
                  <w:rFonts w:asciiTheme="minorHAnsi" w:hAnsiTheme="minorHAnsi" w:cstheme="minorHAnsi"/>
                  <w:sz w:val="24"/>
                  <w:szCs w:val="24"/>
                </w:rPr>
                <w:t>vii</w:t>
              </w:r>
              <w:proofErr w:type="spellEnd"/>
              <w:r w:rsidRPr="00ED4716">
                <w:rPr>
                  <w:rFonts w:asciiTheme="minorHAnsi" w:hAnsiTheme="minorHAnsi" w:cstheme="minorHAnsi"/>
                  <w:sz w:val="24"/>
                  <w:szCs w:val="24"/>
                </w:rPr>
                <w:t>) agentes autônomos de investimento, administradores de carteira, analistas e consultores de valores mobiliários autorizados pela CVM, em relação a seus recursos próprios; e (</w:t>
              </w:r>
              <w:proofErr w:type="spellStart"/>
              <w:r w:rsidRPr="00ED4716">
                <w:rPr>
                  <w:rFonts w:asciiTheme="minorHAnsi" w:hAnsiTheme="minorHAnsi" w:cstheme="minorHAnsi"/>
                  <w:sz w:val="24"/>
                  <w:szCs w:val="24"/>
                </w:rPr>
                <w:t>viii</w:t>
              </w:r>
              <w:proofErr w:type="spellEnd"/>
              <w:r w:rsidRPr="00ED4716">
                <w:rPr>
                  <w:rFonts w:asciiTheme="minorHAnsi" w:hAnsiTheme="minorHAnsi" w:cstheme="minorHAnsi"/>
                  <w:sz w:val="24"/>
                  <w:szCs w:val="24"/>
                </w:rPr>
                <w:t>) investidores não residentes</w:t>
              </w:r>
            </w:ins>
            <w:del w:id="40" w:author="Luiz Otavio Freitas Barbosa da Cunha" w:date="2021-01-04T15:08:00Z">
              <w:r w:rsidR="004F7C29" w:rsidRPr="00624AF7" w:rsidDel="00ED4716">
                <w:rPr>
                  <w:rFonts w:asciiTheme="minorHAnsi" w:hAnsiTheme="minorHAnsi" w:cstheme="minorHAnsi"/>
                  <w:sz w:val="24"/>
                  <w:szCs w:val="24"/>
                </w:rPr>
                <w:delText>.</w:delText>
              </w:r>
            </w:del>
          </w:p>
        </w:tc>
      </w:tr>
      <w:tr w:rsidR="009A0227" w:rsidRPr="00624AF7" w14:paraId="64E9A637" w14:textId="77777777" w:rsidTr="00251413">
        <w:tc>
          <w:tcPr>
            <w:tcW w:w="3551" w:type="dxa"/>
          </w:tcPr>
          <w:p w14:paraId="33F0BC23" w14:textId="2AD6CC46" w:rsidR="009A0227" w:rsidRPr="00624AF7" w:rsidRDefault="009A0227" w:rsidP="00FB31AC">
            <w:pPr>
              <w:spacing w:after="0" w:line="340" w:lineRule="exact"/>
              <w:rPr>
                <w:rFonts w:asciiTheme="minorHAnsi" w:hAnsiTheme="minorHAnsi" w:cstheme="minorHAnsi"/>
                <w:b/>
                <w:sz w:val="24"/>
                <w:szCs w:val="24"/>
              </w:rPr>
            </w:pPr>
            <w:r w:rsidRPr="00624AF7">
              <w:rPr>
                <w:rFonts w:asciiTheme="minorHAnsi" w:hAnsiTheme="minorHAnsi" w:cstheme="minorHAnsi"/>
                <w:b/>
                <w:sz w:val="24"/>
                <w:szCs w:val="24"/>
              </w:rPr>
              <w:t>“JUCES</w:t>
            </w:r>
            <w:r w:rsidR="00175D7B" w:rsidRPr="00624AF7">
              <w:rPr>
                <w:rFonts w:asciiTheme="minorHAnsi" w:hAnsiTheme="minorHAnsi" w:cstheme="minorHAnsi"/>
                <w:b/>
                <w:sz w:val="24"/>
                <w:szCs w:val="24"/>
              </w:rPr>
              <w:t>C</w:t>
            </w:r>
            <w:r w:rsidRPr="00624AF7">
              <w:rPr>
                <w:rFonts w:asciiTheme="minorHAnsi" w:hAnsiTheme="minorHAnsi" w:cstheme="minorHAnsi"/>
                <w:b/>
                <w:sz w:val="24"/>
                <w:szCs w:val="24"/>
              </w:rPr>
              <w:t>”</w:t>
            </w:r>
          </w:p>
        </w:tc>
        <w:tc>
          <w:tcPr>
            <w:tcW w:w="5096" w:type="dxa"/>
          </w:tcPr>
          <w:p w14:paraId="356E5618" w14:textId="7AC94FBC" w:rsidR="009A0227" w:rsidRPr="00624AF7" w:rsidRDefault="009A0227" w:rsidP="00FB31AC">
            <w:pPr>
              <w:spacing w:after="0" w:line="340" w:lineRule="exact"/>
              <w:jc w:val="both"/>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Junta Comercial do Estado d</w:t>
            </w:r>
            <w:r w:rsidR="00175D7B" w:rsidRPr="00624AF7">
              <w:rPr>
                <w:rFonts w:asciiTheme="minorHAnsi" w:eastAsia="Times New Roman" w:hAnsiTheme="minorHAnsi" w:cstheme="minorHAnsi"/>
                <w:bCs/>
                <w:sz w:val="24"/>
                <w:szCs w:val="24"/>
                <w:lang w:eastAsia="pt-BR"/>
              </w:rPr>
              <w:t>e Santa Catarina</w:t>
            </w:r>
            <w:r w:rsidRPr="00624AF7">
              <w:rPr>
                <w:rFonts w:asciiTheme="minorHAnsi" w:eastAsia="Times New Roman" w:hAnsiTheme="minorHAnsi" w:cstheme="minorHAnsi"/>
                <w:bCs/>
                <w:sz w:val="24"/>
                <w:szCs w:val="24"/>
                <w:lang w:eastAsia="pt-BR"/>
              </w:rPr>
              <w:t>.</w:t>
            </w:r>
          </w:p>
        </w:tc>
      </w:tr>
      <w:tr w:rsidR="004F7C29" w:rsidRPr="00624AF7" w14:paraId="7F160C17" w14:textId="77777777" w:rsidTr="00251413">
        <w:tc>
          <w:tcPr>
            <w:tcW w:w="3551" w:type="dxa"/>
          </w:tcPr>
          <w:p w14:paraId="06DE174A"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w:t>
            </w:r>
            <w:r w:rsidR="004F7C29" w:rsidRPr="00624AF7">
              <w:rPr>
                <w:rFonts w:asciiTheme="minorHAnsi" w:hAnsiTheme="minorHAnsi" w:cstheme="minorHAnsi"/>
                <w:b/>
                <w:sz w:val="24"/>
                <w:szCs w:val="24"/>
              </w:rPr>
              <w:t>Leis Anticorrupção</w:t>
            </w:r>
            <w:r w:rsidRPr="00624AF7">
              <w:rPr>
                <w:rFonts w:asciiTheme="minorHAnsi" w:hAnsiTheme="minorHAnsi" w:cstheme="minorHAnsi"/>
                <w:sz w:val="24"/>
                <w:szCs w:val="24"/>
              </w:rPr>
              <w:t>”</w:t>
            </w:r>
          </w:p>
        </w:tc>
        <w:tc>
          <w:tcPr>
            <w:tcW w:w="5096" w:type="dxa"/>
          </w:tcPr>
          <w:p w14:paraId="1130255D" w14:textId="4909DE3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Leis e normativos que dispõe</w:t>
            </w:r>
            <w:r w:rsidR="00DD17AD" w:rsidRPr="00624AF7">
              <w:rPr>
                <w:rFonts w:asciiTheme="minorHAnsi" w:eastAsia="Times New Roman" w:hAnsiTheme="minorHAnsi" w:cstheme="minorHAnsi"/>
                <w:sz w:val="24"/>
                <w:szCs w:val="24"/>
                <w:lang w:eastAsia="pt-BR"/>
              </w:rPr>
              <w:t>m</w:t>
            </w:r>
            <w:r w:rsidRPr="00624AF7">
              <w:rPr>
                <w:rFonts w:asciiTheme="minorHAnsi" w:eastAsia="Times New Roman" w:hAnsiTheme="minorHAnsi" w:cstheme="minorHAnsi"/>
                <w:sz w:val="24"/>
                <w:szCs w:val="24"/>
                <w:lang w:eastAsia="pt-BR"/>
              </w:rPr>
              <w:t xml:space="preserve"> sobre atos lesivos contra a administração pública,</w:t>
            </w:r>
            <w:r w:rsidR="001E02F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em especial, mas n</w:t>
            </w:r>
            <w:r w:rsidR="009E628A" w:rsidRPr="00624AF7">
              <w:rPr>
                <w:rFonts w:asciiTheme="minorHAnsi" w:eastAsia="Times New Roman" w:hAnsiTheme="minorHAnsi" w:cstheme="minorHAnsi"/>
                <w:sz w:val="24"/>
                <w:szCs w:val="24"/>
                <w:lang w:eastAsia="pt-BR"/>
              </w:rPr>
              <w:t xml:space="preserve">ão se limitando apenas à Lei nº </w:t>
            </w:r>
            <w:r w:rsidRPr="00624AF7">
              <w:rPr>
                <w:rFonts w:asciiTheme="minorHAnsi" w:eastAsia="Times New Roman" w:hAnsiTheme="minorHAnsi" w:cstheme="minorHAnsi"/>
                <w:sz w:val="24"/>
                <w:szCs w:val="24"/>
                <w:lang w:eastAsia="pt-BR"/>
              </w:rPr>
              <w:t xml:space="preserve">12.846, de 1º de agosto de 2013, conforme alterada, </w:t>
            </w:r>
            <w:r w:rsidR="009E628A" w:rsidRPr="00624AF7">
              <w:rPr>
                <w:rFonts w:asciiTheme="minorHAnsi" w:eastAsia="Times New Roman" w:hAnsiTheme="minorHAnsi" w:cstheme="minorHAnsi"/>
                <w:sz w:val="24"/>
                <w:szCs w:val="24"/>
                <w:lang w:eastAsia="pt-BR"/>
              </w:rPr>
              <w:t xml:space="preserve">o Decreto nº 8.420, de 18 de março de 2015, </w:t>
            </w:r>
            <w:r w:rsidRPr="00624AF7">
              <w:rPr>
                <w:rFonts w:asciiTheme="minorHAnsi" w:eastAsia="Times New Roman" w:hAnsiTheme="minorHAnsi" w:cstheme="minorHAnsi"/>
                <w:sz w:val="24"/>
                <w:szCs w:val="24"/>
                <w:lang w:eastAsia="pt-BR"/>
              </w:rPr>
              <w:t xml:space="preserve">a FCPA - </w:t>
            </w:r>
            <w:proofErr w:type="spellStart"/>
            <w:r w:rsidRPr="00624AF7">
              <w:rPr>
                <w:rFonts w:asciiTheme="minorHAnsi" w:eastAsia="Times New Roman" w:hAnsiTheme="minorHAnsi" w:cstheme="minorHAnsi"/>
                <w:i/>
                <w:sz w:val="24"/>
                <w:szCs w:val="24"/>
                <w:lang w:eastAsia="pt-BR"/>
              </w:rPr>
              <w:t>Foreign</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Corrupt</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Practices</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 xml:space="preserve"> </w:t>
            </w:r>
            <w:r w:rsidRPr="00624AF7">
              <w:rPr>
                <w:rFonts w:asciiTheme="minorHAnsi" w:eastAsia="Times New Roman" w:hAnsiTheme="minorHAnsi" w:cstheme="minorHAnsi"/>
                <w:sz w:val="24"/>
                <w:szCs w:val="24"/>
                <w:lang w:eastAsia="pt-BR"/>
              </w:rPr>
              <w:t xml:space="preserve">e a </w:t>
            </w:r>
            <w:r w:rsidRPr="00624AF7">
              <w:rPr>
                <w:rFonts w:asciiTheme="minorHAnsi" w:eastAsia="Times New Roman" w:hAnsiTheme="minorHAnsi" w:cstheme="minorHAnsi"/>
                <w:i/>
                <w:sz w:val="24"/>
                <w:szCs w:val="24"/>
                <w:lang w:eastAsia="pt-BR"/>
              </w:rPr>
              <w:t xml:space="preserve">UK </w:t>
            </w:r>
            <w:proofErr w:type="spellStart"/>
            <w:r w:rsidRPr="00624AF7">
              <w:rPr>
                <w:rFonts w:asciiTheme="minorHAnsi" w:eastAsia="Times New Roman" w:hAnsiTheme="minorHAnsi" w:cstheme="minorHAnsi"/>
                <w:i/>
                <w:sz w:val="24"/>
                <w:szCs w:val="24"/>
                <w:lang w:eastAsia="pt-BR"/>
              </w:rPr>
              <w:t>Bribery</w:t>
            </w:r>
            <w:proofErr w:type="spellEnd"/>
            <w:r w:rsidRPr="00624AF7">
              <w:rPr>
                <w:rFonts w:asciiTheme="minorHAnsi" w:eastAsia="Times New Roman" w:hAnsiTheme="minorHAnsi" w:cstheme="minorHAnsi"/>
                <w:i/>
                <w:sz w:val="24"/>
                <w:szCs w:val="24"/>
                <w:lang w:eastAsia="pt-BR"/>
              </w:rPr>
              <w:t xml:space="preserve"> </w:t>
            </w:r>
            <w:proofErr w:type="spellStart"/>
            <w:r w:rsidRPr="00624AF7">
              <w:rPr>
                <w:rFonts w:asciiTheme="minorHAnsi" w:eastAsia="Times New Roman" w:hAnsiTheme="minorHAnsi" w:cstheme="minorHAnsi"/>
                <w:i/>
                <w:sz w:val="24"/>
                <w:szCs w:val="24"/>
                <w:lang w:eastAsia="pt-BR"/>
              </w:rPr>
              <w:t>Act</w:t>
            </w:r>
            <w:proofErr w:type="spellEnd"/>
            <w:r w:rsidRPr="00624AF7">
              <w:rPr>
                <w:rFonts w:asciiTheme="minorHAnsi" w:eastAsia="Times New Roman" w:hAnsiTheme="minorHAnsi" w:cstheme="minorHAnsi"/>
                <w:i/>
                <w:sz w:val="24"/>
                <w:szCs w:val="24"/>
                <w:lang w:eastAsia="pt-BR"/>
              </w:rPr>
              <w:t>.</w:t>
            </w:r>
          </w:p>
        </w:tc>
      </w:tr>
      <w:tr w:rsidR="00020F82" w:rsidRPr="00624AF7" w14:paraId="5BF32815" w14:textId="77777777" w:rsidTr="00251413">
        <w:tc>
          <w:tcPr>
            <w:tcW w:w="3551" w:type="dxa"/>
          </w:tcPr>
          <w:p w14:paraId="65A56E00" w14:textId="2E6B369F" w:rsidR="00020F82" w:rsidRPr="00624AF7" w:rsidRDefault="00020F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Lei das Sociedades por Ações</w:t>
            </w:r>
            <w:r w:rsidRPr="00624AF7">
              <w:rPr>
                <w:rFonts w:asciiTheme="minorHAnsi" w:eastAsia="Times New Roman" w:hAnsiTheme="minorHAnsi" w:cstheme="minorHAnsi"/>
                <w:sz w:val="24"/>
                <w:szCs w:val="24"/>
                <w:lang w:eastAsia="pt-BR"/>
              </w:rPr>
              <w:t>”</w:t>
            </w:r>
          </w:p>
        </w:tc>
        <w:tc>
          <w:tcPr>
            <w:tcW w:w="5096" w:type="dxa"/>
          </w:tcPr>
          <w:p w14:paraId="1679DBD5" w14:textId="7B4C4B78" w:rsidR="00020F82" w:rsidRPr="00624AF7" w:rsidRDefault="00020F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6.404, de 15 de dezembro de 1976, conforme alterada</w:t>
            </w:r>
            <w:r w:rsidR="00500988" w:rsidRPr="00624AF7">
              <w:rPr>
                <w:rFonts w:asciiTheme="minorHAnsi" w:eastAsia="Times New Roman" w:hAnsiTheme="minorHAnsi" w:cstheme="minorHAnsi"/>
                <w:sz w:val="24"/>
                <w:szCs w:val="24"/>
                <w:lang w:eastAsia="pt-BR"/>
              </w:rPr>
              <w:t>.</w:t>
            </w:r>
          </w:p>
        </w:tc>
      </w:tr>
      <w:tr w:rsidR="00CD5782" w:rsidRPr="00624AF7" w14:paraId="474A6755" w14:textId="77777777" w:rsidTr="00251413">
        <w:tc>
          <w:tcPr>
            <w:tcW w:w="3551" w:type="dxa"/>
          </w:tcPr>
          <w:p w14:paraId="20F9AFCF" w14:textId="3B104091" w:rsidR="00CD5782" w:rsidRPr="00624AF7" w:rsidRDefault="00CD578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Lei de Registros Públicos</w:t>
            </w:r>
            <w:r w:rsidRPr="00624AF7">
              <w:rPr>
                <w:rFonts w:asciiTheme="minorHAnsi" w:eastAsia="Times New Roman" w:hAnsiTheme="minorHAnsi" w:cstheme="minorHAnsi"/>
                <w:sz w:val="24"/>
                <w:szCs w:val="24"/>
                <w:lang w:eastAsia="pt-BR"/>
              </w:rPr>
              <w:t>”</w:t>
            </w:r>
          </w:p>
        </w:tc>
        <w:tc>
          <w:tcPr>
            <w:tcW w:w="5096" w:type="dxa"/>
          </w:tcPr>
          <w:p w14:paraId="25DA6B12" w14:textId="29967FC8" w:rsidR="00CD5782" w:rsidRPr="00624AF7" w:rsidRDefault="00CD578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Lei nº 6.015, de 31 de dezembro de 1973, conforme alterada.</w:t>
            </w:r>
          </w:p>
        </w:tc>
      </w:tr>
      <w:tr w:rsidR="004F7C29" w:rsidRPr="00624AF7" w14:paraId="0F0B84CA" w14:textId="77777777" w:rsidTr="00251413">
        <w:tc>
          <w:tcPr>
            <w:tcW w:w="3551" w:type="dxa"/>
          </w:tcPr>
          <w:p w14:paraId="512C8511"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Legislação Socioambiental</w:t>
            </w:r>
            <w:r w:rsidRPr="00624AF7">
              <w:rPr>
                <w:rFonts w:asciiTheme="minorHAnsi" w:eastAsia="Times New Roman" w:hAnsiTheme="minorHAnsi" w:cstheme="minorHAnsi"/>
                <w:sz w:val="24"/>
                <w:szCs w:val="24"/>
                <w:lang w:eastAsia="pt-BR"/>
              </w:rPr>
              <w:t>”</w:t>
            </w:r>
          </w:p>
        </w:tc>
        <w:tc>
          <w:tcPr>
            <w:tcW w:w="5096" w:type="dxa"/>
          </w:tcPr>
          <w:p w14:paraId="33F9BE6F" w14:textId="285C216D"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leis, regulamentos, normas administrativas e determinações dos órgãos governamentais, autarquias, juízos ou tribunais, aplicáveis à condução de seus negócios e necessárias para a execução de seu objeto social, incluindo, mas sem </w:t>
            </w:r>
            <w:r w:rsidRPr="00624AF7">
              <w:rPr>
                <w:rFonts w:asciiTheme="minorHAnsi" w:eastAsia="Times New Roman" w:hAnsiTheme="minorHAnsi" w:cstheme="minorHAnsi"/>
                <w:sz w:val="24"/>
                <w:szCs w:val="24"/>
                <w:lang w:eastAsia="pt-BR"/>
              </w:rPr>
              <w:lastRenderedPageBreak/>
              <w:t>limitação</w:t>
            </w:r>
            <w:r w:rsidR="00BB2099"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 legislação e regulamentação relacionadas à saúde e segurança ocupacional e ao meio ambiente</w:t>
            </w:r>
            <w:r w:rsidR="00FB5A36" w:rsidRPr="00624AF7">
              <w:rPr>
                <w:rFonts w:asciiTheme="minorHAnsi" w:eastAsia="Times New Roman" w:hAnsiTheme="minorHAnsi" w:cstheme="minorHAnsi"/>
                <w:sz w:val="24"/>
                <w:szCs w:val="24"/>
                <w:lang w:eastAsia="pt-BR"/>
              </w:rPr>
              <w:t>, inclusive com o disposto na legislação em vigor pertinente à Política Nacional do Meio Ambiente, às Resoluções do CONAMA – Conselho Nacional do Meio Ambiente e às demais legislações e regulamentações ambientais supletivas</w:t>
            </w:r>
            <w:r w:rsidR="002864FA" w:rsidRPr="00624AF7">
              <w:rPr>
                <w:rFonts w:asciiTheme="minorHAnsi" w:eastAsia="Times New Roman" w:hAnsiTheme="minorHAnsi" w:cstheme="minorHAnsi"/>
                <w:sz w:val="24"/>
                <w:szCs w:val="24"/>
                <w:lang w:eastAsia="pt-BR"/>
              </w:rPr>
              <w:t>.</w:t>
            </w:r>
          </w:p>
        </w:tc>
      </w:tr>
      <w:tr w:rsidR="004F7C29" w:rsidRPr="00624AF7" w14:paraId="53248D84" w14:textId="77777777" w:rsidTr="00251413">
        <w:tc>
          <w:tcPr>
            <w:tcW w:w="3551" w:type="dxa"/>
          </w:tcPr>
          <w:p w14:paraId="47F1F26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004F7C29" w:rsidRPr="00624AF7">
              <w:rPr>
                <w:rFonts w:asciiTheme="minorHAnsi" w:eastAsia="Times New Roman" w:hAnsiTheme="minorHAnsi" w:cstheme="minorHAnsi"/>
                <w:b/>
                <w:sz w:val="24"/>
                <w:szCs w:val="24"/>
                <w:lang w:eastAsia="pt-BR"/>
              </w:rPr>
              <w:t>MDA</w:t>
            </w:r>
            <w:r w:rsidRPr="00624AF7">
              <w:rPr>
                <w:rFonts w:asciiTheme="minorHAnsi" w:eastAsia="Times New Roman" w:hAnsiTheme="minorHAnsi" w:cstheme="minorHAnsi"/>
                <w:sz w:val="24"/>
                <w:szCs w:val="24"/>
                <w:lang w:eastAsia="pt-BR"/>
              </w:rPr>
              <w:t>”</w:t>
            </w:r>
          </w:p>
        </w:tc>
        <w:tc>
          <w:tcPr>
            <w:tcW w:w="5096" w:type="dxa"/>
          </w:tcPr>
          <w:p w14:paraId="27ED3C07" w14:textId="1B9928B6"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MDA – Módulo de Distribuição de Ativos, administrado e operacionalizado pela B3</w:t>
            </w:r>
            <w:r w:rsidR="00D03FA6"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Segmento CETIP UTVM</w:t>
            </w:r>
            <w:r w:rsidR="00DD3F91" w:rsidRPr="00624AF7">
              <w:rPr>
                <w:rFonts w:asciiTheme="minorHAnsi" w:eastAsia="Times New Roman" w:hAnsiTheme="minorHAnsi" w:cstheme="minorHAnsi"/>
                <w:sz w:val="24"/>
                <w:szCs w:val="24"/>
                <w:lang w:eastAsia="pt-BR"/>
              </w:rPr>
              <w:t>.</w:t>
            </w:r>
          </w:p>
        </w:tc>
      </w:tr>
      <w:tr w:rsidR="004F7C29" w:rsidRPr="00624AF7" w14:paraId="695D23C0" w14:textId="77777777" w:rsidTr="00251413">
        <w:tc>
          <w:tcPr>
            <w:tcW w:w="3551" w:type="dxa"/>
          </w:tcPr>
          <w:p w14:paraId="3C55EAE7" w14:textId="77777777" w:rsidR="004F7C29" w:rsidRPr="00624AF7" w:rsidRDefault="009E62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Obrigações Garantidas</w:t>
            </w:r>
            <w:r w:rsidRPr="00624AF7">
              <w:rPr>
                <w:rFonts w:asciiTheme="minorHAnsi" w:eastAsia="Times New Roman" w:hAnsiTheme="minorHAnsi" w:cstheme="minorHAnsi"/>
                <w:sz w:val="24"/>
                <w:szCs w:val="24"/>
                <w:lang w:eastAsia="pt-BR"/>
              </w:rPr>
              <w:t>”</w:t>
            </w:r>
          </w:p>
        </w:tc>
        <w:tc>
          <w:tcPr>
            <w:tcW w:w="5096" w:type="dxa"/>
          </w:tcPr>
          <w:p w14:paraId="4721739D" w14:textId="0CFC459A" w:rsidR="004F7C29" w:rsidRPr="00624AF7" w:rsidRDefault="004F7C29"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Todas as obrigações, principais e acessórias, presentes ou futuras, assumidas ou que venham a ser assumidas pela Emissora </w:t>
            </w:r>
            <w:r w:rsidR="00070B20" w:rsidRPr="00624AF7">
              <w:rPr>
                <w:rFonts w:asciiTheme="minorHAnsi" w:hAnsiTheme="minorHAnsi" w:cstheme="minorHAnsi"/>
                <w:sz w:val="24"/>
                <w:szCs w:val="24"/>
              </w:rPr>
              <w:t xml:space="preserve">e/ou </w:t>
            </w:r>
            <w:r w:rsidR="00D03FA6" w:rsidRPr="00624AF7">
              <w:rPr>
                <w:rFonts w:asciiTheme="minorHAnsi" w:hAnsiTheme="minorHAnsi" w:cstheme="minorHAnsi"/>
                <w:sz w:val="24"/>
                <w:szCs w:val="24"/>
              </w:rPr>
              <w:t>pelos Fiadores</w:t>
            </w:r>
            <w:r w:rsidR="00070B20"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perante os Debenturistas, o que inclui, mas não se limita, ao pagamento de todo e qualquer valor devido pela Emissora em razão das Debêntures, </w:t>
            </w:r>
            <w:r w:rsidR="009E628A" w:rsidRPr="00624AF7">
              <w:rPr>
                <w:rFonts w:asciiTheme="minorHAnsi" w:hAnsiTheme="minorHAnsi" w:cstheme="minorHAnsi"/>
                <w:sz w:val="24"/>
                <w:szCs w:val="24"/>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624AF7">
              <w:rPr>
                <w:rFonts w:asciiTheme="minorHAnsi" w:hAnsiTheme="minorHAnsi" w:cstheme="minorHAnsi"/>
                <w:sz w:val="24"/>
                <w:szCs w:val="24"/>
              </w:rPr>
              <w:t xml:space="preserve"> tributos, taxas, comissões, honorários e despesas advocatícias, custas e despesas judiciais ou extrajudiciais, honorários do Agente Fiduciário, do </w:t>
            </w:r>
            <w:r w:rsidR="00AB5C93" w:rsidRPr="00624AF7">
              <w:rPr>
                <w:rFonts w:asciiTheme="minorHAnsi" w:hAnsiTheme="minorHAnsi" w:cstheme="minorHAnsi"/>
                <w:sz w:val="24"/>
                <w:szCs w:val="24"/>
              </w:rPr>
              <w:t>Banco Liquidante</w:t>
            </w:r>
            <w:r w:rsidR="003F423D" w:rsidRPr="00624AF7">
              <w:rPr>
                <w:rFonts w:asciiTheme="minorHAnsi" w:hAnsiTheme="minorHAnsi" w:cstheme="minorHAnsi"/>
                <w:sz w:val="24"/>
                <w:szCs w:val="24"/>
              </w:rPr>
              <w:t>, do Escriturador e outras despesas e custos de natureza semelhante, comprovadamente incorridas pelo Agente Fiduciário e/ou pelos Debenturistas</w:t>
            </w:r>
            <w:r w:rsidR="00331D5F" w:rsidRPr="00624AF7">
              <w:rPr>
                <w:rFonts w:asciiTheme="minorHAnsi" w:hAnsiTheme="minorHAnsi" w:cstheme="minorHAnsi"/>
                <w:sz w:val="24"/>
                <w:szCs w:val="24"/>
              </w:rPr>
              <w:t>, inclusive</w:t>
            </w:r>
            <w:r w:rsidR="003F423D" w:rsidRPr="00624AF7">
              <w:rPr>
                <w:rFonts w:asciiTheme="minorHAnsi" w:hAnsiTheme="minorHAnsi" w:cstheme="minorHAnsi"/>
                <w:sz w:val="24"/>
                <w:szCs w:val="24"/>
              </w:rPr>
              <w:t xml:space="preserve"> em decorrência de processos, procedimentos e/ou outras medidas judiciais ou extrajudiciais necessários à salvaguarda dos direitos e prerrogativas dos Debenturistas decorrentes das Debêntures e desta Escritura, com relação à execução desta Escritura</w:t>
            </w:r>
            <w:r w:rsidRPr="00624AF7">
              <w:rPr>
                <w:rFonts w:asciiTheme="minorHAnsi" w:hAnsiTheme="minorHAnsi" w:cstheme="minorHAnsi"/>
                <w:sz w:val="24"/>
                <w:szCs w:val="24"/>
              </w:rPr>
              <w:t>.</w:t>
            </w:r>
          </w:p>
        </w:tc>
      </w:tr>
      <w:tr w:rsidR="006301C4" w:rsidRPr="00624AF7" w14:paraId="48F293C9" w14:textId="77777777" w:rsidTr="00251413">
        <w:tc>
          <w:tcPr>
            <w:tcW w:w="3551" w:type="dxa"/>
          </w:tcPr>
          <w:p w14:paraId="5F1D36F1" w14:textId="29955740" w:rsidR="006301C4" w:rsidRPr="00624AF7" w:rsidRDefault="006301C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w:t>
            </w:r>
            <w:r w:rsidRPr="00624AF7">
              <w:rPr>
                <w:rFonts w:asciiTheme="minorHAnsi" w:eastAsia="Times New Roman" w:hAnsiTheme="minorHAnsi" w:cstheme="minorHAnsi"/>
                <w:b/>
                <w:sz w:val="24"/>
                <w:szCs w:val="24"/>
                <w:lang w:eastAsia="pt-BR"/>
              </w:rPr>
              <w:t>Oferta Restrita</w:t>
            </w:r>
            <w:r w:rsidRPr="00624AF7">
              <w:rPr>
                <w:rFonts w:asciiTheme="minorHAnsi" w:eastAsia="Times New Roman" w:hAnsiTheme="minorHAnsi" w:cstheme="minorHAnsi"/>
                <w:sz w:val="24"/>
                <w:szCs w:val="24"/>
                <w:lang w:eastAsia="pt-BR"/>
              </w:rPr>
              <w:t>”</w:t>
            </w:r>
          </w:p>
        </w:tc>
        <w:tc>
          <w:tcPr>
            <w:tcW w:w="5096" w:type="dxa"/>
          </w:tcPr>
          <w:p w14:paraId="7ED1929D" w14:textId="7E9C436F" w:rsidR="006301C4" w:rsidRPr="00624AF7" w:rsidRDefault="0005781C"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Significa </w:t>
            </w:r>
            <w:r w:rsidR="00316727" w:rsidRPr="00624AF7">
              <w:rPr>
                <w:rFonts w:asciiTheme="minorHAnsi" w:eastAsia="Times New Roman" w:hAnsiTheme="minorHAnsi" w:cstheme="minorHAnsi"/>
                <w:sz w:val="24"/>
                <w:szCs w:val="24"/>
                <w:lang w:eastAsia="pt-BR"/>
              </w:rPr>
              <w:t xml:space="preserve">a </w:t>
            </w:r>
            <w:r w:rsidR="006301C4" w:rsidRPr="00624AF7">
              <w:rPr>
                <w:rFonts w:asciiTheme="minorHAnsi" w:eastAsia="Times New Roman" w:hAnsiTheme="minorHAnsi" w:cstheme="minorHAnsi"/>
                <w:sz w:val="24"/>
                <w:szCs w:val="24"/>
                <w:lang w:eastAsia="pt-BR"/>
              </w:rPr>
              <w:t>distribuição pública com esforços restritos das Debêntures da presente Emissão, nos termos da Instrução CVM 476</w:t>
            </w:r>
            <w:r w:rsidR="00316727" w:rsidRPr="00624AF7">
              <w:rPr>
                <w:rFonts w:asciiTheme="minorHAnsi" w:eastAsia="Times New Roman" w:hAnsiTheme="minorHAnsi" w:cstheme="minorHAnsi"/>
                <w:sz w:val="24"/>
                <w:szCs w:val="24"/>
                <w:lang w:eastAsia="pt-BR"/>
              </w:rPr>
              <w:t>.</w:t>
            </w:r>
          </w:p>
        </w:tc>
      </w:tr>
      <w:tr w:rsidR="004F7C29" w:rsidRPr="00624AF7" w14:paraId="6C3CA4A0" w14:textId="77777777" w:rsidTr="00251413">
        <w:tc>
          <w:tcPr>
            <w:tcW w:w="3551" w:type="dxa"/>
          </w:tcPr>
          <w:p w14:paraId="1FDEB748" w14:textId="77777777" w:rsidR="004F7C29" w:rsidRPr="00624AF7" w:rsidRDefault="003F423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Período de Capitalização</w:t>
            </w:r>
            <w:r w:rsidRPr="00624AF7">
              <w:rPr>
                <w:rFonts w:asciiTheme="minorHAnsi" w:eastAsia="Times New Roman" w:hAnsiTheme="minorHAnsi" w:cstheme="minorHAnsi"/>
                <w:sz w:val="24"/>
                <w:szCs w:val="24"/>
                <w:lang w:eastAsia="pt-BR"/>
              </w:rPr>
              <w:t>”</w:t>
            </w:r>
          </w:p>
        </w:tc>
        <w:tc>
          <w:tcPr>
            <w:tcW w:w="5096" w:type="dxa"/>
          </w:tcPr>
          <w:p w14:paraId="3E29FF87" w14:textId="04ECAA31"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441647" w:rsidRPr="00624AF7" w14:paraId="1D817F94" w14:textId="77777777" w:rsidTr="00251413">
        <w:tc>
          <w:tcPr>
            <w:tcW w:w="3551" w:type="dxa"/>
          </w:tcPr>
          <w:p w14:paraId="6728D8C6" w14:textId="508C2DB6"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“Pneu-</w:t>
            </w:r>
            <w:proofErr w:type="spellStart"/>
            <w:r w:rsidRPr="00624AF7">
              <w:rPr>
                <w:rFonts w:asciiTheme="minorHAnsi" w:eastAsia="Times New Roman" w:hAnsiTheme="minorHAnsi" w:cstheme="minorHAnsi"/>
                <w:b/>
                <w:bCs/>
                <w:sz w:val="24"/>
                <w:szCs w:val="24"/>
                <w:lang w:eastAsia="pt-BR"/>
              </w:rPr>
              <w:t>Free</w:t>
            </w:r>
            <w:proofErr w:type="spellEnd"/>
            <w:r w:rsidRPr="00624AF7">
              <w:rPr>
                <w:rFonts w:asciiTheme="minorHAnsi" w:eastAsia="Times New Roman" w:hAnsiTheme="minorHAnsi" w:cstheme="minorHAnsi"/>
                <w:b/>
                <w:bCs/>
                <w:sz w:val="24"/>
                <w:szCs w:val="24"/>
                <w:lang w:eastAsia="pt-BR"/>
              </w:rPr>
              <w:t>”</w:t>
            </w:r>
          </w:p>
        </w:tc>
        <w:tc>
          <w:tcPr>
            <w:tcW w:w="5096" w:type="dxa"/>
          </w:tcPr>
          <w:p w14:paraId="2511233C" w14:textId="759D723B"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commentRangeStart w:id="41"/>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Favor confirmar dados e disponibilizar contrato de importação]</w:t>
            </w:r>
            <w:commentRangeEnd w:id="41"/>
            <w:r w:rsidR="00426A65">
              <w:rPr>
                <w:rStyle w:val="Refdecomentrio"/>
                <w:rFonts w:ascii="Times New Roman" w:eastAsia="Times New Roman" w:hAnsi="Times New Roman"/>
                <w:lang w:val="x-none" w:eastAsia="x-none"/>
              </w:rPr>
              <w:commentReference w:id="41"/>
            </w:r>
          </w:p>
        </w:tc>
      </w:tr>
      <w:tr w:rsidR="00693A8A" w:rsidRPr="00624AF7" w14:paraId="25B8E1A7" w14:textId="77777777" w:rsidTr="00251413">
        <w:tc>
          <w:tcPr>
            <w:tcW w:w="3551" w:type="dxa"/>
          </w:tcPr>
          <w:p w14:paraId="063C08FB" w14:textId="19303BA8" w:rsidR="00693A8A" w:rsidRPr="00624AF7" w:rsidRDefault="00693A8A"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w:t>
            </w:r>
            <w:r w:rsidR="001F746D" w:rsidRPr="00624AF7">
              <w:rPr>
                <w:rFonts w:asciiTheme="minorHAnsi" w:eastAsia="Times New Roman" w:hAnsiTheme="minorHAnsi" w:cstheme="minorHAnsi"/>
                <w:b/>
                <w:sz w:val="24"/>
                <w:szCs w:val="24"/>
                <w:lang w:eastAsia="pt-BR"/>
              </w:rPr>
              <w:t>êmio</w:t>
            </w:r>
            <w:r w:rsidRPr="00624AF7">
              <w:rPr>
                <w:rFonts w:asciiTheme="minorHAnsi" w:eastAsia="Times New Roman" w:hAnsiTheme="minorHAnsi" w:cstheme="minorHAnsi"/>
                <w:sz w:val="24"/>
                <w:szCs w:val="24"/>
                <w:lang w:eastAsia="pt-BR"/>
              </w:rPr>
              <w:t>”</w:t>
            </w:r>
          </w:p>
        </w:tc>
        <w:tc>
          <w:tcPr>
            <w:tcW w:w="5096" w:type="dxa"/>
          </w:tcPr>
          <w:p w14:paraId="4831488B" w14:textId="03194BA8" w:rsidR="00693A8A" w:rsidRPr="00624AF7" w:rsidRDefault="00693A8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1F746D" w:rsidRPr="00624AF7">
              <w:rPr>
                <w:rFonts w:asciiTheme="minorHAnsi" w:eastAsia="Times New Roman" w:hAnsiTheme="minorHAnsi" w:cstheme="minorHAnsi"/>
                <w:sz w:val="24"/>
                <w:szCs w:val="24"/>
                <w:lang w:eastAsia="pt-BR"/>
              </w:rPr>
              <w:fldChar w:fldCharType="begin"/>
            </w:r>
            <w:r w:rsidR="001F746D" w:rsidRPr="00624AF7">
              <w:rPr>
                <w:rFonts w:asciiTheme="minorHAnsi" w:eastAsia="Times New Roman" w:hAnsiTheme="minorHAnsi" w:cstheme="minorHAnsi"/>
                <w:sz w:val="24"/>
                <w:szCs w:val="24"/>
                <w:lang w:eastAsia="pt-BR"/>
              </w:rPr>
              <w:instrText xml:space="preserve"> REF _Ref36734606 \r \h  \* MERGEFORMAT </w:instrText>
            </w:r>
            <w:r w:rsidR="001F746D" w:rsidRPr="00624AF7">
              <w:rPr>
                <w:rFonts w:asciiTheme="minorHAnsi" w:eastAsia="Times New Roman" w:hAnsiTheme="minorHAnsi" w:cstheme="minorHAnsi"/>
                <w:sz w:val="24"/>
                <w:szCs w:val="24"/>
                <w:lang w:eastAsia="pt-BR"/>
              </w:rPr>
            </w:r>
            <w:r w:rsidR="001F746D" w:rsidRPr="00624AF7">
              <w:rPr>
                <w:rFonts w:asciiTheme="minorHAnsi" w:eastAsia="Times New Roman" w:hAnsiTheme="minorHAnsi" w:cstheme="minorHAnsi"/>
                <w:sz w:val="24"/>
                <w:szCs w:val="24"/>
                <w:lang w:eastAsia="pt-BR"/>
              </w:rPr>
              <w:fldChar w:fldCharType="separate"/>
            </w:r>
            <w:r w:rsidR="001F746D" w:rsidRPr="00624AF7">
              <w:rPr>
                <w:rFonts w:asciiTheme="minorHAnsi" w:eastAsia="Times New Roman" w:hAnsiTheme="minorHAnsi" w:cstheme="minorHAnsi"/>
                <w:sz w:val="24"/>
                <w:szCs w:val="24"/>
                <w:lang w:eastAsia="pt-BR"/>
              </w:rPr>
              <w:t>7.2.1.1</w:t>
            </w:r>
            <w:r w:rsidR="001F746D" w:rsidRPr="00624AF7">
              <w:rPr>
                <w:rFonts w:asciiTheme="minorHAnsi" w:eastAsia="Times New Roman" w:hAnsiTheme="minorHAnsi" w:cstheme="minorHAnsi"/>
                <w:sz w:val="24"/>
                <w:szCs w:val="24"/>
                <w:lang w:eastAsia="pt-BR"/>
              </w:rPr>
              <w:fldChar w:fldCharType="end"/>
            </w:r>
            <w:r w:rsidR="001F746D"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desta Escritura</w:t>
            </w:r>
            <w:r w:rsidR="0005781C" w:rsidRPr="00624AF7">
              <w:rPr>
                <w:rFonts w:asciiTheme="minorHAnsi" w:eastAsia="Times New Roman" w:hAnsiTheme="minorHAnsi" w:cstheme="minorHAnsi"/>
                <w:sz w:val="24"/>
                <w:szCs w:val="24"/>
                <w:lang w:eastAsia="pt-BR"/>
              </w:rPr>
              <w:t>.</w:t>
            </w:r>
          </w:p>
        </w:tc>
      </w:tr>
      <w:tr w:rsidR="00B67824" w:rsidRPr="00624AF7" w14:paraId="5E5A2F22" w14:textId="77777777" w:rsidTr="00251413">
        <w:tc>
          <w:tcPr>
            <w:tcW w:w="3551" w:type="dxa"/>
          </w:tcPr>
          <w:p w14:paraId="78D600CF" w14:textId="6EAC80E7" w:rsidR="00B67824" w:rsidRPr="00624AF7" w:rsidRDefault="00B67824"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Primeira Data de Integralização</w:t>
            </w:r>
            <w:r w:rsidRPr="00624AF7">
              <w:rPr>
                <w:rFonts w:asciiTheme="minorHAnsi" w:eastAsia="Times New Roman" w:hAnsiTheme="minorHAnsi" w:cstheme="minorHAnsi"/>
                <w:sz w:val="24"/>
                <w:szCs w:val="24"/>
                <w:lang w:eastAsia="pt-BR"/>
              </w:rPr>
              <w:t>”</w:t>
            </w:r>
          </w:p>
        </w:tc>
        <w:tc>
          <w:tcPr>
            <w:tcW w:w="5096" w:type="dxa"/>
          </w:tcPr>
          <w:p w14:paraId="44E9F49E" w14:textId="7032748B" w:rsidR="00B67824" w:rsidRPr="00624AF7" w:rsidRDefault="00B67824"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_Ref36734479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6.3.1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441647" w:rsidRPr="00624AF7" w14:paraId="503C159A" w14:textId="77777777" w:rsidTr="00251413">
        <w:tc>
          <w:tcPr>
            <w:tcW w:w="3551" w:type="dxa"/>
          </w:tcPr>
          <w:p w14:paraId="1EFF9B23" w14:textId="2BDDF3E2"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“Rebeca”</w:t>
            </w:r>
          </w:p>
        </w:tc>
        <w:tc>
          <w:tcPr>
            <w:tcW w:w="5096" w:type="dxa"/>
          </w:tcPr>
          <w:p w14:paraId="4EEF5FD4" w14:textId="380A4BCC"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Rebeca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7266A2" w:rsidRPr="00624AF7" w14:paraId="4ED8A0F7" w14:textId="77777777" w:rsidTr="00251413">
        <w:tc>
          <w:tcPr>
            <w:tcW w:w="3551" w:type="dxa"/>
          </w:tcPr>
          <w:p w14:paraId="091C9FCC" w14:textId="0BCBBCF2" w:rsidR="007266A2" w:rsidRPr="00624AF7" w:rsidRDefault="007266A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Reforço de Garantias</w:t>
            </w:r>
            <w:r w:rsidRPr="00624AF7">
              <w:rPr>
                <w:rFonts w:asciiTheme="minorHAnsi" w:eastAsia="Times New Roman" w:hAnsiTheme="minorHAnsi" w:cstheme="minorHAnsi"/>
                <w:sz w:val="24"/>
                <w:szCs w:val="24"/>
                <w:lang w:eastAsia="pt-BR"/>
              </w:rPr>
              <w:t>”</w:t>
            </w:r>
          </w:p>
        </w:tc>
        <w:tc>
          <w:tcPr>
            <w:tcW w:w="5096" w:type="dxa"/>
          </w:tcPr>
          <w:p w14:paraId="2A2B012B" w14:textId="0E1F4AE9" w:rsidR="007266A2" w:rsidRPr="00624AF7" w:rsidRDefault="007266A2"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24AF7">
              <w:rPr>
                <w:rFonts w:asciiTheme="minorHAnsi" w:eastAsia="Times New Roman" w:hAnsiTheme="minorHAnsi" w:cstheme="minorHAnsi"/>
                <w:sz w:val="24"/>
                <w:szCs w:val="24"/>
                <w:lang w:eastAsia="pt-BR"/>
              </w:rPr>
              <w:t>4.4</w:t>
            </w:r>
            <w:r w:rsidRPr="00624AF7">
              <w:rPr>
                <w:rFonts w:asciiTheme="minorHAnsi" w:eastAsia="Times New Roman" w:hAnsiTheme="minorHAnsi" w:cstheme="minorHAnsi"/>
                <w:sz w:val="24"/>
                <w:szCs w:val="24"/>
                <w:lang w:eastAsia="pt-BR"/>
              </w:rPr>
              <w:t xml:space="preserve"> desta Escritura.</w:t>
            </w:r>
          </w:p>
        </w:tc>
      </w:tr>
      <w:tr w:rsidR="006E599E" w:rsidRPr="00624AF7" w14:paraId="7E5B557F" w14:textId="77777777" w:rsidTr="00251413">
        <w:tc>
          <w:tcPr>
            <w:tcW w:w="3551" w:type="dxa"/>
          </w:tcPr>
          <w:p w14:paraId="02BE41CB" w14:textId="2503B443" w:rsidR="006E599E" w:rsidRPr="00624AF7" w:rsidRDefault="006E599E"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Remuneração</w:t>
            </w:r>
            <w:r w:rsidRPr="00624AF7">
              <w:rPr>
                <w:rFonts w:asciiTheme="minorHAnsi" w:eastAsia="Times New Roman" w:hAnsiTheme="minorHAnsi" w:cstheme="minorHAnsi"/>
                <w:sz w:val="24"/>
                <w:szCs w:val="24"/>
                <w:lang w:eastAsia="pt-BR"/>
              </w:rPr>
              <w:t>”</w:t>
            </w:r>
          </w:p>
        </w:tc>
        <w:tc>
          <w:tcPr>
            <w:tcW w:w="5096" w:type="dxa"/>
          </w:tcPr>
          <w:p w14:paraId="57EEC729" w14:textId="2B00F4AF" w:rsidR="006E599E" w:rsidRPr="00624AF7" w:rsidRDefault="006E599E"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w:t>
            </w:r>
            <w:r w:rsidR="00EE17F5" w:rsidRPr="00624AF7">
              <w:rPr>
                <w:rFonts w:asciiTheme="minorHAnsi" w:eastAsia="Times New Roman" w:hAnsiTheme="minorHAnsi" w:cstheme="minorHAnsi"/>
                <w:sz w:val="24"/>
                <w:szCs w:val="24"/>
                <w:lang w:eastAsia="pt-BR"/>
              </w:rPr>
              <w:t xml:space="preserve">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_Ref36734439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6.6.1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p>
        </w:tc>
      </w:tr>
      <w:tr w:rsidR="00CC4FAA" w:rsidRPr="00624AF7" w14:paraId="1F68EA2F" w14:textId="77777777" w:rsidTr="00251413">
        <w:tc>
          <w:tcPr>
            <w:tcW w:w="3551" w:type="dxa"/>
          </w:tcPr>
          <w:p w14:paraId="0F71BDFE" w14:textId="4F88E2DA" w:rsidR="00CC4FAA" w:rsidRPr="00624AF7" w:rsidRDefault="000B75F8"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sz w:val="24"/>
                <w:szCs w:val="24"/>
                <w:lang w:eastAsia="pt-BR"/>
              </w:rPr>
              <w:t>Resgate Antecipado Facultativo Total</w:t>
            </w:r>
            <w:r w:rsidRPr="00624AF7">
              <w:rPr>
                <w:rFonts w:asciiTheme="minorHAnsi" w:eastAsia="Times New Roman" w:hAnsiTheme="minorHAnsi" w:cstheme="minorHAnsi"/>
                <w:sz w:val="24"/>
                <w:szCs w:val="24"/>
                <w:lang w:eastAsia="pt-BR"/>
              </w:rPr>
              <w:t>”</w:t>
            </w:r>
          </w:p>
        </w:tc>
        <w:tc>
          <w:tcPr>
            <w:tcW w:w="5096" w:type="dxa"/>
          </w:tcPr>
          <w:p w14:paraId="19925F91" w14:textId="45219BED" w:rsidR="00CC4FAA" w:rsidRPr="00624AF7" w:rsidRDefault="000B75F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EE17F5" w:rsidRPr="00624AF7">
              <w:rPr>
                <w:rFonts w:asciiTheme="minorHAnsi" w:eastAsia="Times New Roman" w:hAnsiTheme="minorHAnsi" w:cstheme="minorHAnsi"/>
                <w:sz w:val="24"/>
                <w:szCs w:val="24"/>
                <w:lang w:eastAsia="pt-BR"/>
              </w:rPr>
              <w:t>7.2.1</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41647" w:rsidRPr="00624AF7" w14:paraId="37077CE5" w14:textId="77777777" w:rsidTr="00251413">
        <w:tc>
          <w:tcPr>
            <w:tcW w:w="3551" w:type="dxa"/>
          </w:tcPr>
          <w:p w14:paraId="104C4603" w14:textId="51C58B6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bCs/>
                <w:sz w:val="24"/>
                <w:szCs w:val="24"/>
                <w:lang w:eastAsia="pt-BR"/>
              </w:rPr>
              <w:t>“Sophia”</w:t>
            </w:r>
          </w:p>
        </w:tc>
        <w:tc>
          <w:tcPr>
            <w:tcW w:w="5096" w:type="dxa"/>
          </w:tcPr>
          <w:p w14:paraId="59268D4C" w14:textId="228296C3"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Sophia </w:t>
            </w:r>
            <w:proofErr w:type="spellStart"/>
            <w:r w:rsidRPr="00624AF7">
              <w:rPr>
                <w:rFonts w:asciiTheme="minorHAnsi" w:eastAsia="Times New Roman" w:hAnsiTheme="minorHAnsi" w:cstheme="minorHAnsi"/>
                <w:sz w:val="24"/>
                <w:szCs w:val="24"/>
                <w:lang w:eastAsia="pt-BR"/>
              </w:rPr>
              <w:t>Hasckel</w:t>
            </w:r>
            <w:proofErr w:type="spellEnd"/>
            <w:r w:rsidRPr="00624AF7">
              <w:rPr>
                <w:rFonts w:asciiTheme="minorHAnsi" w:eastAsia="Times New Roman" w:hAnsiTheme="minorHAnsi" w:cstheme="minorHAnsi"/>
                <w:sz w:val="24"/>
                <w:szCs w:val="24"/>
                <w:lang w:eastAsia="pt-BR"/>
              </w:rPr>
              <w:t xml:space="preserve"> da Cruz, acima qualificada.</w:t>
            </w:r>
          </w:p>
        </w:tc>
      </w:tr>
      <w:tr w:rsidR="004F7C29" w:rsidRPr="00624AF7" w14:paraId="7D1ECC5B" w14:textId="77777777" w:rsidTr="00251413">
        <w:tc>
          <w:tcPr>
            <w:tcW w:w="3551" w:type="dxa"/>
          </w:tcPr>
          <w:p w14:paraId="270AA52E"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DI</w:t>
            </w:r>
            <w:r w:rsidRPr="00624AF7">
              <w:rPr>
                <w:rFonts w:asciiTheme="minorHAnsi" w:eastAsia="Times New Roman" w:hAnsiTheme="minorHAnsi" w:cstheme="minorHAnsi"/>
                <w:sz w:val="24"/>
                <w:szCs w:val="24"/>
                <w:lang w:eastAsia="pt-BR"/>
              </w:rPr>
              <w:t>”</w:t>
            </w:r>
          </w:p>
        </w:tc>
        <w:tc>
          <w:tcPr>
            <w:tcW w:w="5096" w:type="dxa"/>
          </w:tcPr>
          <w:p w14:paraId="5E6FABCD" w14:textId="79DF3D92" w:rsidR="004F7C29" w:rsidRPr="00624AF7" w:rsidRDefault="0000030B"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880509" w:rsidRPr="00624AF7">
              <w:rPr>
                <w:rFonts w:asciiTheme="minorHAnsi" w:eastAsia="Times New Roman" w:hAnsiTheme="minorHAnsi" w:cstheme="minorHAnsi"/>
                <w:sz w:val="24"/>
                <w:szCs w:val="24"/>
                <w:lang w:eastAsia="pt-BR"/>
              </w:rPr>
              <w:t>s taxas médias diárias</w:t>
            </w:r>
            <w:r w:rsidR="00514BE9" w:rsidRPr="00624AF7">
              <w:rPr>
                <w:rFonts w:asciiTheme="minorHAnsi" w:eastAsia="Times New Roman" w:hAnsiTheme="minorHAnsi" w:cstheme="minorHAnsi"/>
                <w:sz w:val="24"/>
                <w:szCs w:val="24"/>
                <w:lang w:eastAsia="pt-BR"/>
              </w:rPr>
              <w:t xml:space="preserve"> </w:t>
            </w:r>
            <w:r w:rsidR="004F7C29" w:rsidRPr="00624AF7">
              <w:rPr>
                <w:rFonts w:asciiTheme="minorHAnsi" w:eastAsia="Times New Roman" w:hAnsiTheme="minorHAnsi" w:cstheme="minorHAnsi"/>
                <w:sz w:val="24"/>
                <w:szCs w:val="24"/>
                <w:lang w:eastAsia="pt-BR"/>
              </w:rPr>
              <w:t xml:space="preserve">dos DI - depósitos interfinanceiros, de um dia, </w:t>
            </w:r>
            <w:r w:rsidR="004F7C29" w:rsidRPr="00624AF7">
              <w:rPr>
                <w:rFonts w:asciiTheme="minorHAnsi" w:eastAsia="Times New Roman" w:hAnsiTheme="minorHAnsi" w:cstheme="minorHAnsi"/>
                <w:i/>
                <w:sz w:val="24"/>
                <w:szCs w:val="24"/>
                <w:lang w:eastAsia="pt-BR"/>
              </w:rPr>
              <w:t>over</w:t>
            </w:r>
            <w:r w:rsidR="004F7C29" w:rsidRPr="00624AF7">
              <w:rPr>
                <w:rFonts w:asciiTheme="minorHAnsi" w:eastAsia="Times New Roman" w:hAnsiTheme="minorHAnsi" w:cstheme="minorHAnsi"/>
                <w:sz w:val="24"/>
                <w:szCs w:val="24"/>
                <w:lang w:eastAsia="pt-BR"/>
              </w:rPr>
              <w:t xml:space="preserve"> extra grupo, expressa na forma percentual ao ano, base 252 (duzentos e cinquenta e dois) Dias Úteis, calculada e divulgada pela B3 </w:t>
            </w:r>
            <w:r w:rsidR="00880509" w:rsidRPr="00624AF7">
              <w:rPr>
                <w:rFonts w:asciiTheme="minorHAnsi" w:eastAsia="Times New Roman" w:hAnsiTheme="minorHAnsi" w:cstheme="minorHAnsi"/>
                <w:sz w:val="24"/>
                <w:szCs w:val="24"/>
                <w:lang w:eastAsia="pt-BR"/>
              </w:rPr>
              <w:t>S.A. – Brasil, Bolsa, Balcão</w:t>
            </w:r>
            <w:r w:rsidR="004F7C29" w:rsidRPr="00624AF7">
              <w:rPr>
                <w:rFonts w:asciiTheme="minorHAnsi" w:eastAsia="Times New Roman" w:hAnsiTheme="minorHAnsi" w:cstheme="minorHAnsi"/>
                <w:sz w:val="24"/>
                <w:szCs w:val="24"/>
                <w:lang w:eastAsia="pt-BR"/>
              </w:rPr>
              <w:t>, no Informativo Diário disponível em sua página na Internet (</w:t>
            </w:r>
            <w:hyperlink r:id="rId13" w:history="1">
              <w:r w:rsidR="00D03FA6" w:rsidRPr="00624AF7">
                <w:rPr>
                  <w:rStyle w:val="Hyperlink"/>
                  <w:rFonts w:asciiTheme="minorHAnsi" w:eastAsia="Times New Roman" w:hAnsiTheme="minorHAnsi" w:cstheme="minorHAnsi"/>
                  <w:sz w:val="24"/>
                  <w:szCs w:val="24"/>
                  <w:lang w:eastAsia="pt-BR"/>
                </w:rPr>
                <w:t>http://www.b3.com.br</w:t>
              </w:r>
            </w:hyperlink>
            <w:r w:rsidR="004F7C29" w:rsidRPr="00624AF7">
              <w:rPr>
                <w:rFonts w:asciiTheme="minorHAnsi" w:eastAsia="Times New Roman" w:hAnsiTheme="minorHAnsi" w:cstheme="minorHAnsi"/>
                <w:sz w:val="24"/>
                <w:szCs w:val="24"/>
                <w:lang w:eastAsia="pt-BR"/>
              </w:rPr>
              <w:t>).</w:t>
            </w:r>
          </w:p>
        </w:tc>
      </w:tr>
      <w:tr w:rsidR="004F7C29" w:rsidRPr="00624AF7" w14:paraId="4DDD2B3B" w14:textId="77777777" w:rsidTr="00251413">
        <w:tc>
          <w:tcPr>
            <w:tcW w:w="3551" w:type="dxa"/>
          </w:tcPr>
          <w:p w14:paraId="2192CD0D"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Taxa SELIC</w:t>
            </w:r>
            <w:r w:rsidRPr="00624AF7">
              <w:rPr>
                <w:rFonts w:asciiTheme="minorHAnsi" w:eastAsia="Times New Roman" w:hAnsiTheme="minorHAnsi" w:cstheme="minorHAnsi"/>
                <w:sz w:val="24"/>
                <w:szCs w:val="24"/>
                <w:lang w:eastAsia="pt-BR"/>
              </w:rPr>
              <w:t>”</w:t>
            </w:r>
          </w:p>
        </w:tc>
        <w:tc>
          <w:tcPr>
            <w:tcW w:w="5096" w:type="dxa"/>
          </w:tcPr>
          <w:p w14:paraId="17D1274B" w14:textId="77777777"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Taxa média ajustada dos financiamentos diários apurados no Sistema Especial de Liquidação e de Custódia (Selic) para títulos federais fixada pelo </w:t>
            </w:r>
            <w:r w:rsidRPr="00624AF7">
              <w:rPr>
                <w:rFonts w:asciiTheme="minorHAnsi" w:eastAsia="Times New Roman" w:hAnsiTheme="minorHAnsi" w:cstheme="minorHAnsi"/>
                <w:sz w:val="24"/>
                <w:szCs w:val="24"/>
                <w:lang w:eastAsia="pt-BR"/>
              </w:rPr>
              <w:lastRenderedPageBreak/>
              <w:t>Comitê de Política Monetária (COPOM) do Banco Central do Brasil.</w:t>
            </w:r>
          </w:p>
        </w:tc>
      </w:tr>
      <w:tr w:rsidR="00C44C55" w:rsidRPr="00624AF7" w14:paraId="0753B855" w14:textId="77777777" w:rsidTr="00251413">
        <w:tc>
          <w:tcPr>
            <w:tcW w:w="3551" w:type="dxa"/>
          </w:tcPr>
          <w:p w14:paraId="4B71A5B0" w14:textId="78996824" w:rsidR="00C44C55" w:rsidRPr="00624AF7" w:rsidRDefault="00C44C5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Arial Unicode MS" w:hAnsiTheme="minorHAnsi" w:cstheme="minorHAnsi"/>
                <w:sz w:val="24"/>
                <w:szCs w:val="24"/>
                <w:lang w:eastAsia="pt-BR"/>
              </w:rPr>
              <w:lastRenderedPageBreak/>
              <w:t>“</w:t>
            </w:r>
            <w:r w:rsidRPr="00624AF7">
              <w:rPr>
                <w:rFonts w:asciiTheme="minorHAnsi" w:eastAsia="Arial Unicode MS" w:hAnsiTheme="minorHAnsi" w:cstheme="minorHAnsi"/>
                <w:b/>
                <w:sz w:val="24"/>
                <w:szCs w:val="24"/>
                <w:lang w:eastAsia="pt-BR"/>
              </w:rPr>
              <w:t>Valor da Amortização Extraordinária Facultativa</w:t>
            </w:r>
            <w:r w:rsidRPr="00624AF7">
              <w:rPr>
                <w:rFonts w:asciiTheme="minorHAnsi" w:eastAsia="Arial Unicode MS" w:hAnsiTheme="minorHAnsi" w:cstheme="minorHAnsi"/>
                <w:sz w:val="24"/>
                <w:szCs w:val="24"/>
                <w:lang w:eastAsia="pt-BR"/>
              </w:rPr>
              <w:t>”</w:t>
            </w:r>
          </w:p>
        </w:tc>
        <w:tc>
          <w:tcPr>
            <w:tcW w:w="5096" w:type="dxa"/>
          </w:tcPr>
          <w:p w14:paraId="61EE2023" w14:textId="4359A8A2" w:rsidR="00C44C55" w:rsidRPr="00624AF7" w:rsidRDefault="00C44C5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EE17F5" w:rsidRPr="00624AF7">
              <w:rPr>
                <w:rFonts w:asciiTheme="minorHAnsi" w:eastAsia="Times New Roman" w:hAnsiTheme="minorHAnsi" w:cstheme="minorHAnsi"/>
                <w:sz w:val="24"/>
                <w:szCs w:val="24"/>
                <w:lang w:eastAsia="pt-BR"/>
              </w:rPr>
              <w:fldChar w:fldCharType="begin"/>
            </w:r>
            <w:r w:rsidR="00EE17F5" w:rsidRPr="00624AF7">
              <w:rPr>
                <w:rFonts w:asciiTheme="minorHAnsi" w:eastAsia="Times New Roman" w:hAnsiTheme="minorHAnsi" w:cstheme="minorHAnsi"/>
                <w:sz w:val="24"/>
                <w:szCs w:val="24"/>
                <w:lang w:eastAsia="pt-BR"/>
              </w:rPr>
              <w:instrText xml:space="preserve"> REF _Ref36734327 \r \h </w:instrText>
            </w:r>
            <w:r w:rsidR="0015727A" w:rsidRPr="00624AF7">
              <w:rPr>
                <w:rFonts w:asciiTheme="minorHAnsi" w:eastAsia="Times New Roman" w:hAnsiTheme="minorHAnsi" w:cstheme="minorHAnsi"/>
                <w:sz w:val="24"/>
                <w:szCs w:val="24"/>
                <w:lang w:eastAsia="pt-BR"/>
              </w:rPr>
              <w:instrText xml:space="preserve"> \* MERGEFORMAT </w:instrText>
            </w:r>
            <w:r w:rsidR="00EE17F5" w:rsidRPr="00624AF7">
              <w:rPr>
                <w:rFonts w:asciiTheme="minorHAnsi" w:eastAsia="Times New Roman" w:hAnsiTheme="minorHAnsi" w:cstheme="minorHAnsi"/>
                <w:sz w:val="24"/>
                <w:szCs w:val="24"/>
                <w:lang w:eastAsia="pt-BR"/>
              </w:rPr>
            </w:r>
            <w:r w:rsidR="00EE17F5"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7.2.1.6</w:t>
            </w:r>
            <w:r w:rsidR="00EE17F5"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2C3C99" w:rsidRPr="00624AF7" w14:paraId="2E6B1F80" w14:textId="77777777" w:rsidTr="00251413">
        <w:tc>
          <w:tcPr>
            <w:tcW w:w="3551" w:type="dxa"/>
          </w:tcPr>
          <w:p w14:paraId="33B3F8EE" w14:textId="5B053C53" w:rsidR="002C3C99" w:rsidRPr="00624AF7" w:rsidRDefault="002C3C99"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
                <w:sz w:val="24"/>
                <w:szCs w:val="24"/>
                <w:lang w:eastAsia="pt-BR"/>
              </w:rPr>
              <w:t>“Valor do Resgate Antecipado Facultativo”</w:t>
            </w:r>
          </w:p>
        </w:tc>
        <w:tc>
          <w:tcPr>
            <w:tcW w:w="5096" w:type="dxa"/>
          </w:tcPr>
          <w:p w14:paraId="1A61A106" w14:textId="61DA021D" w:rsidR="002C3C99" w:rsidRPr="00624AF7" w:rsidRDefault="002C3C99"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Possui o significado atribuído na Cláusula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_Ref36734221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20401E">
              <w:rPr>
                <w:rFonts w:asciiTheme="minorHAnsi" w:eastAsia="Times New Roman" w:hAnsiTheme="minorHAnsi" w:cstheme="minorHAnsi"/>
                <w:sz w:val="24"/>
                <w:szCs w:val="24"/>
                <w:lang w:eastAsia="pt-BR"/>
              </w:rPr>
              <w:t>7.2.1.1</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desta Escritura</w:t>
            </w:r>
            <w:r w:rsidR="0005781C" w:rsidRPr="00624AF7">
              <w:rPr>
                <w:rFonts w:asciiTheme="minorHAnsi" w:eastAsia="Times New Roman" w:hAnsiTheme="minorHAnsi" w:cstheme="minorHAnsi"/>
                <w:sz w:val="24"/>
                <w:szCs w:val="24"/>
                <w:lang w:eastAsia="pt-BR"/>
              </w:rPr>
              <w:t>.</w:t>
            </w:r>
          </w:p>
        </w:tc>
      </w:tr>
      <w:tr w:rsidR="004F7C29" w:rsidRPr="00624AF7" w14:paraId="49572830" w14:textId="77777777" w:rsidTr="00251413">
        <w:tc>
          <w:tcPr>
            <w:tcW w:w="3551" w:type="dxa"/>
          </w:tcPr>
          <w:p w14:paraId="38D05F1C" w14:textId="77777777" w:rsidR="004F7C29" w:rsidRPr="00624AF7" w:rsidRDefault="002F0ED2"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Nominal Unitário</w:t>
            </w:r>
            <w:r w:rsidRPr="00624AF7">
              <w:rPr>
                <w:rFonts w:asciiTheme="minorHAnsi" w:eastAsia="Times New Roman" w:hAnsiTheme="minorHAnsi" w:cstheme="minorHAnsi"/>
                <w:sz w:val="24"/>
                <w:szCs w:val="24"/>
                <w:lang w:eastAsia="pt-BR"/>
              </w:rPr>
              <w:t>”</w:t>
            </w:r>
          </w:p>
        </w:tc>
        <w:tc>
          <w:tcPr>
            <w:tcW w:w="5096" w:type="dxa"/>
          </w:tcPr>
          <w:p w14:paraId="2CDD857F" w14:textId="322857BE" w:rsidR="004F7C29" w:rsidRPr="00624AF7" w:rsidRDefault="004F7C29" w:rsidP="00FB31AC">
            <w:pPr>
              <w:spacing w:after="0" w:line="340" w:lineRule="exact"/>
              <w:jc w:val="both"/>
              <w:rPr>
                <w:rFonts w:asciiTheme="minorHAnsi" w:eastAsia="Times New Roman" w:hAnsiTheme="minorHAnsi" w:cstheme="minorHAnsi"/>
                <w:sz w:val="24"/>
                <w:szCs w:val="24"/>
                <w:lang w:eastAsia="pt-BR"/>
              </w:rPr>
            </w:pPr>
            <w:commentRangeStart w:id="42"/>
            <w:r w:rsidRPr="00624AF7">
              <w:rPr>
                <w:rFonts w:asciiTheme="minorHAnsi" w:eastAsia="Times New Roman" w:hAnsiTheme="minorHAnsi" w:cstheme="minorHAnsi"/>
                <w:sz w:val="24"/>
                <w:szCs w:val="24"/>
                <w:lang w:eastAsia="pt-BR"/>
              </w:rPr>
              <w:t xml:space="preserve">O valor nominal unitário de cada Debênture, que equivale a </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R$</w:t>
            </w:r>
            <w:r w:rsidR="000F50D3" w:rsidRPr="00624AF7">
              <w:rPr>
                <w:rFonts w:asciiTheme="minorHAnsi" w:eastAsia="Times New Roman" w:hAnsiTheme="minorHAnsi" w:cstheme="minorHAnsi"/>
                <w:sz w:val="24"/>
                <w:szCs w:val="24"/>
                <w:highlight w:val="yellow"/>
                <w:lang w:eastAsia="pt-BR"/>
              </w:rPr>
              <w:t> </w:t>
            </w:r>
            <w:r w:rsidR="00DD512C" w:rsidRPr="00624AF7">
              <w:rPr>
                <w:rFonts w:asciiTheme="minorHAnsi" w:eastAsia="Times New Roman" w:hAnsiTheme="minorHAnsi" w:cstheme="minorHAnsi"/>
                <w:sz w:val="24"/>
                <w:szCs w:val="24"/>
                <w:highlight w:val="yellow"/>
                <w:lang w:eastAsia="pt-BR"/>
              </w:rPr>
              <w:t>1.000,00 (mil reais)</w:t>
            </w:r>
            <w:r w:rsidR="00D03FA6"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r w:rsidR="00EE2275" w:rsidRPr="00624AF7">
              <w:rPr>
                <w:rFonts w:asciiTheme="minorHAnsi" w:eastAsia="Times New Roman" w:hAnsiTheme="minorHAnsi" w:cstheme="minorHAnsi"/>
                <w:sz w:val="24"/>
                <w:szCs w:val="24"/>
                <w:lang w:eastAsia="pt-BR"/>
              </w:rPr>
              <w:t xml:space="preserve"> </w:t>
            </w:r>
            <w:r w:rsidR="00A65571" w:rsidRPr="00624AF7">
              <w:rPr>
                <w:rFonts w:asciiTheme="minorHAnsi" w:hAnsiTheme="minorHAnsi" w:cstheme="minorHAnsi"/>
                <w:sz w:val="24"/>
                <w:szCs w:val="24"/>
                <w:highlight w:val="yellow"/>
              </w:rPr>
              <w:t>[Nota WZ: Confirmar valor unitário]</w:t>
            </w:r>
            <w:commentRangeEnd w:id="42"/>
            <w:r w:rsidR="00426A65">
              <w:rPr>
                <w:rStyle w:val="Refdecomentrio"/>
                <w:rFonts w:ascii="Times New Roman" w:eastAsia="Times New Roman" w:hAnsi="Times New Roman"/>
                <w:lang w:val="x-none" w:eastAsia="x-none"/>
              </w:rPr>
              <w:commentReference w:id="42"/>
            </w:r>
          </w:p>
        </w:tc>
      </w:tr>
      <w:tr w:rsidR="00FA7A15" w:rsidRPr="00624AF7" w14:paraId="62B53353" w14:textId="77777777" w:rsidTr="00251413">
        <w:tc>
          <w:tcPr>
            <w:tcW w:w="3551" w:type="dxa"/>
          </w:tcPr>
          <w:p w14:paraId="188623E6" w14:textId="374B960D"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 xml:space="preserve">do </w:t>
            </w:r>
            <w:r w:rsidRPr="00624AF7">
              <w:rPr>
                <w:rFonts w:asciiTheme="minorHAnsi" w:eastAsia="Times New Roman" w:hAnsiTheme="minorHAnsi" w:cstheme="minorHAnsi"/>
                <w:b/>
                <w:bCs/>
                <w:sz w:val="24"/>
                <w:szCs w:val="24"/>
                <w:lang w:eastAsia="pt-BR"/>
              </w:rPr>
              <w:t xml:space="preserve">Contrato </w:t>
            </w:r>
            <w:r w:rsidR="00175D7B" w:rsidRPr="00624AF7">
              <w:rPr>
                <w:rFonts w:asciiTheme="minorHAnsi" w:eastAsia="Times New Roman" w:hAnsiTheme="minorHAnsi" w:cstheme="minorHAnsi"/>
                <w:b/>
                <w:bCs/>
                <w:sz w:val="24"/>
                <w:szCs w:val="24"/>
                <w:lang w:eastAsia="pt-BR"/>
              </w:rPr>
              <w:t>de Importação</w:t>
            </w:r>
            <w:r w:rsidRPr="00624AF7">
              <w:rPr>
                <w:rFonts w:asciiTheme="minorHAnsi" w:eastAsia="Times New Roman" w:hAnsiTheme="minorHAnsi" w:cstheme="minorHAnsi"/>
                <w:sz w:val="24"/>
                <w:szCs w:val="24"/>
                <w:lang w:eastAsia="pt-BR"/>
              </w:rPr>
              <w:t>”</w:t>
            </w:r>
          </w:p>
        </w:tc>
        <w:tc>
          <w:tcPr>
            <w:tcW w:w="5096" w:type="dxa"/>
          </w:tcPr>
          <w:p w14:paraId="6D1BE88C" w14:textId="69C8453D" w:rsidR="00FA7A15"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desta Escritura.</w:t>
            </w:r>
          </w:p>
        </w:tc>
      </w:tr>
      <w:tr w:rsidR="00C16D21" w:rsidRPr="00624AF7" w14:paraId="1FE20C3D" w14:textId="77777777" w:rsidTr="00251413">
        <w:tc>
          <w:tcPr>
            <w:tcW w:w="3551" w:type="dxa"/>
          </w:tcPr>
          <w:p w14:paraId="444B4705" w14:textId="7F2F36BD" w:rsidR="00C16D21" w:rsidRPr="00624AF7" w:rsidRDefault="00C16D21"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Depósito Conta Vinculada</w:t>
            </w:r>
            <w:r w:rsidRPr="00624AF7">
              <w:rPr>
                <w:rFonts w:asciiTheme="minorHAnsi" w:eastAsia="Times New Roman" w:hAnsiTheme="minorHAnsi" w:cstheme="minorHAnsi"/>
                <w:sz w:val="24"/>
                <w:szCs w:val="24"/>
                <w:lang w:eastAsia="pt-BR"/>
              </w:rPr>
              <w:t>”</w:t>
            </w:r>
          </w:p>
        </w:tc>
        <w:tc>
          <w:tcPr>
            <w:tcW w:w="5096" w:type="dxa"/>
          </w:tcPr>
          <w:p w14:paraId="16F06868" w14:textId="1F0C09B4" w:rsidR="00C16D21" w:rsidRPr="00624AF7" w:rsidRDefault="00C16D21"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w:t>
            </w:r>
            <w:proofErr w:type="spellStart"/>
            <w:r w:rsidRPr="00624AF7">
              <w:rPr>
                <w:rFonts w:asciiTheme="minorHAnsi" w:eastAsia="Times New Roman" w:hAnsiTheme="minorHAnsi" w:cstheme="minorHAnsi"/>
                <w:sz w:val="24"/>
                <w:szCs w:val="24"/>
                <w:lang w:eastAsia="pt-BR"/>
              </w:rPr>
              <w:t>i</w:t>
            </w:r>
            <w:r w:rsidR="006A5813" w:rsidRPr="00624AF7">
              <w:rPr>
                <w:rFonts w:asciiTheme="minorHAnsi" w:eastAsia="Times New Roman" w:hAnsiTheme="minorHAnsi" w:cstheme="minorHAnsi"/>
                <w:sz w:val="24"/>
                <w:szCs w:val="24"/>
                <w:lang w:eastAsia="pt-BR"/>
              </w:rPr>
              <w:t>i</w:t>
            </w:r>
            <w:proofErr w:type="spellEnd"/>
            <w:r w:rsidRPr="00624AF7">
              <w:rPr>
                <w:rFonts w:asciiTheme="minorHAnsi" w:eastAsia="Times New Roman" w:hAnsiTheme="minorHAnsi" w:cstheme="minorHAnsi"/>
                <w:sz w:val="24"/>
                <w:szCs w:val="24"/>
                <w:lang w:eastAsia="pt-BR"/>
              </w:rPr>
              <w:t>) desta Escritura.</w:t>
            </w:r>
          </w:p>
        </w:tc>
      </w:tr>
      <w:tr w:rsidR="00540D0F" w:rsidRPr="00624AF7" w14:paraId="6B213251" w14:textId="77777777" w:rsidTr="00251413">
        <w:tc>
          <w:tcPr>
            <w:tcW w:w="3551" w:type="dxa"/>
          </w:tcPr>
          <w:p w14:paraId="127E2A04" w14:textId="5A61227F" w:rsidR="00540D0F" w:rsidRPr="00624AF7" w:rsidRDefault="00540D0F"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Valor Mínimo de Garantia</w:t>
            </w:r>
            <w:r w:rsidRPr="00624AF7">
              <w:rPr>
                <w:rFonts w:asciiTheme="minorHAnsi" w:eastAsia="Times New Roman" w:hAnsiTheme="minorHAnsi" w:cstheme="minorHAnsi"/>
                <w:sz w:val="24"/>
                <w:szCs w:val="24"/>
                <w:lang w:eastAsia="pt-BR"/>
              </w:rPr>
              <w:t>”</w:t>
            </w:r>
          </w:p>
        </w:tc>
        <w:tc>
          <w:tcPr>
            <w:tcW w:w="5096" w:type="dxa"/>
          </w:tcPr>
          <w:p w14:paraId="0D1EA15D" w14:textId="6087D4EC" w:rsidR="00540D0F" w:rsidRPr="00624AF7" w:rsidRDefault="00540D0F"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w:t>
            </w:r>
            <w:r w:rsidR="006A5813" w:rsidRPr="00624AF7">
              <w:rPr>
                <w:rFonts w:asciiTheme="minorHAnsi" w:eastAsia="Times New Roman" w:hAnsiTheme="minorHAnsi" w:cstheme="minorHAnsi"/>
                <w:sz w:val="24"/>
                <w:szCs w:val="24"/>
                <w:lang w:eastAsia="pt-BR"/>
              </w:rPr>
              <w:t>4.3</w:t>
            </w:r>
            <w:r w:rsidRPr="00624AF7">
              <w:rPr>
                <w:rFonts w:asciiTheme="minorHAnsi" w:eastAsia="Times New Roman" w:hAnsiTheme="minorHAnsi" w:cstheme="minorHAnsi"/>
                <w:sz w:val="24"/>
                <w:szCs w:val="24"/>
                <w:lang w:eastAsia="pt-BR"/>
              </w:rPr>
              <w:t xml:space="preserve"> desta Escritura.</w:t>
            </w:r>
          </w:p>
        </w:tc>
      </w:tr>
      <w:tr w:rsidR="00FA7A15" w:rsidRPr="00624AF7" w14:paraId="75FE3047" w14:textId="77777777" w:rsidTr="00251413">
        <w:tc>
          <w:tcPr>
            <w:tcW w:w="3551" w:type="dxa"/>
          </w:tcPr>
          <w:p w14:paraId="618D0FD1" w14:textId="242FDF4E" w:rsidR="00FA7A15" w:rsidRPr="00624AF7" w:rsidRDefault="00FA7A15"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 xml:space="preserve">Valor Mínimo </w:t>
            </w:r>
            <w:r w:rsidR="006A5813" w:rsidRPr="00624AF7">
              <w:rPr>
                <w:rFonts w:asciiTheme="minorHAnsi" w:eastAsia="Times New Roman" w:hAnsiTheme="minorHAnsi" w:cstheme="minorHAnsi"/>
                <w:b/>
                <w:bCs/>
                <w:sz w:val="24"/>
                <w:szCs w:val="24"/>
                <w:lang w:eastAsia="pt-BR"/>
              </w:rPr>
              <w:t>do Imóvel</w:t>
            </w:r>
            <w:r w:rsidRPr="00624AF7">
              <w:rPr>
                <w:rFonts w:asciiTheme="minorHAnsi" w:eastAsia="Times New Roman" w:hAnsiTheme="minorHAnsi" w:cstheme="minorHAnsi"/>
                <w:sz w:val="24"/>
                <w:szCs w:val="24"/>
                <w:lang w:eastAsia="pt-BR"/>
              </w:rPr>
              <w:t>”;</w:t>
            </w:r>
          </w:p>
        </w:tc>
        <w:tc>
          <w:tcPr>
            <w:tcW w:w="5096" w:type="dxa"/>
          </w:tcPr>
          <w:p w14:paraId="7BA4A295" w14:textId="5B96818F" w:rsidR="00FA7A15" w:rsidRPr="00624AF7" w:rsidDel="00C16F20" w:rsidRDefault="00FA7A15"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Possui o significado atribuído na Cláusula 6.11.1 (i) desta Escritura.</w:t>
            </w:r>
          </w:p>
        </w:tc>
      </w:tr>
      <w:tr w:rsidR="004F7C29" w:rsidRPr="00624AF7" w14:paraId="45D56D49" w14:textId="77777777" w:rsidTr="00251413">
        <w:tc>
          <w:tcPr>
            <w:tcW w:w="3551" w:type="dxa"/>
          </w:tcPr>
          <w:p w14:paraId="2FAD851E" w14:textId="77777777" w:rsidR="004F7C29" w:rsidRPr="00624AF7" w:rsidRDefault="000F50D3"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004F7C29" w:rsidRPr="00624AF7">
              <w:rPr>
                <w:rFonts w:asciiTheme="minorHAnsi" w:eastAsia="Times New Roman" w:hAnsiTheme="minorHAnsi" w:cstheme="minorHAnsi"/>
                <w:b/>
                <w:sz w:val="24"/>
                <w:szCs w:val="24"/>
                <w:lang w:eastAsia="pt-BR"/>
              </w:rPr>
              <w:t>Valor Total da Emissão</w:t>
            </w:r>
            <w:r w:rsidRPr="00624AF7">
              <w:rPr>
                <w:rFonts w:asciiTheme="minorHAnsi" w:eastAsia="Times New Roman" w:hAnsiTheme="minorHAnsi" w:cstheme="minorHAnsi"/>
                <w:sz w:val="24"/>
                <w:szCs w:val="24"/>
                <w:lang w:eastAsia="pt-BR"/>
              </w:rPr>
              <w:t>”</w:t>
            </w:r>
          </w:p>
        </w:tc>
        <w:tc>
          <w:tcPr>
            <w:tcW w:w="5096" w:type="dxa"/>
          </w:tcPr>
          <w:p w14:paraId="2ED894E9" w14:textId="7D5E5003" w:rsidR="004F7C29" w:rsidRPr="00624AF7" w:rsidRDefault="0061412A"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Até </w:t>
            </w:r>
            <w:r w:rsidR="000F50D3" w:rsidRPr="00624AF7">
              <w:rPr>
                <w:rFonts w:asciiTheme="minorHAnsi" w:eastAsia="Times New Roman" w:hAnsiTheme="minorHAnsi" w:cstheme="minorHAnsi"/>
                <w:sz w:val="24"/>
                <w:szCs w:val="24"/>
                <w:lang w:eastAsia="pt-BR"/>
              </w:rPr>
              <w:t>R$</w:t>
            </w:r>
            <w:r w:rsidR="00175D7B" w:rsidRPr="00624AF7">
              <w:rPr>
                <w:rFonts w:asciiTheme="minorHAnsi" w:eastAsia="Times New Roman" w:hAnsiTheme="minorHAnsi" w:cstheme="minorHAnsi"/>
                <w:sz w:val="24"/>
                <w:szCs w:val="24"/>
                <w:lang w:eastAsia="pt-BR"/>
              </w:rPr>
              <w:t xml:space="preserve"> 25.000.000,00 (vinte e cinco milhões de</w:t>
            </w:r>
            <w:r w:rsidR="004F7C29" w:rsidRPr="00624AF7">
              <w:rPr>
                <w:rFonts w:asciiTheme="minorHAnsi" w:eastAsia="Times New Roman" w:hAnsiTheme="minorHAnsi" w:cstheme="minorHAnsi"/>
                <w:sz w:val="24"/>
                <w:szCs w:val="24"/>
                <w:lang w:eastAsia="pt-BR"/>
              </w:rPr>
              <w:t xml:space="preserve"> reais)</w:t>
            </w:r>
            <w:r w:rsidR="00880509" w:rsidRPr="00624AF7">
              <w:rPr>
                <w:rFonts w:asciiTheme="minorHAnsi" w:eastAsia="Times New Roman" w:hAnsiTheme="minorHAnsi" w:cstheme="minorHAnsi"/>
                <w:sz w:val="24"/>
                <w:szCs w:val="24"/>
                <w:lang w:eastAsia="pt-BR"/>
              </w:rPr>
              <w:t>, na Data de Emissão</w:t>
            </w:r>
            <w:r w:rsidR="004F7C29" w:rsidRPr="00624AF7">
              <w:rPr>
                <w:rFonts w:asciiTheme="minorHAnsi" w:eastAsia="Times New Roman" w:hAnsiTheme="minorHAnsi" w:cstheme="minorHAnsi"/>
                <w:sz w:val="24"/>
                <w:szCs w:val="24"/>
                <w:lang w:eastAsia="pt-BR"/>
              </w:rPr>
              <w:t>.</w:t>
            </w:r>
          </w:p>
        </w:tc>
      </w:tr>
      <w:tr w:rsidR="00441647" w:rsidRPr="00624AF7" w14:paraId="4EA11B71" w14:textId="77777777" w:rsidTr="00441647">
        <w:tc>
          <w:tcPr>
            <w:tcW w:w="3551" w:type="dxa"/>
            <w:shd w:val="clear" w:color="auto" w:fill="auto"/>
          </w:tcPr>
          <w:p w14:paraId="2D0FF39D" w14:textId="124EF6FC" w:rsidR="00441647" w:rsidRPr="00624AF7" w:rsidRDefault="00441647"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b/>
                <w:bCs/>
                <w:sz w:val="24"/>
                <w:szCs w:val="24"/>
                <w:lang w:eastAsia="pt-BR"/>
              </w:rPr>
              <w:t>Vanderlei</w:t>
            </w:r>
            <w:r w:rsidRPr="00624AF7">
              <w:rPr>
                <w:rFonts w:asciiTheme="minorHAnsi" w:eastAsia="Times New Roman" w:hAnsiTheme="minorHAnsi" w:cstheme="minorHAnsi"/>
                <w:sz w:val="24"/>
                <w:szCs w:val="24"/>
                <w:lang w:eastAsia="pt-BR"/>
              </w:rPr>
              <w:t>”</w:t>
            </w:r>
          </w:p>
        </w:tc>
        <w:tc>
          <w:tcPr>
            <w:tcW w:w="5096" w:type="dxa"/>
            <w:shd w:val="clear" w:color="auto" w:fill="auto"/>
          </w:tcPr>
          <w:p w14:paraId="58018D93" w14:textId="7A65DAA4" w:rsidR="00441647" w:rsidRPr="00624AF7" w:rsidRDefault="0044164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Vanderlei Palhano da Cruz, acima qualificado.</w:t>
            </w:r>
          </w:p>
        </w:tc>
      </w:tr>
    </w:tbl>
    <w:p w14:paraId="27CE5DAA" w14:textId="77777777" w:rsidR="006F49DC" w:rsidRPr="00624AF7" w:rsidRDefault="006F49DC" w:rsidP="00FB31AC">
      <w:pPr>
        <w:spacing w:after="0" w:line="340" w:lineRule="exact"/>
        <w:jc w:val="both"/>
        <w:rPr>
          <w:rFonts w:asciiTheme="minorHAnsi" w:eastAsia="Times New Roman" w:hAnsiTheme="minorHAnsi" w:cstheme="minorHAnsi"/>
          <w:sz w:val="24"/>
          <w:szCs w:val="24"/>
          <w:lang w:eastAsia="pt-BR"/>
        </w:rPr>
      </w:pPr>
    </w:p>
    <w:p w14:paraId="32EC1BEC" w14:textId="0E81E8E5"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3" w:name="_Toc531632534"/>
      <w:r w:rsidRPr="00624AF7">
        <w:rPr>
          <w:rFonts w:asciiTheme="minorHAnsi" w:eastAsia="Times New Roman" w:hAnsiTheme="minorHAnsi" w:cstheme="minorHAnsi"/>
          <w:b/>
          <w:bCs/>
          <w:kern w:val="32"/>
          <w:sz w:val="24"/>
          <w:szCs w:val="24"/>
          <w:lang w:eastAsia="pt-BR"/>
        </w:rPr>
        <w:t>AUTORIZAÇÃO</w:t>
      </w:r>
      <w:bookmarkEnd w:id="43"/>
    </w:p>
    <w:p w14:paraId="28D04B3F"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F80C6B" w14:textId="3F300DC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presente Emissão, a Oferta Restrita e a celebração desta Escritura são realizadas com base nos termos da Instrução CVM 476 e nas deliberações da AGE, nos termos do artigo 59 da Lei das Sociedades por Ações.</w:t>
      </w:r>
    </w:p>
    <w:p w14:paraId="6F240521" w14:textId="77777777" w:rsidR="0021233F" w:rsidRPr="00624AF7" w:rsidRDefault="0021233F"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030738A" w14:textId="16FE6D6C" w:rsidR="0021233F" w:rsidRPr="00624AF7" w:rsidRDefault="00584E9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outorga das Garantias, conforme definidas na presente Escritura, foram </w:t>
      </w:r>
      <w:r w:rsidR="0021233F" w:rsidRPr="00624AF7">
        <w:rPr>
          <w:rFonts w:asciiTheme="minorHAnsi" w:eastAsia="Times New Roman" w:hAnsiTheme="minorHAnsi" w:cstheme="minorHAnsi"/>
          <w:sz w:val="24"/>
          <w:szCs w:val="24"/>
          <w:lang w:eastAsia="pt-BR"/>
        </w:rPr>
        <w:t>devidamente autorizada</w:t>
      </w:r>
      <w:r w:rsidRPr="00624AF7">
        <w:rPr>
          <w:rFonts w:asciiTheme="minorHAnsi" w:eastAsia="Times New Roman" w:hAnsiTheme="minorHAnsi" w:cstheme="minorHAnsi"/>
          <w:sz w:val="24"/>
          <w:szCs w:val="24"/>
          <w:lang w:eastAsia="pt-BR"/>
        </w:rPr>
        <w:t>s</w:t>
      </w:r>
      <w:r w:rsidR="0021233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pelos respectivos acionistas/sócios da Emissora e da </w:t>
      </w:r>
      <w:proofErr w:type="spellStart"/>
      <w:r w:rsidRPr="00624AF7">
        <w:rPr>
          <w:rFonts w:asciiTheme="minorHAnsi" w:eastAsia="Times New Roman" w:hAnsiTheme="minorHAnsi" w:cstheme="minorHAnsi"/>
          <w:sz w:val="24"/>
          <w:szCs w:val="24"/>
          <w:lang w:eastAsia="pt-BR"/>
        </w:rPr>
        <w:t>Ascensus</w:t>
      </w:r>
      <w:proofErr w:type="spellEnd"/>
      <w:r w:rsidRPr="00624AF7">
        <w:rPr>
          <w:rFonts w:asciiTheme="minorHAnsi" w:eastAsia="Times New Roman" w:hAnsiTheme="minorHAnsi" w:cstheme="minorHAnsi"/>
          <w:sz w:val="24"/>
          <w:szCs w:val="24"/>
          <w:lang w:eastAsia="pt-BR"/>
        </w:rPr>
        <w:t xml:space="preserve"> Investimentos, respectivamente, em AGE e ARS Fiadora</w:t>
      </w:r>
      <w:r w:rsidR="0021233F" w:rsidRPr="00624AF7">
        <w:rPr>
          <w:rFonts w:asciiTheme="minorHAnsi" w:eastAsia="Times New Roman" w:hAnsiTheme="minorHAnsi" w:cstheme="minorHAnsi"/>
          <w:sz w:val="24"/>
          <w:szCs w:val="24"/>
          <w:lang w:eastAsia="pt-BR"/>
        </w:rPr>
        <w:t>.</w:t>
      </w:r>
    </w:p>
    <w:p w14:paraId="05562238"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8D80C3" w14:textId="546B5F16"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44" w:name="_Toc531632535"/>
      <w:r w:rsidRPr="00624AF7">
        <w:rPr>
          <w:rFonts w:asciiTheme="minorHAnsi" w:eastAsia="Times New Roman" w:hAnsiTheme="minorHAnsi" w:cstheme="minorHAnsi"/>
          <w:b/>
          <w:bCs/>
          <w:kern w:val="32"/>
          <w:sz w:val="24"/>
          <w:szCs w:val="24"/>
          <w:lang w:eastAsia="pt-BR"/>
        </w:rPr>
        <w:t>DOS REQUISITOS</w:t>
      </w:r>
      <w:bookmarkEnd w:id="44"/>
      <w:r w:rsidRPr="00624AF7">
        <w:rPr>
          <w:rFonts w:asciiTheme="minorHAnsi" w:eastAsia="Times New Roman" w:hAnsiTheme="minorHAnsi" w:cstheme="minorHAnsi"/>
          <w:b/>
          <w:bCs/>
          <w:kern w:val="32"/>
          <w:sz w:val="24"/>
          <w:szCs w:val="24"/>
          <w:lang w:eastAsia="pt-BR"/>
        </w:rPr>
        <w:t xml:space="preserve"> </w:t>
      </w:r>
    </w:p>
    <w:p w14:paraId="362BB74B"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E91A44A" w14:textId="210566E5"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Emissão e a </w:t>
      </w:r>
      <w:r w:rsidR="000F50D3" w:rsidRPr="00624AF7">
        <w:rPr>
          <w:rFonts w:asciiTheme="minorHAnsi" w:eastAsia="Times New Roman" w:hAnsiTheme="minorHAnsi" w:cstheme="minorHAnsi"/>
          <w:sz w:val="24"/>
          <w:szCs w:val="24"/>
          <w:lang w:eastAsia="pt-BR"/>
        </w:rPr>
        <w:t>distribuição pública, com esforços restritos, das Debêntures (“</w:t>
      </w:r>
      <w:r w:rsidR="000F50D3" w:rsidRPr="00624AF7">
        <w:rPr>
          <w:rFonts w:asciiTheme="minorHAnsi" w:eastAsia="Times New Roman" w:hAnsiTheme="minorHAnsi" w:cstheme="minorHAnsi"/>
          <w:sz w:val="24"/>
          <w:szCs w:val="24"/>
          <w:u w:val="single"/>
          <w:lang w:eastAsia="pt-BR"/>
        </w:rPr>
        <w:t>Oferta Restrita</w:t>
      </w:r>
      <w:r w:rsidR="000F50D3" w:rsidRPr="00624AF7">
        <w:rPr>
          <w:rFonts w:asciiTheme="minorHAnsi" w:eastAsia="Times New Roman" w:hAnsiTheme="minorHAnsi" w:cstheme="minorHAnsi"/>
          <w:sz w:val="24"/>
          <w:szCs w:val="24"/>
          <w:lang w:eastAsia="pt-BR"/>
        </w:rPr>
        <w:t>”), nos termos da Instrução CVM 476, serão realizadas com observância dos seguintes requisitos:</w:t>
      </w:r>
    </w:p>
    <w:p w14:paraId="674935CE"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870A5" w14:textId="0DF0FD8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lastRenderedPageBreak/>
        <w:t xml:space="preserve">Arquivamento </w:t>
      </w:r>
      <w:r w:rsidR="001D388F">
        <w:rPr>
          <w:rFonts w:asciiTheme="minorHAnsi" w:eastAsia="Times New Roman" w:hAnsiTheme="minorHAnsi" w:cstheme="minorHAnsi"/>
          <w:b/>
          <w:sz w:val="24"/>
          <w:szCs w:val="24"/>
          <w:lang w:eastAsia="pt-BR"/>
        </w:rPr>
        <w:t xml:space="preserve">na Junta Comercial </w:t>
      </w:r>
      <w:r w:rsidRPr="00624AF7">
        <w:rPr>
          <w:rFonts w:asciiTheme="minorHAnsi" w:eastAsia="Times New Roman" w:hAnsiTheme="minorHAnsi" w:cstheme="minorHAnsi"/>
          <w:b/>
          <w:sz w:val="24"/>
          <w:szCs w:val="24"/>
          <w:lang w:eastAsia="pt-BR"/>
        </w:rPr>
        <w:t>e Publicação</w:t>
      </w:r>
      <w:r w:rsidR="001D388F">
        <w:rPr>
          <w:rFonts w:asciiTheme="minorHAnsi" w:eastAsia="Times New Roman" w:hAnsiTheme="minorHAnsi" w:cstheme="minorHAnsi"/>
          <w:b/>
          <w:sz w:val="24"/>
          <w:szCs w:val="24"/>
          <w:lang w:eastAsia="pt-BR"/>
        </w:rPr>
        <w:t xml:space="preserve"> das Aprovações Societárias da Emissora e da Fiadora</w:t>
      </w:r>
    </w:p>
    <w:p w14:paraId="2C9172DC"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C045AAC" w14:textId="47678BD0" w:rsidR="007E77C1" w:rsidRPr="00D318A4" w:rsidRDefault="003F423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ata</w:t>
      </w:r>
      <w:r w:rsidR="00A078AD" w:rsidRPr="00624AF7">
        <w:rPr>
          <w:rFonts w:asciiTheme="minorHAnsi" w:eastAsia="Times New Roman" w:hAnsiTheme="minorHAnsi" w:cstheme="minorHAnsi"/>
          <w:sz w:val="24"/>
          <w:szCs w:val="24"/>
          <w:lang w:eastAsia="pt-BR"/>
        </w:rPr>
        <w:t xml:space="preserve"> da AGE</w:t>
      </w:r>
      <w:r w:rsidR="001776AA" w:rsidRPr="00624AF7">
        <w:rPr>
          <w:rFonts w:asciiTheme="minorHAnsi" w:eastAsia="Times New Roman" w:hAnsiTheme="minorHAnsi" w:cstheme="minorHAnsi"/>
          <w:sz w:val="24"/>
          <w:szCs w:val="24"/>
          <w:lang w:eastAsia="pt-BR"/>
        </w:rPr>
        <w:t xml:space="preserve"> e a </w:t>
      </w:r>
      <w:r w:rsidR="000E1D57" w:rsidRPr="00624AF7">
        <w:rPr>
          <w:rFonts w:asciiTheme="minorHAnsi" w:eastAsia="Times New Roman" w:hAnsiTheme="minorHAnsi" w:cstheme="minorHAnsi"/>
          <w:sz w:val="24"/>
          <w:szCs w:val="24"/>
          <w:lang w:eastAsia="pt-BR"/>
        </w:rPr>
        <w:t xml:space="preserve">ARS </w:t>
      </w:r>
      <w:r w:rsidR="00D03FA6" w:rsidRPr="00624AF7">
        <w:rPr>
          <w:rFonts w:asciiTheme="minorHAnsi" w:eastAsia="Times New Roman" w:hAnsiTheme="minorHAnsi" w:cstheme="minorHAnsi"/>
          <w:sz w:val="24"/>
          <w:szCs w:val="24"/>
          <w:lang w:eastAsia="pt-BR"/>
        </w:rPr>
        <w:t xml:space="preserve">Fiadora </w:t>
      </w:r>
      <w:r w:rsidR="001F780B" w:rsidRPr="00624AF7">
        <w:rPr>
          <w:rFonts w:asciiTheme="minorHAnsi" w:eastAsia="Times New Roman" w:hAnsiTheme="minorHAnsi" w:cstheme="minorHAnsi"/>
          <w:sz w:val="24"/>
          <w:szCs w:val="24"/>
          <w:lang w:eastAsia="pt-BR"/>
        </w:rPr>
        <w:t xml:space="preserve">serão </w:t>
      </w:r>
      <w:r w:rsidR="00A078AD" w:rsidRPr="00624AF7">
        <w:rPr>
          <w:rFonts w:asciiTheme="minorHAnsi" w:eastAsia="Times New Roman" w:hAnsiTheme="minorHAnsi" w:cstheme="minorHAnsi"/>
          <w:sz w:val="24"/>
          <w:szCs w:val="24"/>
          <w:lang w:eastAsia="pt-BR"/>
        </w:rPr>
        <w:t>arquivada</w:t>
      </w:r>
      <w:r w:rsidR="001F780B" w:rsidRPr="00624AF7">
        <w:rPr>
          <w:rFonts w:asciiTheme="minorHAnsi" w:eastAsia="Times New Roman" w:hAnsiTheme="minorHAnsi" w:cstheme="minorHAnsi"/>
          <w:sz w:val="24"/>
          <w:szCs w:val="24"/>
          <w:lang w:eastAsia="pt-BR"/>
        </w:rPr>
        <w:t>s</w:t>
      </w:r>
      <w:r w:rsidR="00A078AD" w:rsidRPr="00624AF7">
        <w:rPr>
          <w:rFonts w:asciiTheme="minorHAnsi" w:eastAsia="Times New Roman" w:hAnsiTheme="minorHAnsi" w:cstheme="minorHAnsi"/>
          <w:sz w:val="24"/>
          <w:szCs w:val="24"/>
          <w:lang w:eastAsia="pt-BR"/>
        </w:rPr>
        <w:t xml:space="preserve"> na </w:t>
      </w:r>
      <w:r w:rsidR="00A078AD" w:rsidRPr="00624AF7">
        <w:rPr>
          <w:rFonts w:asciiTheme="minorHAnsi" w:eastAsia="Times New Roman" w:hAnsiTheme="minorHAnsi" w:cstheme="minorHAnsi"/>
          <w:bCs/>
          <w:sz w:val="24"/>
          <w:szCs w:val="24"/>
          <w:lang w:eastAsia="pt-BR"/>
        </w:rPr>
        <w:t>JUC</w:t>
      </w:r>
      <w:r w:rsidRPr="00624AF7">
        <w:rPr>
          <w:rFonts w:asciiTheme="minorHAnsi" w:eastAsia="Times New Roman" w:hAnsiTheme="minorHAnsi" w:cstheme="minorHAnsi"/>
          <w:bCs/>
          <w:sz w:val="24"/>
          <w:szCs w:val="24"/>
          <w:lang w:eastAsia="pt-BR"/>
        </w:rPr>
        <w:t>E</w:t>
      </w:r>
      <w:r w:rsidR="00D03FA6" w:rsidRPr="00624AF7">
        <w:rPr>
          <w:rFonts w:asciiTheme="minorHAnsi" w:eastAsia="Times New Roman" w:hAnsiTheme="minorHAnsi" w:cstheme="minorHAnsi"/>
          <w:bCs/>
          <w:sz w:val="24"/>
          <w:szCs w:val="24"/>
          <w:lang w:eastAsia="pt-BR"/>
        </w:rPr>
        <w:t>SC</w:t>
      </w:r>
      <w:r w:rsidR="001776AA" w:rsidRPr="00624AF7">
        <w:rPr>
          <w:rFonts w:asciiTheme="minorHAnsi" w:eastAsia="Times New Roman" w:hAnsiTheme="minorHAnsi" w:cstheme="minorHAnsi"/>
          <w:bCs/>
          <w:sz w:val="24"/>
          <w:szCs w:val="24"/>
          <w:lang w:eastAsia="pt-BR"/>
        </w:rPr>
        <w:t xml:space="preserve">, </w:t>
      </w:r>
      <w:r w:rsidR="001F780B" w:rsidRPr="00624AF7">
        <w:rPr>
          <w:rFonts w:asciiTheme="minorHAnsi" w:eastAsia="Times New Roman" w:hAnsiTheme="minorHAnsi" w:cstheme="minorHAnsi"/>
          <w:sz w:val="24"/>
          <w:szCs w:val="24"/>
          <w:lang w:eastAsia="pt-BR"/>
        </w:rPr>
        <w:t xml:space="preserve">previamente à subscrição e integralização das Debêntures, </w:t>
      </w:r>
      <w:r w:rsidR="001F780B" w:rsidRPr="00624AF7">
        <w:rPr>
          <w:rFonts w:asciiTheme="minorHAnsi" w:eastAsia="Times New Roman" w:hAnsiTheme="minorHAnsi" w:cstheme="minorHAnsi"/>
          <w:bCs/>
          <w:sz w:val="24"/>
          <w:szCs w:val="24"/>
          <w:lang w:eastAsia="pt-BR"/>
        </w:rPr>
        <w:t>sendo a ata de AGE</w:t>
      </w:r>
      <w:r w:rsidR="00A078AD" w:rsidRPr="00624AF7">
        <w:rPr>
          <w:rFonts w:asciiTheme="minorHAnsi" w:eastAsia="Times New Roman" w:hAnsiTheme="minorHAnsi" w:cstheme="minorHAnsi"/>
          <w:sz w:val="24"/>
          <w:szCs w:val="24"/>
          <w:lang w:eastAsia="pt-BR"/>
        </w:rPr>
        <w:t xml:space="preserve"> </w:t>
      </w:r>
      <w:r w:rsidR="008F5323" w:rsidRPr="00624AF7">
        <w:rPr>
          <w:rFonts w:asciiTheme="minorHAnsi" w:hAnsiTheme="minorHAnsi" w:cstheme="minorHAnsi"/>
          <w:sz w:val="24"/>
          <w:szCs w:val="24"/>
        </w:rPr>
        <w:t>publicada</w:t>
      </w:r>
      <w:r w:rsidR="00E116E6" w:rsidRPr="00624AF7">
        <w:rPr>
          <w:rFonts w:asciiTheme="minorHAnsi" w:hAnsiTheme="minorHAnsi" w:cstheme="minorHAnsi"/>
          <w:sz w:val="24"/>
          <w:szCs w:val="24"/>
        </w:rPr>
        <w:t>,</w:t>
      </w:r>
      <w:r w:rsidR="008F5323" w:rsidRPr="00624AF7">
        <w:rPr>
          <w:rFonts w:asciiTheme="minorHAnsi" w:hAnsiTheme="minorHAnsi" w:cstheme="minorHAnsi"/>
          <w:sz w:val="24"/>
          <w:szCs w:val="24"/>
        </w:rPr>
        <w:t xml:space="preserve"> </w:t>
      </w:r>
      <w:r w:rsidR="00E116E6" w:rsidRPr="00624AF7">
        <w:rPr>
          <w:rFonts w:asciiTheme="minorHAnsi" w:eastAsia="Times New Roman" w:hAnsiTheme="minorHAnsi" w:cstheme="minorHAnsi"/>
          <w:sz w:val="24"/>
          <w:szCs w:val="24"/>
          <w:lang w:eastAsia="pt-BR"/>
        </w:rPr>
        <w:t>nos termos do artigo 62, inciso I, da Lei das Sociedades por Ações, previamente à subscrição e integralização das Debêntures,</w:t>
      </w:r>
      <w:r w:rsidR="00E116E6"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no </w:t>
      </w:r>
      <w:r w:rsidR="00CD0C27" w:rsidRPr="00624AF7">
        <w:rPr>
          <w:rFonts w:asciiTheme="minorHAnsi" w:hAnsiTheme="minorHAnsi" w:cstheme="minorHAnsi"/>
          <w:iCs/>
          <w:color w:val="000000"/>
          <w:sz w:val="24"/>
          <w:szCs w:val="24"/>
        </w:rPr>
        <w:t xml:space="preserve">Diário Oficial do Estado de </w:t>
      </w:r>
      <w:r w:rsidR="00D03FA6" w:rsidRPr="00624AF7">
        <w:rPr>
          <w:rFonts w:asciiTheme="minorHAnsi" w:hAnsiTheme="minorHAnsi" w:cstheme="minorHAnsi"/>
          <w:iCs/>
          <w:color w:val="000000"/>
          <w:sz w:val="24"/>
          <w:szCs w:val="24"/>
        </w:rPr>
        <w:t>Santa Catarina</w:t>
      </w:r>
      <w:r w:rsidR="00131B0E" w:rsidRPr="00624AF7">
        <w:rPr>
          <w:rFonts w:asciiTheme="minorHAnsi" w:hAnsiTheme="minorHAnsi" w:cstheme="minorHAnsi"/>
          <w:iCs/>
          <w:color w:val="000000"/>
          <w:sz w:val="24"/>
          <w:szCs w:val="24"/>
        </w:rPr>
        <w:t xml:space="preserve"> </w:t>
      </w:r>
      <w:r w:rsidR="00DF7D10" w:rsidRPr="00624AF7">
        <w:rPr>
          <w:rFonts w:asciiTheme="minorHAnsi" w:hAnsiTheme="minorHAnsi" w:cstheme="minorHAnsi"/>
          <w:iCs/>
          <w:color w:val="000000"/>
          <w:sz w:val="24"/>
          <w:szCs w:val="24"/>
        </w:rPr>
        <w:t xml:space="preserve">e no jornal </w:t>
      </w:r>
      <w:commentRangeStart w:id="45"/>
      <w:r w:rsidR="008C3224" w:rsidRPr="00624AF7">
        <w:rPr>
          <w:rFonts w:asciiTheme="minorHAnsi" w:hAnsiTheme="minorHAnsi" w:cstheme="minorHAnsi"/>
          <w:iCs/>
          <w:color w:val="000000"/>
          <w:sz w:val="24"/>
          <w:szCs w:val="24"/>
        </w:rPr>
        <w:t>“</w:t>
      </w:r>
      <w:r w:rsidR="00D03FA6" w:rsidRPr="00624AF7">
        <w:rPr>
          <w:rFonts w:asciiTheme="minorHAnsi" w:hAnsiTheme="minorHAnsi" w:cstheme="minorHAnsi"/>
          <w:iCs/>
          <w:color w:val="000000"/>
          <w:sz w:val="24"/>
          <w:szCs w:val="24"/>
        </w:rPr>
        <w:t>[</w:t>
      </w:r>
      <w:r w:rsidR="00D03FA6" w:rsidRPr="00624AF7">
        <w:rPr>
          <w:rFonts w:asciiTheme="minorHAnsi" w:eastAsia="Times New Roman" w:hAnsiTheme="minorHAnsi" w:cstheme="minorHAnsi"/>
          <w:sz w:val="24"/>
          <w:szCs w:val="24"/>
          <w:highlight w:val="yellow"/>
          <w:lang w:eastAsia="pt-BR"/>
        </w:rPr>
        <w:t>•</w:t>
      </w:r>
      <w:r w:rsidR="00D03FA6"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w:t>
      </w:r>
      <w:commentRangeEnd w:id="45"/>
      <w:r w:rsidR="00426A65">
        <w:rPr>
          <w:rStyle w:val="Refdecomentrio"/>
          <w:rFonts w:ascii="Times New Roman" w:eastAsia="Times New Roman" w:hAnsi="Times New Roman"/>
          <w:lang w:val="x-none" w:eastAsia="x-none"/>
        </w:rPr>
        <w:commentReference w:id="45"/>
      </w:r>
      <w:r w:rsidR="001E50CA" w:rsidRPr="00624AF7">
        <w:rPr>
          <w:rFonts w:asciiTheme="minorHAnsi" w:hAnsiTheme="minorHAnsi" w:cstheme="minorHAnsi"/>
          <w:iCs/>
          <w:color w:val="000000"/>
          <w:sz w:val="24"/>
          <w:szCs w:val="24"/>
        </w:rPr>
        <w:t xml:space="preserve"> </w:t>
      </w:r>
    </w:p>
    <w:p w14:paraId="6A6B7AA9" w14:textId="77777777" w:rsidR="00D318A4" w:rsidRPr="00D318A4" w:rsidRDefault="00D318A4" w:rsidP="00D318A4">
      <w:pPr>
        <w:keepNext/>
        <w:tabs>
          <w:tab w:val="left" w:pos="993"/>
        </w:tabs>
        <w:spacing w:after="0" w:line="340" w:lineRule="exact"/>
        <w:jc w:val="both"/>
        <w:rPr>
          <w:rFonts w:asciiTheme="minorHAnsi" w:eastAsia="Times New Roman" w:hAnsiTheme="minorHAnsi" w:cstheme="minorHAnsi"/>
          <w:sz w:val="24"/>
          <w:szCs w:val="24"/>
          <w:lang w:eastAsia="pt-BR"/>
        </w:rPr>
      </w:pPr>
    </w:p>
    <w:p w14:paraId="6AA17C6E" w14:textId="37E5F02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6" w:name="_Ref36734089"/>
      <w:r w:rsidRPr="00624AF7">
        <w:rPr>
          <w:rFonts w:asciiTheme="minorHAnsi" w:eastAsia="Times New Roman" w:hAnsiTheme="minorHAnsi" w:cstheme="minorHAnsi"/>
          <w:b/>
          <w:sz w:val="24"/>
          <w:szCs w:val="24"/>
          <w:lang w:eastAsia="pt-BR"/>
        </w:rPr>
        <w:t xml:space="preserve">Registro desta Escritura e seus eventuais aditamentos na </w:t>
      </w:r>
      <w:r w:rsidR="004D2951" w:rsidRPr="00624AF7">
        <w:rPr>
          <w:rFonts w:asciiTheme="minorHAnsi" w:eastAsia="Times New Roman" w:hAnsiTheme="minorHAnsi" w:cstheme="minorHAnsi"/>
          <w:b/>
          <w:sz w:val="24"/>
          <w:szCs w:val="24"/>
          <w:lang w:eastAsia="pt-BR"/>
        </w:rPr>
        <w:t>JUCE</w:t>
      </w:r>
      <w:r w:rsidR="0021233F" w:rsidRPr="00624AF7">
        <w:rPr>
          <w:rFonts w:asciiTheme="minorHAnsi" w:eastAsia="Times New Roman" w:hAnsiTheme="minorHAnsi" w:cstheme="minorHAnsi"/>
          <w:b/>
          <w:sz w:val="24"/>
          <w:szCs w:val="24"/>
          <w:lang w:eastAsia="pt-BR"/>
        </w:rPr>
        <w:t>SC</w:t>
      </w:r>
      <w:r w:rsidR="00ED1D7E" w:rsidRPr="00624AF7">
        <w:rPr>
          <w:rFonts w:asciiTheme="minorHAnsi" w:eastAsia="Times New Roman" w:hAnsiTheme="minorHAnsi" w:cstheme="minorHAnsi"/>
          <w:b/>
          <w:sz w:val="24"/>
          <w:szCs w:val="24"/>
          <w:lang w:eastAsia="pt-BR"/>
        </w:rPr>
        <w:t xml:space="preserve"> e no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Cartório</w:t>
      </w:r>
      <w:r w:rsidR="006572FE" w:rsidRPr="00624AF7">
        <w:rPr>
          <w:rFonts w:asciiTheme="minorHAnsi" w:eastAsia="Times New Roman" w:hAnsiTheme="minorHAnsi" w:cstheme="minorHAnsi"/>
          <w:b/>
          <w:sz w:val="24"/>
          <w:szCs w:val="24"/>
          <w:lang w:eastAsia="pt-BR"/>
        </w:rPr>
        <w:t>s</w:t>
      </w:r>
      <w:r w:rsidR="00ED1D7E" w:rsidRPr="00624AF7">
        <w:rPr>
          <w:rFonts w:asciiTheme="minorHAnsi" w:eastAsia="Times New Roman" w:hAnsiTheme="minorHAnsi" w:cstheme="minorHAnsi"/>
          <w:b/>
          <w:sz w:val="24"/>
          <w:szCs w:val="24"/>
          <w:lang w:eastAsia="pt-BR"/>
        </w:rPr>
        <w:t xml:space="preserve"> de Títulos e Documentos</w:t>
      </w:r>
      <w:bookmarkEnd w:id="46"/>
    </w:p>
    <w:p w14:paraId="08521574"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4081B6" w14:textId="7DAEE357" w:rsidR="00A07420"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Esta Escritura e seus eventuais aditamentos serão registrados na </w:t>
      </w:r>
      <w:r w:rsidR="004D2951" w:rsidRPr="00624AF7">
        <w:rPr>
          <w:rFonts w:asciiTheme="minorHAnsi" w:eastAsia="Times New Roman" w:hAnsiTheme="minorHAnsi" w:cstheme="minorHAnsi"/>
          <w:bCs/>
          <w:sz w:val="24"/>
          <w:szCs w:val="24"/>
          <w:lang w:eastAsia="pt-BR"/>
        </w:rPr>
        <w:t>JUCE</w:t>
      </w:r>
      <w:r w:rsidR="00D03FA6"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nos termos do artigo 62, inciso II e parágrafo 3º, da Lei das Sociedades por Ações</w:t>
      </w:r>
      <w:r w:rsidR="002243A1" w:rsidRPr="00624AF7">
        <w:rPr>
          <w:rFonts w:asciiTheme="minorHAnsi" w:eastAsia="Times New Roman" w:hAnsiTheme="minorHAnsi" w:cstheme="minorHAnsi"/>
          <w:sz w:val="24"/>
          <w:szCs w:val="24"/>
          <w:lang w:eastAsia="pt-BR"/>
        </w:rPr>
        <w:t>, devendo o seu protocolo perante a JUCE</w:t>
      </w:r>
      <w:r w:rsidR="00D03FA6" w:rsidRPr="00624AF7">
        <w:rPr>
          <w:rFonts w:asciiTheme="minorHAnsi" w:eastAsia="Times New Roman" w:hAnsiTheme="minorHAnsi" w:cstheme="minorHAnsi"/>
          <w:sz w:val="24"/>
          <w:szCs w:val="24"/>
          <w:lang w:eastAsia="pt-BR"/>
        </w:rPr>
        <w:t>SC</w:t>
      </w:r>
      <w:r w:rsidR="002243A1" w:rsidRPr="00624AF7">
        <w:rPr>
          <w:rFonts w:asciiTheme="minorHAnsi" w:eastAsia="Times New Roman" w:hAnsiTheme="minorHAnsi" w:cstheme="minorHAnsi"/>
          <w:sz w:val="24"/>
          <w:szCs w:val="24"/>
          <w:lang w:eastAsia="pt-BR"/>
        </w:rPr>
        <w:t xml:space="preserve"> ser realizado em até 5 (cinco) </w:t>
      </w:r>
      <w:r w:rsidR="008F5323" w:rsidRPr="00624AF7">
        <w:rPr>
          <w:rFonts w:asciiTheme="minorHAnsi" w:eastAsia="Times New Roman" w:hAnsiTheme="minorHAnsi" w:cstheme="minorHAnsi"/>
          <w:sz w:val="24"/>
          <w:szCs w:val="24"/>
          <w:lang w:eastAsia="pt-BR"/>
        </w:rPr>
        <w:t>D</w:t>
      </w:r>
      <w:r w:rsidR="002243A1" w:rsidRPr="00624AF7">
        <w:rPr>
          <w:rFonts w:asciiTheme="minorHAnsi" w:eastAsia="Times New Roman" w:hAnsiTheme="minorHAnsi" w:cstheme="minorHAnsi"/>
          <w:sz w:val="24"/>
          <w:szCs w:val="24"/>
          <w:lang w:eastAsia="pt-BR"/>
        </w:rPr>
        <w:t xml:space="preserve">ias </w:t>
      </w:r>
      <w:r w:rsidR="008F5323" w:rsidRPr="00624AF7">
        <w:rPr>
          <w:rFonts w:asciiTheme="minorHAnsi" w:eastAsia="Times New Roman" w:hAnsiTheme="minorHAnsi" w:cstheme="minorHAnsi"/>
          <w:sz w:val="24"/>
          <w:szCs w:val="24"/>
          <w:lang w:eastAsia="pt-BR"/>
        </w:rPr>
        <w:t>Ú</w:t>
      </w:r>
      <w:r w:rsidR="002243A1" w:rsidRPr="00624AF7">
        <w:rPr>
          <w:rFonts w:asciiTheme="minorHAnsi" w:eastAsia="Times New Roman" w:hAnsiTheme="minorHAnsi" w:cstheme="minorHAnsi"/>
          <w:sz w:val="24"/>
          <w:szCs w:val="24"/>
          <w:lang w:eastAsia="pt-BR"/>
        </w:rPr>
        <w:t>teis contados da assinatura d</w:t>
      </w:r>
      <w:r w:rsidR="00DB7A9F" w:rsidRPr="00624AF7">
        <w:rPr>
          <w:rFonts w:asciiTheme="minorHAnsi" w:eastAsia="Times New Roman" w:hAnsiTheme="minorHAnsi" w:cstheme="minorHAnsi"/>
          <w:sz w:val="24"/>
          <w:szCs w:val="24"/>
          <w:lang w:eastAsia="pt-BR"/>
        </w:rPr>
        <w:t>esta</w:t>
      </w:r>
      <w:r w:rsidR="002243A1" w:rsidRPr="00624AF7">
        <w:rPr>
          <w:rFonts w:asciiTheme="minorHAnsi" w:eastAsia="Times New Roman" w:hAnsiTheme="minorHAnsi" w:cstheme="minorHAnsi"/>
          <w:sz w:val="24"/>
          <w:szCs w:val="24"/>
          <w:lang w:eastAsia="pt-BR"/>
        </w:rPr>
        <w:t xml:space="preserve"> Escritura, e de seus eventuais aditamentos, por todas as partes</w:t>
      </w:r>
      <w:r w:rsidRPr="00624AF7">
        <w:rPr>
          <w:rFonts w:asciiTheme="minorHAnsi" w:eastAsia="Times New Roman" w:hAnsiTheme="minorHAnsi" w:cstheme="minorHAnsi"/>
          <w:sz w:val="24"/>
          <w:szCs w:val="24"/>
          <w:lang w:eastAsia="pt-BR"/>
        </w:rPr>
        <w:t xml:space="preserve">. A via original desta Escritura e de seus eventuais aditamentos devidamente registrados na </w:t>
      </w:r>
      <w:r w:rsidR="004D2951" w:rsidRPr="00624AF7">
        <w:rPr>
          <w:rFonts w:asciiTheme="minorHAnsi" w:eastAsia="Times New Roman" w:hAnsiTheme="minorHAnsi" w:cstheme="minorHAnsi"/>
          <w:bCs/>
          <w:sz w:val="24"/>
          <w:szCs w:val="24"/>
          <w:lang w:eastAsia="pt-BR"/>
        </w:rPr>
        <w:t>JUCE</w:t>
      </w:r>
      <w:r w:rsidR="00E51FB4" w:rsidRPr="00624AF7">
        <w:rPr>
          <w:rFonts w:asciiTheme="minorHAnsi" w:eastAsia="Times New Roman" w:hAnsiTheme="minorHAnsi" w:cstheme="minorHAnsi"/>
          <w:bCs/>
          <w:sz w:val="24"/>
          <w:szCs w:val="24"/>
          <w:lang w:eastAsia="pt-BR"/>
        </w:rPr>
        <w:t>SC</w:t>
      </w:r>
      <w:r w:rsidRPr="00624AF7">
        <w:rPr>
          <w:rFonts w:asciiTheme="minorHAnsi" w:eastAsia="Times New Roman" w:hAnsiTheme="minorHAnsi" w:cstheme="minorHAnsi"/>
          <w:sz w:val="24"/>
          <w:szCs w:val="24"/>
          <w:lang w:eastAsia="pt-BR"/>
        </w:rPr>
        <w:t xml:space="preserve"> deverão ser encaminhadas ao Agente Fiduciário em até </w:t>
      </w:r>
      <w:r w:rsidR="00973F05" w:rsidRPr="00624AF7">
        <w:rPr>
          <w:rFonts w:asciiTheme="minorHAnsi" w:eastAsia="Times New Roman" w:hAnsiTheme="minorHAnsi" w:cstheme="minorHAnsi"/>
          <w:sz w:val="24"/>
          <w:szCs w:val="24"/>
          <w:lang w:eastAsia="pt-BR"/>
        </w:rPr>
        <w:t xml:space="preserve">5 </w:t>
      </w:r>
      <w:r w:rsidRPr="00624AF7">
        <w:rPr>
          <w:rFonts w:asciiTheme="minorHAnsi" w:eastAsia="Times New Roman" w:hAnsiTheme="minorHAnsi" w:cstheme="minorHAnsi"/>
          <w:sz w:val="24"/>
          <w:szCs w:val="24"/>
          <w:lang w:eastAsia="pt-BR"/>
        </w:rPr>
        <w:t>(</w:t>
      </w:r>
      <w:r w:rsidR="00973F05" w:rsidRPr="00624AF7">
        <w:rPr>
          <w:rFonts w:asciiTheme="minorHAnsi" w:eastAsia="Times New Roman" w:hAnsiTheme="minorHAnsi" w:cstheme="minorHAnsi"/>
          <w:sz w:val="24"/>
          <w:szCs w:val="24"/>
          <w:lang w:eastAsia="pt-BR"/>
        </w:rPr>
        <w:t>cinco</w:t>
      </w:r>
      <w:r w:rsidRPr="00624AF7">
        <w:rPr>
          <w:rFonts w:asciiTheme="minorHAnsi" w:eastAsia="Times New Roman" w:hAnsiTheme="minorHAnsi" w:cstheme="minorHAnsi"/>
          <w:sz w:val="24"/>
          <w:szCs w:val="24"/>
          <w:lang w:eastAsia="pt-BR"/>
        </w:rPr>
        <w:t xml:space="preserve">) Dias Úteis contados da </w:t>
      </w:r>
      <w:r w:rsidR="00B77905" w:rsidRPr="00624AF7">
        <w:rPr>
          <w:rFonts w:asciiTheme="minorHAnsi" w:eastAsia="Times New Roman" w:hAnsiTheme="minorHAnsi" w:cstheme="minorHAnsi"/>
          <w:sz w:val="24"/>
          <w:szCs w:val="24"/>
          <w:lang w:eastAsia="pt-BR"/>
        </w:rPr>
        <w:t>data de obtenção dos respectivos registros</w:t>
      </w:r>
      <w:r w:rsidRPr="00624AF7">
        <w:rPr>
          <w:rFonts w:asciiTheme="minorHAnsi" w:eastAsia="Times New Roman" w:hAnsiTheme="minorHAnsi" w:cstheme="minorHAnsi"/>
          <w:sz w:val="24"/>
          <w:szCs w:val="24"/>
          <w:lang w:eastAsia="pt-BR"/>
        </w:rPr>
        <w:t>.</w:t>
      </w:r>
      <w:r w:rsidR="00490222" w:rsidRPr="00624AF7">
        <w:rPr>
          <w:rFonts w:asciiTheme="minorHAnsi" w:eastAsia="Times New Roman" w:hAnsiTheme="minorHAnsi" w:cstheme="minorHAnsi"/>
          <w:sz w:val="24"/>
          <w:szCs w:val="24"/>
          <w:lang w:eastAsia="pt-BR"/>
        </w:rPr>
        <w:t xml:space="preserve"> </w:t>
      </w:r>
    </w:p>
    <w:p w14:paraId="042A44C3" w14:textId="77777777" w:rsidR="000F5B30" w:rsidRPr="00624AF7" w:rsidRDefault="000F5B30" w:rsidP="00FB31AC">
      <w:pPr>
        <w:keepNext/>
        <w:tabs>
          <w:tab w:val="left" w:pos="993"/>
        </w:tabs>
        <w:spacing w:after="0" w:line="340" w:lineRule="exact"/>
        <w:ind w:left="284"/>
        <w:jc w:val="both"/>
        <w:rPr>
          <w:rFonts w:asciiTheme="minorHAnsi" w:eastAsia="Times New Roman" w:hAnsiTheme="minorHAnsi" w:cstheme="minorHAnsi"/>
          <w:sz w:val="24"/>
          <w:szCs w:val="24"/>
          <w:lang w:eastAsia="pt-BR"/>
        </w:rPr>
      </w:pPr>
    </w:p>
    <w:p w14:paraId="5A18247F" w14:textId="706528E8" w:rsidR="00DB7A9F"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função da garantia fidejussória prestada pelo</w:t>
      </w:r>
      <w:r w:rsidR="00973F05" w:rsidRPr="00624AF7">
        <w:rPr>
          <w:rFonts w:asciiTheme="minorHAnsi" w:eastAsia="Times New Roman" w:hAnsiTheme="minorHAnsi" w:cstheme="minorHAnsi"/>
          <w:sz w:val="24"/>
          <w:szCs w:val="24"/>
          <w:lang w:eastAsia="pt-BR"/>
        </w:rPr>
        <w:t>s Fiadores</w:t>
      </w:r>
      <w:r w:rsidR="0005781C"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esta Escritura e eventuais aditamentos serão registrados </w:t>
      </w:r>
      <w:r w:rsidR="00E13397" w:rsidRPr="00624AF7">
        <w:rPr>
          <w:rFonts w:asciiTheme="minorHAnsi" w:eastAsia="Times New Roman" w:hAnsiTheme="minorHAnsi" w:cstheme="minorHAnsi"/>
          <w:sz w:val="24"/>
          <w:szCs w:val="24"/>
          <w:lang w:eastAsia="pt-BR"/>
        </w:rPr>
        <w:t>no</w:t>
      </w:r>
      <w:r w:rsidR="00973F05" w:rsidRPr="00624AF7">
        <w:rPr>
          <w:rFonts w:asciiTheme="minorHAnsi" w:eastAsia="Times New Roman" w:hAnsiTheme="minorHAnsi" w:cstheme="minorHAnsi"/>
          <w:sz w:val="24"/>
          <w:szCs w:val="24"/>
          <w:lang w:eastAsia="pt-BR"/>
        </w:rPr>
        <w:t>s</w:t>
      </w:r>
      <w:r w:rsidR="00E1339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devendo o seu protocolo perante </w:t>
      </w:r>
      <w:r w:rsidR="00973F05" w:rsidRPr="00624AF7">
        <w:rPr>
          <w:rFonts w:asciiTheme="minorHAnsi" w:eastAsia="Times New Roman" w:hAnsiTheme="minorHAnsi" w:cstheme="minorHAnsi"/>
          <w:sz w:val="24"/>
          <w:szCs w:val="24"/>
          <w:lang w:eastAsia="pt-BR"/>
        </w:rPr>
        <w:t>cada um d</w:t>
      </w:r>
      <w:r w:rsidR="00E13397" w:rsidRPr="00624AF7">
        <w:rPr>
          <w:rFonts w:asciiTheme="minorHAnsi" w:eastAsia="Times New Roman" w:hAnsiTheme="minorHAnsi" w:cstheme="minorHAnsi"/>
          <w:sz w:val="24"/>
          <w:szCs w:val="24"/>
          <w:lang w:eastAsia="pt-BR"/>
        </w:rPr>
        <w:t>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Cartório</w:t>
      </w:r>
      <w:r w:rsidR="00973F05"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de Títulos e Documentos ser realizado em até </w:t>
      </w:r>
      <w:r w:rsidR="00223F2E" w:rsidRPr="00624AF7">
        <w:rPr>
          <w:rFonts w:asciiTheme="minorHAnsi" w:eastAsia="Times New Roman" w:hAnsiTheme="minorHAnsi" w:cstheme="minorHAnsi"/>
          <w:sz w:val="24"/>
          <w:szCs w:val="24"/>
          <w:lang w:eastAsia="pt-BR"/>
        </w:rPr>
        <w:t>7 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assinatura desta Escritura</w:t>
      </w:r>
      <w:ins w:id="47" w:author="Matheus Gomes Faria" w:date="2021-01-04T12:04:00Z">
        <w:r w:rsidR="00FD7375">
          <w:rPr>
            <w:rFonts w:asciiTheme="minorHAnsi" w:eastAsia="Times New Roman" w:hAnsiTheme="minorHAnsi" w:cstheme="minorHAnsi"/>
            <w:sz w:val="24"/>
            <w:szCs w:val="24"/>
            <w:lang w:eastAsia="pt-BR"/>
          </w:rPr>
          <w:t xml:space="preserve"> e</w:t>
        </w:r>
        <w:r w:rsidR="00FD7375" w:rsidRPr="00FD7375">
          <w:t xml:space="preserve"> </w:t>
        </w:r>
        <w:r w:rsidR="00FD7375" w:rsidRPr="00FD7375">
          <w:rPr>
            <w:rFonts w:asciiTheme="minorHAnsi" w:eastAsia="Times New Roman" w:hAnsiTheme="minorHAnsi" w:cstheme="minorHAnsi"/>
            <w:sz w:val="24"/>
            <w:szCs w:val="24"/>
            <w:lang w:eastAsia="pt-BR"/>
          </w:rPr>
          <w:t>ser realizado até a primeira Data de Integralização</w:t>
        </w:r>
      </w:ins>
      <w:r w:rsidRPr="00624AF7">
        <w:rPr>
          <w:rFonts w:asciiTheme="minorHAnsi" w:eastAsia="Times New Roman" w:hAnsiTheme="minorHAnsi" w:cstheme="minorHAnsi"/>
          <w:sz w:val="24"/>
          <w:szCs w:val="24"/>
          <w:lang w:eastAsia="pt-BR"/>
        </w:rPr>
        <w:t xml:space="preserve">, e de seus eventuais aditamentos, por todas as partes. A via original desta Escritura e de seus eventuais aditamentos devidamente registrados </w:t>
      </w:r>
      <w:r w:rsidR="00877099" w:rsidRPr="00624AF7">
        <w:rPr>
          <w:rFonts w:asciiTheme="minorHAnsi" w:eastAsia="Times New Roman" w:hAnsiTheme="minorHAnsi" w:cstheme="minorHAnsi"/>
          <w:sz w:val="24"/>
          <w:szCs w:val="24"/>
          <w:lang w:eastAsia="pt-BR"/>
        </w:rPr>
        <w:t xml:space="preserve">no </w:t>
      </w:r>
      <w:r w:rsidRPr="00624AF7">
        <w:rPr>
          <w:rFonts w:asciiTheme="minorHAnsi" w:eastAsia="Times New Roman" w:hAnsiTheme="minorHAnsi" w:cstheme="minorHAnsi"/>
          <w:sz w:val="24"/>
          <w:szCs w:val="24"/>
          <w:lang w:eastAsia="pt-BR"/>
        </w:rPr>
        <w:t xml:space="preserve">Cartório de Títulos e Documentos deverão ser encaminhadas ao Agente Fiduciário em até </w:t>
      </w:r>
      <w:r w:rsidR="00223F2E" w:rsidRPr="00624AF7">
        <w:rPr>
          <w:rFonts w:asciiTheme="minorHAnsi" w:eastAsia="Times New Roman" w:hAnsiTheme="minorHAnsi" w:cstheme="minorHAnsi"/>
          <w:sz w:val="24"/>
          <w:szCs w:val="24"/>
          <w:lang w:eastAsia="pt-BR"/>
        </w:rPr>
        <w:t>7</w:t>
      </w:r>
      <w:r w:rsidR="00973F05"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223F2E" w:rsidRPr="00624AF7">
        <w:rPr>
          <w:rFonts w:asciiTheme="minorHAnsi" w:eastAsia="Times New Roman" w:hAnsiTheme="minorHAnsi" w:cstheme="minorHAnsi"/>
          <w:sz w:val="24"/>
          <w:szCs w:val="24"/>
          <w:lang w:eastAsia="pt-BR"/>
        </w:rPr>
        <w:t>sete</w:t>
      </w:r>
      <w:r w:rsidRPr="00624AF7">
        <w:rPr>
          <w:rFonts w:asciiTheme="minorHAnsi" w:eastAsia="Times New Roman" w:hAnsiTheme="minorHAnsi" w:cstheme="minorHAnsi"/>
          <w:sz w:val="24"/>
          <w:szCs w:val="24"/>
          <w:lang w:eastAsia="pt-BR"/>
        </w:rPr>
        <w:t>) Dias Úteis contados da data de obtenção dos respectivos registros.</w:t>
      </w:r>
      <w:r w:rsidR="00B21ECA" w:rsidRPr="00624AF7">
        <w:rPr>
          <w:rFonts w:asciiTheme="minorHAnsi" w:eastAsia="Times New Roman" w:hAnsiTheme="minorHAnsi" w:cstheme="minorHAnsi"/>
          <w:sz w:val="24"/>
          <w:szCs w:val="24"/>
          <w:lang w:eastAsia="pt-BR"/>
        </w:rPr>
        <w:t xml:space="preserve"> </w:t>
      </w:r>
    </w:p>
    <w:p w14:paraId="6A6B365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75C6DBC0" w14:textId="475A04DF" w:rsidR="00A21A28" w:rsidRPr="00624AF7" w:rsidRDefault="00DB7A9F"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a Emissora não providencie os registros previstos neste item </w:t>
      </w:r>
      <w:r w:rsidR="00A73BA9" w:rsidRPr="00624AF7">
        <w:rPr>
          <w:rFonts w:asciiTheme="minorHAnsi" w:eastAsia="Times New Roman" w:hAnsiTheme="minorHAnsi" w:cstheme="minorHAnsi"/>
          <w:sz w:val="24"/>
          <w:szCs w:val="24"/>
          <w:lang w:eastAsia="pt-BR"/>
        </w:rPr>
        <w:fldChar w:fldCharType="begin"/>
      </w:r>
      <w:r w:rsidR="00A73BA9" w:rsidRPr="00624AF7">
        <w:rPr>
          <w:rFonts w:asciiTheme="minorHAnsi" w:eastAsia="Times New Roman" w:hAnsiTheme="minorHAnsi" w:cstheme="minorHAnsi"/>
          <w:sz w:val="24"/>
          <w:szCs w:val="24"/>
          <w:lang w:eastAsia="pt-BR"/>
        </w:rPr>
        <w:instrText xml:space="preserve"> REF _Ref36734089 \r \h </w:instrText>
      </w:r>
      <w:r w:rsidR="0015727A" w:rsidRPr="00624AF7">
        <w:rPr>
          <w:rFonts w:asciiTheme="minorHAnsi" w:eastAsia="Times New Roman" w:hAnsiTheme="minorHAnsi" w:cstheme="minorHAnsi"/>
          <w:sz w:val="24"/>
          <w:szCs w:val="24"/>
          <w:lang w:eastAsia="pt-BR"/>
        </w:rPr>
        <w:instrText xml:space="preserve"> \* MERGEFORMAT </w:instrText>
      </w:r>
      <w:r w:rsidR="00A73BA9" w:rsidRPr="00624AF7">
        <w:rPr>
          <w:rFonts w:asciiTheme="minorHAnsi" w:eastAsia="Times New Roman" w:hAnsiTheme="minorHAnsi" w:cstheme="minorHAnsi"/>
          <w:sz w:val="24"/>
          <w:szCs w:val="24"/>
          <w:lang w:eastAsia="pt-BR"/>
        </w:rPr>
      </w:r>
      <w:r w:rsidR="00A73BA9" w:rsidRPr="00624AF7">
        <w:rPr>
          <w:rFonts w:asciiTheme="minorHAnsi" w:eastAsia="Times New Roman" w:hAnsiTheme="minorHAnsi" w:cstheme="minorHAnsi"/>
          <w:sz w:val="24"/>
          <w:szCs w:val="24"/>
          <w:lang w:eastAsia="pt-BR"/>
        </w:rPr>
        <w:fldChar w:fldCharType="separate"/>
      </w:r>
      <w:r w:rsidR="00973F05" w:rsidRPr="00624AF7">
        <w:rPr>
          <w:rFonts w:asciiTheme="minorHAnsi" w:eastAsia="Times New Roman" w:hAnsiTheme="minorHAnsi" w:cstheme="minorHAnsi"/>
          <w:sz w:val="24"/>
          <w:szCs w:val="24"/>
          <w:lang w:eastAsia="pt-BR"/>
        </w:rPr>
        <w:t>3.1.2</w:t>
      </w:r>
      <w:r w:rsidR="00A73BA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o Agente Fiduciário poderá promover os registros acima previstos, devendo a Emissora arcar com todos os respectivos custos e despesas de tais registros mediante comunicação nesse sentido. A eventual realização do registro pelo Agente Fiduciário não </w:t>
      </w:r>
      <w:r w:rsidRPr="00624AF7">
        <w:rPr>
          <w:rFonts w:asciiTheme="minorHAnsi" w:eastAsia="Times New Roman" w:hAnsiTheme="minorHAnsi" w:cstheme="minorHAnsi"/>
          <w:sz w:val="24"/>
          <w:szCs w:val="24"/>
          <w:lang w:eastAsia="pt-BR"/>
        </w:rPr>
        <w:lastRenderedPageBreak/>
        <w:t>descaracterizará o inadimplemento de obrigação não pecuniária por parte da Emissora, nos termos da presente Escritura.</w:t>
      </w:r>
    </w:p>
    <w:p w14:paraId="2A313571"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276240A2" w14:textId="5F380FB9" w:rsidR="00A21A28" w:rsidRPr="00624AF7" w:rsidRDefault="00DD512C"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r w:rsidRPr="00624AF7">
        <w:rPr>
          <w:rFonts w:asciiTheme="minorHAnsi" w:eastAsia="Times New Roman" w:hAnsiTheme="minorHAnsi" w:cstheme="minorHAnsi"/>
          <w:b/>
          <w:sz w:val="24"/>
          <w:szCs w:val="24"/>
          <w:lang w:eastAsia="pt-BR"/>
        </w:rPr>
        <w:t>Dispensas e demais registros</w:t>
      </w:r>
    </w:p>
    <w:p w14:paraId="04C024EC" w14:textId="77777777" w:rsidR="000F5B30" w:rsidRPr="00624AF7" w:rsidRDefault="000F5B30"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56BD0F3D" w14:textId="5A5516B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Dispensa de Registro na CVM </w:t>
      </w:r>
    </w:p>
    <w:p w14:paraId="0D569341"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DFE751F" w14:textId="4D5BCD60"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w:t>
      </w:r>
      <w:r w:rsidR="00EB7A47" w:rsidRPr="00624AF7">
        <w:rPr>
          <w:rFonts w:asciiTheme="minorHAnsi" w:eastAsia="Times New Roman" w:hAnsiTheme="minorHAnsi" w:cstheme="minorHAnsi"/>
          <w:sz w:val="24"/>
          <w:szCs w:val="24"/>
          <w:lang w:eastAsia="pt-BR"/>
        </w:rPr>
        <w:t xml:space="preserve">não obstante a obrigação do Coordenador Líder enviar a </w:t>
      </w:r>
      <w:r w:rsidRPr="00624AF7">
        <w:rPr>
          <w:rFonts w:asciiTheme="minorHAnsi" w:eastAsia="Times New Roman" w:hAnsiTheme="minorHAnsi" w:cstheme="minorHAnsi"/>
          <w:sz w:val="24"/>
          <w:szCs w:val="24"/>
          <w:lang w:eastAsia="pt-BR"/>
        </w:rPr>
        <w:t>Comunicação de Início e a Comunicação de Encerramento à CVM.</w:t>
      </w:r>
    </w:p>
    <w:p w14:paraId="55E2AE85"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5DFF790" w14:textId="744E0B9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8" w:name="_Ref489276639"/>
      <w:r w:rsidRPr="00624AF7">
        <w:rPr>
          <w:rFonts w:asciiTheme="minorHAnsi" w:eastAsia="Times New Roman" w:hAnsiTheme="minorHAnsi" w:cstheme="minorHAnsi"/>
          <w:b/>
          <w:sz w:val="24"/>
          <w:szCs w:val="24"/>
          <w:lang w:eastAsia="pt-BR"/>
        </w:rPr>
        <w:t>Registro na ANBIMA</w:t>
      </w:r>
      <w:bookmarkEnd w:id="48"/>
    </w:p>
    <w:p w14:paraId="711E9F0D"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905DC" w14:textId="01CBC74F" w:rsidR="006F49DC" w:rsidRPr="00624AF7" w:rsidRDefault="000F50D3"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w:t>
      </w:r>
      <w:r w:rsidR="00A078AD" w:rsidRPr="00624AF7">
        <w:rPr>
          <w:rFonts w:asciiTheme="minorHAnsi" w:eastAsia="Times New Roman" w:hAnsiTheme="minorHAnsi" w:cstheme="minorHAnsi"/>
          <w:sz w:val="24"/>
          <w:szCs w:val="24"/>
          <w:lang w:eastAsia="pt-BR"/>
        </w:rPr>
        <w:t xml:space="preserve"> </w:t>
      </w:r>
      <w:ins w:id="49" w:author="Luiz Otavio Freitas Barbosa da Cunha" w:date="2021-01-04T15:07:00Z">
        <w:r w:rsidR="00ED4716" w:rsidRPr="00ED4716">
          <w:rPr>
            <w:rFonts w:asciiTheme="minorHAnsi" w:eastAsia="Times New Roman" w:hAnsiTheme="minorHAnsi" w:cstheme="minorHAnsi"/>
            <w:sz w:val="24"/>
            <w:szCs w:val="24"/>
            <w:lang w:eastAsia="pt-BR"/>
          </w:rPr>
          <w:t>Oferta Restrita será objeto de registro na ANBIMA - Associação Brasileira das Entidades dos Mercados Financeiro e de Capitais (“ANBIMA”), nos termos do inciso II do artigo 16 e do inciso V do artigo 18 do Código ANBIMA de Regulação e Melhores Práticas para Estruturação, Coordenação e Distribuição de Ofertas Públicas de Valores Mobiliários e Ofertas Públicas de Aquisição de Valores Mobiliários em vigor nesta data, no prazo de até 15 (quinze) dias contados do envio da Comunicação de Encerramento da Oferta à CVM</w:t>
        </w:r>
      </w:ins>
      <w:del w:id="50" w:author="Luiz Otavio Freitas Barbosa da Cunha" w:date="2021-01-04T15:07:00Z">
        <w:r w:rsidR="00A078AD" w:rsidRPr="00624AF7" w:rsidDel="00ED4716">
          <w:rPr>
            <w:rFonts w:asciiTheme="minorHAnsi" w:eastAsia="Times New Roman" w:hAnsiTheme="minorHAnsi" w:cstheme="minorHAnsi"/>
            <w:sz w:val="24"/>
            <w:szCs w:val="24"/>
            <w:lang w:eastAsia="pt-BR"/>
          </w:rPr>
          <w:delText xml:space="preserve">Oferta Restrita </w:delText>
        </w:r>
        <w:r w:rsidR="002901B1" w:rsidRPr="00624AF7" w:rsidDel="00ED4716">
          <w:rPr>
            <w:rFonts w:asciiTheme="minorHAnsi" w:eastAsia="Times New Roman" w:hAnsiTheme="minorHAnsi" w:cstheme="minorHAnsi"/>
            <w:sz w:val="24"/>
            <w:szCs w:val="24"/>
            <w:lang w:eastAsia="pt-BR"/>
          </w:rPr>
          <w:delText xml:space="preserve">será objeto de registro na </w:delText>
        </w:r>
        <w:r w:rsidR="00A078AD" w:rsidRPr="00624AF7" w:rsidDel="00ED4716">
          <w:rPr>
            <w:rFonts w:asciiTheme="minorHAnsi" w:eastAsia="Times New Roman" w:hAnsiTheme="minorHAnsi" w:cstheme="minorHAnsi"/>
            <w:sz w:val="24"/>
            <w:szCs w:val="24"/>
            <w:lang w:eastAsia="pt-BR"/>
          </w:rPr>
          <w:delText xml:space="preserve">ANBIMA, </w:delText>
        </w:r>
        <w:r w:rsidR="002901B1" w:rsidRPr="00624AF7" w:rsidDel="00ED4716">
          <w:rPr>
            <w:rFonts w:asciiTheme="minorHAnsi" w:eastAsia="Times New Roman" w:hAnsiTheme="minorHAnsi" w:cstheme="minorHAnsi"/>
            <w:sz w:val="24"/>
            <w:szCs w:val="24"/>
            <w:lang w:eastAsia="pt-BR"/>
          </w:rPr>
          <w:delText>no prazo de até 15 (quinze) dia</w:delText>
        </w:r>
        <w:r w:rsidR="00194C31" w:rsidRPr="00624AF7" w:rsidDel="00ED4716">
          <w:rPr>
            <w:rFonts w:asciiTheme="minorHAnsi" w:eastAsia="Times New Roman" w:hAnsiTheme="minorHAnsi" w:cstheme="minorHAnsi"/>
            <w:sz w:val="24"/>
            <w:szCs w:val="24"/>
            <w:lang w:eastAsia="pt-BR"/>
          </w:rPr>
          <w:delText>s contados da data do envio da Comunicação de Encerramento</w:delText>
        </w:r>
        <w:r w:rsidR="002901B1" w:rsidRPr="00624AF7" w:rsidDel="00ED4716">
          <w:rPr>
            <w:rFonts w:asciiTheme="minorHAnsi" w:eastAsia="Times New Roman" w:hAnsiTheme="minorHAnsi" w:cstheme="minorHAnsi"/>
            <w:sz w:val="24"/>
            <w:szCs w:val="24"/>
            <w:lang w:eastAsia="pt-BR"/>
          </w:rPr>
          <w:delText xml:space="preserve"> à CVM</w:delText>
        </w:r>
        <w:r w:rsidR="00194C31" w:rsidRPr="00624AF7" w:rsidDel="00ED4716">
          <w:rPr>
            <w:rFonts w:asciiTheme="minorHAnsi" w:eastAsia="Times New Roman" w:hAnsiTheme="minorHAnsi" w:cstheme="minorHAnsi"/>
            <w:sz w:val="24"/>
            <w:szCs w:val="24"/>
            <w:lang w:eastAsia="pt-BR"/>
          </w:rPr>
          <w:delText>,</w:delText>
        </w:r>
        <w:r w:rsidR="002901B1" w:rsidRPr="00624AF7" w:rsidDel="00ED4716">
          <w:rPr>
            <w:rFonts w:asciiTheme="minorHAnsi" w:eastAsia="Times New Roman" w:hAnsiTheme="minorHAnsi" w:cstheme="minorHAnsi"/>
            <w:sz w:val="24"/>
            <w:szCs w:val="24"/>
            <w:lang w:eastAsia="pt-BR"/>
          </w:rPr>
          <w:delText xml:space="preserve"> nos termos do inciso II do artigo 16 e do inciso V do artigo 18 do </w:delText>
        </w:r>
        <w:r w:rsidR="00A078AD" w:rsidRPr="00624AF7" w:rsidDel="00ED4716">
          <w:rPr>
            <w:rFonts w:asciiTheme="minorHAnsi" w:eastAsia="Times New Roman" w:hAnsiTheme="minorHAnsi" w:cstheme="minorHAnsi"/>
            <w:sz w:val="24"/>
            <w:szCs w:val="24"/>
            <w:lang w:eastAsia="pt-BR"/>
          </w:rPr>
          <w:delText>Código ANBIMA</w:delText>
        </w:r>
      </w:del>
      <w:r w:rsidR="00A078AD" w:rsidRPr="00624AF7">
        <w:rPr>
          <w:rFonts w:asciiTheme="minorHAnsi" w:eastAsia="Times New Roman" w:hAnsiTheme="minorHAnsi" w:cstheme="minorHAnsi"/>
          <w:sz w:val="24"/>
          <w:szCs w:val="24"/>
          <w:lang w:eastAsia="pt-BR"/>
        </w:rPr>
        <w:t>.</w:t>
      </w:r>
      <w:bookmarkStart w:id="51" w:name="_DV_M26"/>
      <w:bookmarkEnd w:id="51"/>
    </w:p>
    <w:p w14:paraId="48792262"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5CD2ABC0" w14:textId="6379BDF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Registro da</w:t>
      </w:r>
      <w:r w:rsidR="00477952" w:rsidRPr="00624AF7">
        <w:rPr>
          <w:rFonts w:asciiTheme="minorHAnsi" w:eastAsia="Times New Roman" w:hAnsiTheme="minorHAnsi" w:cstheme="minorHAnsi"/>
          <w:b/>
          <w:sz w:val="24"/>
          <w:szCs w:val="24"/>
          <w:lang w:eastAsia="pt-BR"/>
        </w:rPr>
        <w:t>s Garantias Reais</w:t>
      </w:r>
    </w:p>
    <w:p w14:paraId="3CC16233" w14:textId="77777777" w:rsidR="000F5B30" w:rsidRPr="00624AF7" w:rsidRDefault="000F5B30"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913D4FF" w14:textId="413FB575" w:rsidR="000E2BAA" w:rsidRPr="00624AF7" w:rsidRDefault="00CD578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Em atendimento ao disposto nos artigos 129 e 130 da Lei de Registros Públicos, o</w:t>
      </w:r>
      <w:r w:rsidR="00A078AD" w:rsidRPr="00624AF7">
        <w:rPr>
          <w:rFonts w:asciiTheme="minorHAnsi" w:eastAsia="Times New Roman" w:hAnsiTheme="minorHAnsi" w:cstheme="minorHAnsi"/>
          <w:sz w:val="24"/>
          <w:szCs w:val="24"/>
          <w:lang w:eastAsia="pt-BR"/>
        </w:rPr>
        <w:t xml:space="preserve"> Contrato de Cessão Fiduciária, assim como quaisquer aditamentos subsequentes a </w:t>
      </w:r>
      <w:r w:rsidR="007423A2" w:rsidRPr="00624AF7">
        <w:rPr>
          <w:rFonts w:asciiTheme="minorHAnsi" w:eastAsia="Times New Roman" w:hAnsiTheme="minorHAnsi" w:cstheme="minorHAnsi"/>
          <w:sz w:val="24"/>
          <w:szCs w:val="24"/>
          <w:lang w:eastAsia="pt-BR"/>
        </w:rPr>
        <w:t xml:space="preserve">tal </w:t>
      </w:r>
      <w:r w:rsidR="00A078AD" w:rsidRPr="00624AF7">
        <w:rPr>
          <w:rFonts w:asciiTheme="minorHAnsi" w:eastAsia="Times New Roman" w:hAnsiTheme="minorHAnsi" w:cstheme="minorHAnsi"/>
          <w:sz w:val="24"/>
          <w:szCs w:val="24"/>
          <w:lang w:eastAsia="pt-BR"/>
        </w:rPr>
        <w:t>contrato, se</w:t>
      </w:r>
      <w:r w:rsidR="00284B37" w:rsidRPr="00624AF7">
        <w:rPr>
          <w:rFonts w:asciiTheme="minorHAnsi" w:eastAsia="Times New Roman" w:hAnsiTheme="minorHAnsi" w:cstheme="minorHAnsi"/>
          <w:sz w:val="24"/>
          <w:szCs w:val="24"/>
          <w:lang w:eastAsia="pt-BR"/>
        </w:rPr>
        <w:t>rá registrado no</w:t>
      </w:r>
      <w:r w:rsidRPr="00624AF7">
        <w:rPr>
          <w:rFonts w:asciiTheme="minorHAnsi" w:eastAsia="Times New Roman" w:hAnsiTheme="minorHAnsi" w:cstheme="minorHAnsi"/>
          <w:sz w:val="24"/>
          <w:szCs w:val="24"/>
          <w:lang w:eastAsia="pt-BR"/>
        </w:rPr>
        <w:t>s respectivos</w:t>
      </w:r>
      <w:r w:rsidR="00284B37" w:rsidRPr="00624AF7">
        <w:rPr>
          <w:rFonts w:asciiTheme="minorHAnsi" w:eastAsia="Times New Roman" w:hAnsiTheme="minorHAnsi" w:cstheme="minorHAnsi"/>
          <w:sz w:val="24"/>
          <w:szCs w:val="24"/>
          <w:lang w:eastAsia="pt-BR"/>
        </w:rPr>
        <w:t xml:space="preserve"> </w:t>
      </w:r>
      <w:r w:rsidR="005E4523" w:rsidRPr="00624AF7">
        <w:rPr>
          <w:rFonts w:asciiTheme="minorHAnsi" w:eastAsia="Times New Roman" w:hAnsiTheme="minorHAnsi" w:cstheme="minorHAnsi"/>
          <w:sz w:val="24"/>
          <w:szCs w:val="24"/>
          <w:lang w:eastAsia="pt-BR"/>
        </w:rPr>
        <w:t>Cartório</w:t>
      </w:r>
      <w:r w:rsidRPr="00624AF7">
        <w:rPr>
          <w:rFonts w:asciiTheme="minorHAnsi" w:eastAsia="Times New Roman" w:hAnsiTheme="minorHAnsi" w:cstheme="minorHAnsi"/>
          <w:sz w:val="24"/>
          <w:szCs w:val="24"/>
          <w:lang w:eastAsia="pt-BR"/>
        </w:rPr>
        <w:t>s</w:t>
      </w:r>
      <w:r w:rsidR="005E4523" w:rsidRPr="00624AF7">
        <w:rPr>
          <w:rFonts w:asciiTheme="minorHAnsi" w:eastAsia="Times New Roman" w:hAnsiTheme="minorHAnsi" w:cstheme="minorHAnsi"/>
          <w:sz w:val="24"/>
          <w:szCs w:val="24"/>
          <w:lang w:eastAsia="pt-BR"/>
        </w:rPr>
        <w:t xml:space="preserve">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Registro </w:t>
      </w:r>
      <w:r w:rsidR="00284B37" w:rsidRPr="00624AF7">
        <w:rPr>
          <w:rFonts w:asciiTheme="minorHAnsi" w:eastAsia="Times New Roman" w:hAnsiTheme="minorHAnsi" w:cstheme="minorHAnsi"/>
          <w:sz w:val="24"/>
          <w:szCs w:val="24"/>
          <w:lang w:eastAsia="pt-BR"/>
        </w:rPr>
        <w:t xml:space="preserve">de </w:t>
      </w:r>
      <w:r w:rsidR="005E4523" w:rsidRPr="00624AF7">
        <w:rPr>
          <w:rFonts w:asciiTheme="minorHAnsi" w:eastAsia="Times New Roman" w:hAnsiTheme="minorHAnsi" w:cstheme="minorHAnsi"/>
          <w:sz w:val="24"/>
          <w:szCs w:val="24"/>
          <w:lang w:eastAsia="pt-BR"/>
        </w:rPr>
        <w:t xml:space="preserve">Títulos </w:t>
      </w:r>
      <w:r w:rsidR="00284B37" w:rsidRPr="00624AF7">
        <w:rPr>
          <w:rFonts w:asciiTheme="minorHAnsi" w:eastAsia="Times New Roman" w:hAnsiTheme="minorHAnsi" w:cstheme="minorHAnsi"/>
          <w:sz w:val="24"/>
          <w:szCs w:val="24"/>
          <w:lang w:eastAsia="pt-BR"/>
        </w:rPr>
        <w:t xml:space="preserve">e </w:t>
      </w:r>
      <w:r w:rsidR="005E4523" w:rsidRPr="00624AF7">
        <w:rPr>
          <w:rFonts w:asciiTheme="minorHAnsi" w:eastAsia="Times New Roman" w:hAnsiTheme="minorHAnsi" w:cstheme="minorHAnsi"/>
          <w:sz w:val="24"/>
          <w:szCs w:val="24"/>
          <w:lang w:eastAsia="pt-BR"/>
        </w:rPr>
        <w:t xml:space="preserve">Documentos </w:t>
      </w:r>
      <w:r w:rsidR="00284B37" w:rsidRPr="00624AF7">
        <w:rPr>
          <w:rFonts w:asciiTheme="minorHAnsi" w:eastAsia="Times New Roman" w:hAnsiTheme="minorHAnsi" w:cstheme="minorHAnsi"/>
          <w:sz w:val="24"/>
          <w:szCs w:val="24"/>
          <w:lang w:eastAsia="pt-BR"/>
        </w:rPr>
        <w:t>das partes signatárias do Contrato de Cessão Fiduciária</w:t>
      </w:r>
      <w:r w:rsidR="00A078AD" w:rsidRPr="00624AF7">
        <w:rPr>
          <w:rFonts w:asciiTheme="minorHAnsi" w:eastAsia="Times New Roman" w:hAnsiTheme="minorHAnsi" w:cstheme="minorHAnsi"/>
          <w:sz w:val="24"/>
          <w:szCs w:val="24"/>
          <w:lang w:eastAsia="pt-BR"/>
        </w:rPr>
        <w:t xml:space="preserve">, </w:t>
      </w:r>
      <w:r w:rsidR="006C30BB" w:rsidRPr="00624AF7">
        <w:rPr>
          <w:rFonts w:asciiTheme="minorHAnsi" w:eastAsia="Times New Roman" w:hAnsiTheme="minorHAnsi" w:cstheme="minorHAnsi"/>
          <w:sz w:val="24"/>
          <w:szCs w:val="24"/>
          <w:lang w:eastAsia="pt-BR"/>
        </w:rPr>
        <w:t>no prazo</w:t>
      </w:r>
      <w:r w:rsidR="00A078AD" w:rsidRPr="00624AF7">
        <w:rPr>
          <w:rFonts w:asciiTheme="minorHAnsi" w:eastAsia="Times New Roman" w:hAnsiTheme="minorHAnsi" w:cstheme="minorHAnsi"/>
          <w:sz w:val="24"/>
          <w:szCs w:val="24"/>
          <w:lang w:eastAsia="pt-BR"/>
        </w:rPr>
        <w:t xml:space="preserve"> estipulado</w:t>
      </w:r>
      <w:r w:rsidR="006C30BB" w:rsidRPr="00624AF7">
        <w:rPr>
          <w:rFonts w:asciiTheme="minorHAnsi" w:eastAsia="Times New Roman" w:hAnsiTheme="minorHAnsi" w:cstheme="minorHAnsi"/>
          <w:sz w:val="24"/>
          <w:szCs w:val="24"/>
          <w:lang w:eastAsia="pt-BR"/>
        </w:rPr>
        <w:t xml:space="preserve"> no respectivo</w:t>
      </w:r>
      <w:r w:rsidR="00A078AD" w:rsidRPr="00624AF7">
        <w:rPr>
          <w:rFonts w:asciiTheme="minorHAnsi" w:eastAsia="Times New Roman" w:hAnsiTheme="minorHAnsi" w:cstheme="minorHAnsi"/>
          <w:sz w:val="24"/>
          <w:szCs w:val="24"/>
          <w:lang w:eastAsia="pt-BR"/>
        </w:rPr>
        <w:t xml:space="preserve"> instrumento</w:t>
      </w:r>
      <w:r w:rsidRPr="00624AF7">
        <w:rPr>
          <w:rFonts w:asciiTheme="minorHAnsi" w:eastAsia="Times New Roman" w:hAnsiTheme="minorHAnsi" w:cstheme="minorHAnsi"/>
          <w:sz w:val="24"/>
          <w:szCs w:val="24"/>
          <w:lang w:eastAsia="pt-BR"/>
        </w:rPr>
        <w:t xml:space="preserve">, nunca superior a 20 (vinte) dias da data da sua </w:t>
      </w:r>
      <w:r w:rsidRPr="00624AF7">
        <w:rPr>
          <w:rFonts w:asciiTheme="minorHAnsi" w:eastAsia="Times New Roman" w:hAnsiTheme="minorHAnsi" w:cstheme="minorHAnsi"/>
          <w:sz w:val="24"/>
          <w:szCs w:val="24"/>
          <w:lang w:eastAsia="pt-BR"/>
        </w:rPr>
        <w:lastRenderedPageBreak/>
        <w:t>assinatura pelas partes</w:t>
      </w:r>
      <w:ins w:id="52" w:author="Matheus Gomes Faria" w:date="2021-01-04T12:06:00Z">
        <w:r w:rsidR="00FD7375">
          <w:rPr>
            <w:rFonts w:asciiTheme="minorHAnsi" w:eastAsia="Times New Roman" w:hAnsiTheme="minorHAnsi" w:cstheme="minorHAnsi"/>
            <w:sz w:val="24"/>
            <w:szCs w:val="24"/>
            <w:lang w:eastAsia="pt-BR"/>
          </w:rPr>
          <w:t>,</w:t>
        </w:r>
      </w:ins>
      <w:ins w:id="53" w:author="Matheus Gomes Faria" w:date="2021-01-04T12:05:00Z">
        <w:r w:rsidR="00FD7375" w:rsidRPr="00FD7375">
          <w:t xml:space="preserve"> </w:t>
        </w:r>
        <w:commentRangeStart w:id="54"/>
        <w:r w:rsidR="00FD7375">
          <w:rPr>
            <w:rFonts w:asciiTheme="minorHAnsi" w:eastAsia="Times New Roman" w:hAnsiTheme="minorHAnsi" w:cstheme="minorHAnsi"/>
            <w:sz w:val="24"/>
            <w:szCs w:val="24"/>
            <w:lang w:eastAsia="pt-BR"/>
          </w:rPr>
          <w:t>devendo</w:t>
        </w:r>
        <w:r w:rsidR="00FD7375" w:rsidRPr="00FD7375">
          <w:rPr>
            <w:rFonts w:asciiTheme="minorHAnsi" w:eastAsia="Times New Roman" w:hAnsiTheme="minorHAnsi" w:cstheme="minorHAnsi"/>
            <w:sz w:val="24"/>
            <w:szCs w:val="24"/>
            <w:lang w:eastAsia="pt-BR"/>
          </w:rPr>
          <w:t xml:space="preserve"> ser registrado no Cartórios de Títulos e Documentos antes da Primeira </w:t>
        </w:r>
      </w:ins>
      <w:ins w:id="55" w:author="Matheus Gomes Faria" w:date="2021-01-04T12:06:00Z">
        <w:r w:rsidR="00FD7375" w:rsidRPr="00FD7375">
          <w:rPr>
            <w:rFonts w:asciiTheme="minorHAnsi" w:eastAsia="Times New Roman" w:hAnsiTheme="minorHAnsi" w:cstheme="minorHAnsi"/>
            <w:sz w:val="24"/>
            <w:szCs w:val="24"/>
            <w:lang w:eastAsia="pt-BR"/>
          </w:rPr>
          <w:t xml:space="preserve">Data </w:t>
        </w:r>
        <w:r w:rsidR="00FD7375">
          <w:rPr>
            <w:rFonts w:asciiTheme="minorHAnsi" w:eastAsia="Times New Roman" w:hAnsiTheme="minorHAnsi" w:cstheme="minorHAnsi"/>
            <w:sz w:val="24"/>
            <w:szCs w:val="24"/>
            <w:lang w:eastAsia="pt-BR"/>
          </w:rPr>
          <w:t xml:space="preserve">de </w:t>
        </w:r>
      </w:ins>
      <w:ins w:id="56" w:author="Matheus Gomes Faria" w:date="2021-01-04T12:05:00Z">
        <w:r w:rsidR="00FD7375" w:rsidRPr="00FD7375">
          <w:rPr>
            <w:rFonts w:asciiTheme="minorHAnsi" w:eastAsia="Times New Roman" w:hAnsiTheme="minorHAnsi" w:cstheme="minorHAnsi"/>
            <w:sz w:val="24"/>
            <w:szCs w:val="24"/>
            <w:lang w:eastAsia="pt-BR"/>
          </w:rPr>
          <w:t>Integralização</w:t>
        </w:r>
      </w:ins>
      <w:commentRangeEnd w:id="54"/>
      <w:ins w:id="57" w:author="Matheus Gomes Faria" w:date="2021-01-04T12:06:00Z">
        <w:r w:rsidR="00FD7375">
          <w:rPr>
            <w:rStyle w:val="Refdecomentrio"/>
            <w:rFonts w:ascii="Times New Roman" w:eastAsia="Times New Roman" w:hAnsi="Times New Roman"/>
            <w:lang w:val="x-none" w:eastAsia="x-none"/>
          </w:rPr>
          <w:commentReference w:id="54"/>
        </w:r>
      </w:ins>
      <w:r w:rsidRPr="00624AF7">
        <w:rPr>
          <w:rFonts w:asciiTheme="minorHAnsi" w:eastAsia="Times New Roman" w:hAnsiTheme="minorHAnsi" w:cstheme="minorHAnsi"/>
          <w:sz w:val="24"/>
          <w:szCs w:val="24"/>
          <w:lang w:eastAsia="pt-BR"/>
        </w:rPr>
        <w:t>.</w:t>
      </w:r>
    </w:p>
    <w:p w14:paraId="11A7946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1E61D2CF" w14:textId="6D636E34" w:rsidR="00477952" w:rsidRPr="00624AF7" w:rsidRDefault="00477952"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commentRangeStart w:id="58"/>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 xml:space="preserve">Contrato de Alienação Fiduciária, assim como quaisquer aditamentos subsequentes </w:t>
      </w:r>
      <w:r w:rsidR="00CD5782" w:rsidRPr="00624AF7">
        <w:rPr>
          <w:rFonts w:asciiTheme="minorHAnsi" w:eastAsia="Times New Roman" w:hAnsiTheme="minorHAnsi" w:cstheme="minorHAnsi"/>
          <w:bCs/>
          <w:sz w:val="24"/>
          <w:szCs w:val="24"/>
          <w:lang w:eastAsia="pt-BR"/>
        </w:rPr>
        <w:t>a tal contrato</w:t>
      </w:r>
      <w:r w:rsidRPr="00624AF7">
        <w:rPr>
          <w:rFonts w:asciiTheme="minorHAnsi" w:eastAsia="Times New Roman" w:hAnsiTheme="minorHAnsi" w:cstheme="minorHAnsi"/>
          <w:bCs/>
          <w:sz w:val="24"/>
          <w:szCs w:val="24"/>
          <w:lang w:eastAsia="pt-BR"/>
        </w:rPr>
        <w:t>, ser</w:t>
      </w:r>
      <w:r w:rsidR="00CD5782" w:rsidRPr="00624AF7">
        <w:rPr>
          <w:rFonts w:asciiTheme="minorHAnsi" w:eastAsia="Times New Roman" w:hAnsiTheme="minorHAnsi" w:cstheme="minorHAnsi"/>
          <w:bCs/>
          <w:sz w:val="24"/>
          <w:szCs w:val="24"/>
          <w:lang w:eastAsia="pt-BR"/>
        </w:rPr>
        <w:t>á</w:t>
      </w:r>
      <w:r w:rsidRPr="00624AF7">
        <w:rPr>
          <w:rFonts w:asciiTheme="minorHAnsi" w:eastAsia="Times New Roman" w:hAnsiTheme="minorHAnsi" w:cstheme="minorHAnsi"/>
          <w:bCs/>
          <w:sz w:val="24"/>
          <w:szCs w:val="24"/>
          <w:lang w:eastAsia="pt-BR"/>
        </w:rPr>
        <w:t xml:space="preserve"> registrado perante o Ofício de Registro de Imóveis da Comarca competente, no prazo estipulado no instrumento</w:t>
      </w:r>
      <w:r w:rsidR="00CD5782" w:rsidRPr="00624AF7">
        <w:rPr>
          <w:rFonts w:asciiTheme="minorHAnsi" w:eastAsia="Times New Roman" w:hAnsiTheme="minorHAnsi" w:cstheme="minorHAnsi"/>
          <w:bCs/>
          <w:sz w:val="24"/>
          <w:szCs w:val="24"/>
          <w:lang w:eastAsia="pt-BR"/>
        </w:rPr>
        <w:t xml:space="preserve">, </w:t>
      </w:r>
      <w:r w:rsidR="00CD5782" w:rsidRPr="00624AF7">
        <w:rPr>
          <w:rFonts w:asciiTheme="minorHAnsi" w:eastAsia="Times New Roman" w:hAnsiTheme="minorHAnsi" w:cstheme="minorHAnsi"/>
          <w:sz w:val="24"/>
          <w:szCs w:val="24"/>
          <w:lang w:eastAsia="pt-BR"/>
        </w:rPr>
        <w:t xml:space="preserve">nunca superior a </w:t>
      </w:r>
      <w:commentRangeStart w:id="59"/>
      <w:r w:rsidR="00CD5782" w:rsidRPr="00624AF7">
        <w:rPr>
          <w:rFonts w:asciiTheme="minorHAnsi" w:eastAsia="Times New Roman" w:hAnsiTheme="minorHAnsi" w:cstheme="minorHAnsi"/>
          <w:sz w:val="24"/>
          <w:szCs w:val="24"/>
          <w:lang w:eastAsia="pt-BR"/>
        </w:rPr>
        <w:t xml:space="preserve">20 (vinte) </w:t>
      </w:r>
      <w:commentRangeEnd w:id="59"/>
      <w:r w:rsidR="00426A65">
        <w:rPr>
          <w:rStyle w:val="Refdecomentrio"/>
          <w:rFonts w:ascii="Times New Roman" w:eastAsia="Times New Roman" w:hAnsi="Times New Roman"/>
          <w:lang w:val="x-none" w:eastAsia="x-none"/>
        </w:rPr>
        <w:commentReference w:id="59"/>
      </w:r>
      <w:r w:rsidR="00CD5782" w:rsidRPr="00624AF7">
        <w:rPr>
          <w:rFonts w:asciiTheme="minorHAnsi" w:eastAsia="Times New Roman" w:hAnsiTheme="minorHAnsi" w:cstheme="minorHAnsi"/>
          <w:sz w:val="24"/>
          <w:szCs w:val="24"/>
          <w:lang w:eastAsia="pt-BR"/>
        </w:rPr>
        <w:t>dias da data da sua assinatura pelas partes</w:t>
      </w:r>
      <w:ins w:id="60" w:author="Matheus Gomes Faria" w:date="2021-01-04T12:06:00Z">
        <w:r w:rsidR="00FD7375" w:rsidRPr="00FD7375">
          <w:rPr>
            <w:rFonts w:asciiTheme="minorHAnsi" w:eastAsia="Times New Roman" w:hAnsiTheme="minorHAnsi" w:cstheme="minorHAnsi"/>
            <w:sz w:val="24"/>
            <w:szCs w:val="24"/>
            <w:lang w:eastAsia="pt-BR"/>
          </w:rPr>
          <w:t>, devendo ser registrado no Cartórios de Títulos e Documentos antes da Primeira Data de Integralização</w:t>
        </w:r>
      </w:ins>
      <w:r w:rsidRPr="00624AF7">
        <w:rPr>
          <w:rFonts w:asciiTheme="minorHAnsi" w:eastAsia="Times New Roman" w:hAnsiTheme="minorHAnsi" w:cstheme="minorHAnsi"/>
          <w:bCs/>
          <w:sz w:val="24"/>
          <w:szCs w:val="24"/>
          <w:lang w:eastAsia="pt-BR"/>
        </w:rPr>
        <w:t>.</w:t>
      </w:r>
      <w:commentRangeEnd w:id="58"/>
      <w:r w:rsidR="005B66F2">
        <w:rPr>
          <w:rStyle w:val="Refdecomentrio"/>
          <w:rFonts w:ascii="Times New Roman" w:eastAsia="Times New Roman" w:hAnsi="Times New Roman"/>
          <w:lang w:val="x-none" w:eastAsia="x-none"/>
        </w:rPr>
        <w:commentReference w:id="58"/>
      </w:r>
    </w:p>
    <w:p w14:paraId="0BB05533"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BF159BF" w14:textId="3F04FDE8"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Depósito para Distribuição, </w:t>
      </w:r>
      <w:bookmarkStart w:id="61" w:name="_DV_M43"/>
      <w:bookmarkEnd w:id="61"/>
      <w:r w:rsidRPr="00624AF7">
        <w:rPr>
          <w:rFonts w:asciiTheme="minorHAnsi" w:eastAsia="Times New Roman" w:hAnsiTheme="minorHAnsi" w:cstheme="minorHAnsi"/>
          <w:b/>
          <w:sz w:val="24"/>
          <w:szCs w:val="24"/>
          <w:lang w:eastAsia="pt-BR"/>
        </w:rPr>
        <w:t xml:space="preserve">Negociação e Custódia Eletrônica </w:t>
      </w:r>
    </w:p>
    <w:p w14:paraId="3D8D70DE" w14:textId="77777777" w:rsidR="000F5B30" w:rsidRPr="00624AF7" w:rsidRDefault="000F5B30"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50C992D" w14:textId="762FC857"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bookmarkStart w:id="62" w:name="_Ref489276612"/>
      <w:r w:rsidRPr="00624AF7">
        <w:rPr>
          <w:rFonts w:asciiTheme="minorHAnsi" w:eastAsia="Times New Roman" w:hAnsiTheme="minorHAnsi" w:cstheme="minorHAnsi"/>
          <w:sz w:val="24"/>
          <w:szCs w:val="24"/>
          <w:lang w:eastAsia="pt-BR"/>
        </w:rPr>
        <w:t>As Debêntures serão depositadas para: (i) distribuição pública no mercado primário por meio do MDA, administrado e operacionalizado pela B3 – Segmento CETIP UTVM, sendo a distribuição liquidada financeiramente por meio da B3 – Segmento CETIP UTVM;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negociação no mercado secundário por meio do CETIP21, administrado e operacionalizado pela B3 – Segmento CETIP UTVM, sendo as negociações liquidadas financeiramente por meio da B3 – Segmento CETIP UTVM; e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custódia eletrônica na B3 – Segmento CETIP UTVM.</w:t>
      </w:r>
      <w:bookmarkEnd w:id="62"/>
    </w:p>
    <w:p w14:paraId="2225ADB0" w14:textId="77777777" w:rsidR="000F5B30" w:rsidRPr="00624AF7" w:rsidRDefault="000F5B30" w:rsidP="00FB31AC">
      <w:pPr>
        <w:keepNext/>
        <w:tabs>
          <w:tab w:val="left" w:pos="993"/>
        </w:tabs>
        <w:spacing w:after="0" w:line="340" w:lineRule="exact"/>
        <w:jc w:val="both"/>
        <w:rPr>
          <w:rFonts w:asciiTheme="minorHAnsi" w:eastAsia="Times New Roman" w:hAnsiTheme="minorHAnsi" w:cstheme="minorHAnsi"/>
          <w:sz w:val="24"/>
          <w:szCs w:val="24"/>
          <w:lang w:eastAsia="pt-BR"/>
        </w:rPr>
      </w:pPr>
    </w:p>
    <w:p w14:paraId="0F5D344F" w14:textId="34E923A9" w:rsidR="006F49DC" w:rsidRPr="00624AF7" w:rsidRDefault="00A078AD" w:rsidP="00FB31AC">
      <w:pPr>
        <w:keepNext/>
        <w:numPr>
          <w:ilvl w:val="3"/>
          <w:numId w:val="12"/>
        </w:numPr>
        <w:tabs>
          <w:tab w:val="left" w:pos="993"/>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Não obstante o descrito na Cláusula </w:t>
      </w:r>
      <w:r w:rsidR="00A77D4B" w:rsidRPr="00624AF7">
        <w:rPr>
          <w:rFonts w:asciiTheme="minorHAnsi" w:eastAsia="Times New Roman" w:hAnsiTheme="minorHAnsi" w:cstheme="minorHAnsi"/>
          <w:sz w:val="24"/>
          <w:szCs w:val="24"/>
          <w:lang w:eastAsia="pt-BR"/>
        </w:rPr>
        <w:fldChar w:fldCharType="begin"/>
      </w:r>
      <w:r w:rsidR="00A77D4B" w:rsidRPr="00624AF7">
        <w:rPr>
          <w:rFonts w:asciiTheme="minorHAnsi" w:eastAsia="Times New Roman" w:hAnsiTheme="minorHAnsi" w:cstheme="minorHAnsi"/>
          <w:sz w:val="24"/>
          <w:szCs w:val="24"/>
          <w:lang w:eastAsia="pt-BR"/>
        </w:rPr>
        <w:instrText xml:space="preserve"> REF _Ref489276612 \r \h </w:instrText>
      </w:r>
      <w:r w:rsidR="0015727A" w:rsidRPr="00624AF7">
        <w:rPr>
          <w:rFonts w:asciiTheme="minorHAnsi" w:eastAsia="Times New Roman" w:hAnsiTheme="minorHAnsi" w:cstheme="minorHAnsi"/>
          <w:sz w:val="24"/>
          <w:szCs w:val="24"/>
          <w:lang w:eastAsia="pt-BR"/>
        </w:rPr>
        <w:instrText xml:space="preserve"> \* MERGEFORMAT </w:instrText>
      </w:r>
      <w:r w:rsidR="00A77D4B" w:rsidRPr="00624AF7">
        <w:rPr>
          <w:rFonts w:asciiTheme="minorHAnsi" w:eastAsia="Times New Roman" w:hAnsiTheme="minorHAnsi" w:cstheme="minorHAnsi"/>
          <w:sz w:val="24"/>
          <w:szCs w:val="24"/>
          <w:lang w:eastAsia="pt-BR"/>
        </w:rPr>
      </w:r>
      <w:r w:rsidR="00A77D4B" w:rsidRPr="00624AF7">
        <w:rPr>
          <w:rFonts w:asciiTheme="minorHAnsi" w:eastAsia="Times New Roman" w:hAnsiTheme="minorHAnsi" w:cstheme="minorHAnsi"/>
          <w:sz w:val="24"/>
          <w:szCs w:val="24"/>
          <w:lang w:eastAsia="pt-BR"/>
        </w:rPr>
        <w:fldChar w:fldCharType="separate"/>
      </w:r>
      <w:r w:rsidR="00A77D4B" w:rsidRPr="00624AF7">
        <w:rPr>
          <w:rFonts w:asciiTheme="minorHAnsi" w:eastAsia="Times New Roman" w:hAnsiTheme="minorHAnsi" w:cstheme="minorHAnsi"/>
          <w:sz w:val="24"/>
          <w:szCs w:val="24"/>
          <w:lang w:eastAsia="pt-BR"/>
        </w:rPr>
        <w:t>4.1.4.1</w:t>
      </w:r>
      <w:r w:rsidR="00A77D4B" w:rsidRPr="00624AF7">
        <w:rPr>
          <w:rFonts w:asciiTheme="minorHAnsi" w:eastAsia="Times New Roman" w:hAnsiTheme="minorHAnsi" w:cstheme="minorHAnsi"/>
          <w:sz w:val="24"/>
          <w:szCs w:val="24"/>
          <w:lang w:eastAsia="pt-BR"/>
        </w:rPr>
        <w:fldChar w:fldCharType="end"/>
      </w:r>
      <w:r w:rsidR="00A77D4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as Debêntures somente poderão ser negociadas </w:t>
      </w:r>
      <w:r w:rsidR="006C30BB" w:rsidRPr="00624AF7">
        <w:rPr>
          <w:rFonts w:asciiTheme="minorHAnsi" w:eastAsia="Times New Roman" w:hAnsiTheme="minorHAnsi" w:cstheme="minorHAnsi"/>
          <w:sz w:val="24"/>
          <w:szCs w:val="24"/>
          <w:lang w:eastAsia="pt-BR"/>
        </w:rPr>
        <w:t xml:space="preserve">nos mercados regulamentados de valores mobiliários </w:t>
      </w:r>
      <w:r w:rsidRPr="00624AF7">
        <w:rPr>
          <w:rFonts w:asciiTheme="minorHAnsi" w:eastAsia="Times New Roman" w:hAnsiTheme="minorHAnsi" w:cstheme="minorHAnsi"/>
          <w:sz w:val="24"/>
          <w:szCs w:val="24"/>
          <w:lang w:eastAsia="pt-BR"/>
        </w:rPr>
        <w:t>depois de decorridos 90</w:t>
      </w:r>
      <w:r w:rsidR="007423A2" w:rsidRPr="00624AF7">
        <w:rPr>
          <w:rFonts w:asciiTheme="minorHAnsi" w:eastAsia="Times New Roman" w:hAnsiTheme="minorHAnsi" w:cstheme="minorHAnsi"/>
          <w:sz w:val="24"/>
          <w:szCs w:val="24"/>
          <w:lang w:eastAsia="pt-BR"/>
        </w:rPr>
        <w:t> </w:t>
      </w:r>
      <w:r w:rsidRPr="00624AF7">
        <w:rPr>
          <w:rFonts w:asciiTheme="minorHAnsi" w:eastAsia="Times New Roman" w:hAnsiTheme="minorHAnsi" w:cstheme="minorHAnsi"/>
          <w:sz w:val="24"/>
          <w:szCs w:val="24"/>
          <w:lang w:eastAsia="pt-BR"/>
        </w:rPr>
        <w:t xml:space="preserve">(noventa) dias contados </w:t>
      </w:r>
      <w:r w:rsidR="006C30BB" w:rsidRPr="00624AF7">
        <w:rPr>
          <w:rFonts w:asciiTheme="minorHAnsi" w:eastAsia="Times New Roman" w:hAnsiTheme="minorHAnsi" w:cstheme="minorHAnsi"/>
          <w:sz w:val="24"/>
          <w:szCs w:val="24"/>
          <w:lang w:eastAsia="pt-BR"/>
        </w:rPr>
        <w:t>da data de cada subscrição ou aquisição pelos Investidores Profissionais</w:t>
      </w:r>
      <w:r w:rsidR="006370B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r w:rsidR="006370B2" w:rsidRPr="00624AF7">
        <w:rPr>
          <w:rFonts w:asciiTheme="minorHAnsi" w:eastAsia="Times New Roman" w:hAnsiTheme="minorHAnsi" w:cstheme="minorHAnsi"/>
          <w:sz w:val="24"/>
          <w:szCs w:val="24"/>
          <w:lang w:eastAsia="pt-BR"/>
        </w:rPr>
        <w:t xml:space="preserve">observada as condições previstas no </w:t>
      </w:r>
      <w:r w:rsidRPr="00624AF7">
        <w:rPr>
          <w:rFonts w:asciiTheme="minorHAnsi" w:eastAsia="Times New Roman" w:hAnsiTheme="minorHAnsi" w:cstheme="minorHAnsi"/>
          <w:sz w:val="24"/>
          <w:szCs w:val="24"/>
          <w:lang w:eastAsia="pt-BR"/>
        </w:rPr>
        <w:t>15 da Instrução CVM 476 e</w:t>
      </w:r>
      <w:r w:rsidR="006370B2" w:rsidRPr="00624AF7">
        <w:rPr>
          <w:rFonts w:asciiTheme="minorHAnsi" w:eastAsia="Times New Roman" w:hAnsiTheme="minorHAnsi" w:cstheme="minorHAnsi"/>
          <w:sz w:val="24"/>
          <w:szCs w:val="24"/>
          <w:lang w:eastAsia="pt-BR"/>
        </w:rPr>
        <w:t xml:space="preserve"> desde que a Emissora esteja cumprindo com as </w:t>
      </w:r>
      <w:r w:rsidRPr="00624AF7">
        <w:rPr>
          <w:rFonts w:asciiTheme="minorHAnsi" w:eastAsia="Times New Roman" w:hAnsiTheme="minorHAnsi" w:cstheme="minorHAnsi"/>
          <w:sz w:val="24"/>
          <w:szCs w:val="24"/>
          <w:lang w:eastAsia="pt-BR"/>
        </w:rPr>
        <w:t xml:space="preserve">obrigações descritas no artigo 17 da Instrução </w:t>
      </w:r>
      <w:r w:rsidR="00A65282" w:rsidRPr="00624AF7">
        <w:rPr>
          <w:rFonts w:asciiTheme="minorHAnsi" w:eastAsia="Times New Roman" w:hAnsiTheme="minorHAnsi" w:cstheme="minorHAnsi"/>
          <w:sz w:val="24"/>
          <w:szCs w:val="24"/>
          <w:lang w:eastAsia="pt-BR"/>
        </w:rPr>
        <w:t xml:space="preserve">CVM </w:t>
      </w:r>
      <w:r w:rsidRPr="00624AF7">
        <w:rPr>
          <w:rFonts w:asciiTheme="minorHAnsi" w:eastAsia="Times New Roman" w:hAnsiTheme="minorHAnsi" w:cstheme="minorHAnsi"/>
          <w:sz w:val="24"/>
          <w:szCs w:val="24"/>
          <w:lang w:eastAsia="pt-BR"/>
        </w:rPr>
        <w:t>476, bem como as demais disposições legais e regulamentares aplicáveis.</w:t>
      </w:r>
      <w:r w:rsidR="006C30BB" w:rsidRPr="00624AF7">
        <w:rPr>
          <w:rFonts w:asciiTheme="minorHAnsi" w:eastAsia="Times New Roman" w:hAnsiTheme="minorHAnsi" w:cstheme="minorHAnsi"/>
          <w:sz w:val="24"/>
          <w:szCs w:val="24"/>
          <w:lang w:eastAsia="pt-BR"/>
        </w:rPr>
        <w:t xml:space="preserve"> </w:t>
      </w:r>
    </w:p>
    <w:p w14:paraId="3C5FF648" w14:textId="77777777" w:rsidR="000F5B30" w:rsidRPr="00624AF7" w:rsidRDefault="000F5B30" w:rsidP="00FB31AC">
      <w:pPr>
        <w:keepNext/>
        <w:tabs>
          <w:tab w:val="left" w:pos="993"/>
        </w:tabs>
        <w:spacing w:after="0" w:line="340" w:lineRule="exact"/>
        <w:ind w:left="1440"/>
        <w:jc w:val="both"/>
        <w:rPr>
          <w:rFonts w:asciiTheme="minorHAnsi" w:eastAsia="Times New Roman" w:hAnsiTheme="minorHAnsi" w:cstheme="minorHAnsi"/>
          <w:sz w:val="24"/>
          <w:szCs w:val="24"/>
          <w:lang w:eastAsia="pt-BR"/>
        </w:rPr>
      </w:pPr>
    </w:p>
    <w:p w14:paraId="434AC32D" w14:textId="4B1DCDF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3" w:name="_Toc531632536"/>
      <w:r w:rsidRPr="00624AF7">
        <w:rPr>
          <w:rFonts w:asciiTheme="minorHAnsi" w:eastAsia="Times New Roman" w:hAnsiTheme="minorHAnsi" w:cstheme="minorHAnsi"/>
          <w:b/>
          <w:bCs/>
          <w:kern w:val="32"/>
          <w:sz w:val="24"/>
          <w:szCs w:val="24"/>
          <w:lang w:eastAsia="pt-BR"/>
        </w:rPr>
        <w:t>DAS CARACTERÍSTICAS DA EMISSÃO</w:t>
      </w:r>
      <w:bookmarkEnd w:id="63"/>
    </w:p>
    <w:p w14:paraId="5173E2D6" w14:textId="77777777" w:rsidR="00EB2EA6" w:rsidRPr="00624AF7" w:rsidRDefault="00EB2EA6"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262E60CD" w14:textId="65D1FE9C"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Objeto Social da Emissora</w:t>
      </w:r>
    </w:p>
    <w:p w14:paraId="4421A2D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B4303A8" w14:textId="40745898" w:rsidR="00D9129E" w:rsidRPr="00624AF7" w:rsidRDefault="006B44E8"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sz w:val="24"/>
          <w:szCs w:val="24"/>
          <w:lang w:eastAsia="pt-BR"/>
        </w:rPr>
        <w:t xml:space="preserve">Nos termos do atual estatuto social da Emissora, aprovado em Assembleia Geral Extraordinária realizada </w:t>
      </w:r>
      <w:commentRangeStart w:id="64"/>
      <w:r w:rsidRPr="00624AF7">
        <w:rPr>
          <w:rFonts w:asciiTheme="minorHAnsi" w:eastAsia="Times New Roman" w:hAnsiTheme="minorHAnsi" w:cstheme="minorHAnsi"/>
          <w:sz w:val="24"/>
          <w:szCs w:val="24"/>
          <w:lang w:eastAsia="pt-BR"/>
        </w:rPr>
        <w:t>em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de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 a</w:t>
      </w:r>
      <w:r w:rsidR="00A078AD" w:rsidRPr="00624AF7">
        <w:rPr>
          <w:rFonts w:asciiTheme="minorHAnsi" w:eastAsia="Times New Roman" w:hAnsiTheme="minorHAnsi" w:cstheme="minorHAnsi"/>
          <w:sz w:val="24"/>
          <w:szCs w:val="24"/>
          <w:lang w:eastAsia="pt-BR"/>
        </w:rPr>
        <w:t xml:space="preserve"> Emissora tem por objeto social</w:t>
      </w:r>
      <w:r w:rsidR="00AA091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AA091A" w:rsidRPr="00624AF7">
        <w:rPr>
          <w:rFonts w:asciiTheme="minorHAnsi" w:eastAsia="Times New Roman" w:hAnsiTheme="minorHAnsi" w:cstheme="minorHAnsi"/>
          <w:sz w:val="24"/>
          <w:szCs w:val="24"/>
          <w:lang w:eastAsia="pt-BR"/>
        </w:rPr>
        <w:t>.</w:t>
      </w:r>
      <w:commentRangeEnd w:id="64"/>
      <w:r w:rsidR="00426A65">
        <w:rPr>
          <w:rStyle w:val="Refdecomentrio"/>
          <w:rFonts w:ascii="Times New Roman" w:eastAsia="Times New Roman" w:hAnsi="Times New Roman"/>
          <w:lang w:val="x-none" w:eastAsia="x-none"/>
        </w:rPr>
        <w:commentReference w:id="64"/>
      </w:r>
    </w:p>
    <w:p w14:paraId="4AB99CA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4860DE8E" w14:textId="4DBB9306"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da Emissão</w:t>
      </w:r>
    </w:p>
    <w:p w14:paraId="30043DA6"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746C09B" w14:textId="79C8C6A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As Debêntures representam a</w:t>
      </w:r>
      <w:commentRangeStart w:id="65"/>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w:t>
      </w:r>
      <w:r w:rsidR="00B77905" w:rsidRPr="00624AF7">
        <w:rPr>
          <w:rFonts w:asciiTheme="minorHAnsi" w:eastAsia="Times New Roman" w:hAnsiTheme="minorHAnsi" w:cstheme="minorHAnsi"/>
          <w:sz w:val="24"/>
          <w:szCs w:val="24"/>
          <w:highlight w:val="yellow"/>
          <w:lang w:eastAsia="pt-BR"/>
        </w:rPr>
        <w:t>1ª (</w:t>
      </w:r>
      <w:r w:rsidR="003B6056" w:rsidRPr="00624AF7">
        <w:rPr>
          <w:rFonts w:asciiTheme="minorHAnsi" w:eastAsia="Times New Roman" w:hAnsiTheme="minorHAnsi" w:cstheme="minorHAnsi"/>
          <w:sz w:val="24"/>
          <w:szCs w:val="24"/>
          <w:highlight w:val="yellow"/>
          <w:lang w:eastAsia="pt-BR"/>
        </w:rPr>
        <w:t>p</w:t>
      </w:r>
      <w:r w:rsidR="00B77905" w:rsidRPr="00624AF7">
        <w:rPr>
          <w:rFonts w:asciiTheme="minorHAnsi" w:eastAsia="Times New Roman" w:hAnsiTheme="minorHAnsi" w:cstheme="minorHAnsi"/>
          <w:sz w:val="24"/>
          <w:szCs w:val="24"/>
          <w:highlight w:val="yellow"/>
          <w:lang w:eastAsia="pt-BR"/>
        </w:rPr>
        <w:t>rimeira)</w:t>
      </w:r>
      <w:r w:rsidR="006B44E8" w:rsidRPr="00624AF7">
        <w:rPr>
          <w:rFonts w:asciiTheme="minorHAnsi" w:eastAsia="Times New Roman" w:hAnsiTheme="minorHAnsi" w:cstheme="minorHAnsi"/>
          <w:sz w:val="24"/>
          <w:szCs w:val="24"/>
          <w:lang w:eastAsia="pt-BR"/>
        </w:rPr>
        <w:t>]</w:t>
      </w:r>
      <w:commentRangeEnd w:id="65"/>
      <w:r w:rsidR="00426A65">
        <w:rPr>
          <w:rStyle w:val="Refdecomentrio"/>
          <w:rFonts w:ascii="Times New Roman" w:eastAsia="Times New Roman" w:hAnsi="Times New Roman"/>
          <w:lang w:val="x-none" w:eastAsia="x-none"/>
        </w:rPr>
        <w:commentReference w:id="65"/>
      </w:r>
      <w:r w:rsidRPr="00624AF7">
        <w:rPr>
          <w:rFonts w:asciiTheme="minorHAnsi" w:eastAsia="Times New Roman" w:hAnsiTheme="minorHAnsi" w:cstheme="minorHAnsi"/>
          <w:sz w:val="24"/>
          <w:szCs w:val="24"/>
          <w:lang w:eastAsia="pt-BR"/>
        </w:rPr>
        <w:t xml:space="preserve"> emissão de debêntures da Emissora.</w:t>
      </w:r>
    </w:p>
    <w:p w14:paraId="66B1CBC7"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57DE0B" w14:textId="4DE383E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Número de Séries</w:t>
      </w:r>
    </w:p>
    <w:p w14:paraId="2C493E3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5EDF668" w14:textId="10E4AE62"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Emissão será realizada em série única.</w:t>
      </w:r>
    </w:p>
    <w:p w14:paraId="30029662"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512C647" w14:textId="6E4FEA97"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Valor Total da Emissão</w:t>
      </w:r>
    </w:p>
    <w:p w14:paraId="0AE79D84"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4D797E" w14:textId="48C8ECD5"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montante </w:t>
      </w:r>
      <w:r w:rsidR="006C30BB" w:rsidRPr="00624AF7">
        <w:rPr>
          <w:rFonts w:asciiTheme="minorHAnsi" w:eastAsia="Times New Roman" w:hAnsiTheme="minorHAnsi" w:cstheme="minorHAnsi"/>
          <w:sz w:val="24"/>
          <w:szCs w:val="24"/>
          <w:lang w:eastAsia="pt-BR"/>
        </w:rPr>
        <w:t xml:space="preserve">total da emissão será de </w:t>
      </w:r>
      <w:r w:rsidR="003F368A" w:rsidRPr="00624AF7">
        <w:rPr>
          <w:rFonts w:asciiTheme="minorHAnsi" w:eastAsia="Times New Roman" w:hAnsiTheme="minorHAnsi" w:cstheme="minorHAnsi"/>
          <w:sz w:val="24"/>
          <w:szCs w:val="24"/>
          <w:lang w:eastAsia="pt-BR"/>
        </w:rPr>
        <w:t xml:space="preserve">até </w:t>
      </w:r>
      <w:r w:rsidR="006C30BB" w:rsidRPr="00624AF7">
        <w:rPr>
          <w:rFonts w:asciiTheme="minorHAnsi" w:eastAsia="Times New Roman" w:hAnsiTheme="minorHAnsi" w:cstheme="minorHAnsi"/>
          <w:sz w:val="24"/>
          <w:szCs w:val="24"/>
          <w:lang w:eastAsia="pt-BR"/>
        </w:rPr>
        <w:t>R$ </w:t>
      </w:r>
      <w:r w:rsidR="006B44E8" w:rsidRPr="00624AF7">
        <w:rPr>
          <w:rFonts w:asciiTheme="minorHAnsi" w:eastAsia="Times New Roman" w:hAnsiTheme="minorHAnsi" w:cstheme="minorHAnsi"/>
          <w:sz w:val="24"/>
          <w:szCs w:val="24"/>
          <w:lang w:eastAsia="pt-BR"/>
        </w:rPr>
        <w:t>25</w:t>
      </w:r>
      <w:r w:rsidRPr="00624AF7">
        <w:rPr>
          <w:rFonts w:asciiTheme="minorHAnsi" w:eastAsia="Times New Roman" w:hAnsiTheme="minorHAnsi" w:cstheme="minorHAnsi"/>
          <w:sz w:val="24"/>
          <w:szCs w:val="24"/>
          <w:lang w:eastAsia="pt-BR"/>
        </w:rPr>
        <w:t>.000.000,00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milhões de reais), na Data de Emissão (“</w:t>
      </w:r>
      <w:r w:rsidRPr="00624AF7">
        <w:rPr>
          <w:rFonts w:asciiTheme="minorHAnsi" w:eastAsia="Times New Roman" w:hAnsiTheme="minorHAnsi" w:cstheme="minorHAnsi"/>
          <w:sz w:val="24"/>
          <w:szCs w:val="24"/>
          <w:u w:val="single"/>
          <w:lang w:eastAsia="pt-BR"/>
        </w:rPr>
        <w:t>Valor Total da Emissão</w:t>
      </w:r>
      <w:r w:rsidRPr="00624AF7">
        <w:rPr>
          <w:rFonts w:asciiTheme="minorHAnsi" w:eastAsia="Times New Roman" w:hAnsiTheme="minorHAnsi" w:cstheme="minorHAnsi"/>
          <w:sz w:val="24"/>
          <w:szCs w:val="24"/>
          <w:lang w:eastAsia="pt-BR"/>
        </w:rPr>
        <w:t>”).</w:t>
      </w:r>
      <w:r w:rsidR="006C30BB" w:rsidRPr="00624AF7">
        <w:rPr>
          <w:rFonts w:asciiTheme="minorHAnsi" w:eastAsia="Times New Roman" w:hAnsiTheme="minorHAnsi" w:cstheme="minorHAnsi"/>
          <w:sz w:val="24"/>
          <w:szCs w:val="24"/>
          <w:lang w:eastAsia="pt-BR"/>
        </w:rPr>
        <w:t xml:space="preserve"> </w:t>
      </w:r>
    </w:p>
    <w:p w14:paraId="7BEEEA9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533ABF99" w14:textId="17AB5DC8" w:rsidR="006F49DC" w:rsidRPr="00624AF7" w:rsidRDefault="00A078AD" w:rsidP="00FB31AC">
      <w:pPr>
        <w:keepNext/>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Quantidade de Debêntures</w:t>
      </w:r>
    </w:p>
    <w:p w14:paraId="243985EB"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b/>
          <w:sz w:val="24"/>
          <w:szCs w:val="24"/>
          <w:lang w:eastAsia="pt-BR"/>
        </w:rPr>
      </w:pPr>
    </w:p>
    <w:p w14:paraId="0FD52ED8" w14:textId="1CD5EA93"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Serão emitidas </w:t>
      </w:r>
      <w:r w:rsidR="008157EC" w:rsidRPr="00624AF7">
        <w:rPr>
          <w:rFonts w:asciiTheme="minorHAnsi" w:eastAsia="Times New Roman" w:hAnsiTheme="minorHAnsi" w:cstheme="minorHAnsi"/>
          <w:sz w:val="24"/>
          <w:szCs w:val="24"/>
          <w:lang w:eastAsia="pt-BR"/>
        </w:rPr>
        <w:t xml:space="preserve">até </w:t>
      </w:r>
      <w:r w:rsidR="006B44E8" w:rsidRPr="00624AF7">
        <w:rPr>
          <w:rFonts w:asciiTheme="minorHAnsi" w:eastAsia="Times New Roman" w:hAnsiTheme="minorHAnsi" w:cstheme="minorHAnsi"/>
          <w:sz w:val="24"/>
          <w:szCs w:val="24"/>
          <w:lang w:eastAsia="pt-BR"/>
        </w:rPr>
        <w:t>25</w:t>
      </w:r>
      <w:r w:rsidR="00DC7625" w:rsidRPr="00624AF7">
        <w:rPr>
          <w:rFonts w:asciiTheme="minorHAnsi" w:eastAsia="Times New Roman" w:hAnsiTheme="minorHAnsi" w:cstheme="minorHAnsi"/>
          <w:sz w:val="24"/>
          <w:szCs w:val="24"/>
          <w:lang w:eastAsia="pt-BR"/>
        </w:rPr>
        <w:t>.000</w:t>
      </w:r>
      <w:r w:rsidRPr="00624AF7">
        <w:rPr>
          <w:rFonts w:asciiTheme="minorHAnsi" w:eastAsia="Times New Roman" w:hAnsiTheme="minorHAnsi" w:cstheme="minorHAnsi"/>
          <w:sz w:val="24"/>
          <w:szCs w:val="24"/>
          <w:lang w:eastAsia="pt-BR"/>
        </w:rPr>
        <w:t xml:space="preserve"> (</w:t>
      </w:r>
      <w:r w:rsidR="006B44E8" w:rsidRPr="00624AF7">
        <w:rPr>
          <w:rFonts w:asciiTheme="minorHAnsi" w:eastAsia="Times New Roman" w:hAnsiTheme="minorHAnsi" w:cstheme="minorHAnsi"/>
          <w:sz w:val="24"/>
          <w:szCs w:val="24"/>
          <w:lang w:eastAsia="pt-BR"/>
        </w:rPr>
        <w:t>vinte e cinco</w:t>
      </w:r>
      <w:r w:rsidR="00491DC7" w:rsidRPr="00624AF7">
        <w:rPr>
          <w:rFonts w:asciiTheme="minorHAnsi" w:eastAsia="Times New Roman" w:hAnsiTheme="minorHAnsi" w:cstheme="minorHAnsi"/>
          <w:sz w:val="24"/>
          <w:szCs w:val="24"/>
          <w:lang w:eastAsia="pt-BR"/>
        </w:rPr>
        <w:t xml:space="preserve"> </w:t>
      </w:r>
      <w:r w:rsidR="00DC7625" w:rsidRPr="00624AF7">
        <w:rPr>
          <w:rFonts w:asciiTheme="minorHAnsi" w:eastAsia="Times New Roman" w:hAnsiTheme="minorHAnsi" w:cstheme="minorHAnsi"/>
          <w:sz w:val="24"/>
          <w:szCs w:val="24"/>
          <w:lang w:eastAsia="pt-BR"/>
        </w:rPr>
        <w:t>mil</w:t>
      </w:r>
      <w:r w:rsidRPr="00624AF7">
        <w:rPr>
          <w:rFonts w:asciiTheme="minorHAnsi" w:eastAsia="Times New Roman" w:hAnsiTheme="minorHAnsi" w:cstheme="minorHAnsi"/>
          <w:sz w:val="24"/>
          <w:szCs w:val="24"/>
          <w:lang w:eastAsia="pt-BR"/>
        </w:rPr>
        <w:t>) Debêntures.</w:t>
      </w:r>
      <w:r w:rsidR="004E34A6" w:rsidRPr="00624AF7">
        <w:rPr>
          <w:rFonts w:asciiTheme="minorHAnsi" w:eastAsia="Times New Roman" w:hAnsiTheme="minorHAnsi" w:cstheme="minorHAnsi"/>
          <w:sz w:val="24"/>
          <w:szCs w:val="24"/>
          <w:lang w:eastAsia="pt-BR"/>
        </w:rPr>
        <w:t xml:space="preserve"> [</w:t>
      </w:r>
      <w:commentRangeStart w:id="66"/>
      <w:r w:rsidR="004E34A6" w:rsidRPr="00624AF7">
        <w:rPr>
          <w:rFonts w:asciiTheme="minorHAnsi" w:eastAsia="Times New Roman" w:hAnsiTheme="minorHAnsi" w:cstheme="minorHAnsi"/>
          <w:sz w:val="24"/>
          <w:szCs w:val="24"/>
          <w:highlight w:val="yellow"/>
          <w:lang w:eastAsia="pt-BR"/>
        </w:rPr>
        <w:t xml:space="preserve">Nota </w:t>
      </w:r>
      <w:r w:rsidR="006B44E8" w:rsidRPr="00624AF7">
        <w:rPr>
          <w:rFonts w:asciiTheme="minorHAnsi" w:eastAsia="Times New Roman" w:hAnsiTheme="minorHAnsi" w:cstheme="minorHAnsi"/>
          <w:sz w:val="24"/>
          <w:szCs w:val="24"/>
          <w:highlight w:val="yellow"/>
          <w:lang w:eastAsia="pt-BR"/>
        </w:rPr>
        <w:t>WZ</w:t>
      </w:r>
      <w:r w:rsidR="004E34A6" w:rsidRPr="00624AF7">
        <w:rPr>
          <w:rFonts w:asciiTheme="minorHAnsi" w:eastAsia="Times New Roman" w:hAnsiTheme="minorHAnsi" w:cstheme="minorHAnsi"/>
          <w:sz w:val="24"/>
          <w:szCs w:val="24"/>
          <w:highlight w:val="yellow"/>
          <w:lang w:eastAsia="pt-BR"/>
        </w:rPr>
        <w:t xml:space="preserve">: Como não teremos garantia firme, existe a possibilidade </w:t>
      </w:r>
      <w:proofErr w:type="gramStart"/>
      <w:r w:rsidR="00D42664" w:rsidRPr="00624AF7">
        <w:rPr>
          <w:rFonts w:asciiTheme="minorHAnsi" w:eastAsia="Times New Roman" w:hAnsiTheme="minorHAnsi" w:cstheme="minorHAnsi"/>
          <w:sz w:val="24"/>
          <w:szCs w:val="24"/>
          <w:highlight w:val="yellow"/>
          <w:lang w:eastAsia="pt-BR"/>
        </w:rPr>
        <w:t>da</w:t>
      </w:r>
      <w:proofErr w:type="gramEnd"/>
      <w:r w:rsidR="00D42664" w:rsidRPr="00624AF7">
        <w:rPr>
          <w:rFonts w:asciiTheme="minorHAnsi" w:eastAsia="Times New Roman" w:hAnsiTheme="minorHAnsi" w:cstheme="minorHAnsi"/>
          <w:sz w:val="24"/>
          <w:szCs w:val="24"/>
          <w:highlight w:val="yellow"/>
          <w:lang w:eastAsia="pt-BR"/>
        </w:rPr>
        <w:t xml:space="preserve"> B3 </w:t>
      </w:r>
      <w:r w:rsidR="004E34A6" w:rsidRPr="00624AF7">
        <w:rPr>
          <w:rFonts w:asciiTheme="minorHAnsi" w:eastAsia="Times New Roman" w:hAnsiTheme="minorHAnsi" w:cstheme="minorHAnsi"/>
          <w:sz w:val="24"/>
          <w:szCs w:val="24"/>
          <w:highlight w:val="yellow"/>
          <w:lang w:eastAsia="pt-BR"/>
        </w:rPr>
        <w:t xml:space="preserve">pedir para incluirmos um procedimento de </w:t>
      </w:r>
      <w:proofErr w:type="spellStart"/>
      <w:r w:rsidR="004E34A6" w:rsidRPr="00624AF7">
        <w:rPr>
          <w:rFonts w:asciiTheme="minorHAnsi" w:eastAsia="Times New Roman" w:hAnsiTheme="minorHAnsi" w:cstheme="minorHAnsi"/>
          <w:sz w:val="24"/>
          <w:szCs w:val="24"/>
          <w:highlight w:val="yellow"/>
          <w:lang w:eastAsia="pt-BR"/>
        </w:rPr>
        <w:t>bookbuilding</w:t>
      </w:r>
      <w:proofErr w:type="spellEnd"/>
      <w:r w:rsidR="004E34A6" w:rsidRPr="00624AF7">
        <w:rPr>
          <w:rFonts w:asciiTheme="minorHAnsi" w:eastAsia="Times New Roman" w:hAnsiTheme="minorHAnsi" w:cstheme="minorHAnsi"/>
          <w:sz w:val="24"/>
          <w:szCs w:val="24"/>
          <w:highlight w:val="yellow"/>
          <w:lang w:eastAsia="pt-BR"/>
        </w:rPr>
        <w:t xml:space="preserve"> para definição do número de fato de deb</w:t>
      </w:r>
      <w:r w:rsidR="001F761F" w:rsidRPr="00624AF7">
        <w:rPr>
          <w:rFonts w:asciiTheme="minorHAnsi" w:eastAsia="Times New Roman" w:hAnsiTheme="minorHAnsi" w:cstheme="minorHAnsi"/>
          <w:sz w:val="24"/>
          <w:szCs w:val="24"/>
          <w:highlight w:val="yellow"/>
          <w:lang w:eastAsia="pt-BR"/>
        </w:rPr>
        <w:t>ê</w:t>
      </w:r>
      <w:r w:rsidR="004E34A6" w:rsidRPr="00624AF7">
        <w:rPr>
          <w:rFonts w:asciiTheme="minorHAnsi" w:eastAsia="Times New Roman" w:hAnsiTheme="minorHAnsi" w:cstheme="minorHAnsi"/>
          <w:sz w:val="24"/>
          <w:szCs w:val="24"/>
          <w:highlight w:val="yellow"/>
          <w:lang w:eastAsia="pt-BR"/>
        </w:rPr>
        <w:t>ntures que serão emitidas de fato</w:t>
      </w:r>
      <w:r w:rsidR="00B772B7" w:rsidRPr="00624AF7">
        <w:rPr>
          <w:rFonts w:asciiTheme="minorHAnsi" w:eastAsia="Times New Roman" w:hAnsiTheme="minorHAnsi" w:cstheme="minorHAnsi"/>
          <w:sz w:val="24"/>
          <w:szCs w:val="24"/>
          <w:lang w:eastAsia="pt-BR"/>
        </w:rPr>
        <w:t>.</w:t>
      </w:r>
      <w:r w:rsidR="004E34A6" w:rsidRPr="00624AF7">
        <w:rPr>
          <w:rFonts w:asciiTheme="minorHAnsi" w:eastAsia="Times New Roman" w:hAnsiTheme="minorHAnsi" w:cstheme="minorHAnsi"/>
          <w:sz w:val="24"/>
          <w:szCs w:val="24"/>
          <w:lang w:eastAsia="pt-BR"/>
        </w:rPr>
        <w:t>]</w:t>
      </w:r>
      <w:commentRangeEnd w:id="66"/>
      <w:r w:rsidR="00426A65">
        <w:rPr>
          <w:rStyle w:val="Refdecomentrio"/>
          <w:rFonts w:ascii="Times New Roman" w:eastAsia="Times New Roman" w:hAnsi="Times New Roman"/>
          <w:lang w:val="x-none" w:eastAsia="x-none"/>
        </w:rPr>
        <w:commentReference w:id="66"/>
      </w:r>
    </w:p>
    <w:p w14:paraId="3E664614"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0072DB48" w14:textId="749B42AE" w:rsidR="006F49DC" w:rsidRPr="00624AF7" w:rsidRDefault="00AB5C93"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Banco Liquidante</w:t>
      </w:r>
      <w:r w:rsidR="00500988" w:rsidRPr="00624AF7">
        <w:rPr>
          <w:rFonts w:asciiTheme="minorHAnsi" w:eastAsia="Times New Roman" w:hAnsiTheme="minorHAnsi" w:cstheme="minorHAnsi"/>
          <w:b/>
          <w:sz w:val="24"/>
          <w:szCs w:val="24"/>
          <w:lang w:eastAsia="pt-BR"/>
        </w:rPr>
        <w:t xml:space="preserve"> </w:t>
      </w:r>
      <w:r w:rsidR="00A078AD" w:rsidRPr="00624AF7">
        <w:rPr>
          <w:rFonts w:asciiTheme="minorHAnsi" w:eastAsia="Times New Roman" w:hAnsiTheme="minorHAnsi" w:cstheme="minorHAnsi"/>
          <w:b/>
          <w:sz w:val="24"/>
          <w:szCs w:val="24"/>
          <w:lang w:eastAsia="pt-BR"/>
        </w:rPr>
        <w:t>e Escriturador</w:t>
      </w:r>
    </w:p>
    <w:p w14:paraId="035A101D"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commentRangeStart w:id="67"/>
      <w:commentRangeStart w:id="68"/>
    </w:p>
    <w:p w14:paraId="5152FF38" w14:textId="6D8A258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da Emissão </w:t>
      </w:r>
      <w:r w:rsidR="004F5C76" w:rsidRPr="00624AF7">
        <w:rPr>
          <w:rFonts w:asciiTheme="minorHAnsi" w:eastAsia="Times New Roman" w:hAnsiTheme="minorHAnsi" w:cstheme="minorHAnsi"/>
          <w:sz w:val="24"/>
          <w:szCs w:val="24"/>
          <w:lang w:eastAsia="pt-BR"/>
        </w:rPr>
        <w:t xml:space="preserve">e o Escriturador das Debêntures </w:t>
      </w:r>
      <w:r w:rsidRPr="00624AF7">
        <w:rPr>
          <w:rFonts w:asciiTheme="minorHAnsi" w:eastAsia="Times New Roman" w:hAnsiTheme="minorHAnsi" w:cstheme="minorHAnsi"/>
          <w:sz w:val="24"/>
          <w:szCs w:val="24"/>
          <w:lang w:eastAsia="pt-BR"/>
        </w:rPr>
        <w:t xml:space="preserve">será </w:t>
      </w:r>
      <w:r w:rsidR="00491DC7" w:rsidRPr="00624AF7">
        <w:rPr>
          <w:rFonts w:asciiTheme="minorHAnsi" w:eastAsia="Times New Roman" w:hAnsiTheme="minorHAnsi" w:cstheme="minorHAnsi"/>
          <w:sz w:val="24"/>
          <w:szCs w:val="24"/>
          <w:lang w:eastAsia="pt-BR"/>
        </w:rPr>
        <w:t>a</w:t>
      </w:r>
      <w:r w:rsidR="000536A3" w:rsidRPr="00624AF7">
        <w:rPr>
          <w:rFonts w:asciiTheme="minorHAnsi" w:eastAsia="Times New Roman" w:hAnsiTheme="minorHAnsi" w:cstheme="minorHAnsi"/>
          <w:sz w:val="24"/>
          <w:szCs w:val="24"/>
          <w:lang w:eastAsia="pt-BR"/>
        </w:rPr>
        <w:t xml:space="preserve"> </w:t>
      </w:r>
      <w:r w:rsidR="00883441" w:rsidRPr="00624AF7">
        <w:rPr>
          <w:rFonts w:asciiTheme="minorHAnsi" w:eastAsia="Times New Roman" w:hAnsiTheme="minorHAnsi" w:cstheme="minorHAnsi"/>
          <w:sz w:val="24"/>
          <w:szCs w:val="24"/>
          <w:lang w:eastAsia="pt-BR"/>
        </w:rPr>
        <w:t>[</w:t>
      </w:r>
      <w:r w:rsidR="00883441" w:rsidRPr="00624AF7">
        <w:rPr>
          <w:rFonts w:asciiTheme="minorHAnsi" w:eastAsia="Times New Roman" w:hAnsiTheme="minorHAnsi" w:cstheme="minorHAnsi"/>
          <w:sz w:val="24"/>
          <w:szCs w:val="24"/>
          <w:highlight w:val="yellow"/>
          <w:lang w:eastAsia="pt-BR"/>
        </w:rPr>
        <w:t>•</w:t>
      </w:r>
      <w:r w:rsidR="00883441"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acima </w:t>
      </w:r>
      <w:r w:rsidR="004F5C76" w:rsidRPr="00624AF7">
        <w:rPr>
          <w:rFonts w:asciiTheme="minorHAnsi" w:eastAsia="Times New Roman" w:hAnsiTheme="minorHAnsi" w:cstheme="minorHAnsi"/>
          <w:sz w:val="24"/>
          <w:szCs w:val="24"/>
          <w:lang w:eastAsia="pt-BR"/>
        </w:rPr>
        <w:t xml:space="preserve">qualificada, que será responsável por pelos procedimentos de liquidação das </w:t>
      </w:r>
      <w:commentRangeEnd w:id="67"/>
      <w:r w:rsidR="00426A65">
        <w:rPr>
          <w:rStyle w:val="Refdecomentrio"/>
          <w:rFonts w:ascii="Times New Roman" w:eastAsia="Times New Roman" w:hAnsi="Times New Roman"/>
          <w:lang w:val="x-none" w:eastAsia="x-none"/>
        </w:rPr>
        <w:commentReference w:id="67"/>
      </w:r>
      <w:commentRangeEnd w:id="68"/>
      <w:r w:rsidR="00ED4716">
        <w:rPr>
          <w:rStyle w:val="Refdecomentrio"/>
          <w:rFonts w:ascii="Times New Roman" w:eastAsia="Times New Roman" w:hAnsi="Times New Roman"/>
          <w:lang w:val="x-none" w:eastAsia="x-none"/>
        </w:rPr>
        <w:commentReference w:id="68"/>
      </w:r>
      <w:r w:rsidR="00986662" w:rsidRPr="00624AF7">
        <w:rPr>
          <w:rFonts w:asciiTheme="minorHAnsi" w:eastAsia="Times New Roman" w:hAnsiTheme="minorHAnsi" w:cstheme="minorHAnsi"/>
          <w:sz w:val="24"/>
          <w:szCs w:val="24"/>
          <w:lang w:eastAsia="pt-BR"/>
        </w:rPr>
        <w:t>Deb</w:t>
      </w:r>
      <w:r w:rsidR="00986662">
        <w:rPr>
          <w:rFonts w:asciiTheme="minorHAnsi" w:eastAsia="Times New Roman" w:hAnsiTheme="minorHAnsi" w:cstheme="minorHAnsi"/>
          <w:sz w:val="24"/>
          <w:szCs w:val="24"/>
          <w:lang w:eastAsia="pt-BR"/>
        </w:rPr>
        <w:t>ê</w:t>
      </w:r>
      <w:r w:rsidR="00986662" w:rsidRPr="00624AF7">
        <w:rPr>
          <w:rFonts w:asciiTheme="minorHAnsi" w:eastAsia="Times New Roman" w:hAnsiTheme="minorHAnsi" w:cstheme="minorHAnsi"/>
          <w:sz w:val="24"/>
          <w:szCs w:val="24"/>
          <w:lang w:eastAsia="pt-BR"/>
        </w:rPr>
        <w:t>ntures</w:t>
      </w:r>
      <w:r w:rsidR="00986662">
        <w:rPr>
          <w:rFonts w:asciiTheme="minorHAnsi" w:eastAsia="Times New Roman" w:hAnsiTheme="minorHAnsi" w:cstheme="minorHAnsi"/>
          <w:sz w:val="24"/>
          <w:szCs w:val="24"/>
          <w:lang w:eastAsia="pt-BR"/>
        </w:rPr>
        <w:t>, bem como</w:t>
      </w:r>
      <w:r w:rsidR="004F5C76" w:rsidRPr="00624AF7">
        <w:rPr>
          <w:rFonts w:asciiTheme="minorHAnsi" w:eastAsia="Times New Roman" w:hAnsiTheme="minorHAnsi" w:cstheme="minorHAnsi"/>
          <w:sz w:val="24"/>
          <w:szCs w:val="24"/>
          <w:lang w:eastAsia="pt-BR"/>
        </w:rPr>
        <w:t xml:space="preserve"> efetuar a escrituração das Debêntures, entre outras questões listadas em normas operacionais da B3 - Segmento CETIP UTVM, conforme aplicável</w:t>
      </w:r>
      <w:r w:rsidRPr="00624AF7">
        <w:rPr>
          <w:rFonts w:asciiTheme="minorHAnsi" w:eastAsia="Times New Roman" w:hAnsiTheme="minorHAnsi" w:cstheme="minorHAnsi"/>
          <w:sz w:val="24"/>
          <w:szCs w:val="24"/>
          <w:lang w:eastAsia="pt-BR"/>
        </w:rPr>
        <w:t xml:space="preserve">. </w:t>
      </w:r>
    </w:p>
    <w:p w14:paraId="09701B0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BFF131A" w14:textId="2CC9FFD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69" w:name="_Ref36734025"/>
      <w:r w:rsidRPr="00624AF7">
        <w:rPr>
          <w:rFonts w:asciiTheme="minorHAnsi" w:eastAsia="Times New Roman" w:hAnsiTheme="minorHAnsi" w:cstheme="minorHAnsi"/>
          <w:b/>
          <w:sz w:val="24"/>
          <w:szCs w:val="24"/>
          <w:lang w:eastAsia="pt-BR"/>
        </w:rPr>
        <w:t>Destinação dos Recursos</w:t>
      </w:r>
      <w:bookmarkEnd w:id="69"/>
      <w:r w:rsidRPr="00624AF7">
        <w:rPr>
          <w:rFonts w:asciiTheme="minorHAnsi" w:eastAsia="Times New Roman" w:hAnsiTheme="minorHAnsi" w:cstheme="minorHAnsi"/>
          <w:b/>
          <w:sz w:val="24"/>
          <w:szCs w:val="24"/>
          <w:lang w:eastAsia="pt-BR"/>
        </w:rPr>
        <w:t xml:space="preserve"> </w:t>
      </w:r>
    </w:p>
    <w:p w14:paraId="5C6981B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ECB7BDC" w14:textId="5D1920B2" w:rsidR="0040722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0" w:name="_Hlk38475201"/>
      <w:bookmarkStart w:id="71" w:name="_Ref22205285"/>
      <w:commentRangeStart w:id="72"/>
      <w:commentRangeStart w:id="73"/>
      <w:r w:rsidRPr="00624AF7">
        <w:rPr>
          <w:rFonts w:asciiTheme="minorHAnsi" w:eastAsia="Times New Roman" w:hAnsiTheme="minorHAnsi" w:cstheme="minorHAnsi"/>
          <w:sz w:val="24"/>
          <w:szCs w:val="24"/>
          <w:lang w:eastAsia="pt-BR"/>
        </w:rPr>
        <w:t xml:space="preserve">Os recursos obtidos pela Emissora com a Emissão serão </w:t>
      </w:r>
      <w:bookmarkEnd w:id="70"/>
      <w:r w:rsidR="00800B80" w:rsidRPr="00624AF7">
        <w:rPr>
          <w:rFonts w:asciiTheme="minorHAnsi" w:eastAsia="Times New Roman" w:hAnsiTheme="minorHAnsi" w:cstheme="minorHAnsi"/>
          <w:sz w:val="24"/>
          <w:szCs w:val="24"/>
          <w:lang w:eastAsia="pt-BR"/>
        </w:rPr>
        <w:t xml:space="preserve">destinados ao reforço de seu capital de giro e investimento na Vertical Financeira </w:t>
      </w:r>
      <w:commentRangeEnd w:id="72"/>
      <w:r w:rsidR="00426A65">
        <w:rPr>
          <w:rStyle w:val="Refdecomentrio"/>
          <w:rFonts w:ascii="Times New Roman" w:eastAsia="Times New Roman" w:hAnsi="Times New Roman"/>
          <w:lang w:val="x-none" w:eastAsia="x-none"/>
        </w:rPr>
        <w:commentReference w:id="72"/>
      </w:r>
      <w:commentRangeEnd w:id="73"/>
      <w:r w:rsidR="009D09A4">
        <w:rPr>
          <w:rStyle w:val="Refdecomentrio"/>
          <w:rFonts w:ascii="Times New Roman" w:eastAsia="Times New Roman" w:hAnsi="Times New Roman"/>
          <w:lang w:val="x-none" w:eastAsia="x-none"/>
        </w:rPr>
        <w:commentReference w:id="73"/>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 xml:space="preserve">Nota WZ: </w:t>
      </w:r>
      <w:r w:rsidR="00986662">
        <w:rPr>
          <w:rFonts w:asciiTheme="minorHAnsi" w:eastAsia="Times New Roman" w:hAnsiTheme="minorHAnsi" w:cstheme="minorHAnsi"/>
          <w:sz w:val="24"/>
          <w:szCs w:val="24"/>
          <w:highlight w:val="yellow"/>
          <w:lang w:eastAsia="pt-BR"/>
        </w:rPr>
        <w:t>Detalhar melhor</w:t>
      </w:r>
      <w:r w:rsidR="00800B80" w:rsidRPr="00624AF7">
        <w:rPr>
          <w:rFonts w:asciiTheme="minorHAnsi" w:eastAsia="Times New Roman" w:hAnsiTheme="minorHAnsi" w:cstheme="minorHAnsi"/>
          <w:sz w:val="24"/>
          <w:szCs w:val="24"/>
          <w:highlight w:val="yellow"/>
          <w:lang w:eastAsia="pt-BR"/>
        </w:rPr>
        <w:t xml:space="preserve"> destinação</w:t>
      </w:r>
      <w:r w:rsidR="00800B80" w:rsidRPr="00624AF7">
        <w:rPr>
          <w:rFonts w:asciiTheme="minorHAnsi" w:eastAsia="Times New Roman" w:hAnsiTheme="minorHAnsi" w:cstheme="minorHAnsi"/>
          <w:sz w:val="24"/>
          <w:szCs w:val="24"/>
          <w:lang w:eastAsia="pt-BR"/>
        </w:rPr>
        <w:t>].</w:t>
      </w:r>
    </w:p>
    <w:p w14:paraId="32740616"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highlight w:val="cyan"/>
          <w:lang w:eastAsia="pt-BR"/>
        </w:rPr>
      </w:pPr>
    </w:p>
    <w:bookmarkEnd w:id="71"/>
    <w:p w14:paraId="6FF47C9C" w14:textId="189911D3" w:rsidR="0000030B" w:rsidRPr="00624AF7" w:rsidRDefault="00EF3EA0"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Agente Fiduciário poderá solicitar à Emissora o envio de documentos comprobatórios e declaração da Emissora quanto à utilização de recursos prevista no parágrafo acima, obrigando-se a Emissora a fornecer referida documentação </w:t>
      </w:r>
      <w:r w:rsidRPr="00624AF7">
        <w:rPr>
          <w:rFonts w:asciiTheme="minorHAnsi" w:hAnsiTheme="minorHAnsi" w:cstheme="minorHAnsi"/>
          <w:sz w:val="24"/>
          <w:szCs w:val="24"/>
        </w:rPr>
        <w:lastRenderedPageBreak/>
        <w:t>comprobatória e/ou a declaração da Emissora, conforme o caso, ao Agente Fiduciário, em até 10 (dez) Dias Úteis, contados da solicitação</w:t>
      </w:r>
      <w:r w:rsidR="0000030B" w:rsidRPr="00624AF7">
        <w:rPr>
          <w:rFonts w:asciiTheme="minorHAnsi" w:eastAsia="Times New Roman" w:hAnsiTheme="minorHAnsi" w:cstheme="minorHAnsi"/>
          <w:sz w:val="24"/>
          <w:szCs w:val="24"/>
          <w:lang w:eastAsia="pt-BR"/>
        </w:rPr>
        <w:t>.</w:t>
      </w:r>
    </w:p>
    <w:p w14:paraId="3A68306C" w14:textId="77777777" w:rsidR="00EB2EA6" w:rsidRPr="00624AF7" w:rsidRDefault="00EB2EA6"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4A185F1F" w14:textId="4A16775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Procedimento de Distribuição</w:t>
      </w:r>
    </w:p>
    <w:p w14:paraId="5AED828C" w14:textId="77777777" w:rsidR="00EB2EA6" w:rsidRPr="00624AF7" w:rsidDel="00D072D6" w:rsidRDefault="00EB2EA6" w:rsidP="00FB31AC">
      <w:pPr>
        <w:tabs>
          <w:tab w:val="left" w:pos="851"/>
        </w:tabs>
        <w:spacing w:after="0" w:line="340" w:lineRule="exact"/>
        <w:jc w:val="both"/>
        <w:rPr>
          <w:del w:id="74" w:author="Luiz Otavio Freitas Barbosa da Cunha" w:date="2021-01-04T15:18:00Z"/>
          <w:rFonts w:asciiTheme="minorHAnsi" w:eastAsia="Times New Roman" w:hAnsiTheme="minorHAnsi" w:cstheme="minorHAnsi"/>
          <w:b/>
          <w:sz w:val="24"/>
          <w:szCs w:val="24"/>
          <w:lang w:eastAsia="pt-BR"/>
        </w:rPr>
      </w:pPr>
    </w:p>
    <w:p w14:paraId="11EC4530" w14:textId="77777777" w:rsidR="00D072D6" w:rsidRDefault="00A078AD" w:rsidP="00D072D6">
      <w:pPr>
        <w:tabs>
          <w:tab w:val="left" w:pos="851"/>
        </w:tabs>
        <w:spacing w:after="0" w:line="340" w:lineRule="exact"/>
        <w:jc w:val="both"/>
        <w:rPr>
          <w:ins w:id="75" w:author="Luiz Otavio Freitas Barbosa da Cunha" w:date="2021-01-04T15:17:00Z"/>
          <w:rFonts w:asciiTheme="minorHAnsi" w:eastAsia="Times New Roman" w:hAnsiTheme="minorHAnsi" w:cstheme="minorHAnsi"/>
          <w:sz w:val="24"/>
          <w:szCs w:val="24"/>
          <w:lang w:eastAsia="pt-BR"/>
        </w:rPr>
      </w:pPr>
      <w:del w:id="76" w:author="Luiz Otavio Freitas Barbosa da Cunha" w:date="2021-01-04T15:18:00Z">
        <w:r w:rsidRPr="00624AF7" w:rsidDel="00D072D6">
          <w:rPr>
            <w:rFonts w:asciiTheme="minorHAnsi" w:eastAsia="Times New Roman" w:hAnsiTheme="minorHAnsi" w:cstheme="minorHAnsi"/>
            <w:sz w:val="24"/>
            <w:szCs w:val="24"/>
            <w:lang w:eastAsia="pt-BR"/>
          </w:rPr>
          <w:delText xml:space="preserve">As </w:delText>
        </w:r>
      </w:del>
    </w:p>
    <w:p w14:paraId="2FBB3A46" w14:textId="5975BFB2" w:rsidR="00D072D6" w:rsidRPr="00D072D6" w:rsidRDefault="00D072D6" w:rsidP="00D072D6">
      <w:pPr>
        <w:numPr>
          <w:ilvl w:val="2"/>
          <w:numId w:val="12"/>
        </w:numPr>
        <w:tabs>
          <w:tab w:val="left" w:pos="851"/>
        </w:tabs>
        <w:spacing w:after="0" w:line="340" w:lineRule="exact"/>
        <w:ind w:left="0" w:firstLine="0"/>
        <w:jc w:val="both"/>
        <w:rPr>
          <w:ins w:id="77" w:author="Luiz Otavio Freitas Barbosa da Cunha" w:date="2021-01-04T15:17:00Z"/>
          <w:rFonts w:asciiTheme="minorHAnsi" w:eastAsia="Times New Roman" w:hAnsiTheme="minorHAnsi" w:cstheme="minorHAnsi"/>
          <w:sz w:val="24"/>
          <w:szCs w:val="24"/>
          <w:lang w:eastAsia="pt-BR"/>
        </w:rPr>
      </w:pPr>
      <w:ins w:id="78" w:author="Luiz Otavio Freitas Barbosa da Cunha" w:date="2021-01-04T15:17:00Z">
        <w:r w:rsidRPr="00D072D6">
          <w:rPr>
            <w:rFonts w:asciiTheme="minorHAnsi" w:eastAsia="Times New Roman" w:hAnsiTheme="minorHAnsi" w:cstheme="minorHAnsi"/>
            <w:sz w:val="24"/>
            <w:szCs w:val="24"/>
            <w:lang w:eastAsia="pt-BR"/>
          </w:rPr>
          <w:t>As Debêntures serão objeto de distribuição pública, com esforços restritos, a qual será realizada sob regime de melhores esforços de colocação para a totalidade das Debêntures, com a intermediação do Coordenador Líder, nos termos do Contrato de Distribuição.</w:t>
        </w:r>
      </w:ins>
    </w:p>
    <w:p w14:paraId="421CB01D" w14:textId="77777777" w:rsidR="00D072D6" w:rsidRDefault="00D072D6" w:rsidP="00D072D6">
      <w:pPr>
        <w:tabs>
          <w:tab w:val="left" w:pos="851"/>
        </w:tabs>
        <w:spacing w:after="0" w:line="340" w:lineRule="exact"/>
        <w:jc w:val="both"/>
        <w:rPr>
          <w:ins w:id="79" w:author="Luiz Otavio Freitas Barbosa da Cunha" w:date="2021-01-04T15:17:00Z"/>
          <w:rFonts w:asciiTheme="minorHAnsi" w:eastAsia="Times New Roman" w:hAnsiTheme="minorHAnsi" w:cstheme="minorHAnsi"/>
          <w:sz w:val="24"/>
          <w:szCs w:val="24"/>
          <w:lang w:eastAsia="pt-BR"/>
        </w:rPr>
      </w:pPr>
    </w:p>
    <w:p w14:paraId="24060F84" w14:textId="7774423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Debêntures serão objeto de distribuição pública </w:t>
      </w:r>
      <w:r w:rsidR="00207B13" w:rsidRPr="00624AF7">
        <w:rPr>
          <w:rFonts w:asciiTheme="minorHAnsi" w:eastAsia="Times New Roman" w:hAnsiTheme="minorHAnsi" w:cstheme="minorHAnsi"/>
          <w:sz w:val="24"/>
          <w:szCs w:val="24"/>
          <w:lang w:eastAsia="pt-BR"/>
        </w:rPr>
        <w:t xml:space="preserve">com esforços restritos </w:t>
      </w:r>
      <w:r w:rsidRPr="00624AF7">
        <w:rPr>
          <w:rFonts w:asciiTheme="minorHAnsi" w:eastAsia="Times New Roman" w:hAnsiTheme="minorHAnsi" w:cstheme="minorHAnsi"/>
          <w:sz w:val="24"/>
          <w:szCs w:val="24"/>
          <w:lang w:eastAsia="pt-BR"/>
        </w:rPr>
        <w:t xml:space="preserve">destinada </w:t>
      </w:r>
      <w:r w:rsidR="00207B13" w:rsidRPr="00624AF7">
        <w:rPr>
          <w:rFonts w:asciiTheme="minorHAnsi" w:eastAsia="Times New Roman" w:hAnsiTheme="minorHAnsi" w:cstheme="minorHAnsi"/>
          <w:sz w:val="24"/>
          <w:szCs w:val="24"/>
          <w:lang w:eastAsia="pt-BR"/>
        </w:rPr>
        <w:t xml:space="preserve">exclusivamente </w:t>
      </w:r>
      <w:r w:rsidRPr="00624AF7">
        <w:rPr>
          <w:rFonts w:asciiTheme="minorHAnsi" w:eastAsia="Times New Roman" w:hAnsiTheme="minorHAnsi" w:cstheme="minorHAnsi"/>
          <w:sz w:val="24"/>
          <w:szCs w:val="24"/>
          <w:lang w:eastAsia="pt-BR"/>
        </w:rPr>
        <w:t xml:space="preserve">a Investidores Profissionais, nos termos da Instrução CVM 476, sob o regime </w:t>
      </w:r>
      <w:r w:rsidR="00207B13" w:rsidRPr="00624AF7">
        <w:rPr>
          <w:rFonts w:asciiTheme="minorHAnsi" w:eastAsia="Times New Roman" w:hAnsiTheme="minorHAnsi" w:cstheme="minorHAnsi"/>
          <w:sz w:val="24"/>
          <w:szCs w:val="24"/>
          <w:lang w:eastAsia="pt-BR"/>
        </w:rPr>
        <w:t xml:space="preserve">de </w:t>
      </w:r>
      <w:r w:rsidR="000E5BB9" w:rsidRPr="00624AF7">
        <w:rPr>
          <w:rFonts w:asciiTheme="minorHAnsi" w:eastAsia="Times New Roman" w:hAnsiTheme="minorHAnsi" w:cstheme="minorHAnsi"/>
          <w:sz w:val="24"/>
          <w:szCs w:val="24"/>
          <w:lang w:eastAsia="pt-BR"/>
        </w:rPr>
        <w:t xml:space="preserve">melhores esforços </w:t>
      </w:r>
      <w:r w:rsidR="00207B13" w:rsidRPr="00624AF7">
        <w:rPr>
          <w:rFonts w:asciiTheme="minorHAnsi" w:eastAsia="Times New Roman" w:hAnsiTheme="minorHAnsi" w:cstheme="minorHAnsi"/>
          <w:sz w:val="24"/>
          <w:szCs w:val="24"/>
          <w:lang w:eastAsia="pt-BR"/>
        </w:rPr>
        <w:t>de colocação</w:t>
      </w:r>
      <w:r w:rsidR="00AC098C" w:rsidRPr="00624AF7">
        <w:rPr>
          <w:rFonts w:asciiTheme="minorHAnsi" w:eastAsia="Times New Roman" w:hAnsiTheme="minorHAnsi" w:cstheme="minorHAnsi"/>
          <w:sz w:val="24"/>
          <w:szCs w:val="24"/>
          <w:lang w:eastAsia="pt-BR"/>
        </w:rPr>
        <w:t>, com a intermediação do Coordenador Líder</w:t>
      </w:r>
      <w:r w:rsidRPr="00624AF7">
        <w:rPr>
          <w:rFonts w:asciiTheme="minorHAnsi" w:eastAsia="Times New Roman" w:hAnsiTheme="minorHAnsi" w:cstheme="minorHAnsi"/>
          <w:sz w:val="24"/>
          <w:szCs w:val="24"/>
          <w:lang w:eastAsia="pt-BR"/>
        </w:rPr>
        <w:t>.</w:t>
      </w:r>
      <w:r w:rsidR="005D422C" w:rsidRPr="00624AF7">
        <w:rPr>
          <w:rFonts w:asciiTheme="minorHAnsi" w:eastAsia="Times New Roman" w:hAnsiTheme="minorHAnsi" w:cstheme="minorHAnsi"/>
          <w:sz w:val="24"/>
          <w:szCs w:val="24"/>
          <w:lang w:eastAsia="pt-BR"/>
        </w:rPr>
        <w:t xml:space="preserve"> </w:t>
      </w:r>
    </w:p>
    <w:p w14:paraId="3A023C4F"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78DF9F8" w14:textId="4C01FDC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0" w:name="_Ref489276626"/>
      <w:r w:rsidRPr="00624AF7">
        <w:rPr>
          <w:rFonts w:asciiTheme="minorHAnsi" w:eastAsia="Times New Roman" w:hAnsiTheme="minorHAnsi" w:cstheme="minorHAnsi"/>
          <w:sz w:val="24"/>
          <w:szCs w:val="24"/>
          <w:lang w:eastAsia="pt-BR"/>
        </w:rPr>
        <w:t xml:space="preserve">O plano de distribuição seguirá o procedimento descrito na Instrução CVM 476, conforme previsto no Contrato de Distribuição. Para tanto, o Coordenador </w:t>
      </w:r>
      <w:r w:rsidR="00F06A93" w:rsidRPr="00624AF7">
        <w:rPr>
          <w:rFonts w:asciiTheme="minorHAnsi" w:eastAsia="Times New Roman" w:hAnsiTheme="minorHAnsi" w:cstheme="minorHAnsi"/>
          <w:sz w:val="24"/>
          <w:szCs w:val="24"/>
          <w:lang w:eastAsia="pt-BR"/>
        </w:rPr>
        <w:t xml:space="preserve">Líder </w:t>
      </w:r>
      <w:r w:rsidR="00D465C3" w:rsidRPr="00624AF7">
        <w:rPr>
          <w:rFonts w:asciiTheme="minorHAnsi" w:eastAsia="Times New Roman" w:hAnsiTheme="minorHAnsi" w:cstheme="minorHAnsi"/>
          <w:sz w:val="24"/>
          <w:szCs w:val="24"/>
          <w:lang w:eastAsia="pt-BR"/>
        </w:rPr>
        <w:t>poder</w:t>
      </w:r>
      <w:r w:rsidR="000E5BB9" w:rsidRPr="00624AF7">
        <w:rPr>
          <w:rFonts w:asciiTheme="minorHAnsi" w:eastAsia="Times New Roman" w:hAnsiTheme="minorHAnsi" w:cstheme="minorHAnsi"/>
          <w:sz w:val="24"/>
          <w:szCs w:val="24"/>
          <w:lang w:eastAsia="pt-BR"/>
        </w:rPr>
        <w:t>á</w:t>
      </w:r>
      <w:r w:rsidR="00D465C3" w:rsidRPr="00624AF7">
        <w:rPr>
          <w:rFonts w:asciiTheme="minorHAnsi" w:eastAsia="Times New Roman" w:hAnsiTheme="minorHAnsi" w:cstheme="minorHAnsi"/>
          <w:sz w:val="24"/>
          <w:szCs w:val="24"/>
          <w:lang w:eastAsia="pt-BR"/>
        </w:rPr>
        <w:t xml:space="preserve"> </w:t>
      </w:r>
      <w:bookmarkStart w:id="81" w:name="_Ref258597483"/>
      <w:r w:rsidRPr="00624AF7">
        <w:rPr>
          <w:rFonts w:asciiTheme="minorHAnsi" w:eastAsia="Times New Roman" w:hAnsiTheme="minorHAnsi" w:cstheme="minorHAnsi"/>
          <w:sz w:val="24"/>
          <w:szCs w:val="24"/>
          <w:lang w:eastAsia="pt-BR"/>
        </w:rPr>
        <w:t xml:space="preserve">acessar, no máximo, 75 (setenta e cinco) Investidores Profissionais, sendo possível a subscrição ou aquisição por, no máximo, 50 (cinquenta) Investidores </w:t>
      </w:r>
      <w:bookmarkEnd w:id="81"/>
      <w:r w:rsidRPr="00624AF7">
        <w:rPr>
          <w:rFonts w:asciiTheme="minorHAnsi" w:eastAsia="Times New Roman" w:hAnsiTheme="minorHAnsi" w:cstheme="minorHAnsi"/>
          <w:sz w:val="24"/>
          <w:szCs w:val="24"/>
          <w:lang w:eastAsia="pt-BR"/>
        </w:rPr>
        <w:t>Profissionais</w:t>
      </w:r>
      <w:r w:rsidR="00D465C3" w:rsidRPr="00624AF7">
        <w:rPr>
          <w:rFonts w:asciiTheme="minorHAnsi" w:eastAsia="Times New Roman" w:hAnsiTheme="minorHAnsi" w:cstheme="minorHAnsi"/>
          <w:sz w:val="24"/>
          <w:szCs w:val="24"/>
          <w:lang w:eastAsia="pt-BR"/>
        </w:rPr>
        <w:t>, em conformidade com o artigo 3º da Instrução CVM 476</w:t>
      </w:r>
      <w:r w:rsidRPr="00624AF7">
        <w:rPr>
          <w:rFonts w:asciiTheme="minorHAnsi" w:eastAsia="Times New Roman" w:hAnsiTheme="minorHAnsi" w:cstheme="minorHAnsi"/>
          <w:sz w:val="24"/>
          <w:szCs w:val="24"/>
          <w:lang w:eastAsia="pt-BR"/>
        </w:rPr>
        <w:t>.</w:t>
      </w:r>
      <w:bookmarkEnd w:id="80"/>
    </w:p>
    <w:p w14:paraId="11CDFCC0"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BB6FB8" w14:textId="2BC4B7B1" w:rsidR="005D422C" w:rsidRPr="00624AF7" w:rsidRDefault="005D422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Nos termos do artigo 3º, parágrafo 1º, da Instrução CVM 476, os fundos de investimento e as carteiras administradas de valores mobiliários cujas decisões de investimento sejam tomadas pelo mesmo gestor serão considerados como um único investidor, para os fins dos limites previstos na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_Ref489276626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5.8.2</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7BF72BB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CB12F9" w14:textId="2C4D690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82" w:name="_Ref36736495"/>
      <w:r w:rsidRPr="00624AF7">
        <w:rPr>
          <w:rFonts w:asciiTheme="minorHAnsi" w:eastAsia="Times New Roman" w:hAnsiTheme="minorHAnsi" w:cstheme="minorHAnsi"/>
          <w:sz w:val="24"/>
          <w:szCs w:val="24"/>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98653E" w:rsidRPr="00624AF7">
        <w:rPr>
          <w:rFonts w:asciiTheme="minorHAnsi" w:eastAsia="Times New Roman" w:hAnsiTheme="minorHAnsi" w:cstheme="minorHAnsi"/>
          <w:sz w:val="24"/>
          <w:szCs w:val="24"/>
          <w:lang w:eastAsia="pt-BR"/>
        </w:rPr>
        <w:t>s Garantias</w:t>
      </w:r>
      <w:r w:rsidRPr="00624AF7">
        <w:rPr>
          <w:rFonts w:asciiTheme="minorHAnsi" w:eastAsia="Times New Roman" w:hAnsiTheme="minorHAnsi" w:cstheme="minorHAnsi"/>
          <w:sz w:val="24"/>
          <w:szCs w:val="24"/>
          <w:lang w:eastAsia="pt-BR"/>
        </w:rPr>
        <w:t xml:space="preserve">, atestando, ainda, sua condição de Investidor Profissional, de acordo com o Anexo 9-A da Instrução CVM 539, e que estão cientes, entre outras coisas, de que: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Oferta Restrita não foi registrada perante a CVM e </w:t>
      </w:r>
      <w:r w:rsidR="00F06A93" w:rsidRPr="00624AF7">
        <w:rPr>
          <w:rFonts w:asciiTheme="minorHAnsi" w:eastAsia="Times New Roman" w:hAnsiTheme="minorHAnsi" w:cstheme="minorHAnsi"/>
          <w:sz w:val="24"/>
          <w:szCs w:val="24"/>
          <w:lang w:eastAsia="pt-BR"/>
        </w:rPr>
        <w:t xml:space="preserve">será </w:t>
      </w:r>
      <w:r w:rsidRPr="00624AF7">
        <w:rPr>
          <w:rFonts w:asciiTheme="minorHAnsi" w:eastAsia="Times New Roman" w:hAnsiTheme="minorHAnsi" w:cstheme="minorHAnsi"/>
          <w:sz w:val="24"/>
          <w:szCs w:val="24"/>
          <w:lang w:eastAsia="pt-BR"/>
        </w:rPr>
        <w:t xml:space="preserve">registrada na ANBIMA,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_Ref489276639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4.1.2</w:t>
      </w:r>
      <w:r w:rsidR="0049106C" w:rsidRPr="00624AF7">
        <w:rPr>
          <w:rFonts w:asciiTheme="minorHAnsi" w:eastAsia="Times New Roman" w:hAnsiTheme="minorHAnsi" w:cstheme="minorHAnsi"/>
          <w:sz w:val="24"/>
          <w:szCs w:val="24"/>
          <w:lang w:eastAsia="pt-BR"/>
        </w:rPr>
        <w:fldChar w:fldCharType="end"/>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acima;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as Debêntures estão sujeitas a restrições de negociação previstas na regulamentação aplicável, notadamente a Instrução CVM 476 e nesta Escritura, devendo, ainda, por meio </w:t>
      </w:r>
      <w:r w:rsidRPr="00624AF7">
        <w:rPr>
          <w:rFonts w:asciiTheme="minorHAnsi" w:eastAsia="Times New Roman" w:hAnsiTheme="minorHAnsi" w:cstheme="minorHAnsi"/>
          <w:sz w:val="24"/>
          <w:szCs w:val="24"/>
          <w:lang w:eastAsia="pt-BR"/>
        </w:rPr>
        <w:lastRenderedPageBreak/>
        <w:t>de tal declaração, manifestar sua concordância expressa a todos os termos e condições desta Escritura.</w:t>
      </w:r>
      <w:bookmarkEnd w:id="82"/>
    </w:p>
    <w:p w14:paraId="01FD2AF7"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A3C77A" w14:textId="28F9D03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Emissora obriga-se a: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não contatar ou fornecer informações acerca da Oferta Restrita a qualquer Investidor Profissional, exceto se previamente acordado com o Coordenador Líder;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12B6AC0C"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128782C" w14:textId="7C4BE90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existirão reservas antecipadas, nem fixação de lotes mínimos ou máximos para a Oferta Restrita, independentemente da ordem cronológica, sendo que o Coordenador</w:t>
      </w:r>
      <w:r w:rsidR="00430567"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xml:space="preserve"> organizar</w:t>
      </w:r>
      <w:r w:rsidR="00430567" w:rsidRPr="00624AF7">
        <w:rPr>
          <w:rFonts w:asciiTheme="minorHAnsi" w:eastAsia="Times New Roman" w:hAnsiTheme="minorHAnsi" w:cstheme="minorHAnsi"/>
          <w:sz w:val="24"/>
          <w:szCs w:val="24"/>
          <w:lang w:eastAsia="pt-BR"/>
        </w:rPr>
        <w:t>á</w:t>
      </w:r>
      <w:r w:rsidRPr="00624AF7">
        <w:rPr>
          <w:rFonts w:asciiTheme="minorHAnsi" w:eastAsia="Times New Roman" w:hAnsiTheme="minorHAnsi" w:cstheme="minorHAnsi"/>
          <w:sz w:val="24"/>
          <w:szCs w:val="24"/>
          <w:lang w:eastAsia="pt-BR"/>
        </w:rPr>
        <w:t xml:space="preserve"> o plano de distribuição nos termos da Instrução CVM 476, tendo como público alvo Investidores Profissionais apenas.</w:t>
      </w:r>
    </w:p>
    <w:p w14:paraId="0737A2EA"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71C8E" w14:textId="645625B1" w:rsidR="006F49DC" w:rsidRDefault="00A078AD" w:rsidP="00FB31AC">
      <w:pPr>
        <w:numPr>
          <w:ilvl w:val="2"/>
          <w:numId w:val="12"/>
        </w:numPr>
        <w:tabs>
          <w:tab w:val="left" w:pos="851"/>
        </w:tabs>
        <w:spacing w:after="0" w:line="340" w:lineRule="exact"/>
        <w:ind w:left="0" w:firstLine="0"/>
        <w:jc w:val="both"/>
        <w:rPr>
          <w:ins w:id="83" w:author="Luiz Otavio Freitas Barbosa da Cunha" w:date="2021-01-04T15:21: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À exclusiva discricionariedade do Coordenador</w:t>
      </w:r>
      <w:r w:rsidR="00F06A93"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serão atendidos os clientes do Coordenador</w:t>
      </w:r>
      <w:r w:rsidR="00F06A93"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que desejarem efetuar investimentos nas Debêntures, tendo em vista a relação do Coordenador</w:t>
      </w:r>
      <w:r w:rsidR="0043056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com esse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cliente</w:t>
      </w:r>
      <w:r w:rsidR="00430567"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bem como outros investidores, fundos de investimento e pessoas físicas e jurídicas, mesmo que não sejam clientes do Coordenador</w:t>
      </w:r>
      <w:r w:rsidR="00F06A93" w:rsidRPr="00624AF7">
        <w:rPr>
          <w:rFonts w:asciiTheme="minorHAnsi" w:eastAsia="Times New Roman" w:hAnsiTheme="minorHAnsi" w:cstheme="minorHAnsi"/>
          <w:sz w:val="24"/>
          <w:szCs w:val="24"/>
          <w:lang w:eastAsia="pt-BR"/>
        </w:rPr>
        <w:t xml:space="preserve"> </w:t>
      </w:r>
      <w:r w:rsidR="00250947" w:rsidRPr="00624AF7">
        <w:rPr>
          <w:rFonts w:asciiTheme="minorHAnsi" w:eastAsia="Times New Roman" w:hAnsiTheme="minorHAnsi" w:cstheme="minorHAnsi"/>
          <w:sz w:val="24"/>
          <w:szCs w:val="24"/>
          <w:lang w:eastAsia="pt-BR"/>
        </w:rPr>
        <w:t>Líder</w:t>
      </w:r>
      <w:r w:rsidRPr="00624AF7">
        <w:rPr>
          <w:rFonts w:asciiTheme="minorHAnsi" w:eastAsia="Times New Roman" w:hAnsiTheme="minorHAnsi" w:cstheme="minorHAnsi"/>
          <w:sz w:val="24"/>
          <w:szCs w:val="24"/>
          <w:lang w:eastAsia="pt-BR"/>
        </w:rPr>
        <w:t xml:space="preserve">, desde que tais investidores sejam considerados Investidores Profissionais, atestem seus conhecimentos e experiência em finanças e negócios suficientes para avaliar a qualidade e os riscos das Debêntures, por meio da assinatura da declaração de que trata 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_Ref36736495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49106C" w:rsidRPr="00624AF7">
        <w:rPr>
          <w:rFonts w:asciiTheme="minorHAnsi" w:eastAsia="Times New Roman" w:hAnsiTheme="minorHAnsi" w:cstheme="minorHAnsi"/>
          <w:sz w:val="24"/>
          <w:szCs w:val="24"/>
          <w:lang w:eastAsia="pt-BR"/>
        </w:rPr>
        <w:t>5.8.4</w:t>
      </w:r>
      <w:r w:rsidR="0049106C"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w:t>
      </w:r>
    </w:p>
    <w:p w14:paraId="57F0F687" w14:textId="77777777" w:rsidR="00D072D6" w:rsidRPr="00624AF7" w:rsidRDefault="00D072D6" w:rsidP="00D072D6">
      <w:pPr>
        <w:tabs>
          <w:tab w:val="left" w:pos="851"/>
        </w:tabs>
        <w:spacing w:after="0" w:line="340" w:lineRule="exact"/>
        <w:jc w:val="both"/>
        <w:rPr>
          <w:rFonts w:asciiTheme="minorHAnsi" w:eastAsia="Times New Roman" w:hAnsiTheme="minorHAnsi" w:cstheme="minorHAnsi"/>
          <w:sz w:val="24"/>
          <w:szCs w:val="24"/>
          <w:lang w:eastAsia="pt-BR"/>
        </w:rPr>
      </w:pPr>
    </w:p>
    <w:p w14:paraId="182F5512" w14:textId="48CEDEB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624AF7">
        <w:rPr>
          <w:rFonts w:asciiTheme="minorHAnsi" w:eastAsia="Times New Roman" w:hAnsiTheme="minorHAnsi" w:cstheme="minorHAnsi"/>
          <w:sz w:val="24"/>
          <w:szCs w:val="24"/>
          <w:lang w:eastAsia="pt-BR"/>
        </w:rPr>
        <w:t xml:space="preserve"> </w:t>
      </w:r>
    </w:p>
    <w:p w14:paraId="43433839"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DF5313" w14:textId="55A7A67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será concedido qualquer tipo de desconto pelo Coordenador</w:t>
      </w:r>
      <w:r w:rsidR="00250947" w:rsidRPr="00624AF7">
        <w:rPr>
          <w:rFonts w:asciiTheme="minorHAnsi" w:eastAsia="Times New Roman" w:hAnsiTheme="minorHAnsi" w:cstheme="minorHAnsi"/>
          <w:sz w:val="24"/>
          <w:szCs w:val="24"/>
          <w:lang w:eastAsia="pt-BR"/>
        </w:rPr>
        <w:t xml:space="preserve"> Líder </w:t>
      </w:r>
      <w:r w:rsidRPr="00624AF7">
        <w:rPr>
          <w:rFonts w:asciiTheme="minorHAnsi" w:eastAsia="Times New Roman" w:hAnsiTheme="minorHAnsi" w:cstheme="minorHAnsi"/>
          <w:sz w:val="24"/>
          <w:szCs w:val="24"/>
          <w:lang w:eastAsia="pt-BR"/>
        </w:rPr>
        <w:t>aos Investidores Profissionais interessados em adquirir Debêntures.</w:t>
      </w:r>
    </w:p>
    <w:p w14:paraId="1BAB469B"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483014E" w14:textId="363FB52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preferência para subscrição das Debêntures pelos atuais acionistas da Emissora.</w:t>
      </w:r>
    </w:p>
    <w:p w14:paraId="451518B8"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D5DB7E" w14:textId="30A1E53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encerramento da Oferta Restrita será informado pelo Coordenador Líder à CVM, nos termos da regulamentação aplicável, no prazo máximo de 5 (cinco) </w:t>
      </w:r>
      <w:r w:rsidRPr="00624AF7">
        <w:rPr>
          <w:rFonts w:asciiTheme="minorHAnsi" w:eastAsia="Times New Roman" w:hAnsiTheme="minorHAnsi" w:cstheme="minorHAnsi"/>
          <w:sz w:val="24"/>
          <w:szCs w:val="24"/>
          <w:lang w:eastAsia="pt-BR"/>
        </w:rPr>
        <w:lastRenderedPageBreak/>
        <w:t>dias contados da data de encerramento da Oferta Restrita, por meio do envio da Comunicação de Encerramento da Oferta Restrita.</w:t>
      </w:r>
    </w:p>
    <w:p w14:paraId="4DE2864E"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520F32" w14:textId="508EEE1A" w:rsidR="006F49DC" w:rsidRDefault="00A078AD" w:rsidP="00FB31AC">
      <w:pPr>
        <w:numPr>
          <w:ilvl w:val="2"/>
          <w:numId w:val="12"/>
        </w:numPr>
        <w:tabs>
          <w:tab w:val="left" w:pos="851"/>
        </w:tabs>
        <w:spacing w:after="0" w:line="340" w:lineRule="exact"/>
        <w:ind w:left="0" w:firstLine="0"/>
        <w:jc w:val="both"/>
        <w:rPr>
          <w:ins w:id="84" w:author="Luiz Otavio Freitas Barbosa da Cunha" w:date="2021-01-04T15:21:00Z"/>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colocação das Debêntures será realizada de acordo com os procedimentos da B3 – Segmento CETIP UTVM.</w:t>
      </w:r>
    </w:p>
    <w:p w14:paraId="47AC1E34" w14:textId="77777777" w:rsidR="00D072D6" w:rsidRDefault="00D072D6" w:rsidP="00D072D6">
      <w:pPr>
        <w:pStyle w:val="PargrafodaLista"/>
        <w:rPr>
          <w:ins w:id="85" w:author="Luiz Otavio Freitas Barbosa da Cunha" w:date="2021-01-04T15:21:00Z"/>
          <w:rFonts w:asciiTheme="minorHAnsi" w:eastAsia="Times New Roman" w:hAnsiTheme="minorHAnsi" w:cstheme="minorHAnsi"/>
          <w:sz w:val="24"/>
          <w:szCs w:val="24"/>
          <w:lang w:eastAsia="pt-BR"/>
        </w:rPr>
      </w:pPr>
    </w:p>
    <w:p w14:paraId="16514AB7" w14:textId="18E7523B" w:rsidR="00D072D6" w:rsidRPr="00624AF7" w:rsidRDefault="00D072D6"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ins w:id="86" w:author="Luiz Otavio Freitas Barbosa da Cunha" w:date="2021-01-04T15:21:00Z">
        <w:r w:rsidRPr="00D072D6">
          <w:rPr>
            <w:rFonts w:asciiTheme="minorHAnsi" w:eastAsia="Times New Roman" w:hAnsiTheme="minorHAnsi" w:cstheme="minorHAnsi"/>
            <w:sz w:val="24"/>
            <w:szCs w:val="24"/>
            <w:lang w:eastAsia="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Pr>
            <w:rFonts w:asciiTheme="minorHAnsi" w:eastAsia="Times New Roman" w:hAnsiTheme="minorHAnsi" w:cstheme="minorHAnsi"/>
            <w:sz w:val="24"/>
            <w:szCs w:val="24"/>
            <w:lang w:eastAsia="pt-BR"/>
          </w:rPr>
          <w:t>.</w:t>
        </w:r>
      </w:ins>
    </w:p>
    <w:p w14:paraId="57BA6952" w14:textId="77777777" w:rsidR="00EB2EA6" w:rsidRPr="00624AF7" w:rsidRDefault="00EB2EA6"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C892AAC" w14:textId="7C686B81"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87" w:name="_Toc531632537"/>
      <w:bookmarkStart w:id="88" w:name="OLE_LINK5"/>
      <w:bookmarkStart w:id="89" w:name="OLE_LINK6"/>
      <w:r w:rsidRPr="00624AF7">
        <w:rPr>
          <w:rFonts w:asciiTheme="minorHAnsi" w:eastAsia="Times New Roman" w:hAnsiTheme="minorHAnsi" w:cstheme="minorHAnsi"/>
          <w:b/>
          <w:bCs/>
          <w:kern w:val="32"/>
          <w:sz w:val="24"/>
          <w:szCs w:val="24"/>
          <w:lang w:eastAsia="pt-BR"/>
        </w:rPr>
        <w:t>DAS CARACTERÍSTICAS DAS DEBÊNTURES</w:t>
      </w:r>
      <w:bookmarkEnd w:id="87"/>
    </w:p>
    <w:p w14:paraId="4CF11D49" w14:textId="77777777" w:rsidR="00A368BA" w:rsidRPr="00624AF7" w:rsidRDefault="00A368B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7536CA45" w14:textId="58FD693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Características Gerais</w:t>
      </w:r>
    </w:p>
    <w:p w14:paraId="0CBB1C5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FAA556" w14:textId="013AB43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Valor Nominal Unitário</w:t>
      </w:r>
    </w:p>
    <w:p w14:paraId="441F379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62460D52" w14:textId="28084094" w:rsidR="00A368BA"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Valor Nominal Unitário será de </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R</w:t>
      </w:r>
      <w:r w:rsidRPr="00624AF7">
        <w:rPr>
          <w:rFonts w:asciiTheme="minorHAnsi" w:eastAsia="Times New Roman" w:hAnsiTheme="minorHAnsi" w:cstheme="minorHAnsi"/>
          <w:sz w:val="24"/>
          <w:szCs w:val="24"/>
          <w:highlight w:val="yellow"/>
          <w:lang w:eastAsia="pt-BR"/>
        </w:rPr>
        <w:t>$</w:t>
      </w:r>
      <w:r w:rsidR="00800B80" w:rsidRPr="00624AF7">
        <w:rPr>
          <w:rFonts w:asciiTheme="minorHAnsi" w:eastAsia="Times New Roman" w:hAnsiTheme="minorHAnsi" w:cstheme="minorHAnsi"/>
          <w:sz w:val="24"/>
          <w:szCs w:val="24"/>
          <w:highlight w:val="yellow"/>
          <w:lang w:eastAsia="pt-BR"/>
        </w:rPr>
        <w:t xml:space="preserve"> </w:t>
      </w:r>
      <w:r w:rsidR="00DC7625" w:rsidRPr="00624AF7">
        <w:rPr>
          <w:rFonts w:asciiTheme="minorHAnsi" w:eastAsia="Times New Roman" w:hAnsiTheme="minorHAnsi" w:cstheme="minorHAnsi"/>
          <w:sz w:val="24"/>
          <w:szCs w:val="24"/>
          <w:highlight w:val="yellow"/>
          <w:lang w:eastAsia="pt-BR"/>
        </w:rPr>
        <w:t>1.000</w:t>
      </w:r>
      <w:r w:rsidR="00174B58" w:rsidRPr="00624AF7">
        <w:rPr>
          <w:rFonts w:asciiTheme="minorHAnsi" w:eastAsia="Times New Roman" w:hAnsiTheme="minorHAnsi" w:cstheme="minorHAnsi"/>
          <w:sz w:val="24"/>
          <w:szCs w:val="24"/>
          <w:highlight w:val="yellow"/>
          <w:lang w:eastAsia="pt-BR"/>
        </w:rPr>
        <w:t>,00</w:t>
      </w:r>
      <w:r w:rsidRPr="00624AF7">
        <w:rPr>
          <w:rFonts w:asciiTheme="minorHAnsi" w:eastAsia="Times New Roman" w:hAnsiTheme="minorHAnsi" w:cstheme="minorHAnsi"/>
          <w:sz w:val="24"/>
          <w:szCs w:val="24"/>
          <w:highlight w:val="yellow"/>
          <w:lang w:eastAsia="pt-BR"/>
        </w:rPr>
        <w:t xml:space="preserve"> </w:t>
      </w:r>
      <w:r w:rsidR="001528D8" w:rsidRPr="00624AF7">
        <w:rPr>
          <w:rFonts w:asciiTheme="minorHAnsi" w:eastAsia="Times New Roman" w:hAnsiTheme="minorHAnsi" w:cstheme="minorHAnsi"/>
          <w:sz w:val="24"/>
          <w:szCs w:val="24"/>
          <w:highlight w:val="yellow"/>
          <w:lang w:eastAsia="pt-BR"/>
        </w:rPr>
        <w:t>(</w:t>
      </w:r>
      <w:r w:rsidR="00DD512C" w:rsidRPr="00624AF7">
        <w:rPr>
          <w:rFonts w:asciiTheme="minorHAnsi" w:eastAsia="Times New Roman" w:hAnsiTheme="minorHAnsi" w:cstheme="minorHAnsi"/>
          <w:sz w:val="24"/>
          <w:szCs w:val="24"/>
          <w:highlight w:val="yellow"/>
          <w:lang w:eastAsia="pt-BR"/>
        </w:rPr>
        <w:t>mil</w:t>
      </w:r>
      <w:r w:rsidR="001528D8" w:rsidRPr="00624AF7">
        <w:rPr>
          <w:rFonts w:asciiTheme="minorHAnsi" w:eastAsia="Times New Roman" w:hAnsiTheme="minorHAnsi" w:cstheme="minorHAnsi"/>
          <w:sz w:val="24"/>
          <w:szCs w:val="24"/>
          <w:highlight w:val="yellow"/>
          <w:lang w:eastAsia="pt-BR"/>
        </w:rPr>
        <w:t xml:space="preserve"> </w:t>
      </w:r>
      <w:r w:rsidRPr="00624AF7">
        <w:rPr>
          <w:rFonts w:asciiTheme="minorHAnsi" w:eastAsia="Times New Roman" w:hAnsiTheme="minorHAnsi" w:cstheme="minorHAnsi"/>
          <w:sz w:val="24"/>
          <w:szCs w:val="24"/>
          <w:highlight w:val="yellow"/>
          <w:lang w:eastAsia="pt-BR"/>
        </w:rPr>
        <w:t>reais)</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na Data de Emissão.</w:t>
      </w:r>
    </w:p>
    <w:p w14:paraId="5FA24787" w14:textId="77777777" w:rsidR="00986662" w:rsidRPr="00624AF7" w:rsidRDefault="00986662" w:rsidP="00986662">
      <w:pPr>
        <w:tabs>
          <w:tab w:val="left" w:pos="851"/>
        </w:tabs>
        <w:spacing w:after="0" w:line="340" w:lineRule="exact"/>
        <w:jc w:val="both"/>
        <w:rPr>
          <w:rFonts w:asciiTheme="minorHAnsi" w:eastAsia="Times New Roman" w:hAnsiTheme="minorHAnsi" w:cstheme="minorHAnsi"/>
          <w:sz w:val="24"/>
          <w:szCs w:val="24"/>
          <w:lang w:eastAsia="pt-BR"/>
        </w:rPr>
      </w:pPr>
    </w:p>
    <w:p w14:paraId="4CCBCE01" w14:textId="3479E59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Data de Emissão</w:t>
      </w:r>
    </w:p>
    <w:p w14:paraId="436ACEA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1AAD5E7" w14:textId="21D9FC43" w:rsidR="006F49DC" w:rsidRPr="00624AF7" w:rsidRDefault="00A078AD" w:rsidP="00FB31AC">
      <w:pPr>
        <w:numPr>
          <w:ilvl w:val="3"/>
          <w:numId w:val="12"/>
        </w:numPr>
        <w:spacing w:after="0" w:line="340" w:lineRule="exact"/>
        <w:ind w:left="0" w:firstLine="0"/>
        <w:jc w:val="both"/>
        <w:rPr>
          <w:rFonts w:asciiTheme="minorHAnsi" w:eastAsia="Times New Roman" w:hAnsiTheme="minorHAnsi" w:cstheme="minorHAnsi"/>
          <w:sz w:val="24"/>
          <w:szCs w:val="24"/>
          <w:lang w:eastAsia="pt-BR"/>
        </w:rPr>
      </w:pPr>
      <w:commentRangeStart w:id="90"/>
      <w:r w:rsidRPr="00624AF7">
        <w:rPr>
          <w:rFonts w:asciiTheme="minorHAnsi" w:eastAsia="Times New Roman" w:hAnsiTheme="minorHAnsi" w:cstheme="minorHAnsi"/>
          <w:sz w:val="24"/>
          <w:szCs w:val="24"/>
          <w:lang w:eastAsia="pt-BR"/>
        </w:rPr>
        <w:t xml:space="preserve">Para todos os fins e efeitos legais, a Data de Emissão das Debêntures é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w:t>
      </w:r>
      <w:r w:rsidR="0028793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DC7625" w:rsidRPr="00624AF7">
        <w:rPr>
          <w:rFonts w:asciiTheme="minorHAnsi" w:eastAsia="Times New Roman" w:hAnsiTheme="minorHAnsi" w:cstheme="minorHAnsi"/>
          <w:sz w:val="24"/>
          <w:szCs w:val="24"/>
          <w:lang w:eastAsia="pt-BR"/>
        </w:rPr>
        <w:t>202</w:t>
      </w:r>
      <w:ins w:id="91" w:author="Matheus Gomes Faria" w:date="2021-01-04T11:57:00Z">
        <w:r w:rsidR="00FD7375">
          <w:rPr>
            <w:rFonts w:asciiTheme="minorHAnsi" w:eastAsia="Times New Roman" w:hAnsiTheme="minorHAnsi" w:cstheme="minorHAnsi"/>
            <w:sz w:val="24"/>
            <w:szCs w:val="24"/>
            <w:lang w:eastAsia="pt-BR"/>
          </w:rPr>
          <w:t>1</w:t>
        </w:r>
      </w:ins>
      <w:del w:id="92" w:author="Matheus Gomes Faria" w:date="2021-01-04T11:57:00Z">
        <w:r w:rsidR="00DC7625" w:rsidRPr="00624AF7" w:rsidDel="00FD7375">
          <w:rPr>
            <w:rFonts w:asciiTheme="minorHAnsi" w:eastAsia="Times New Roman" w:hAnsiTheme="minorHAnsi" w:cstheme="minorHAnsi"/>
            <w:sz w:val="24"/>
            <w:szCs w:val="24"/>
            <w:lang w:eastAsia="pt-BR"/>
          </w:rPr>
          <w:delText>0</w:delText>
        </w:r>
      </w:del>
      <w:r w:rsidRPr="00624AF7">
        <w:rPr>
          <w:rFonts w:asciiTheme="minorHAnsi" w:eastAsia="Times New Roman" w:hAnsiTheme="minorHAnsi" w:cstheme="minorHAnsi"/>
          <w:sz w:val="24"/>
          <w:szCs w:val="24"/>
          <w:lang w:eastAsia="pt-BR"/>
        </w:rPr>
        <w:t>.</w:t>
      </w:r>
      <w:commentRangeEnd w:id="90"/>
      <w:r w:rsidR="00EE6B7F">
        <w:rPr>
          <w:rStyle w:val="Refdecomentrio"/>
          <w:rFonts w:ascii="Times New Roman" w:eastAsia="Times New Roman" w:hAnsi="Times New Roman"/>
          <w:lang w:val="x-none" w:eastAsia="x-none"/>
        </w:rPr>
        <w:commentReference w:id="90"/>
      </w:r>
    </w:p>
    <w:p w14:paraId="0164EB1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1DCDB14" w14:textId="179B296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Prazo e Data de Vencimento</w:t>
      </w:r>
    </w:p>
    <w:p w14:paraId="3690CED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0CD7824" w14:textId="72C8E635"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disposto nesta Escritura, as Debêntures terão prazo de vencimento de </w:t>
      </w:r>
      <w:r w:rsidR="0049106C" w:rsidRPr="00624AF7">
        <w:rPr>
          <w:rFonts w:asciiTheme="minorHAnsi" w:eastAsia="Times New Roman" w:hAnsiTheme="minorHAnsi" w:cstheme="minorHAnsi"/>
          <w:sz w:val="24"/>
          <w:szCs w:val="24"/>
          <w:lang w:eastAsia="pt-BR"/>
        </w:rPr>
        <w:t>60</w:t>
      </w:r>
      <w:r w:rsidR="00A040C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lang w:eastAsia="pt-BR"/>
        </w:rPr>
        <w:t>sessenta</w:t>
      </w:r>
      <w:r w:rsidRPr="00624AF7">
        <w:rPr>
          <w:rFonts w:asciiTheme="minorHAnsi" w:eastAsia="Times New Roman" w:hAnsiTheme="minorHAnsi" w:cstheme="minorHAnsi"/>
          <w:sz w:val="24"/>
          <w:szCs w:val="24"/>
          <w:lang w:eastAsia="pt-BR"/>
        </w:rPr>
        <w:t xml:space="preserve">) meses, contados da Data de Emissão, vencendo-se, portanto, em </w:t>
      </w:r>
      <w:r w:rsidR="0049106C" w:rsidRPr="00624AF7">
        <w:rPr>
          <w:rFonts w:asciiTheme="minorHAnsi" w:eastAsia="Times New Roman" w:hAnsiTheme="minorHAnsi" w:cstheme="minorHAnsi"/>
          <w:sz w:val="24"/>
          <w:szCs w:val="24"/>
          <w:lang w:eastAsia="pt-BR"/>
        </w:rPr>
        <w:t>[</w:t>
      </w:r>
      <w:commentRangeStart w:id="93"/>
      <w:r w:rsidR="0049106C" w:rsidRPr="00624AF7">
        <w:rPr>
          <w:rFonts w:asciiTheme="minorHAnsi" w:eastAsia="Times New Roman" w:hAnsiTheme="minorHAnsi" w:cstheme="minorHAnsi"/>
          <w:sz w:val="24"/>
          <w:szCs w:val="24"/>
          <w:highlight w:val="yellow"/>
          <w:lang w:eastAsia="pt-BR"/>
        </w:rPr>
        <w:t>dia</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49106C" w:rsidRPr="00624AF7">
        <w:rPr>
          <w:rFonts w:asciiTheme="minorHAnsi" w:eastAsia="Times New Roman" w:hAnsiTheme="minorHAnsi" w:cstheme="minorHAnsi"/>
          <w:sz w:val="24"/>
          <w:szCs w:val="24"/>
          <w:lang w:eastAsia="pt-BR"/>
        </w:rPr>
        <w:t>[</w:t>
      </w:r>
      <w:r w:rsidR="0049106C" w:rsidRPr="00624AF7">
        <w:rPr>
          <w:rFonts w:asciiTheme="minorHAnsi" w:eastAsia="Times New Roman" w:hAnsiTheme="minorHAnsi" w:cstheme="minorHAnsi"/>
          <w:sz w:val="24"/>
          <w:szCs w:val="24"/>
          <w:highlight w:val="yellow"/>
          <w:lang w:eastAsia="pt-BR"/>
        </w:rPr>
        <w:t>mês</w:t>
      </w:r>
      <w:r w:rsidR="0049106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800B80" w:rsidRPr="00624AF7">
        <w:rPr>
          <w:rFonts w:asciiTheme="minorHAnsi" w:eastAsia="Times New Roman" w:hAnsiTheme="minorHAnsi" w:cstheme="minorHAnsi"/>
          <w:sz w:val="24"/>
          <w:szCs w:val="24"/>
          <w:lang w:eastAsia="pt-BR"/>
        </w:rPr>
        <w:t>[</w:t>
      </w:r>
      <w:r w:rsidR="00800B80" w:rsidRPr="00624AF7">
        <w:rPr>
          <w:rFonts w:asciiTheme="minorHAnsi" w:eastAsia="Times New Roman" w:hAnsiTheme="minorHAnsi" w:cstheme="minorHAnsi"/>
          <w:sz w:val="24"/>
          <w:szCs w:val="24"/>
          <w:highlight w:val="yellow"/>
          <w:lang w:eastAsia="pt-BR"/>
        </w:rPr>
        <w:t>202•</w:t>
      </w:r>
      <w:r w:rsidR="00800B80"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w:t>
      </w:r>
      <w:commentRangeEnd w:id="93"/>
      <w:r w:rsidR="00EE6B7F">
        <w:rPr>
          <w:rStyle w:val="Refdecomentrio"/>
          <w:rFonts w:ascii="Times New Roman" w:eastAsia="Times New Roman" w:hAnsi="Times New Roman"/>
          <w:lang w:val="x-none" w:eastAsia="x-none"/>
        </w:rPr>
        <w:commentReference w:id="93"/>
      </w:r>
      <w:r w:rsidRPr="00624AF7">
        <w:rPr>
          <w:rFonts w:asciiTheme="minorHAnsi" w:eastAsia="Times New Roman" w:hAnsiTheme="minorHAnsi" w:cstheme="minorHAnsi"/>
          <w:sz w:val="24"/>
          <w:szCs w:val="24"/>
          <w:lang w:eastAsia="pt-BR"/>
        </w:rPr>
        <w:t xml:space="preserve">ressalvada a eventual declaração </w:t>
      </w:r>
      <w:r w:rsidRPr="00624AF7">
        <w:rPr>
          <w:rFonts w:asciiTheme="minorHAnsi" w:hAnsiTheme="minorHAnsi" w:cstheme="minorHAnsi"/>
          <w:sz w:val="24"/>
          <w:szCs w:val="24"/>
          <w:lang w:eastAsia="pt-BR"/>
        </w:rPr>
        <w:t>de</w:t>
      </w:r>
      <w:r w:rsidRPr="00624AF7">
        <w:rPr>
          <w:rFonts w:asciiTheme="minorHAnsi" w:eastAsia="Times New Roman" w:hAnsiTheme="minorHAnsi" w:cstheme="minorHAnsi"/>
          <w:sz w:val="24"/>
          <w:szCs w:val="24"/>
          <w:lang w:eastAsia="pt-BR"/>
        </w:rPr>
        <w:t xml:space="preserve"> </w:t>
      </w:r>
      <w:r w:rsidR="00997467" w:rsidRPr="00624AF7">
        <w:rPr>
          <w:rFonts w:asciiTheme="minorHAnsi" w:eastAsia="Times New Roman" w:hAnsiTheme="minorHAnsi" w:cstheme="minorHAnsi"/>
          <w:sz w:val="24"/>
          <w:szCs w:val="24"/>
          <w:lang w:eastAsia="pt-BR"/>
        </w:rPr>
        <w:t xml:space="preserve">vencimento antecipado nos termos da Cláusula </w:t>
      </w:r>
      <w:r w:rsidR="0049106C" w:rsidRPr="00624AF7">
        <w:rPr>
          <w:rFonts w:asciiTheme="minorHAnsi" w:eastAsia="Times New Roman" w:hAnsiTheme="minorHAnsi" w:cstheme="minorHAnsi"/>
          <w:sz w:val="24"/>
          <w:szCs w:val="24"/>
          <w:lang w:eastAsia="pt-BR"/>
        </w:rPr>
        <w:fldChar w:fldCharType="begin"/>
      </w:r>
      <w:r w:rsidR="0049106C" w:rsidRPr="00624AF7">
        <w:rPr>
          <w:rFonts w:asciiTheme="minorHAnsi" w:eastAsia="Times New Roman" w:hAnsiTheme="minorHAnsi" w:cstheme="minorHAnsi"/>
          <w:sz w:val="24"/>
          <w:szCs w:val="24"/>
          <w:lang w:eastAsia="pt-BR"/>
        </w:rPr>
        <w:instrText xml:space="preserve"> REF _Ref36736830 \r \h </w:instrText>
      </w:r>
      <w:r w:rsidR="0015727A" w:rsidRPr="00624AF7">
        <w:rPr>
          <w:rFonts w:asciiTheme="minorHAnsi" w:eastAsia="Times New Roman" w:hAnsiTheme="minorHAnsi" w:cstheme="minorHAnsi"/>
          <w:sz w:val="24"/>
          <w:szCs w:val="24"/>
          <w:lang w:eastAsia="pt-BR"/>
        </w:rPr>
        <w:instrText xml:space="preserve"> \* MERGEFORMAT </w:instrText>
      </w:r>
      <w:r w:rsidR="0049106C" w:rsidRPr="00624AF7">
        <w:rPr>
          <w:rFonts w:asciiTheme="minorHAnsi" w:eastAsia="Times New Roman" w:hAnsiTheme="minorHAnsi" w:cstheme="minorHAnsi"/>
          <w:sz w:val="24"/>
          <w:szCs w:val="24"/>
          <w:lang w:eastAsia="pt-BR"/>
        </w:rPr>
      </w:r>
      <w:r w:rsidR="0049106C" w:rsidRPr="00624AF7">
        <w:rPr>
          <w:rFonts w:asciiTheme="minorHAnsi" w:eastAsia="Times New Roman" w:hAnsiTheme="minorHAnsi" w:cstheme="minorHAnsi"/>
          <w:sz w:val="24"/>
          <w:szCs w:val="24"/>
          <w:lang w:eastAsia="pt-BR"/>
        </w:rPr>
        <w:fldChar w:fldCharType="separate"/>
      </w:r>
      <w:r w:rsidR="00C575CD">
        <w:rPr>
          <w:rFonts w:asciiTheme="minorHAnsi" w:eastAsia="Times New Roman" w:hAnsiTheme="minorHAnsi" w:cstheme="minorHAnsi"/>
          <w:sz w:val="24"/>
          <w:szCs w:val="24"/>
          <w:lang w:eastAsia="pt-BR"/>
        </w:rPr>
        <w:t>7.3</w:t>
      </w:r>
      <w:r w:rsidR="0049106C" w:rsidRPr="00624AF7">
        <w:rPr>
          <w:rFonts w:asciiTheme="minorHAnsi" w:eastAsia="Times New Roman" w:hAnsiTheme="minorHAnsi" w:cstheme="minorHAnsi"/>
          <w:sz w:val="24"/>
          <w:szCs w:val="24"/>
          <w:lang w:eastAsia="pt-BR"/>
        </w:rPr>
        <w:fldChar w:fldCharType="end"/>
      </w:r>
      <w:r w:rsidR="00997467" w:rsidRPr="00624AF7">
        <w:rPr>
          <w:rFonts w:asciiTheme="minorHAnsi" w:eastAsia="Times New Roman" w:hAnsiTheme="minorHAnsi" w:cstheme="minorHAnsi"/>
          <w:sz w:val="24"/>
          <w:szCs w:val="24"/>
          <w:lang w:eastAsia="pt-BR"/>
        </w:rPr>
        <w:t xml:space="preserve"> abaixo </w:t>
      </w:r>
      <w:r w:rsidR="00CB0BA6" w:rsidRPr="00624AF7">
        <w:rPr>
          <w:rFonts w:asciiTheme="minorHAnsi" w:eastAsia="Times New Roman" w:hAnsiTheme="minorHAnsi" w:cstheme="minorHAnsi"/>
          <w:sz w:val="24"/>
          <w:szCs w:val="24"/>
          <w:lang w:eastAsia="pt-BR"/>
        </w:rPr>
        <w:t xml:space="preserve">e </w:t>
      </w:r>
      <w:r w:rsidR="00A30966"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00A60BA6"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002F147F" w:rsidRPr="00624AF7">
        <w:rPr>
          <w:rFonts w:asciiTheme="minorHAnsi" w:eastAsia="Times New Roman" w:hAnsiTheme="minorHAnsi" w:cstheme="minorHAnsi"/>
          <w:sz w:val="24"/>
          <w:szCs w:val="24"/>
          <w:lang w:eastAsia="pt-BR"/>
        </w:rPr>
        <w:t>das Debêntures</w:t>
      </w:r>
      <w:r w:rsidRPr="00624AF7">
        <w:rPr>
          <w:rFonts w:asciiTheme="minorHAnsi" w:eastAsia="Times New Roman" w:hAnsiTheme="minorHAnsi" w:cstheme="minorHAnsi"/>
          <w:sz w:val="24"/>
          <w:szCs w:val="24"/>
          <w:lang w:eastAsia="pt-BR"/>
        </w:rPr>
        <w:t>.</w:t>
      </w:r>
    </w:p>
    <w:p w14:paraId="0D97409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86C9CF" w14:textId="7E950391"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4" w:name="_Hlk532307827"/>
      <w:r w:rsidRPr="00624AF7">
        <w:rPr>
          <w:rFonts w:asciiTheme="minorHAnsi" w:hAnsiTheme="minorHAnsi" w:cstheme="minorHAnsi"/>
          <w:sz w:val="24"/>
          <w:szCs w:val="24"/>
          <w:lang w:eastAsia="pt-BR"/>
        </w:rPr>
        <w:t>Na ocasião do vencimento, a Emissora se obriga a proceder ao pagamento das Debêntures pelo saldo do Valor Nominal Unitário, acrescido da Remuneração devida, calculada na forma prevista nesta Escritura.</w:t>
      </w:r>
      <w:bookmarkEnd w:id="94"/>
    </w:p>
    <w:p w14:paraId="35B6CC6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F8BDAD" w14:textId="706264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lastRenderedPageBreak/>
        <w:t xml:space="preserve">Forma, Tipo e Comprovação de Titularidade </w:t>
      </w:r>
    </w:p>
    <w:p w14:paraId="09C418E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4E7E4A8" w14:textId="75C434A1" w:rsidR="00A368BA" w:rsidRPr="00624AF7" w:rsidRDefault="009E5E38" w:rsidP="00986662">
      <w:pPr>
        <w:tabs>
          <w:tab w:val="left" w:pos="851"/>
        </w:tabs>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354E21" w:rsidRPr="00624AF7">
        <w:rPr>
          <w:rFonts w:asciiTheme="minorHAnsi" w:eastAsia="Times New Roman" w:hAnsiTheme="minorHAnsi" w:cstheme="minorHAnsi"/>
          <w:sz w:val="24"/>
          <w:szCs w:val="24"/>
          <w:lang w:eastAsia="pt-BR"/>
        </w:rPr>
        <w:t>.1.4.1</w:t>
      </w:r>
      <w:r w:rsidR="00354E21"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As Debêntures serão emitidas sob a forma nominativa, escritural, sem emissão </w:t>
      </w:r>
      <w:r w:rsidR="001528D8" w:rsidRPr="00624AF7">
        <w:rPr>
          <w:rFonts w:asciiTheme="minorHAnsi" w:eastAsia="Times New Roman" w:hAnsiTheme="minorHAnsi" w:cstheme="minorHAnsi"/>
          <w:sz w:val="24"/>
          <w:szCs w:val="24"/>
          <w:lang w:eastAsia="pt-BR"/>
        </w:rPr>
        <w:t xml:space="preserve">de </w:t>
      </w:r>
      <w:r w:rsidR="00A078AD" w:rsidRPr="00624AF7">
        <w:rPr>
          <w:rFonts w:asciiTheme="minorHAnsi" w:eastAsia="Times New Roman" w:hAnsiTheme="minorHAnsi" w:cstheme="minorHAnsi"/>
          <w:sz w:val="24"/>
          <w:szCs w:val="24"/>
          <w:lang w:eastAsia="pt-BR"/>
        </w:rPr>
        <w:t>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UTVM, será expedido por est</w:t>
      </w:r>
      <w:r w:rsidR="007C1461" w:rsidRPr="00624AF7">
        <w:rPr>
          <w:rFonts w:asciiTheme="minorHAnsi" w:eastAsia="Times New Roman" w:hAnsiTheme="minorHAnsi" w:cstheme="minorHAnsi"/>
          <w:sz w:val="24"/>
          <w:szCs w:val="24"/>
          <w:lang w:eastAsia="pt-BR"/>
        </w:rPr>
        <w:t>e</w:t>
      </w:r>
      <w:r w:rsidR="00A078AD" w:rsidRPr="00624AF7">
        <w:rPr>
          <w:rFonts w:asciiTheme="minorHAnsi" w:eastAsia="Times New Roman" w:hAnsiTheme="minorHAnsi" w:cstheme="minorHAnsi"/>
          <w:sz w:val="24"/>
          <w:szCs w:val="24"/>
          <w:lang w:eastAsia="pt-BR"/>
        </w:rPr>
        <w:t xml:space="preserve"> extrato em nome do respectivo Debenturista, que servirá como comprovante de titularidade de tais Debêntures.</w:t>
      </w:r>
    </w:p>
    <w:p w14:paraId="032401FF"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303D32B5" w14:textId="176D50B5"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Conversibilidade</w:t>
      </w:r>
    </w:p>
    <w:p w14:paraId="57BDE4A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D5FD96B" w14:textId="281BB921" w:rsidR="00A368BA" w:rsidRPr="00624AF7" w:rsidRDefault="009E5E38"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6</w:t>
      </w:r>
      <w:r w:rsidR="00A054C8" w:rsidRPr="00624AF7">
        <w:rPr>
          <w:rFonts w:asciiTheme="minorHAnsi" w:eastAsia="Times New Roman" w:hAnsiTheme="minorHAnsi" w:cstheme="minorHAnsi"/>
          <w:sz w:val="24"/>
          <w:szCs w:val="24"/>
          <w:lang w:eastAsia="pt-BR"/>
        </w:rPr>
        <w:t>.1.5.1</w:t>
      </w:r>
      <w:r w:rsidR="00A054C8"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As Debêntures serão simples, não conversíveis em ações de emissão da Emissora.</w:t>
      </w:r>
    </w:p>
    <w:p w14:paraId="4A99E43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1D7C3F0" w14:textId="0CD4881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Espécie</w:t>
      </w:r>
    </w:p>
    <w:p w14:paraId="5075B51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0D849A2B" w14:textId="71B56F3E" w:rsidR="006F49DC" w:rsidRPr="00624AF7" w:rsidRDefault="00AF1B60"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6</w:t>
      </w:r>
      <w:r w:rsidR="00A054C8" w:rsidRPr="00624AF7">
        <w:rPr>
          <w:rFonts w:asciiTheme="minorHAnsi" w:hAnsiTheme="minorHAnsi" w:cstheme="minorHAnsi"/>
          <w:sz w:val="24"/>
          <w:szCs w:val="24"/>
        </w:rPr>
        <w:t>.1.6</w:t>
      </w:r>
      <w:r w:rsidR="00064498" w:rsidRPr="00624AF7">
        <w:rPr>
          <w:rFonts w:asciiTheme="minorHAnsi" w:hAnsiTheme="minorHAnsi" w:cstheme="minorHAnsi"/>
          <w:sz w:val="24"/>
          <w:szCs w:val="24"/>
        </w:rPr>
        <w:t>.1</w:t>
      </w:r>
      <w:r w:rsidR="00A054C8" w:rsidRPr="00624AF7">
        <w:rPr>
          <w:rFonts w:asciiTheme="minorHAnsi" w:hAnsiTheme="minorHAnsi" w:cstheme="minorHAnsi"/>
          <w:sz w:val="24"/>
          <w:szCs w:val="24"/>
        </w:rPr>
        <w:tab/>
      </w:r>
      <w:r w:rsidR="00406FC1" w:rsidRPr="00624AF7">
        <w:rPr>
          <w:rFonts w:asciiTheme="minorHAnsi" w:hAnsiTheme="minorHAnsi" w:cstheme="minorHAnsi"/>
          <w:sz w:val="24"/>
          <w:szCs w:val="24"/>
        </w:rPr>
        <w:t>As Debêntures serão da espécie com garantia</w:t>
      </w:r>
      <w:r w:rsidR="004F6AFB" w:rsidRPr="00624AF7">
        <w:rPr>
          <w:rFonts w:asciiTheme="minorHAnsi" w:hAnsiTheme="minorHAnsi" w:cstheme="minorHAnsi"/>
          <w:sz w:val="24"/>
          <w:szCs w:val="24"/>
        </w:rPr>
        <w:t xml:space="preserve"> real, com garantia</w:t>
      </w:r>
      <w:r w:rsidR="00406FC1" w:rsidRPr="00624AF7">
        <w:rPr>
          <w:rFonts w:asciiTheme="minorHAnsi" w:hAnsiTheme="minorHAnsi" w:cstheme="minorHAnsi"/>
          <w:sz w:val="24"/>
          <w:szCs w:val="24"/>
        </w:rPr>
        <w:t xml:space="preserve"> adicional fidejussória, nos termos do artigo 58, </w:t>
      </w:r>
      <w:r w:rsidR="00406FC1" w:rsidRPr="00624AF7">
        <w:rPr>
          <w:rFonts w:asciiTheme="minorHAnsi" w:hAnsiTheme="minorHAnsi" w:cstheme="minorHAnsi"/>
          <w:i/>
          <w:iCs/>
          <w:sz w:val="24"/>
          <w:szCs w:val="24"/>
        </w:rPr>
        <w:t>caput</w:t>
      </w:r>
      <w:r w:rsidR="00406FC1" w:rsidRPr="00624AF7">
        <w:rPr>
          <w:rFonts w:asciiTheme="minorHAnsi" w:hAnsiTheme="minorHAnsi" w:cstheme="minorHAnsi"/>
          <w:sz w:val="24"/>
          <w:szCs w:val="24"/>
        </w:rPr>
        <w:t>, da Lei das Sociedades por Ações</w:t>
      </w:r>
      <w:r w:rsidR="00A078AD" w:rsidRPr="00624AF7">
        <w:rPr>
          <w:rFonts w:asciiTheme="minorHAnsi" w:hAnsiTheme="minorHAnsi" w:cstheme="minorHAnsi"/>
          <w:sz w:val="24"/>
          <w:szCs w:val="24"/>
        </w:rPr>
        <w:t>.</w:t>
      </w:r>
      <w:r w:rsidR="00F71C11" w:rsidRPr="00624AF7">
        <w:rPr>
          <w:rFonts w:asciiTheme="minorHAnsi" w:hAnsiTheme="minorHAnsi" w:cstheme="minorHAnsi"/>
          <w:sz w:val="24"/>
          <w:szCs w:val="24"/>
        </w:rPr>
        <w:t xml:space="preserve"> </w:t>
      </w:r>
    </w:p>
    <w:p w14:paraId="3C88D4AD" w14:textId="399E7200" w:rsidR="00406FC1" w:rsidRPr="00624AF7" w:rsidRDefault="00406FC1" w:rsidP="00FB31AC">
      <w:pPr>
        <w:spacing w:after="0" w:line="340" w:lineRule="exact"/>
        <w:jc w:val="both"/>
        <w:rPr>
          <w:rFonts w:asciiTheme="minorHAnsi" w:hAnsiTheme="minorHAnsi" w:cstheme="minorHAnsi"/>
          <w:sz w:val="24"/>
          <w:szCs w:val="24"/>
        </w:rPr>
      </w:pPr>
    </w:p>
    <w:bookmarkEnd w:id="88"/>
    <w:bookmarkEnd w:id="89"/>
    <w:p w14:paraId="331B1E24" w14:textId="6E8F852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Garantia</w:t>
      </w:r>
      <w:r w:rsidR="00D26A1A" w:rsidRPr="00624AF7">
        <w:rPr>
          <w:rFonts w:asciiTheme="minorHAnsi" w:eastAsia="Times New Roman" w:hAnsiTheme="minorHAnsi" w:cstheme="minorHAnsi"/>
          <w:i/>
          <w:sz w:val="24"/>
          <w:szCs w:val="24"/>
          <w:lang w:eastAsia="pt-BR"/>
        </w:rPr>
        <w:t>s</w:t>
      </w:r>
    </w:p>
    <w:p w14:paraId="4AB6A1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51E094E" w14:textId="62D2DCEC" w:rsidR="004F6AFB" w:rsidRPr="00624AF7" w:rsidRDefault="007208E7" w:rsidP="00FB31AC">
      <w:pPr>
        <w:spacing w:after="0" w:line="340" w:lineRule="exact"/>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6.1.7.1. </w:t>
      </w:r>
      <w:r w:rsidR="00D26A1A" w:rsidRPr="00624AF7">
        <w:rPr>
          <w:rFonts w:asciiTheme="minorHAnsi" w:eastAsia="Times New Roman" w:hAnsiTheme="minorHAnsi" w:cstheme="minorHAnsi"/>
          <w:sz w:val="24"/>
          <w:szCs w:val="24"/>
          <w:lang w:eastAsia="pt-BR"/>
        </w:rPr>
        <w:t>As Debêntures contarão com garantias reais e fidejussória, conforme abaixo especificadas.</w:t>
      </w:r>
    </w:p>
    <w:p w14:paraId="64AD42F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2CA9063A" w14:textId="6D49789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Prazo de Subscrição</w:t>
      </w:r>
    </w:p>
    <w:p w14:paraId="36A493F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B60AA25" w14:textId="62CC893F" w:rsidR="006F49DC" w:rsidRPr="00624AF7" w:rsidRDefault="0091336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subscrição das Debêntures objeto da Oferta Restrita pelos Investidores Profissionais deverá ser realizada no prazo máximo de 24 (vinte e quatro) meses, contado da data de envio do Comunicação de Início pela instituição intermediária líder da Oferta nos termos do art. 8º-A da Instrução CVM 476</w:t>
      </w:r>
      <w:r w:rsidR="00A078AD" w:rsidRPr="00624AF7">
        <w:rPr>
          <w:rFonts w:asciiTheme="minorHAnsi" w:eastAsia="Times New Roman" w:hAnsiTheme="minorHAnsi" w:cstheme="minorHAnsi"/>
          <w:sz w:val="24"/>
          <w:szCs w:val="24"/>
          <w:lang w:eastAsia="pt-BR"/>
        </w:rPr>
        <w:t>.</w:t>
      </w:r>
    </w:p>
    <w:p w14:paraId="5BBA2A06"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6C4DCA" w14:textId="0FEB16D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Forma de Subscrição e de Integralização </w:t>
      </w:r>
    </w:p>
    <w:p w14:paraId="48D8678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3F1446E" w14:textId="3108D168"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bookmarkStart w:id="95" w:name="_Ref36734479"/>
      <w:r w:rsidRPr="00624AF7">
        <w:rPr>
          <w:rFonts w:asciiTheme="minorHAnsi" w:eastAsia="Times New Roman" w:hAnsiTheme="minorHAnsi" w:cstheme="minorHAnsi"/>
          <w:sz w:val="24"/>
          <w:szCs w:val="24"/>
          <w:lang w:eastAsia="pt-BR"/>
        </w:rPr>
        <w:t>As Debêntures serão subscritas e integralizadas no mercado primário à vista, no ato da subscrição (“</w:t>
      </w:r>
      <w:r w:rsidRPr="00624AF7">
        <w:rPr>
          <w:rFonts w:asciiTheme="minorHAnsi" w:eastAsia="Times New Roman" w:hAnsiTheme="minorHAnsi" w:cstheme="minorHAnsi"/>
          <w:sz w:val="24"/>
          <w:szCs w:val="24"/>
          <w:u w:val="single"/>
          <w:lang w:eastAsia="pt-BR"/>
        </w:rPr>
        <w:t>Primeira Data de Integralização</w:t>
      </w:r>
      <w:r w:rsidRPr="00624AF7">
        <w:rPr>
          <w:rFonts w:asciiTheme="minorHAnsi" w:eastAsia="Times New Roman" w:hAnsiTheme="minorHAnsi" w:cstheme="minorHAnsi"/>
          <w:sz w:val="24"/>
          <w:szCs w:val="24"/>
          <w:lang w:eastAsia="pt-BR"/>
        </w:rPr>
        <w:t xml:space="preserve">”), em moeda corrente nacional, pelo seu Valor Nominal Unitário. Caso ocorra a integralização das Debêntures em mais de </w:t>
      </w:r>
      <w:r w:rsidRPr="00624AF7">
        <w:rPr>
          <w:rFonts w:asciiTheme="minorHAnsi" w:eastAsia="Times New Roman" w:hAnsiTheme="minorHAnsi" w:cstheme="minorHAnsi"/>
          <w:sz w:val="24"/>
          <w:szCs w:val="24"/>
          <w:lang w:eastAsia="pt-BR"/>
        </w:rPr>
        <w:lastRenderedPageBreak/>
        <w:t xml:space="preserve">uma data, o preço de subscrição para as Debêntures que forem integralizadas após a Primeira Data de Integralização será o seu Valor Nominal Unitário, acrescido da Remuneração, calculado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desde a Primeira Data de Integralização até a data de sua efetiva integralização</w:t>
      </w:r>
      <w:r w:rsidR="00F510E8" w:rsidRPr="00624AF7">
        <w:rPr>
          <w:rFonts w:asciiTheme="minorHAnsi" w:eastAsia="Times New Roman" w:hAnsiTheme="minorHAnsi" w:cstheme="minorHAnsi"/>
          <w:sz w:val="24"/>
          <w:szCs w:val="24"/>
          <w:lang w:eastAsia="pt-BR"/>
        </w:rPr>
        <w:t xml:space="preserve"> ou da Data de Pagamento da Remuneração imediatamente anterior, conforme aplicável</w:t>
      </w:r>
      <w:r w:rsidRPr="00624AF7">
        <w:rPr>
          <w:rFonts w:asciiTheme="minorHAnsi" w:eastAsia="Times New Roman" w:hAnsiTheme="minorHAnsi" w:cstheme="minorHAnsi"/>
          <w:sz w:val="24"/>
          <w:szCs w:val="24"/>
          <w:lang w:eastAsia="pt-BR"/>
        </w:rPr>
        <w:t>.</w:t>
      </w:r>
      <w:bookmarkEnd w:id="95"/>
    </w:p>
    <w:p w14:paraId="3A564611"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9DB0827" w14:textId="5FB6FE0A"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commentRangeStart w:id="96"/>
      <w:r w:rsidRPr="00624AF7">
        <w:rPr>
          <w:rFonts w:asciiTheme="minorHAnsi" w:eastAsia="Times New Roman" w:hAnsiTheme="minorHAnsi" w:cstheme="minorHAnsi"/>
          <w:sz w:val="24"/>
          <w:szCs w:val="24"/>
          <w:lang w:eastAsia="pt-BR"/>
        </w:rPr>
        <w:t>A exclusivo critério do Coordenador</w:t>
      </w:r>
      <w:r w:rsidR="00F014D6" w:rsidRPr="00624AF7">
        <w:rPr>
          <w:rFonts w:asciiTheme="minorHAnsi" w:eastAsia="Times New Roman" w:hAnsiTheme="minorHAnsi" w:cstheme="minorHAnsi"/>
          <w:sz w:val="24"/>
          <w:szCs w:val="24"/>
          <w:lang w:eastAsia="pt-BR"/>
        </w:rPr>
        <w:t xml:space="preserve"> Líder</w:t>
      </w:r>
      <w:r w:rsidRPr="00624AF7">
        <w:rPr>
          <w:rFonts w:asciiTheme="minorHAnsi" w:eastAsia="Times New Roman" w:hAnsiTheme="minorHAnsi" w:cstheme="minorHAnsi"/>
          <w:sz w:val="24"/>
          <w:szCs w:val="24"/>
          <w:lang w:eastAsia="pt-BR"/>
        </w:rPr>
        <w:t>, as Debêntures poderão ser colocadas com ágio ou deságio, a ser definido, se for o caso, no ato de subscrição e integralização das Debêntures, desde que seja aplicado à totalidade das Debêntures</w:t>
      </w:r>
      <w:r w:rsidR="00BB0AC4" w:rsidRPr="00624AF7">
        <w:rPr>
          <w:rFonts w:asciiTheme="minorHAnsi" w:eastAsia="Times New Roman" w:hAnsiTheme="minorHAnsi" w:cstheme="minorHAnsi"/>
          <w:sz w:val="24"/>
          <w:szCs w:val="24"/>
          <w:lang w:eastAsia="pt-BR"/>
        </w:rPr>
        <w:t xml:space="preserve"> em cada data de integralização</w:t>
      </w:r>
      <w:r w:rsidRPr="00624AF7">
        <w:rPr>
          <w:rFonts w:asciiTheme="minorHAnsi" w:eastAsia="Times New Roman" w:hAnsiTheme="minorHAnsi" w:cstheme="minorHAnsi"/>
          <w:sz w:val="24"/>
          <w:szCs w:val="24"/>
          <w:lang w:eastAsia="pt-BR"/>
        </w:rPr>
        <w:t>.</w:t>
      </w:r>
      <w:r w:rsidR="00F9562C" w:rsidRPr="00624AF7">
        <w:rPr>
          <w:rFonts w:asciiTheme="minorHAnsi" w:eastAsia="Times New Roman" w:hAnsiTheme="minorHAnsi" w:cstheme="minorHAnsi"/>
          <w:sz w:val="24"/>
          <w:szCs w:val="24"/>
          <w:lang w:eastAsia="pt-BR"/>
        </w:rPr>
        <w:t xml:space="preserve"> </w:t>
      </w:r>
      <w:r w:rsidR="00B356DE" w:rsidRPr="00624AF7">
        <w:rPr>
          <w:rFonts w:asciiTheme="minorHAnsi" w:eastAsia="Times New Roman" w:hAnsiTheme="minorHAnsi" w:cstheme="minorHAnsi"/>
          <w:sz w:val="24"/>
          <w:szCs w:val="24"/>
          <w:lang w:eastAsia="pt-BR"/>
        </w:rPr>
        <w:t>[</w:t>
      </w:r>
      <w:r w:rsidR="00B356DE" w:rsidRPr="00624AF7">
        <w:rPr>
          <w:rFonts w:asciiTheme="minorHAnsi" w:eastAsia="Times New Roman" w:hAnsiTheme="minorHAnsi" w:cstheme="minorHAnsi"/>
          <w:sz w:val="24"/>
          <w:szCs w:val="24"/>
          <w:highlight w:val="yellow"/>
          <w:lang w:eastAsia="pt-BR"/>
        </w:rPr>
        <w:t xml:space="preserve">Nota </w:t>
      </w:r>
      <w:r w:rsidR="00800B80" w:rsidRPr="00624AF7">
        <w:rPr>
          <w:rFonts w:asciiTheme="minorHAnsi" w:eastAsia="Times New Roman" w:hAnsiTheme="minorHAnsi" w:cstheme="minorHAnsi"/>
          <w:sz w:val="24"/>
          <w:szCs w:val="24"/>
          <w:highlight w:val="yellow"/>
          <w:lang w:eastAsia="pt-BR"/>
        </w:rPr>
        <w:t>WZ</w:t>
      </w:r>
      <w:r w:rsidR="00B356DE" w:rsidRPr="00624AF7">
        <w:rPr>
          <w:rFonts w:asciiTheme="minorHAnsi" w:eastAsia="Times New Roman" w:hAnsiTheme="minorHAnsi" w:cstheme="minorHAnsi"/>
          <w:sz w:val="24"/>
          <w:szCs w:val="24"/>
          <w:highlight w:val="yellow"/>
          <w:lang w:eastAsia="pt-BR"/>
        </w:rPr>
        <w:t>: Favor confirmar se devemos manter</w:t>
      </w:r>
      <w:r w:rsidR="00B356DE" w:rsidRPr="00624AF7">
        <w:rPr>
          <w:rFonts w:asciiTheme="minorHAnsi" w:eastAsia="Times New Roman" w:hAnsiTheme="minorHAnsi" w:cstheme="minorHAnsi"/>
          <w:sz w:val="24"/>
          <w:szCs w:val="24"/>
          <w:lang w:eastAsia="pt-BR"/>
        </w:rPr>
        <w:t>]</w:t>
      </w:r>
      <w:commentRangeEnd w:id="96"/>
      <w:r w:rsidR="00EE6B7F">
        <w:rPr>
          <w:rStyle w:val="Refdecomentrio"/>
          <w:rFonts w:ascii="Times New Roman" w:eastAsia="Times New Roman" w:hAnsi="Times New Roman"/>
          <w:lang w:val="x-none" w:eastAsia="x-none"/>
        </w:rPr>
        <w:commentReference w:id="96"/>
      </w:r>
    </w:p>
    <w:p w14:paraId="005CAB85"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536927D0" w14:textId="12FEBF2D" w:rsidR="006F49DC" w:rsidRPr="00624AF7" w:rsidRDefault="00A078AD" w:rsidP="00FB31AC">
      <w:pPr>
        <w:numPr>
          <w:ilvl w:val="1"/>
          <w:numId w:val="12"/>
        </w:numPr>
        <w:spacing w:after="0" w:line="340" w:lineRule="exact"/>
        <w:ind w:left="851" w:hanging="851"/>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Direito de Preferência</w:t>
      </w:r>
    </w:p>
    <w:p w14:paraId="51F8E442" w14:textId="77777777" w:rsidR="00A368BA" w:rsidRPr="00624AF7" w:rsidRDefault="00A368BA" w:rsidP="00FB31AC">
      <w:pPr>
        <w:spacing w:after="0" w:line="340" w:lineRule="exact"/>
        <w:ind w:left="851"/>
        <w:jc w:val="both"/>
        <w:rPr>
          <w:rFonts w:asciiTheme="minorHAnsi" w:eastAsia="Times New Roman" w:hAnsiTheme="minorHAnsi" w:cstheme="minorHAnsi"/>
          <w:b/>
          <w:sz w:val="24"/>
          <w:szCs w:val="24"/>
          <w:lang w:eastAsia="pt-BR"/>
        </w:rPr>
      </w:pPr>
    </w:p>
    <w:p w14:paraId="04293DBE" w14:textId="545999AF"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há direito de preferência na subscrição das Debêntures.</w:t>
      </w:r>
    </w:p>
    <w:p w14:paraId="0C69A306"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3D325A12" w14:textId="4B9FC57E"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Atualização do Valor Nominal</w:t>
      </w:r>
    </w:p>
    <w:p w14:paraId="4B6841F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63948" w14:textId="79B7C711" w:rsidR="006F49DC" w:rsidRPr="00624AF7" w:rsidRDefault="00A078AD" w:rsidP="00FB31AC">
      <w:pPr>
        <w:keepNext/>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As Debêntures não terão o seu Valor Nominal Unitário atualizado monetariamente.</w:t>
      </w:r>
    </w:p>
    <w:p w14:paraId="1A5CE0AC" w14:textId="77777777" w:rsidR="00A368BA" w:rsidRPr="00624AF7" w:rsidRDefault="00A368BA" w:rsidP="00FB31AC">
      <w:pPr>
        <w:keepNext/>
        <w:tabs>
          <w:tab w:val="left" w:pos="851"/>
        </w:tabs>
        <w:spacing w:after="0" w:line="340" w:lineRule="exact"/>
        <w:jc w:val="both"/>
        <w:rPr>
          <w:rFonts w:asciiTheme="minorHAnsi" w:eastAsia="Times New Roman" w:hAnsiTheme="minorHAnsi" w:cstheme="minorHAnsi"/>
          <w:sz w:val="24"/>
          <w:szCs w:val="24"/>
          <w:lang w:eastAsia="pt-BR"/>
        </w:rPr>
      </w:pPr>
    </w:p>
    <w:p w14:paraId="1CC069B5" w14:textId="7823E5F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97" w:name="_Ref22202642"/>
      <w:commentRangeStart w:id="98"/>
      <w:r w:rsidRPr="00624AF7">
        <w:rPr>
          <w:rFonts w:asciiTheme="minorHAnsi" w:eastAsia="Times New Roman" w:hAnsiTheme="minorHAnsi" w:cstheme="minorHAnsi"/>
          <w:b/>
          <w:sz w:val="24"/>
          <w:szCs w:val="24"/>
          <w:lang w:eastAsia="pt-BR"/>
        </w:rPr>
        <w:t>Remuneração</w:t>
      </w:r>
      <w:bookmarkEnd w:id="97"/>
      <w:r w:rsidRPr="00624AF7">
        <w:rPr>
          <w:rFonts w:asciiTheme="minorHAnsi" w:eastAsia="Times New Roman" w:hAnsiTheme="minorHAnsi" w:cstheme="minorHAnsi"/>
          <w:b/>
          <w:sz w:val="24"/>
          <w:szCs w:val="24"/>
          <w:lang w:eastAsia="pt-BR"/>
        </w:rPr>
        <w:t xml:space="preserve"> </w:t>
      </w:r>
      <w:commentRangeEnd w:id="98"/>
      <w:r w:rsidR="00692BEE">
        <w:rPr>
          <w:rStyle w:val="Refdecomentrio"/>
          <w:rFonts w:ascii="Times New Roman" w:eastAsia="Times New Roman" w:hAnsi="Times New Roman"/>
          <w:lang w:val="x-none" w:eastAsia="x-none"/>
        </w:rPr>
        <w:commentReference w:id="98"/>
      </w:r>
    </w:p>
    <w:p w14:paraId="14396F5A"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CA40379" w14:textId="6D0CE87A"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99" w:name="_Ref36734439"/>
      <w:bookmarkStart w:id="100" w:name="_Ref489276590"/>
      <w:r w:rsidRPr="00624AF7">
        <w:rPr>
          <w:rFonts w:asciiTheme="minorHAnsi" w:eastAsia="Times New Roman" w:hAnsiTheme="minorHAnsi" w:cstheme="minorHAnsi"/>
          <w:sz w:val="24"/>
          <w:szCs w:val="24"/>
          <w:lang w:eastAsia="pt-BR"/>
        </w:rPr>
        <w:t xml:space="preserve">Sobre o Valor Nominal Unitário ou saldo do Valor Nominal Unitário, conforme o caso, incidirão juros remuneratórios correspondentes </w:t>
      </w:r>
      <w:r w:rsidR="00E5374A" w:rsidRPr="00624AF7">
        <w:rPr>
          <w:rFonts w:asciiTheme="minorHAnsi" w:eastAsia="Times New Roman" w:hAnsiTheme="minorHAnsi" w:cstheme="minorHAnsi"/>
          <w:sz w:val="24"/>
          <w:szCs w:val="24"/>
          <w:lang w:eastAsia="pt-BR"/>
        </w:rPr>
        <w:t>à</w:t>
      </w:r>
      <w:r w:rsidRPr="00624AF7">
        <w:rPr>
          <w:rFonts w:asciiTheme="minorHAnsi" w:eastAsia="Times New Roman" w:hAnsiTheme="minorHAnsi" w:cstheme="minorHAnsi"/>
          <w:sz w:val="24"/>
          <w:szCs w:val="24"/>
          <w:lang w:eastAsia="pt-BR"/>
        </w:rPr>
        <w:t xml:space="preserve"> 100% (cem por cento) da</w:t>
      </w:r>
      <w:r w:rsidR="00CA3B27" w:rsidRPr="00624AF7">
        <w:rPr>
          <w:rFonts w:asciiTheme="minorHAnsi" w:eastAsia="Times New Roman" w:hAnsiTheme="minorHAnsi" w:cstheme="minorHAnsi"/>
          <w:sz w:val="24"/>
          <w:szCs w:val="24"/>
          <w:lang w:eastAsia="pt-BR"/>
        </w:rPr>
        <w:t xml:space="preserve"> variação acumulada da</w:t>
      </w:r>
      <w:r w:rsidRPr="00624AF7">
        <w:rPr>
          <w:rFonts w:asciiTheme="minorHAnsi" w:eastAsia="Times New Roman" w:hAnsiTheme="minorHAnsi" w:cstheme="minorHAnsi"/>
          <w:sz w:val="24"/>
          <w:szCs w:val="24"/>
          <w:lang w:eastAsia="pt-BR"/>
        </w:rPr>
        <w:t xml:space="preserve"> Taxa DI</w:t>
      </w:r>
      <w:r w:rsidR="008B2F48" w:rsidRPr="00624AF7">
        <w:rPr>
          <w:rFonts w:asciiTheme="minorHAnsi" w:eastAsia="Times New Roman" w:hAnsiTheme="minorHAnsi" w:cstheme="minorHAnsi"/>
          <w:sz w:val="24"/>
          <w:szCs w:val="24"/>
          <w:lang w:eastAsia="pt-BR"/>
        </w:rPr>
        <w:t xml:space="preserve">, expressas na forma percentual ao ano, base 252 (duzentos e cinquenta e dois) </w:t>
      </w:r>
      <w:r w:rsidR="00AC2829"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calculada e divulgada diariamente pela B3 </w:t>
      </w:r>
      <w:r w:rsidR="00BB0AC4" w:rsidRPr="00624AF7">
        <w:rPr>
          <w:rFonts w:asciiTheme="minorHAnsi" w:eastAsia="Times New Roman" w:hAnsiTheme="minorHAnsi" w:cstheme="minorHAnsi"/>
          <w:sz w:val="24"/>
          <w:szCs w:val="24"/>
          <w:lang w:eastAsia="pt-BR"/>
        </w:rPr>
        <w:t xml:space="preserve">S.A. – Brasil, Bolsa, Balcão, </w:t>
      </w:r>
      <w:r w:rsidR="008B2F48" w:rsidRPr="00624AF7">
        <w:rPr>
          <w:rFonts w:asciiTheme="minorHAnsi" w:eastAsia="Times New Roman" w:hAnsiTheme="minorHAnsi" w:cstheme="minorHAnsi"/>
          <w:sz w:val="24"/>
          <w:szCs w:val="24"/>
          <w:lang w:eastAsia="pt-BR"/>
        </w:rPr>
        <w:t xml:space="preserve">no informativo diário, disponível em sua página na Internet </w:t>
      </w:r>
      <w:r w:rsidR="00A30966" w:rsidRPr="00624AF7">
        <w:rPr>
          <w:rFonts w:asciiTheme="minorHAnsi" w:eastAsia="Times New Roman" w:hAnsiTheme="minorHAnsi" w:cstheme="minorHAnsi"/>
          <w:sz w:val="24"/>
          <w:szCs w:val="24"/>
          <w:lang w:eastAsia="pt-BR"/>
        </w:rPr>
        <w:t>(http://www.b3.com.br)</w:t>
      </w:r>
      <w:r w:rsidR="008B2F48" w:rsidRPr="00624AF7">
        <w:rPr>
          <w:rFonts w:asciiTheme="minorHAnsi" w:eastAsia="Times New Roman" w:hAnsiTheme="minorHAnsi" w:cstheme="minorHAnsi"/>
          <w:sz w:val="24"/>
          <w:szCs w:val="24"/>
          <w:lang w:eastAsia="pt-BR"/>
        </w:rPr>
        <w:t xml:space="preserve">, acrescida de </w:t>
      </w:r>
      <w:r w:rsidR="008B2F48" w:rsidRPr="00624AF7">
        <w:rPr>
          <w:rFonts w:asciiTheme="minorHAnsi" w:eastAsia="Times New Roman" w:hAnsiTheme="minorHAnsi" w:cstheme="minorHAnsi"/>
          <w:i/>
          <w:sz w:val="24"/>
          <w:szCs w:val="24"/>
          <w:lang w:eastAsia="pt-BR"/>
        </w:rPr>
        <w:t>spread</w:t>
      </w:r>
      <w:r w:rsidR="008B2F48" w:rsidRPr="00624AF7">
        <w:rPr>
          <w:rFonts w:asciiTheme="minorHAnsi" w:eastAsia="Times New Roman" w:hAnsiTheme="minorHAnsi" w:cstheme="minorHAnsi"/>
          <w:sz w:val="24"/>
          <w:szCs w:val="24"/>
          <w:lang w:eastAsia="pt-BR"/>
        </w:rPr>
        <w:t xml:space="preserve"> (sobretaxa)</w:t>
      </w:r>
      <w:r w:rsidR="00AC2829" w:rsidRPr="00624AF7">
        <w:rPr>
          <w:rFonts w:asciiTheme="minorHAnsi" w:eastAsia="Times New Roman" w:hAnsiTheme="minorHAnsi" w:cstheme="minorHAnsi"/>
          <w:sz w:val="24"/>
          <w:szCs w:val="24"/>
          <w:lang w:eastAsia="pt-BR"/>
        </w:rPr>
        <w:t xml:space="preserve"> de </w:t>
      </w:r>
      <w:r w:rsidR="00800B80" w:rsidRPr="00624AF7">
        <w:rPr>
          <w:rFonts w:asciiTheme="minorHAnsi" w:eastAsia="Times New Roman" w:hAnsiTheme="minorHAnsi" w:cstheme="minorHAnsi"/>
          <w:sz w:val="24"/>
          <w:szCs w:val="24"/>
          <w:lang w:eastAsia="pt-BR"/>
        </w:rPr>
        <w:t>6,5</w:t>
      </w:r>
      <w:r w:rsidR="00AC2829" w:rsidRPr="00624AF7">
        <w:rPr>
          <w:rFonts w:asciiTheme="minorHAnsi" w:eastAsia="Times New Roman" w:hAnsiTheme="minorHAnsi" w:cstheme="minorHAnsi"/>
          <w:sz w:val="24"/>
          <w:szCs w:val="24"/>
          <w:lang w:eastAsia="pt-BR"/>
        </w:rPr>
        <w:t>% (</w:t>
      </w:r>
      <w:r w:rsidR="00800B80" w:rsidRPr="00624AF7">
        <w:rPr>
          <w:rFonts w:asciiTheme="minorHAnsi" w:eastAsia="Times New Roman" w:hAnsiTheme="minorHAnsi" w:cstheme="minorHAnsi"/>
          <w:sz w:val="24"/>
          <w:szCs w:val="24"/>
          <w:lang w:eastAsia="pt-BR"/>
        </w:rPr>
        <w:t xml:space="preserve">seis inteiros </w:t>
      </w:r>
      <w:r w:rsidR="00354847" w:rsidRPr="00624AF7">
        <w:rPr>
          <w:rFonts w:asciiTheme="minorHAnsi" w:eastAsia="Times New Roman" w:hAnsiTheme="minorHAnsi" w:cstheme="minorHAnsi"/>
          <w:sz w:val="24"/>
          <w:szCs w:val="24"/>
          <w:lang w:eastAsia="pt-BR"/>
        </w:rPr>
        <w:t>e cinco décimos</w:t>
      </w:r>
      <w:r w:rsidR="00800B80" w:rsidRPr="00624AF7">
        <w:rPr>
          <w:rFonts w:asciiTheme="minorHAnsi" w:eastAsia="Times New Roman" w:hAnsiTheme="minorHAnsi" w:cstheme="minorHAnsi"/>
          <w:sz w:val="24"/>
          <w:szCs w:val="24"/>
          <w:lang w:eastAsia="pt-BR"/>
        </w:rPr>
        <w:t xml:space="preserve"> por cento</w:t>
      </w:r>
      <w:r w:rsidR="00AC2829" w:rsidRPr="00624AF7">
        <w:rPr>
          <w:rFonts w:asciiTheme="minorHAnsi" w:eastAsia="Times New Roman" w:hAnsiTheme="minorHAnsi" w:cstheme="minorHAnsi"/>
          <w:sz w:val="24"/>
          <w:szCs w:val="24"/>
          <w:lang w:eastAsia="pt-BR"/>
        </w:rPr>
        <w:t xml:space="preserve">) </w:t>
      </w:r>
      <w:r w:rsidR="008B2F48" w:rsidRPr="00624AF7">
        <w:rPr>
          <w:rFonts w:asciiTheme="minorHAnsi" w:eastAsia="Times New Roman" w:hAnsiTheme="minorHAnsi" w:cstheme="minorHAnsi"/>
          <w:sz w:val="24"/>
          <w:szCs w:val="24"/>
          <w:lang w:eastAsia="pt-BR"/>
        </w:rPr>
        <w:t xml:space="preserve">ao ano, base 252 (duzentos e cinquenta e dois) </w:t>
      </w:r>
      <w:r w:rsidR="00A30966" w:rsidRPr="00624AF7">
        <w:rPr>
          <w:rFonts w:asciiTheme="minorHAnsi" w:eastAsia="Times New Roman" w:hAnsiTheme="minorHAnsi" w:cstheme="minorHAnsi"/>
          <w:sz w:val="24"/>
          <w:szCs w:val="24"/>
          <w:lang w:eastAsia="pt-BR"/>
        </w:rPr>
        <w:t>Dias Úteis</w:t>
      </w:r>
      <w:r w:rsidR="008B2F48" w:rsidRPr="00624AF7">
        <w:rPr>
          <w:rFonts w:asciiTheme="minorHAnsi" w:eastAsia="Times New Roman" w:hAnsiTheme="minorHAnsi" w:cstheme="minorHAnsi"/>
          <w:sz w:val="24"/>
          <w:szCs w:val="24"/>
          <w:lang w:eastAsia="pt-BR"/>
        </w:rPr>
        <w:t xml:space="preserve">, calculado de forma exponencial e cumulativa </w:t>
      </w:r>
      <w:r w:rsidR="008B2F48" w:rsidRPr="00624AF7">
        <w:rPr>
          <w:rFonts w:asciiTheme="minorHAnsi" w:eastAsia="Times New Roman" w:hAnsiTheme="minorHAnsi" w:cstheme="minorHAnsi"/>
          <w:i/>
          <w:sz w:val="24"/>
          <w:szCs w:val="24"/>
          <w:lang w:eastAsia="pt-BR"/>
        </w:rPr>
        <w:t xml:space="preserve">pro rata </w:t>
      </w:r>
      <w:proofErr w:type="spellStart"/>
      <w:r w:rsidR="008B2F48" w:rsidRPr="00624AF7">
        <w:rPr>
          <w:rFonts w:asciiTheme="minorHAnsi" w:eastAsia="Times New Roman" w:hAnsiTheme="minorHAnsi" w:cstheme="minorHAnsi"/>
          <w:i/>
          <w:sz w:val="24"/>
          <w:szCs w:val="24"/>
          <w:lang w:eastAsia="pt-BR"/>
        </w:rPr>
        <w:t>temporis</w:t>
      </w:r>
      <w:proofErr w:type="spellEnd"/>
      <w:r w:rsidR="008B2F48" w:rsidRPr="00624AF7">
        <w:rPr>
          <w:rFonts w:asciiTheme="minorHAnsi" w:eastAsia="Times New Roman" w:hAnsiTheme="minorHAnsi" w:cstheme="minorHAnsi"/>
          <w:sz w:val="24"/>
          <w:szCs w:val="24"/>
          <w:lang w:eastAsia="pt-BR"/>
        </w:rPr>
        <w:t xml:space="preserve"> por </w:t>
      </w:r>
      <w:r w:rsidR="00A30966" w:rsidRPr="00624AF7">
        <w:rPr>
          <w:rFonts w:asciiTheme="minorHAnsi" w:eastAsia="Times New Roman" w:hAnsiTheme="minorHAnsi" w:cstheme="minorHAnsi"/>
          <w:sz w:val="24"/>
          <w:szCs w:val="24"/>
          <w:lang w:eastAsia="pt-BR"/>
        </w:rPr>
        <w:t xml:space="preserve">Dias Úteis </w:t>
      </w:r>
      <w:r w:rsidR="008B2F48" w:rsidRPr="00624AF7">
        <w:rPr>
          <w:rFonts w:asciiTheme="minorHAnsi" w:eastAsia="Times New Roman" w:hAnsiTheme="minorHAnsi" w:cstheme="minorHAnsi"/>
          <w:sz w:val="24"/>
          <w:szCs w:val="24"/>
          <w:lang w:eastAsia="pt-BR"/>
        </w:rPr>
        <w:t>decorridos, incidentes sobre o Valor Nominal Unitário ou saldo do Valor Nominal Un</w:t>
      </w:r>
      <w:r w:rsidR="00520814" w:rsidRPr="00624AF7">
        <w:rPr>
          <w:rFonts w:asciiTheme="minorHAnsi" w:eastAsia="Times New Roman" w:hAnsiTheme="minorHAnsi" w:cstheme="minorHAnsi"/>
          <w:sz w:val="24"/>
          <w:szCs w:val="24"/>
          <w:lang w:eastAsia="pt-BR"/>
        </w:rPr>
        <w:t xml:space="preserve">itário das Debêntures, </w:t>
      </w:r>
      <w:r w:rsidR="00BB0AC4" w:rsidRPr="00624AF7">
        <w:rPr>
          <w:rFonts w:asciiTheme="minorHAnsi" w:eastAsia="Times New Roman" w:hAnsiTheme="minorHAnsi" w:cstheme="minorHAnsi"/>
          <w:sz w:val="24"/>
          <w:szCs w:val="24"/>
          <w:lang w:eastAsia="pt-BR"/>
        </w:rPr>
        <w:t xml:space="preserve">conforme o caso, </w:t>
      </w:r>
      <w:r w:rsidR="00520814" w:rsidRPr="00624AF7">
        <w:rPr>
          <w:rFonts w:asciiTheme="minorHAnsi" w:eastAsia="Times New Roman" w:hAnsiTheme="minorHAnsi" w:cstheme="minorHAnsi"/>
          <w:sz w:val="24"/>
          <w:szCs w:val="24"/>
          <w:lang w:eastAsia="pt-BR"/>
        </w:rPr>
        <w:t>desde a P</w:t>
      </w:r>
      <w:r w:rsidR="008B2F48" w:rsidRPr="00624AF7">
        <w:rPr>
          <w:rFonts w:asciiTheme="minorHAnsi" w:eastAsia="Times New Roman" w:hAnsiTheme="minorHAnsi" w:cstheme="minorHAnsi"/>
          <w:sz w:val="24"/>
          <w:szCs w:val="24"/>
          <w:lang w:eastAsia="pt-BR"/>
        </w:rPr>
        <w:t xml:space="preserve">rimeira Data de Integralização das Debêntures, inclusive, </w:t>
      </w:r>
      <w:r w:rsidR="00AC2829" w:rsidRPr="00624AF7">
        <w:rPr>
          <w:rFonts w:asciiTheme="minorHAnsi" w:eastAsia="Times New Roman" w:hAnsiTheme="minorHAnsi" w:cstheme="minorHAnsi"/>
          <w:sz w:val="24"/>
          <w:szCs w:val="24"/>
          <w:lang w:eastAsia="pt-BR"/>
        </w:rPr>
        <w:t xml:space="preserve">ou </w:t>
      </w:r>
      <w:r w:rsidR="008B2F48" w:rsidRPr="00624AF7">
        <w:rPr>
          <w:rFonts w:asciiTheme="minorHAnsi" w:eastAsia="Times New Roman" w:hAnsiTheme="minorHAnsi" w:cstheme="minorHAnsi"/>
          <w:sz w:val="24"/>
          <w:szCs w:val="24"/>
          <w:lang w:eastAsia="pt-BR"/>
        </w:rPr>
        <w:t xml:space="preserve">desde a última Data de Pagamento da Remuneração, </w:t>
      </w:r>
      <w:r w:rsidR="00064971" w:rsidRPr="00624AF7">
        <w:rPr>
          <w:rFonts w:asciiTheme="minorHAnsi" w:eastAsia="Times New Roman" w:hAnsiTheme="minorHAnsi" w:cstheme="minorHAnsi"/>
          <w:sz w:val="24"/>
          <w:szCs w:val="24"/>
          <w:lang w:eastAsia="pt-BR"/>
        </w:rPr>
        <w:t>conforme o caso</w:t>
      </w:r>
      <w:r w:rsidR="008B2F48" w:rsidRPr="00624AF7">
        <w:rPr>
          <w:rFonts w:asciiTheme="minorHAnsi" w:eastAsia="Times New Roman" w:hAnsiTheme="minorHAnsi" w:cstheme="minorHAnsi"/>
          <w:sz w:val="24"/>
          <w:szCs w:val="24"/>
          <w:lang w:eastAsia="pt-BR"/>
        </w:rPr>
        <w:t>, até a Data de Pagamento da Remuneração imediatamente subsequente, exclusive, ou a Data de Vencimento, conforme o caso (“</w:t>
      </w:r>
      <w:r w:rsidR="008B2F48" w:rsidRPr="00624AF7">
        <w:rPr>
          <w:rFonts w:asciiTheme="minorHAnsi" w:eastAsia="Times New Roman" w:hAnsiTheme="minorHAnsi" w:cstheme="minorHAnsi"/>
          <w:sz w:val="24"/>
          <w:szCs w:val="24"/>
          <w:u w:val="single"/>
          <w:lang w:eastAsia="pt-BR"/>
        </w:rPr>
        <w:t>Remuneração</w:t>
      </w:r>
      <w:r w:rsidR="008B2F48" w:rsidRPr="00624AF7">
        <w:rPr>
          <w:rFonts w:asciiTheme="minorHAnsi" w:eastAsia="Times New Roman" w:hAnsiTheme="minorHAnsi" w:cstheme="minorHAnsi"/>
          <w:sz w:val="24"/>
          <w:szCs w:val="24"/>
          <w:lang w:eastAsia="pt-BR"/>
        </w:rPr>
        <w:t>”).</w:t>
      </w:r>
      <w:bookmarkEnd w:id="99"/>
      <w:r w:rsidR="008B2F48" w:rsidRPr="00624AF7">
        <w:rPr>
          <w:rFonts w:asciiTheme="minorHAnsi" w:eastAsia="Times New Roman" w:hAnsiTheme="minorHAnsi" w:cstheme="minorHAnsi"/>
          <w:sz w:val="24"/>
          <w:szCs w:val="24"/>
          <w:lang w:eastAsia="pt-BR"/>
        </w:rPr>
        <w:t xml:space="preserve"> </w:t>
      </w:r>
      <w:bookmarkEnd w:id="100"/>
    </w:p>
    <w:p w14:paraId="4C59970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2D6DCF6" w14:textId="50BAE83E" w:rsidR="00CA3B27"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Sem prejuízo dos pagamentos em decorrência de eventual declaração de vencimento antecipado das obrigações decorrentes das Debêntures</w:t>
      </w:r>
      <w:r w:rsidR="008E03F5"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Resgate Antecipado Facultativo </w:t>
      </w:r>
      <w:r w:rsidR="0041671C" w:rsidRPr="00624AF7">
        <w:rPr>
          <w:rFonts w:asciiTheme="minorHAnsi" w:eastAsia="Times New Roman" w:hAnsiTheme="minorHAnsi" w:cstheme="minorHAnsi"/>
          <w:sz w:val="24"/>
          <w:szCs w:val="24"/>
          <w:lang w:eastAsia="pt-BR"/>
        </w:rPr>
        <w:t>Total</w:t>
      </w:r>
      <w:r w:rsidRPr="00624AF7">
        <w:rPr>
          <w:rFonts w:asciiTheme="minorHAnsi" w:eastAsia="Times New Roman" w:hAnsiTheme="minorHAnsi" w:cstheme="minorHAnsi"/>
          <w:sz w:val="24"/>
          <w:szCs w:val="24"/>
          <w:lang w:eastAsia="pt-BR"/>
        </w:rPr>
        <w:t xml:space="preserve">, nos termos previstos nesta Escritura, o pagamento da Remuneração será realizado </w:t>
      </w:r>
      <w:commentRangeStart w:id="101"/>
      <w:r w:rsidR="00B356DE" w:rsidRPr="00624AF7">
        <w:rPr>
          <w:rFonts w:asciiTheme="minorHAnsi" w:eastAsia="Times New Roman" w:hAnsiTheme="minorHAnsi" w:cstheme="minorHAnsi"/>
          <w:sz w:val="24"/>
          <w:szCs w:val="24"/>
          <w:lang w:eastAsia="pt-BR"/>
        </w:rPr>
        <w:t xml:space="preserve">mensalmente </w:t>
      </w:r>
      <w:r w:rsidR="00A30966" w:rsidRPr="00624AF7">
        <w:rPr>
          <w:rFonts w:asciiTheme="minorHAnsi" w:eastAsia="Times New Roman" w:hAnsiTheme="minorHAnsi" w:cstheme="minorHAnsi"/>
          <w:sz w:val="24"/>
          <w:szCs w:val="24"/>
          <w:lang w:eastAsia="pt-BR"/>
        </w:rPr>
        <w:t xml:space="preserve">sempre </w:t>
      </w:r>
      <w:r w:rsidRPr="00624AF7">
        <w:rPr>
          <w:rFonts w:asciiTheme="minorHAnsi" w:eastAsia="Times New Roman" w:hAnsiTheme="minorHAnsi" w:cstheme="minorHAnsi"/>
          <w:sz w:val="24"/>
          <w:szCs w:val="24"/>
          <w:lang w:eastAsia="pt-BR"/>
        </w:rPr>
        <w:t xml:space="preserve">no dia </w:t>
      </w:r>
      <w:r w:rsidR="00B356DE"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B356DE" w:rsidRPr="00624AF7">
        <w:rPr>
          <w:rFonts w:asciiTheme="minorHAnsi" w:eastAsia="Times New Roman" w:hAnsiTheme="minorHAnsi" w:cstheme="minorHAnsi"/>
          <w:sz w:val="24"/>
          <w:szCs w:val="24"/>
          <w:lang w:eastAsia="pt-BR"/>
        </w:rPr>
        <w:t xml:space="preserve">] de cada mês, </w:t>
      </w:r>
      <w:r w:rsidRPr="00624AF7">
        <w:rPr>
          <w:rFonts w:asciiTheme="minorHAnsi" w:eastAsia="Times New Roman" w:hAnsiTheme="minorHAnsi" w:cstheme="minorHAnsi"/>
          <w:sz w:val="24"/>
          <w:szCs w:val="24"/>
          <w:lang w:eastAsia="pt-BR"/>
        </w:rPr>
        <w:t xml:space="preserve">sendo o primeiro pagamento da Remuneração devido no dia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commentRangeEnd w:id="101"/>
      <w:r w:rsidR="00C209E8">
        <w:rPr>
          <w:rStyle w:val="Refdecomentrio"/>
          <w:rFonts w:ascii="Times New Roman" w:eastAsia="Times New Roman" w:hAnsi="Times New Roman"/>
          <w:lang w:val="x-none" w:eastAsia="x-none"/>
        </w:rPr>
        <w:commentReference w:id="101"/>
      </w:r>
      <w:r w:rsidRPr="00624AF7">
        <w:rPr>
          <w:rFonts w:asciiTheme="minorHAnsi" w:eastAsia="Times New Roman" w:hAnsiTheme="minorHAnsi" w:cstheme="minorHAnsi"/>
          <w:sz w:val="24"/>
          <w:szCs w:val="24"/>
          <w:lang w:eastAsia="pt-BR"/>
        </w:rPr>
        <w:t xml:space="preserve">de </w:t>
      </w:r>
      <w:r w:rsidR="00B356DE" w:rsidRPr="00624AF7">
        <w:rPr>
          <w:rFonts w:asciiTheme="minorHAnsi" w:eastAsia="Times New Roman" w:hAnsiTheme="minorHAnsi" w:cstheme="minorHAnsi"/>
          <w:sz w:val="24"/>
          <w:szCs w:val="24"/>
          <w:lang w:eastAsia="pt-BR"/>
        </w:rPr>
        <w:t>202</w:t>
      </w:r>
      <w:r w:rsidR="00354847" w:rsidRPr="00624AF7">
        <w:rPr>
          <w:rFonts w:asciiTheme="minorHAnsi" w:eastAsia="Times New Roman" w:hAnsiTheme="minorHAnsi" w:cstheme="minorHAnsi"/>
          <w:sz w:val="24"/>
          <w:szCs w:val="24"/>
          <w:lang w:eastAsia="pt-BR"/>
        </w:rPr>
        <w:t>1</w:t>
      </w:r>
      <w:r w:rsidR="00B356DE"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e o último na Data de Vencimento.</w:t>
      </w:r>
      <w:r w:rsidR="00AC2829" w:rsidRPr="00624AF7">
        <w:rPr>
          <w:rFonts w:asciiTheme="minorHAnsi" w:eastAsia="Times New Roman" w:hAnsiTheme="minorHAnsi" w:cstheme="minorHAnsi"/>
          <w:sz w:val="24"/>
          <w:szCs w:val="24"/>
          <w:lang w:eastAsia="pt-BR"/>
        </w:rPr>
        <w:t xml:space="preserve"> </w:t>
      </w:r>
    </w:p>
    <w:p w14:paraId="050FFE8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91D0DCC" w14:textId="7C11F0E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2" w:name="_Ref489276683"/>
      <w:r w:rsidRPr="00624AF7">
        <w:rPr>
          <w:rFonts w:asciiTheme="minorHAnsi" w:eastAsia="Times New Roman" w:hAnsiTheme="minorHAnsi" w:cstheme="minorHAnsi"/>
          <w:sz w:val="24"/>
          <w:szCs w:val="24"/>
          <w:lang w:eastAsia="pt-BR"/>
        </w:rPr>
        <w:t>A Remuneração deverá ser calculada de acordo com a seguinte fórmula:</w:t>
      </w:r>
      <w:bookmarkEnd w:id="102"/>
      <w:r w:rsidR="003E0C4F" w:rsidRPr="00624AF7">
        <w:rPr>
          <w:rFonts w:asciiTheme="minorHAnsi" w:eastAsia="Times New Roman" w:hAnsiTheme="minorHAnsi" w:cstheme="minorHAnsi"/>
          <w:sz w:val="24"/>
          <w:szCs w:val="24"/>
          <w:lang w:eastAsia="pt-BR"/>
        </w:rPr>
        <w:t xml:space="preserve"> </w:t>
      </w:r>
    </w:p>
    <w:p w14:paraId="5754A517"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AA72B2B" w14:textId="279BB4A8"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J=</w:t>
      </w:r>
      <w:proofErr w:type="spellStart"/>
      <w:r w:rsidRPr="00624AF7">
        <w:rPr>
          <w:rFonts w:asciiTheme="minorHAnsi" w:hAnsiTheme="minorHAnsi" w:cstheme="minorHAnsi"/>
          <w:sz w:val="24"/>
          <w:szCs w:val="24"/>
        </w:rPr>
        <w:t>VNe</w:t>
      </w:r>
      <w:proofErr w:type="spellEnd"/>
      <w:r w:rsidRPr="00624AF7">
        <w:rPr>
          <w:rFonts w:asciiTheme="minorHAnsi" w:hAnsiTheme="minorHAnsi" w:cstheme="minorHAnsi"/>
          <w:sz w:val="24"/>
          <w:szCs w:val="24"/>
        </w:rPr>
        <w:t xml:space="preserve"> x (Fator Juros – 1)</w:t>
      </w:r>
    </w:p>
    <w:p w14:paraId="1B6E5E49" w14:textId="77777777" w:rsidR="00A368BA" w:rsidRPr="00624AF7" w:rsidRDefault="00A368BA" w:rsidP="00FB31AC">
      <w:pPr>
        <w:spacing w:after="0" w:line="340" w:lineRule="exact"/>
        <w:jc w:val="center"/>
        <w:rPr>
          <w:rFonts w:asciiTheme="minorHAnsi" w:hAnsiTheme="minorHAnsi" w:cstheme="minorHAnsi"/>
          <w:sz w:val="24"/>
          <w:szCs w:val="24"/>
        </w:rPr>
      </w:pPr>
    </w:p>
    <w:p w14:paraId="0A2FE538" w14:textId="7423D46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3" w:name="_DV_C121"/>
      <w:r w:rsidRPr="00624AF7">
        <w:rPr>
          <w:rFonts w:asciiTheme="minorHAnsi" w:eastAsia="Times New Roman" w:hAnsiTheme="minorHAnsi" w:cstheme="minorHAnsi"/>
          <w:snapToGrid w:val="0"/>
          <w:sz w:val="24"/>
          <w:szCs w:val="24"/>
          <w:lang w:eastAsia="pt-BR"/>
        </w:rPr>
        <w:t>onde:</w:t>
      </w:r>
      <w:bookmarkEnd w:id="103"/>
    </w:p>
    <w:p w14:paraId="1D989B56" w14:textId="77777777" w:rsidR="00A368BA" w:rsidRPr="00624AF7" w:rsidRDefault="00A368BA" w:rsidP="00FB31AC">
      <w:pPr>
        <w:spacing w:after="0" w:line="340" w:lineRule="exact"/>
        <w:jc w:val="both"/>
        <w:rPr>
          <w:rFonts w:asciiTheme="minorHAnsi" w:eastAsia="MS Mincho" w:hAnsiTheme="minorHAnsi" w:cstheme="minorHAnsi"/>
          <w:sz w:val="24"/>
          <w:szCs w:val="24"/>
          <w:lang w:eastAsia="pt-BR"/>
        </w:rPr>
      </w:pPr>
    </w:p>
    <w:p w14:paraId="6A794B97" w14:textId="06CD2B1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4" w:name="_DV_C128"/>
      <w:r w:rsidRPr="00624AF7">
        <w:rPr>
          <w:rFonts w:asciiTheme="minorHAnsi" w:hAnsiTheme="minorHAnsi" w:cstheme="minorHAnsi"/>
          <w:snapToGrid w:val="0"/>
          <w:sz w:val="24"/>
          <w:szCs w:val="24"/>
        </w:rPr>
        <w:t>J = valor unitário da Remuneração</w:t>
      </w:r>
      <w:r w:rsidR="007D7863" w:rsidRPr="00624AF7">
        <w:rPr>
          <w:rFonts w:asciiTheme="minorHAnsi" w:hAnsiTheme="minorHAnsi" w:cstheme="minorHAnsi"/>
          <w:snapToGrid w:val="0"/>
          <w:sz w:val="24"/>
          <w:szCs w:val="24"/>
        </w:rPr>
        <w:t xml:space="preserve"> devida no final de cada Período de Capitalização</w:t>
      </w:r>
      <w:r w:rsidRPr="00624AF7">
        <w:rPr>
          <w:rFonts w:asciiTheme="minorHAnsi" w:hAnsiTheme="minorHAnsi" w:cstheme="minorHAnsi"/>
          <w:sz w:val="24"/>
          <w:szCs w:val="24"/>
        </w:rPr>
        <w:t>, calculado com 8 (oito) casas decimais, sem arredondamento</w:t>
      </w:r>
      <w:r w:rsidRPr="00624AF7">
        <w:rPr>
          <w:rFonts w:asciiTheme="minorHAnsi" w:eastAsia="Times New Roman" w:hAnsiTheme="minorHAnsi" w:cstheme="minorHAnsi"/>
          <w:snapToGrid w:val="0"/>
          <w:sz w:val="24"/>
          <w:szCs w:val="24"/>
          <w:lang w:eastAsia="pt-BR"/>
        </w:rPr>
        <w:t>;</w:t>
      </w:r>
      <w:bookmarkEnd w:id="104"/>
    </w:p>
    <w:p w14:paraId="07F9F54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A55CD2D" w14:textId="6FACAA18"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bookmarkStart w:id="105" w:name="_DV_C129"/>
      <w:proofErr w:type="spellStart"/>
      <w:r w:rsidRPr="00624AF7">
        <w:rPr>
          <w:rFonts w:asciiTheme="minorHAnsi" w:eastAsia="Times New Roman" w:hAnsiTheme="minorHAnsi" w:cstheme="minorHAnsi"/>
          <w:snapToGrid w:val="0"/>
          <w:sz w:val="24"/>
          <w:szCs w:val="24"/>
          <w:lang w:eastAsia="pt-BR"/>
        </w:rPr>
        <w:t>VNe</w:t>
      </w:r>
      <w:proofErr w:type="spellEnd"/>
      <w:r w:rsidRPr="00624AF7">
        <w:rPr>
          <w:rFonts w:asciiTheme="minorHAnsi" w:eastAsia="Times New Roman" w:hAnsiTheme="minorHAnsi" w:cstheme="minorHAnsi"/>
          <w:snapToGrid w:val="0"/>
          <w:sz w:val="24"/>
          <w:szCs w:val="24"/>
          <w:lang w:eastAsia="pt-BR"/>
        </w:rPr>
        <w:t xml:space="preserve"> = Valor Nominal Unitário ou saldo do Valor Nominal Unitário</w:t>
      </w:r>
      <w:r w:rsidR="007D7863" w:rsidRPr="00624AF7">
        <w:rPr>
          <w:rFonts w:asciiTheme="minorHAnsi" w:eastAsia="Times New Roman" w:hAnsiTheme="minorHAnsi" w:cstheme="minorHAnsi"/>
          <w:snapToGrid w:val="0"/>
          <w:sz w:val="24"/>
          <w:szCs w:val="24"/>
          <w:lang w:eastAsia="pt-BR"/>
        </w:rPr>
        <w:t xml:space="preserve"> no início de cada Período de Capitalização</w:t>
      </w:r>
      <w:r w:rsidRPr="00624AF7">
        <w:rPr>
          <w:rFonts w:asciiTheme="minorHAnsi" w:eastAsia="Times New Roman" w:hAnsiTheme="minorHAnsi" w:cstheme="minorHAnsi"/>
          <w:snapToGrid w:val="0"/>
          <w:sz w:val="24"/>
          <w:szCs w:val="24"/>
          <w:lang w:eastAsia="pt-BR"/>
        </w:rPr>
        <w:t>, conforme o caso, informado/calculado com 8 (oito) casas decimais, sem arredondamento;</w:t>
      </w:r>
      <w:bookmarkEnd w:id="105"/>
    </w:p>
    <w:p w14:paraId="4E065779"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8AD11B6" w14:textId="2A6962C6"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 xml:space="preserve">Fator Juros = Fator de juros composto pelo parâmetro de flutuação acrescido de </w:t>
      </w:r>
      <w:r w:rsidRPr="00624AF7">
        <w:rPr>
          <w:rFonts w:asciiTheme="minorHAnsi" w:hAnsiTheme="minorHAnsi" w:cstheme="minorHAnsi"/>
          <w:i/>
          <w:iCs/>
          <w:sz w:val="24"/>
          <w:szCs w:val="24"/>
        </w:rPr>
        <w:t>spread</w:t>
      </w:r>
      <w:r w:rsidRPr="00624AF7">
        <w:rPr>
          <w:rFonts w:asciiTheme="minorHAnsi" w:hAnsiTheme="minorHAnsi" w:cstheme="minorHAnsi"/>
          <w:sz w:val="24"/>
          <w:szCs w:val="24"/>
        </w:rPr>
        <w:t>, calculado com 9 (nove) casas decimais, com arredondamento, apurado de acordo com a seguinte fórmula</w:t>
      </w:r>
      <w:r w:rsidRPr="00624AF7">
        <w:rPr>
          <w:rFonts w:asciiTheme="minorHAnsi" w:eastAsia="Times New Roman" w:hAnsiTheme="minorHAnsi" w:cstheme="minorHAnsi"/>
          <w:snapToGrid w:val="0"/>
          <w:sz w:val="24"/>
          <w:szCs w:val="24"/>
          <w:lang w:eastAsia="pt-BR"/>
        </w:rPr>
        <w:t>:</w:t>
      </w:r>
    </w:p>
    <w:p w14:paraId="27FF1AA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028D4F35" w14:textId="7A1474A8" w:rsidR="006F49DC" w:rsidRPr="00624AF7" w:rsidRDefault="00A078AD" w:rsidP="00FB31AC">
      <w:pPr>
        <w:spacing w:after="0" w:line="340" w:lineRule="exact"/>
        <w:ind w:hanging="1620"/>
        <w:jc w:val="center"/>
        <w:rPr>
          <w:rFonts w:asciiTheme="minorHAnsi" w:hAnsiTheme="minorHAnsi" w:cstheme="minorHAnsi"/>
          <w:sz w:val="24"/>
          <w:szCs w:val="24"/>
        </w:rPr>
      </w:pPr>
      <w:r w:rsidRPr="00624AF7">
        <w:rPr>
          <w:rFonts w:asciiTheme="minorHAnsi" w:hAnsiTheme="minorHAnsi" w:cstheme="minorHAnsi"/>
          <w:sz w:val="24"/>
          <w:szCs w:val="24"/>
        </w:rPr>
        <w:t xml:space="preserve">Fator Juros = </w:t>
      </w:r>
      <w:proofErr w:type="spellStart"/>
      <w:r w:rsidRPr="00624AF7">
        <w:rPr>
          <w:rFonts w:asciiTheme="minorHAnsi" w:hAnsiTheme="minorHAnsi" w:cstheme="minorHAnsi"/>
          <w:sz w:val="24"/>
          <w:szCs w:val="24"/>
        </w:rPr>
        <w:t>FatorDI</w:t>
      </w:r>
      <w:proofErr w:type="spellEnd"/>
      <w:r w:rsidRPr="00624AF7">
        <w:rPr>
          <w:rFonts w:asciiTheme="minorHAnsi" w:hAnsiTheme="minorHAnsi" w:cstheme="minorHAnsi"/>
          <w:sz w:val="24"/>
          <w:szCs w:val="24"/>
        </w:rPr>
        <w:t xml:space="preserve"> x </w:t>
      </w:r>
      <w:proofErr w:type="spellStart"/>
      <w:r w:rsidRPr="00624AF7">
        <w:rPr>
          <w:rFonts w:asciiTheme="minorHAnsi" w:hAnsiTheme="minorHAnsi" w:cstheme="minorHAnsi"/>
          <w:sz w:val="24"/>
          <w:szCs w:val="24"/>
        </w:rPr>
        <w:t>FatorSpread</w:t>
      </w:r>
      <w:proofErr w:type="spellEnd"/>
    </w:p>
    <w:p w14:paraId="7DCC57E6" w14:textId="77777777" w:rsidR="00A368BA" w:rsidRPr="00624AF7" w:rsidRDefault="00A368BA" w:rsidP="00FB31AC">
      <w:pPr>
        <w:spacing w:after="0" w:line="340" w:lineRule="exact"/>
        <w:ind w:hanging="1620"/>
        <w:jc w:val="center"/>
        <w:rPr>
          <w:rFonts w:asciiTheme="minorHAnsi" w:hAnsiTheme="minorHAnsi" w:cstheme="minorHAnsi"/>
          <w:sz w:val="24"/>
          <w:szCs w:val="24"/>
        </w:rPr>
      </w:pPr>
    </w:p>
    <w:p w14:paraId="022460CD" w14:textId="00AF2309" w:rsidR="006F49DC" w:rsidRPr="00624AF7" w:rsidRDefault="00A078AD" w:rsidP="00FB31AC">
      <w:pPr>
        <w:spacing w:after="0" w:line="340" w:lineRule="exact"/>
        <w:jc w:val="both"/>
        <w:rPr>
          <w:rFonts w:asciiTheme="minorHAnsi" w:hAnsiTheme="minorHAnsi" w:cstheme="minorHAnsi"/>
          <w:snapToGrid w:val="0"/>
          <w:sz w:val="24"/>
          <w:szCs w:val="24"/>
        </w:rPr>
      </w:pPr>
      <w:r w:rsidRPr="00624AF7">
        <w:rPr>
          <w:rFonts w:asciiTheme="minorHAnsi" w:hAnsiTheme="minorHAnsi" w:cstheme="minorHAnsi"/>
          <w:snapToGrid w:val="0"/>
          <w:sz w:val="24"/>
          <w:szCs w:val="24"/>
        </w:rPr>
        <w:t>onde:</w:t>
      </w:r>
    </w:p>
    <w:p w14:paraId="59DFCEFC" w14:textId="77777777" w:rsidR="00A368BA" w:rsidRPr="00624AF7" w:rsidRDefault="00A368BA" w:rsidP="00FB31AC">
      <w:pPr>
        <w:spacing w:after="0" w:line="340" w:lineRule="exact"/>
        <w:jc w:val="both"/>
        <w:rPr>
          <w:rFonts w:asciiTheme="minorHAnsi" w:hAnsiTheme="minorHAnsi" w:cstheme="minorHAnsi"/>
          <w:snapToGrid w:val="0"/>
          <w:sz w:val="24"/>
          <w:szCs w:val="24"/>
        </w:rPr>
      </w:pPr>
    </w:p>
    <w:p w14:paraId="48A242F6" w14:textId="235510F6" w:rsidR="006F49DC" w:rsidRPr="00624AF7" w:rsidRDefault="00A078AD" w:rsidP="00120B43">
      <w:pPr>
        <w:spacing w:after="0" w:line="240" w:lineRule="auto"/>
        <w:jc w:val="both"/>
        <w:rPr>
          <w:rFonts w:asciiTheme="minorHAnsi" w:hAnsiTheme="minorHAnsi" w:cstheme="minorHAnsi"/>
          <w:sz w:val="24"/>
          <w:szCs w:val="24"/>
        </w:rPr>
      </w:pPr>
      <w:r w:rsidRPr="00624AF7">
        <w:rPr>
          <w:rFonts w:asciiTheme="minorHAnsi" w:hAnsiTheme="minorHAnsi" w:cstheme="minorHAnsi"/>
          <w:snapToGrid w:val="0"/>
          <w:sz w:val="24"/>
          <w:szCs w:val="24"/>
        </w:rPr>
        <w:t xml:space="preserve">Fator DI = </w:t>
      </w:r>
      <w:proofErr w:type="spellStart"/>
      <w:r w:rsidRPr="00624AF7">
        <w:rPr>
          <w:rFonts w:asciiTheme="minorHAnsi" w:hAnsiTheme="minorHAnsi" w:cstheme="minorHAnsi"/>
          <w:sz w:val="24"/>
          <w:szCs w:val="24"/>
        </w:rPr>
        <w:t>produtório</w:t>
      </w:r>
      <w:proofErr w:type="spellEnd"/>
      <w:r w:rsidRPr="00624AF7">
        <w:rPr>
          <w:rFonts w:asciiTheme="minorHAnsi" w:hAnsiTheme="minorHAnsi" w:cstheme="minorHAnsi"/>
          <w:sz w:val="24"/>
          <w:szCs w:val="24"/>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1787155" w14:textId="77777777" w:rsidR="00A368BA" w:rsidRPr="00624AF7" w:rsidRDefault="00A368BA" w:rsidP="00120B43">
      <w:pPr>
        <w:spacing w:after="0" w:line="240" w:lineRule="auto"/>
        <w:jc w:val="both"/>
        <w:rPr>
          <w:rFonts w:asciiTheme="minorHAnsi" w:eastAsia="Times New Roman" w:hAnsiTheme="minorHAnsi" w:cstheme="minorHAnsi"/>
          <w:snapToGrid w:val="0"/>
          <w:sz w:val="24"/>
          <w:szCs w:val="24"/>
          <w:lang w:eastAsia="pt-BR"/>
        </w:rPr>
      </w:pPr>
    </w:p>
    <w:p w14:paraId="13EFA178" w14:textId="77777777" w:rsidR="006F49DC" w:rsidRPr="00624AF7" w:rsidRDefault="00D11927" w:rsidP="00120B43">
      <w:pPr>
        <w:spacing w:after="0" w:line="240" w:lineRule="auto"/>
        <w:jc w:val="center"/>
        <w:rPr>
          <w:rFonts w:asciiTheme="minorHAnsi" w:eastAsia="Times New Roman" w:hAnsiTheme="minorHAnsi" w:cstheme="minorHAnsi"/>
          <w:i/>
          <w:snapToGrid w:val="0"/>
          <w:sz w:val="24"/>
          <w:szCs w:val="24"/>
          <w:lang w:eastAsia="pt-BR"/>
        </w:rPr>
      </w:pPr>
      <m:oMathPara>
        <m:oMath>
          <m:r>
            <w:rPr>
              <w:rFonts w:ascii="Cambria Math" w:eastAsia="Times New Roman" w:hAnsi="Cambria Math" w:cstheme="minorHAnsi"/>
              <w:sz w:val="24"/>
              <w:szCs w:val="24"/>
              <w:lang w:eastAsia="pt-BR"/>
            </w:rPr>
            <m:t>Fator DI=</m:t>
          </m:r>
          <m:nary>
            <m:naryPr>
              <m:chr m:val="∏"/>
              <m:limLoc m:val="undOvr"/>
              <m:ctrlPr>
                <w:rPr>
                  <w:rFonts w:ascii="Cambria Math" w:eastAsia="Times New Roman" w:hAnsi="Cambria Math" w:cstheme="minorHAnsi"/>
                  <w:i/>
                  <w:sz w:val="24"/>
                  <w:szCs w:val="24"/>
                  <w:lang w:eastAsia="pt-BR"/>
                </w:rPr>
              </m:ctrlPr>
            </m:naryPr>
            <m:sub>
              <m:r>
                <w:rPr>
                  <w:rFonts w:ascii="Cambria Math" w:eastAsia="Times New Roman" w:hAnsi="Cambria Math" w:cstheme="minorHAnsi"/>
                  <w:sz w:val="24"/>
                  <w:szCs w:val="24"/>
                  <w:lang w:eastAsia="pt-BR"/>
                </w:rPr>
                <m:t>k-1</m:t>
              </m:r>
            </m:sub>
            <m:sup>
              <m:r>
                <w:rPr>
                  <w:rFonts w:ascii="Cambria Math" w:eastAsia="Times New Roman" w:hAnsi="Cambria Math" w:cstheme="minorHAnsi"/>
                  <w:sz w:val="24"/>
                  <w:szCs w:val="24"/>
                  <w:lang w:eastAsia="pt-BR"/>
                </w:rPr>
                <m:t>n</m:t>
              </m:r>
            </m:sup>
            <m:e>
              <m:d>
                <m:dPr>
                  <m:ctrlPr>
                    <w:rPr>
                      <w:rFonts w:ascii="Cambria Math" w:eastAsia="Times New Roman" w:hAnsi="Cambria Math" w:cstheme="minorHAnsi"/>
                      <w:i/>
                      <w:sz w:val="24"/>
                      <w:szCs w:val="24"/>
                      <w:lang w:eastAsia="pt-BR"/>
                    </w:rPr>
                  </m:ctrlPr>
                </m:dPr>
                <m:e>
                  <m:r>
                    <w:rPr>
                      <w:rFonts w:ascii="Cambria Math" w:eastAsia="Times New Roman" w:hAnsi="Cambria Math" w:cstheme="minorHAnsi"/>
                      <w:sz w:val="24"/>
                      <w:szCs w:val="24"/>
                      <w:lang w:eastAsia="pt-BR"/>
                    </w:rPr>
                    <m:t>1+</m:t>
                  </m:r>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k</m:t>
                      </m:r>
                    </m:sub>
                  </m:sSub>
                  <m:r>
                    <w:rPr>
                      <w:rFonts w:ascii="Cambria Math" w:eastAsia="Times New Roman" w:hAnsi="Cambria Math" w:cstheme="minorHAnsi"/>
                      <w:sz w:val="24"/>
                      <w:szCs w:val="24"/>
                      <w:lang w:eastAsia="pt-BR"/>
                    </w:rPr>
                    <m:t xml:space="preserve"> </m:t>
                  </m:r>
                </m:e>
              </m:d>
              <m:r>
                <w:rPr>
                  <w:rFonts w:ascii="Cambria Math" w:eastAsia="Times New Roman" w:hAnsi="Cambria Math" w:cstheme="minorHAnsi"/>
                  <w:sz w:val="24"/>
                  <w:szCs w:val="24"/>
                  <w:lang w:eastAsia="pt-BR"/>
                </w:rPr>
                <m:t xml:space="preserve"> </m:t>
              </m:r>
            </m:e>
          </m:nary>
        </m:oMath>
      </m:oMathPara>
    </w:p>
    <w:p w14:paraId="6B123D13" w14:textId="54A073B0" w:rsidR="006F49DC" w:rsidRPr="00624AF7" w:rsidRDefault="00A078AD" w:rsidP="00120B43">
      <w:pPr>
        <w:spacing w:after="0" w:line="240" w:lineRule="auto"/>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A830E6A" w14:textId="77777777" w:rsidR="00A368BA" w:rsidRPr="00624AF7" w:rsidRDefault="00A368BA" w:rsidP="00120B43">
      <w:pPr>
        <w:spacing w:after="0" w:line="240" w:lineRule="auto"/>
        <w:jc w:val="both"/>
        <w:rPr>
          <w:rFonts w:asciiTheme="minorHAnsi" w:eastAsia="Times New Roman" w:hAnsiTheme="minorHAnsi" w:cstheme="minorHAnsi"/>
          <w:snapToGrid w:val="0"/>
          <w:sz w:val="24"/>
          <w:szCs w:val="24"/>
          <w:lang w:eastAsia="pt-BR"/>
        </w:rPr>
      </w:pPr>
    </w:p>
    <w:p w14:paraId="35BE02DB" w14:textId="00CCCC6F"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n = número total de Taxas DI, consideradas na </w:t>
      </w:r>
      <w:r w:rsidR="007D7863" w:rsidRPr="00624AF7">
        <w:rPr>
          <w:rFonts w:asciiTheme="minorHAnsi" w:eastAsia="Times New Roman" w:hAnsiTheme="minorHAnsi" w:cstheme="minorHAnsi"/>
          <w:snapToGrid w:val="0"/>
          <w:sz w:val="24"/>
          <w:szCs w:val="24"/>
          <w:lang w:eastAsia="pt-BR"/>
        </w:rPr>
        <w:t>apuração do Fator DI</w:t>
      </w:r>
      <w:r w:rsidRPr="00624AF7">
        <w:rPr>
          <w:rFonts w:asciiTheme="minorHAnsi" w:eastAsia="Times New Roman" w:hAnsiTheme="minorHAnsi" w:cstheme="minorHAnsi"/>
          <w:snapToGrid w:val="0"/>
          <w:sz w:val="24"/>
          <w:szCs w:val="24"/>
          <w:lang w:eastAsia="pt-BR"/>
        </w:rPr>
        <w:t>.</w:t>
      </w:r>
    </w:p>
    <w:p w14:paraId="4BCB5C38"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55805643" w14:textId="539DBC64" w:rsidR="006F49DC" w:rsidRPr="00624AF7" w:rsidRDefault="00A078AD" w:rsidP="00120B43">
      <w:pPr>
        <w:spacing w:after="0" w:line="240" w:lineRule="auto"/>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vertAlign w:val="subscript"/>
          <w:lang w:eastAsia="pt-BR"/>
        </w:rPr>
        <w:t xml:space="preserve"> </w:t>
      </w:r>
      <w:r w:rsidRPr="00624AF7">
        <w:rPr>
          <w:rFonts w:asciiTheme="minorHAnsi" w:eastAsia="Times New Roman" w:hAnsiTheme="minorHAnsi" w:cstheme="minorHAnsi"/>
          <w:snapToGrid w:val="0"/>
          <w:sz w:val="24"/>
          <w:szCs w:val="24"/>
          <w:lang w:eastAsia="pt-BR"/>
        </w:rPr>
        <w:t>= Taxa DI, de ordem “k”, expressa ao dia, calculada com 8 (oito) casas decimais com arredondamento, apurada da seguinte forma:</w:t>
      </w:r>
    </w:p>
    <w:p w14:paraId="169F3302" w14:textId="77777777" w:rsidR="00B041DD" w:rsidRPr="00624AF7" w:rsidRDefault="00B041DD" w:rsidP="00120B43">
      <w:pPr>
        <w:spacing w:after="0" w:line="240" w:lineRule="auto"/>
        <w:jc w:val="both"/>
        <w:rPr>
          <w:rFonts w:asciiTheme="minorHAnsi" w:eastAsia="Times New Roman" w:hAnsiTheme="minorHAnsi" w:cstheme="minorHAnsi"/>
          <w:snapToGrid w:val="0"/>
          <w:sz w:val="24"/>
          <w:szCs w:val="24"/>
          <w:lang w:eastAsia="pt-BR"/>
        </w:rPr>
      </w:pPr>
    </w:p>
    <w:p w14:paraId="377A25DA" w14:textId="77777777" w:rsidR="006F49DC" w:rsidRPr="00624AF7" w:rsidRDefault="00120B43" w:rsidP="00120B43">
      <w:pPr>
        <w:spacing w:after="0" w:line="240" w:lineRule="auto"/>
        <w:jc w:val="center"/>
        <w:rPr>
          <w:rFonts w:asciiTheme="minorHAnsi" w:eastAsia="Times New Roman" w:hAnsiTheme="minorHAnsi" w:cstheme="minorHAnsi"/>
          <w:i/>
          <w:snapToGrid w:val="0"/>
          <w:sz w:val="24"/>
          <w:szCs w:val="24"/>
          <w:lang w:eastAsia="pt-BR"/>
        </w:rPr>
      </w:pPr>
      <m:oMathPara>
        <m:oMath>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TDI</m:t>
              </m:r>
            </m:e>
            <m:sub>
              <m:r>
                <w:rPr>
                  <w:rFonts w:ascii="Cambria Math" w:eastAsia="Times New Roman" w:hAnsi="Cambria Math" w:cstheme="minorHAnsi"/>
                  <w:sz w:val="24"/>
                  <w:szCs w:val="24"/>
                  <w:lang w:eastAsia="pt-BR"/>
                </w:rPr>
                <m:t xml:space="preserve">k  </m:t>
              </m:r>
            </m:sub>
          </m:sSub>
          <m:r>
            <w:rPr>
              <w:rFonts w:ascii="Cambria Math" w:eastAsia="Times New Roman" w:hAnsi="Cambria Math" w:cstheme="minorHAnsi"/>
              <w:sz w:val="24"/>
              <w:szCs w:val="24"/>
              <w:lang w:eastAsia="pt-BR"/>
            </w:rPr>
            <m:t xml:space="preserve">= </m:t>
          </m:r>
          <m:sSup>
            <m:sSupPr>
              <m:ctrlPr>
                <w:rPr>
                  <w:rFonts w:ascii="Cambria Math" w:eastAsia="Times New Roman" w:hAnsi="Cambria Math" w:cstheme="minorHAnsi"/>
                  <w:i/>
                  <w:sz w:val="24"/>
                  <w:szCs w:val="24"/>
                  <w:lang w:eastAsia="pt-BR"/>
                </w:rPr>
              </m:ctrlPr>
            </m:sSupPr>
            <m:e>
              <m:d>
                <m:dPr>
                  <m:ctrlPr>
                    <w:rPr>
                      <w:rFonts w:ascii="Cambria Math" w:eastAsia="Times New Roman" w:hAnsi="Cambria Math" w:cstheme="minorHAnsi"/>
                      <w:i/>
                      <w:sz w:val="24"/>
                      <w:szCs w:val="24"/>
                      <w:lang w:eastAsia="pt-BR"/>
                    </w:rPr>
                  </m:ctrlPr>
                </m:dPr>
                <m:e>
                  <m:f>
                    <m:fPr>
                      <m:ctrlPr>
                        <w:rPr>
                          <w:rFonts w:ascii="Cambria Math" w:eastAsia="Times New Roman" w:hAnsi="Cambria Math" w:cstheme="minorHAnsi"/>
                          <w:i/>
                          <w:sz w:val="24"/>
                          <w:szCs w:val="24"/>
                          <w:lang w:eastAsia="pt-BR"/>
                        </w:rPr>
                      </m:ctrlPr>
                    </m:fPr>
                    <m:num>
                      <m:sSub>
                        <m:sSubPr>
                          <m:ctrlPr>
                            <w:rPr>
                              <w:rFonts w:ascii="Cambria Math" w:eastAsia="Times New Roman" w:hAnsi="Cambria Math" w:cstheme="minorHAnsi"/>
                              <w:i/>
                              <w:sz w:val="24"/>
                              <w:szCs w:val="24"/>
                              <w:lang w:eastAsia="pt-BR"/>
                            </w:rPr>
                          </m:ctrlPr>
                        </m:sSubPr>
                        <m:e>
                          <m:r>
                            <w:rPr>
                              <w:rFonts w:ascii="Cambria Math" w:eastAsia="Times New Roman" w:hAnsi="Cambria Math" w:cstheme="minorHAnsi"/>
                              <w:sz w:val="24"/>
                              <w:szCs w:val="24"/>
                              <w:lang w:eastAsia="pt-BR"/>
                            </w:rPr>
                            <m:t>DI</m:t>
                          </m:r>
                        </m:e>
                        <m:sub>
                          <m:r>
                            <w:rPr>
                              <w:rFonts w:ascii="Cambria Math" w:eastAsia="Times New Roman" w:hAnsi="Cambria Math" w:cstheme="minorHAnsi"/>
                              <w:sz w:val="24"/>
                              <w:szCs w:val="24"/>
                              <w:lang w:eastAsia="pt-BR"/>
                            </w:rPr>
                            <m:t>k</m:t>
                          </m:r>
                        </m:sub>
                      </m:sSub>
                    </m:num>
                    <m:den>
                      <m:r>
                        <w:rPr>
                          <w:rFonts w:ascii="Cambria Math" w:eastAsia="Times New Roman" w:hAnsi="Cambria Math" w:cstheme="minorHAnsi"/>
                          <w:sz w:val="24"/>
                          <w:szCs w:val="24"/>
                          <w:lang w:eastAsia="pt-BR"/>
                        </w:rPr>
                        <m:t>100</m:t>
                      </m:r>
                    </m:den>
                  </m:f>
                  <m:r>
                    <w:rPr>
                      <w:rFonts w:ascii="Cambria Math" w:eastAsia="Times New Roman" w:hAnsi="Cambria Math" w:cstheme="minorHAnsi"/>
                      <w:sz w:val="24"/>
                      <w:szCs w:val="24"/>
                      <w:lang w:eastAsia="pt-BR"/>
                    </w:rPr>
                    <m:t>+1</m:t>
                  </m:r>
                </m:e>
              </m:d>
            </m:e>
            <m:sup>
              <m:f>
                <m:fPr>
                  <m:ctrlPr>
                    <w:rPr>
                      <w:rFonts w:ascii="Cambria Math" w:eastAsia="Times New Roman" w:hAnsi="Cambria Math" w:cstheme="minorHAnsi"/>
                      <w:i/>
                      <w:sz w:val="24"/>
                      <w:szCs w:val="24"/>
                      <w:lang w:eastAsia="pt-BR"/>
                    </w:rPr>
                  </m:ctrlPr>
                </m:fPr>
                <m:num>
                  <m:r>
                    <w:rPr>
                      <w:rFonts w:ascii="Cambria Math" w:eastAsia="Times New Roman" w:hAnsi="Cambria Math" w:cstheme="minorHAnsi"/>
                      <w:sz w:val="24"/>
                      <w:szCs w:val="24"/>
                      <w:lang w:eastAsia="pt-BR"/>
                    </w:rPr>
                    <m:t>1</m:t>
                  </m:r>
                </m:num>
                <m:den>
                  <m:r>
                    <w:rPr>
                      <w:rFonts w:ascii="Cambria Math" w:eastAsia="Times New Roman" w:hAnsi="Cambria Math" w:cstheme="minorHAnsi"/>
                      <w:sz w:val="24"/>
                      <w:szCs w:val="24"/>
                      <w:lang w:eastAsia="pt-BR"/>
                    </w:rPr>
                    <m:t>252</m:t>
                  </m:r>
                </m:den>
              </m:f>
            </m:sup>
          </m:sSup>
          <m:r>
            <w:rPr>
              <w:rFonts w:ascii="Cambria Math" w:eastAsia="Times New Roman" w:hAnsi="Cambria Math" w:cstheme="minorHAnsi"/>
              <w:sz w:val="24"/>
              <w:szCs w:val="24"/>
              <w:lang w:eastAsia="pt-BR"/>
            </w:rPr>
            <m:t>-1</m:t>
          </m:r>
        </m:oMath>
      </m:oMathPara>
    </w:p>
    <w:p w14:paraId="640AEA0B" w14:textId="75E32E6B" w:rsidR="006F49DC" w:rsidRPr="00624AF7" w:rsidRDefault="00A078AD" w:rsidP="00120B43">
      <w:pPr>
        <w:spacing w:after="0" w:line="240" w:lineRule="auto"/>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2778B110"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1C19DA3" w14:textId="5C2D85C2" w:rsidR="006F49DC" w:rsidRPr="00624AF7" w:rsidRDefault="00A078AD" w:rsidP="00FB31AC">
      <w:pPr>
        <w:spacing w:after="0" w:line="340" w:lineRule="exact"/>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xml:space="preserve"> = Taxa DI, de ordem k, divulgada pela </w:t>
      </w:r>
      <w:r w:rsidR="00A30966" w:rsidRPr="00624AF7">
        <w:rPr>
          <w:rFonts w:asciiTheme="minorHAnsi" w:eastAsia="Times New Roman" w:hAnsiTheme="minorHAnsi" w:cstheme="minorHAnsi"/>
          <w:sz w:val="24"/>
          <w:szCs w:val="24"/>
          <w:lang w:eastAsia="pt-BR"/>
        </w:rPr>
        <w:t xml:space="preserve">B3 </w:t>
      </w:r>
      <w:r w:rsidR="00BB0AC4" w:rsidRPr="00624AF7">
        <w:rPr>
          <w:rFonts w:asciiTheme="minorHAnsi" w:eastAsia="Times New Roman" w:hAnsiTheme="minorHAnsi" w:cstheme="minorHAnsi"/>
          <w:sz w:val="24"/>
          <w:szCs w:val="24"/>
          <w:lang w:eastAsia="pt-BR"/>
        </w:rPr>
        <w:t xml:space="preserve">S.A. – Brasil, Bolsa, Balcão, </w:t>
      </w:r>
      <w:r w:rsidRPr="00624AF7">
        <w:rPr>
          <w:rFonts w:asciiTheme="minorHAnsi" w:eastAsia="Times New Roman" w:hAnsiTheme="minorHAnsi" w:cstheme="minorHAnsi"/>
          <w:snapToGrid w:val="0"/>
          <w:sz w:val="24"/>
          <w:szCs w:val="24"/>
          <w:lang w:eastAsia="pt-BR"/>
        </w:rPr>
        <w:t>utilizada com 2 (duas) casas decimais; e</w:t>
      </w:r>
    </w:p>
    <w:p w14:paraId="5971403D"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4BC9306F" w14:textId="7E6A9C06" w:rsidR="006F49DC" w:rsidRPr="00624AF7" w:rsidRDefault="00A078AD" w:rsidP="00120B43">
      <w:pPr>
        <w:spacing w:after="0" w:line="240" w:lineRule="auto"/>
        <w:jc w:val="both"/>
        <w:rPr>
          <w:rFonts w:asciiTheme="minorHAnsi" w:eastAsia="Times New Roman" w:hAnsiTheme="minorHAnsi" w:cstheme="minorHAnsi"/>
          <w:snapToGrid w:val="0"/>
          <w:sz w:val="24"/>
          <w:szCs w:val="24"/>
          <w:lang w:eastAsia="pt-BR"/>
        </w:rPr>
      </w:pPr>
      <w:proofErr w:type="spellStart"/>
      <w:r w:rsidRPr="00624AF7">
        <w:rPr>
          <w:rFonts w:asciiTheme="minorHAnsi" w:eastAsia="Times New Roman" w:hAnsiTheme="minorHAnsi" w:cstheme="minorHAnsi"/>
          <w:snapToGrid w:val="0"/>
          <w:sz w:val="24"/>
          <w:szCs w:val="24"/>
          <w:lang w:eastAsia="pt-BR"/>
        </w:rPr>
        <w:t>FatorSpread</w:t>
      </w:r>
      <w:proofErr w:type="spellEnd"/>
      <w:r w:rsidRPr="00624AF7">
        <w:rPr>
          <w:rFonts w:asciiTheme="minorHAnsi" w:eastAsia="Times New Roman" w:hAnsiTheme="minorHAnsi" w:cstheme="minorHAnsi"/>
          <w:snapToGrid w:val="0"/>
          <w:sz w:val="24"/>
          <w:szCs w:val="24"/>
          <w:lang w:eastAsia="pt-BR"/>
        </w:rPr>
        <w:t xml:space="preserve"> = </w:t>
      </w:r>
      <w:r w:rsidRPr="00624AF7">
        <w:rPr>
          <w:rFonts w:asciiTheme="minorHAnsi" w:hAnsiTheme="minorHAnsi" w:cstheme="minorHAnsi"/>
          <w:sz w:val="24"/>
          <w:szCs w:val="24"/>
        </w:rPr>
        <w:t>Fator de spread</w:t>
      </w:r>
      <w:r w:rsidRPr="00624AF7">
        <w:rPr>
          <w:rFonts w:asciiTheme="minorHAnsi" w:eastAsia="Times New Roman" w:hAnsiTheme="minorHAnsi" w:cstheme="minorHAnsi"/>
          <w:snapToGrid w:val="0"/>
          <w:sz w:val="24"/>
          <w:szCs w:val="24"/>
          <w:lang w:eastAsia="pt-BR"/>
        </w:rPr>
        <w:t>, calculado com 9 (nove) casas decimais, com arredondamento, apurada conforme fórmula abaixo:</w:t>
      </w:r>
    </w:p>
    <w:p w14:paraId="5AF0A03E" w14:textId="77777777" w:rsidR="001227B8" w:rsidRPr="00624AF7" w:rsidRDefault="001227B8" w:rsidP="00120B43">
      <w:pPr>
        <w:spacing w:after="0" w:line="240" w:lineRule="auto"/>
        <w:jc w:val="both"/>
        <w:rPr>
          <w:rFonts w:asciiTheme="minorHAnsi" w:eastAsia="Times New Roman" w:hAnsiTheme="minorHAnsi" w:cstheme="minorHAnsi"/>
          <w:snapToGrid w:val="0"/>
          <w:sz w:val="24"/>
          <w:szCs w:val="24"/>
          <w:lang w:eastAsia="pt-BR"/>
        </w:rPr>
      </w:pPr>
    </w:p>
    <w:p w14:paraId="0053F156" w14:textId="77777777" w:rsidR="006F49DC" w:rsidRPr="00624AF7" w:rsidRDefault="00D11927" w:rsidP="00120B43">
      <w:pPr>
        <w:spacing w:after="0" w:line="240" w:lineRule="auto"/>
        <w:jc w:val="center"/>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noProof/>
          <w:snapToGrid w:val="0"/>
          <w:sz w:val="24"/>
          <w:szCs w:val="24"/>
          <w:lang w:eastAsia="pt-BR"/>
        </w:rPr>
        <w:drawing>
          <wp:inline distT="0" distB="0" distL="0" distR="0" wp14:anchorId="2B2B68AF" wp14:editId="706E1D98">
            <wp:extent cx="2087928" cy="675861"/>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6281" cy="678565"/>
                    </a:xfrm>
                    <a:prstGeom prst="rect">
                      <a:avLst/>
                    </a:prstGeom>
                    <a:noFill/>
                    <a:ln>
                      <a:noFill/>
                    </a:ln>
                  </pic:spPr>
                </pic:pic>
              </a:graphicData>
            </a:graphic>
          </wp:inline>
        </w:drawing>
      </w:r>
    </w:p>
    <w:p w14:paraId="2F5E3002" w14:textId="68BA390D" w:rsidR="006F49DC" w:rsidRPr="00624AF7" w:rsidRDefault="00A078AD" w:rsidP="00120B43">
      <w:pPr>
        <w:spacing w:after="0" w:line="240" w:lineRule="auto"/>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onde:</w:t>
      </w:r>
    </w:p>
    <w:p w14:paraId="4B2BA035"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19812082" w14:textId="03B1BFB8" w:rsidR="0042750A"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eastAsia="Times New Roman" w:hAnsiTheme="minorHAnsi" w:cstheme="minorHAnsi"/>
          <w:snapToGrid w:val="0"/>
          <w:sz w:val="24"/>
          <w:szCs w:val="24"/>
          <w:lang w:eastAsia="pt-BR"/>
        </w:rPr>
        <w:t>spread</w:t>
      </w:r>
      <w:r w:rsidRPr="00624AF7">
        <w:rPr>
          <w:rFonts w:asciiTheme="minorHAnsi" w:eastAsia="Times New Roman" w:hAnsiTheme="minorHAnsi" w:cstheme="minorHAnsi"/>
          <w:snapToGrid w:val="0"/>
          <w:sz w:val="24"/>
          <w:szCs w:val="24"/>
          <w:lang w:eastAsia="pt-BR"/>
        </w:rPr>
        <w:tab/>
        <w:t>=</w:t>
      </w:r>
      <w:r w:rsidR="008B2F48" w:rsidRPr="00624AF7">
        <w:rPr>
          <w:rFonts w:asciiTheme="minorHAnsi" w:hAnsiTheme="minorHAnsi" w:cstheme="minorHAnsi"/>
          <w:sz w:val="24"/>
          <w:szCs w:val="24"/>
        </w:rPr>
        <w:t xml:space="preserve"> </w:t>
      </w:r>
      <w:r w:rsidR="00354847" w:rsidRPr="00624AF7">
        <w:rPr>
          <w:rFonts w:asciiTheme="minorHAnsi" w:hAnsiTheme="minorHAnsi" w:cstheme="minorHAnsi"/>
          <w:sz w:val="24"/>
          <w:szCs w:val="24"/>
        </w:rPr>
        <w:t>6</w:t>
      </w:r>
      <w:r w:rsidR="00646B5D" w:rsidRPr="00624AF7">
        <w:rPr>
          <w:rFonts w:asciiTheme="minorHAnsi" w:hAnsiTheme="minorHAnsi" w:cstheme="minorHAnsi"/>
          <w:sz w:val="24"/>
          <w:szCs w:val="24"/>
        </w:rPr>
        <w:t>,</w:t>
      </w:r>
      <w:r w:rsidR="00354847" w:rsidRPr="00624AF7">
        <w:rPr>
          <w:rFonts w:asciiTheme="minorHAnsi" w:hAnsiTheme="minorHAnsi" w:cstheme="minorHAnsi"/>
          <w:sz w:val="24"/>
          <w:szCs w:val="24"/>
        </w:rPr>
        <w:t>5</w:t>
      </w:r>
      <w:r w:rsidR="003C1020" w:rsidRPr="00624AF7">
        <w:rPr>
          <w:rFonts w:asciiTheme="minorHAnsi" w:hAnsiTheme="minorHAnsi" w:cstheme="minorHAnsi"/>
          <w:sz w:val="24"/>
          <w:szCs w:val="24"/>
        </w:rPr>
        <w:t>000</w:t>
      </w:r>
    </w:p>
    <w:p w14:paraId="2293C438" w14:textId="77777777" w:rsidR="00A368BA" w:rsidRPr="00624AF7" w:rsidRDefault="00A368BA" w:rsidP="00FB31AC">
      <w:pPr>
        <w:spacing w:after="0" w:line="340" w:lineRule="exact"/>
        <w:jc w:val="both"/>
        <w:rPr>
          <w:rFonts w:asciiTheme="minorHAnsi" w:hAnsiTheme="minorHAnsi" w:cstheme="minorHAnsi"/>
          <w:sz w:val="24"/>
          <w:szCs w:val="24"/>
        </w:rPr>
      </w:pPr>
    </w:p>
    <w:p w14:paraId="6A8154CC" w14:textId="19DB6659" w:rsidR="006F49DC" w:rsidRPr="00624AF7" w:rsidRDefault="0042750A" w:rsidP="00FB31AC">
      <w:pPr>
        <w:spacing w:after="0" w:line="340" w:lineRule="exact"/>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z w:val="24"/>
          <w:szCs w:val="24"/>
        </w:rPr>
        <w:t>n =</w:t>
      </w:r>
      <w:r w:rsidR="00A078AD" w:rsidRPr="00624AF7">
        <w:rPr>
          <w:rFonts w:asciiTheme="minorHAnsi" w:eastAsia="Times New Roman" w:hAnsiTheme="minorHAnsi" w:cstheme="minorHAnsi"/>
          <w:snapToGrid w:val="0"/>
          <w:sz w:val="24"/>
          <w:szCs w:val="24"/>
          <w:lang w:eastAsia="pt-BR"/>
        </w:rPr>
        <w:t xml:space="preserve"> número de Dias Úteis entre a Primeira Data de Integralização ou data de pagamento de Remuneração imediatamente anterior, conforme o caso, e a data do cálculo, sendo “n” um número inteiro.</w:t>
      </w:r>
    </w:p>
    <w:p w14:paraId="10F21B2F" w14:textId="77777777" w:rsidR="00A368BA" w:rsidRPr="00624AF7" w:rsidRDefault="00A368BA" w:rsidP="00FB31AC">
      <w:pPr>
        <w:spacing w:after="0" w:line="340" w:lineRule="exact"/>
        <w:jc w:val="both"/>
        <w:rPr>
          <w:rFonts w:asciiTheme="minorHAnsi" w:eastAsia="Times New Roman" w:hAnsiTheme="minorHAnsi" w:cstheme="minorHAnsi"/>
          <w:snapToGrid w:val="0"/>
          <w:sz w:val="24"/>
          <w:szCs w:val="24"/>
          <w:lang w:eastAsia="pt-BR"/>
        </w:rPr>
      </w:pPr>
    </w:p>
    <w:p w14:paraId="7E9EF69D" w14:textId="33098C0D"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cálculo da Remuneração acima está sujeito às seguintes observações: </w:t>
      </w:r>
    </w:p>
    <w:p w14:paraId="104EAE7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367E371" w14:textId="358883C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o fator resultante da expressão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é considerado com 16 (dezesseis) casas decimais, sem arredondamento;</w:t>
      </w:r>
    </w:p>
    <w:p w14:paraId="5133E34C"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338D2A03" w14:textId="4EA3C66E"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efetua-se o </w:t>
      </w:r>
      <w:proofErr w:type="spellStart"/>
      <w:r w:rsidRPr="00624AF7">
        <w:rPr>
          <w:rFonts w:asciiTheme="minorHAnsi" w:eastAsia="Times New Roman" w:hAnsiTheme="minorHAnsi" w:cstheme="minorHAnsi"/>
          <w:snapToGrid w:val="0"/>
          <w:sz w:val="24"/>
          <w:szCs w:val="24"/>
          <w:lang w:eastAsia="pt-BR"/>
        </w:rPr>
        <w:t>produtório</w:t>
      </w:r>
      <w:proofErr w:type="spellEnd"/>
      <w:r w:rsidRPr="00624AF7">
        <w:rPr>
          <w:rFonts w:asciiTheme="minorHAnsi" w:eastAsia="Times New Roman" w:hAnsiTheme="minorHAnsi" w:cstheme="minorHAnsi"/>
          <w:snapToGrid w:val="0"/>
          <w:sz w:val="24"/>
          <w:szCs w:val="24"/>
          <w:lang w:eastAsia="pt-BR"/>
        </w:rPr>
        <w:t xml:space="preserve"> dos fatores diários (1 + </w:t>
      </w:r>
      <w:proofErr w:type="spellStart"/>
      <w:r w:rsidRPr="00624AF7">
        <w:rPr>
          <w:rFonts w:asciiTheme="minorHAnsi" w:eastAsia="Times New Roman" w:hAnsiTheme="minorHAnsi" w:cstheme="minorHAnsi"/>
          <w:snapToGrid w:val="0"/>
          <w:sz w:val="24"/>
          <w:szCs w:val="24"/>
          <w:lang w:eastAsia="pt-BR"/>
        </w:rPr>
        <w:t>TDI</w:t>
      </w:r>
      <w:r w:rsidRPr="00624AF7">
        <w:rPr>
          <w:rFonts w:asciiTheme="minorHAnsi" w:eastAsia="Times New Roman" w:hAnsiTheme="minorHAnsi" w:cstheme="minorHAnsi"/>
          <w:snapToGrid w:val="0"/>
          <w:sz w:val="24"/>
          <w:szCs w:val="24"/>
          <w:vertAlign w:val="subscript"/>
          <w:lang w:eastAsia="pt-BR"/>
        </w:rPr>
        <w:t>k</w:t>
      </w:r>
      <w:proofErr w:type="spellEnd"/>
      <w:r w:rsidRPr="00624AF7">
        <w:rPr>
          <w:rFonts w:asciiTheme="minorHAnsi" w:eastAsia="Times New Roman" w:hAnsiTheme="minorHAnsi" w:cstheme="minorHAnsi"/>
          <w:snapToGrid w:val="0"/>
          <w:sz w:val="24"/>
          <w:szCs w:val="24"/>
          <w:lang w:eastAsia="pt-BR"/>
        </w:rPr>
        <w:t>), sendo que a cada fator diário acumulado, trunca-se o resultado com 16 (dezesseis) casas decimais, aplicando-se o próximo fator diário, e assim por diante até o último considerado;</w:t>
      </w:r>
    </w:p>
    <w:p w14:paraId="7C005268"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9918543" w14:textId="7AADCA95"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 xml:space="preserve">uma vez os fatores estando acumulados, considera-se o fator resultante “Fator DI” com 8 (oito) casas decimais, com arredondamento; </w:t>
      </w:r>
    </w:p>
    <w:p w14:paraId="7841AE03"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6EB242D0" w14:textId="26EC8CD3"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hAnsiTheme="minorHAnsi" w:cstheme="minorHAnsi"/>
          <w:snapToGrid w:val="0"/>
          <w:sz w:val="24"/>
          <w:szCs w:val="24"/>
        </w:rPr>
        <w:lastRenderedPageBreak/>
        <w:t>O fator resultante da expressão (</w:t>
      </w:r>
      <w:proofErr w:type="spellStart"/>
      <w:r w:rsidRPr="00624AF7">
        <w:rPr>
          <w:rFonts w:asciiTheme="minorHAnsi" w:hAnsiTheme="minorHAnsi" w:cstheme="minorHAnsi"/>
          <w:snapToGrid w:val="0"/>
          <w:sz w:val="24"/>
          <w:szCs w:val="24"/>
        </w:rPr>
        <w:t>FatorDIxFatorSpread</w:t>
      </w:r>
      <w:proofErr w:type="spellEnd"/>
      <w:r w:rsidRPr="00624AF7">
        <w:rPr>
          <w:rFonts w:asciiTheme="minorHAnsi" w:hAnsiTheme="minorHAnsi" w:cstheme="minorHAnsi"/>
          <w:snapToGrid w:val="0"/>
          <w:sz w:val="24"/>
          <w:szCs w:val="24"/>
        </w:rPr>
        <w:t>) é considerado com 9 (nove) casas decimais, com arredondamento;</w:t>
      </w:r>
      <w:r w:rsidRPr="00624AF7">
        <w:rPr>
          <w:rFonts w:asciiTheme="minorHAnsi" w:eastAsia="Times New Roman" w:hAnsiTheme="minorHAnsi" w:cstheme="minorHAnsi"/>
          <w:snapToGrid w:val="0"/>
          <w:sz w:val="24"/>
          <w:szCs w:val="24"/>
          <w:lang w:eastAsia="pt-BR"/>
        </w:rPr>
        <w:t xml:space="preserve"> e</w:t>
      </w:r>
    </w:p>
    <w:p w14:paraId="5BE34C9F"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7BA1FD8" w14:textId="15D37B49" w:rsidR="006F49DC" w:rsidRPr="00624AF7" w:rsidRDefault="00A078AD" w:rsidP="00FB31AC">
      <w:pPr>
        <w:numPr>
          <w:ilvl w:val="0"/>
          <w:numId w:val="3"/>
        </w:numPr>
        <w:tabs>
          <w:tab w:val="left" w:pos="993"/>
        </w:tabs>
        <w:spacing w:after="0" w:line="340" w:lineRule="exact"/>
        <w:ind w:left="0" w:firstLine="0"/>
        <w:jc w:val="both"/>
        <w:rPr>
          <w:rFonts w:asciiTheme="minorHAnsi" w:eastAsia="Times New Roman" w:hAnsiTheme="minorHAnsi" w:cstheme="minorHAnsi"/>
          <w:snapToGrid w:val="0"/>
          <w:sz w:val="24"/>
          <w:szCs w:val="24"/>
          <w:lang w:eastAsia="pt-BR"/>
        </w:rPr>
      </w:pPr>
      <w:r w:rsidRPr="00624AF7">
        <w:rPr>
          <w:rFonts w:asciiTheme="minorHAnsi" w:eastAsia="Times New Roman" w:hAnsiTheme="minorHAnsi" w:cstheme="minorHAnsi"/>
          <w:snapToGrid w:val="0"/>
          <w:sz w:val="24"/>
          <w:szCs w:val="24"/>
          <w:lang w:eastAsia="pt-BR"/>
        </w:rPr>
        <w:t>A Taxa DI deverá ser utilizada considerando idêntico número de casas decimais divulgado pela entidade responsável pelo seu cálculo, salvo quando expressamente indicado de outra forma.</w:t>
      </w:r>
    </w:p>
    <w:p w14:paraId="6D2D6CC5" w14:textId="77777777" w:rsidR="00A368BA" w:rsidRPr="00624AF7" w:rsidRDefault="00A368BA" w:rsidP="00FB31AC">
      <w:pPr>
        <w:tabs>
          <w:tab w:val="left" w:pos="993"/>
        </w:tabs>
        <w:spacing w:after="0" w:line="340" w:lineRule="exact"/>
        <w:jc w:val="both"/>
        <w:rPr>
          <w:rFonts w:asciiTheme="minorHAnsi" w:eastAsia="Times New Roman" w:hAnsiTheme="minorHAnsi" w:cstheme="minorHAnsi"/>
          <w:snapToGrid w:val="0"/>
          <w:sz w:val="24"/>
          <w:szCs w:val="24"/>
          <w:lang w:eastAsia="pt-BR"/>
        </w:rPr>
      </w:pPr>
    </w:p>
    <w:p w14:paraId="4A648C17" w14:textId="095D56F0"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Observado o quanto estabelecido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_Ref489276673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6.6.5</w:t>
      </w:r>
      <w:r w:rsidR="00232B4A"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abaixo, no caso de indisponibilidade temporária da Taxa DI quando do pagamento de qualquer obrigação pecuniária prevista nesta Escritura, será utilizada, em sua substituição, para 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a última Taxa DI divulgada até a data do cálculo, não sendo devidas quaisquer compensações financeiras, tanto por parte da Emissora quanto por parte dos Debenturistas, quando da divulgação posterior da Taxa DI que seria aplicável.</w:t>
      </w:r>
    </w:p>
    <w:p w14:paraId="2BA59814"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E5F3A68" w14:textId="24F2CF9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106" w:name="_Ref489276673"/>
      <w:r w:rsidRPr="00624AF7">
        <w:rPr>
          <w:rFonts w:asciiTheme="minorHAnsi" w:eastAsia="Times New Roman" w:hAnsiTheme="minorHAnsi" w:cstheme="minorHAnsi"/>
          <w:sz w:val="24"/>
          <w:szCs w:val="24"/>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w:t>
      </w:r>
      <w:r w:rsidR="0006115B" w:rsidRPr="00624AF7">
        <w:rPr>
          <w:rFonts w:asciiTheme="minorHAnsi" w:eastAsia="Times New Roman" w:hAnsiTheme="minorHAnsi" w:cstheme="minorHAnsi"/>
          <w:sz w:val="24"/>
          <w:szCs w:val="24"/>
          <w:lang w:eastAsia="pt-BR"/>
        </w:rPr>
        <w:t xml:space="preserve"> ou em </w:t>
      </w:r>
      <w:r w:rsidR="00C3083F" w:rsidRPr="00624AF7">
        <w:rPr>
          <w:rFonts w:asciiTheme="minorHAnsi" w:eastAsia="Times New Roman" w:hAnsiTheme="minorHAnsi" w:cstheme="minorHAnsi"/>
          <w:sz w:val="24"/>
          <w:szCs w:val="24"/>
          <w:lang w:eastAsia="pt-BR"/>
        </w:rPr>
        <w:t>até 02 (dois)</w:t>
      </w:r>
      <w:r w:rsidR="0006115B" w:rsidRPr="00624AF7">
        <w:rPr>
          <w:rFonts w:asciiTheme="minorHAnsi" w:eastAsia="Times New Roman" w:hAnsiTheme="minorHAnsi" w:cstheme="minorHAnsi"/>
          <w:sz w:val="24"/>
          <w:szCs w:val="24"/>
          <w:lang w:eastAsia="pt-BR"/>
        </w:rPr>
        <w:t xml:space="preserve"> Dias Úteis após a data da sua extinção</w:t>
      </w:r>
      <w:r w:rsidRPr="00624AF7">
        <w:rPr>
          <w:rFonts w:asciiTheme="minorHAnsi" w:eastAsia="Times New Roman" w:hAnsiTheme="minorHAnsi" w:cstheme="minorHAnsi"/>
          <w:sz w:val="24"/>
          <w:szCs w:val="24"/>
          <w:lang w:eastAsia="pt-BR"/>
        </w:rPr>
        <w:t>, AGD para os Debenturistas definirem, de comum acordo com a Emissora, o parâmetro a ser aplicado. Até a deliberação desse parâmetro, serão utilizadas, para o cálculo do valor de quaisquer obrigações previstas nesta Escritura, as fórmulas da Cláusula</w:t>
      </w:r>
      <w:r w:rsidR="00CE5189" w:rsidRPr="00624AF7">
        <w:rPr>
          <w:rFonts w:asciiTheme="minorHAnsi" w:eastAsia="Times New Roman" w:hAnsiTheme="minorHAnsi" w:cstheme="minorHAnsi"/>
          <w:sz w:val="24"/>
          <w:szCs w:val="24"/>
          <w:lang w:eastAsia="pt-BR"/>
        </w:rPr>
        <w:t xml:space="preserve"> </w:t>
      </w:r>
      <w:r w:rsidR="00CE5189" w:rsidRPr="00624AF7">
        <w:rPr>
          <w:rFonts w:asciiTheme="minorHAnsi" w:eastAsia="Times New Roman" w:hAnsiTheme="minorHAnsi" w:cstheme="minorHAnsi"/>
          <w:sz w:val="24"/>
          <w:szCs w:val="24"/>
          <w:lang w:eastAsia="pt-BR"/>
        </w:rPr>
        <w:fldChar w:fldCharType="begin"/>
      </w:r>
      <w:r w:rsidR="00CE5189" w:rsidRPr="00624AF7">
        <w:rPr>
          <w:rFonts w:asciiTheme="minorHAnsi" w:eastAsia="Times New Roman" w:hAnsiTheme="minorHAnsi" w:cstheme="minorHAnsi"/>
          <w:sz w:val="24"/>
          <w:szCs w:val="24"/>
          <w:lang w:eastAsia="pt-BR"/>
        </w:rPr>
        <w:instrText xml:space="preserve"> REF _Ref489276683 \r \h </w:instrText>
      </w:r>
      <w:r w:rsidR="0015727A" w:rsidRPr="00624AF7">
        <w:rPr>
          <w:rFonts w:asciiTheme="minorHAnsi" w:eastAsia="Times New Roman" w:hAnsiTheme="minorHAnsi" w:cstheme="minorHAnsi"/>
          <w:sz w:val="24"/>
          <w:szCs w:val="24"/>
          <w:lang w:eastAsia="pt-BR"/>
        </w:rPr>
        <w:instrText xml:space="preserve"> \* MERGEFORMAT </w:instrText>
      </w:r>
      <w:r w:rsidR="00CE5189" w:rsidRPr="00624AF7">
        <w:rPr>
          <w:rFonts w:asciiTheme="minorHAnsi" w:eastAsia="Times New Roman" w:hAnsiTheme="minorHAnsi" w:cstheme="minorHAnsi"/>
          <w:sz w:val="24"/>
          <w:szCs w:val="24"/>
          <w:lang w:eastAsia="pt-BR"/>
        </w:rPr>
      </w:r>
      <w:r w:rsidR="00CE5189" w:rsidRPr="00624AF7">
        <w:rPr>
          <w:rFonts w:asciiTheme="minorHAnsi" w:eastAsia="Times New Roman" w:hAnsiTheme="minorHAnsi" w:cstheme="minorHAnsi"/>
          <w:sz w:val="24"/>
          <w:szCs w:val="24"/>
          <w:lang w:eastAsia="pt-BR"/>
        </w:rPr>
        <w:fldChar w:fldCharType="separate"/>
      </w:r>
      <w:r w:rsidR="00CE5189" w:rsidRPr="00624AF7">
        <w:rPr>
          <w:rFonts w:asciiTheme="minorHAnsi" w:eastAsia="Times New Roman" w:hAnsiTheme="minorHAnsi" w:cstheme="minorHAnsi"/>
          <w:sz w:val="24"/>
          <w:szCs w:val="24"/>
          <w:lang w:eastAsia="pt-BR"/>
        </w:rPr>
        <w:t>6.6.3</w:t>
      </w:r>
      <w:r w:rsidR="00CE5189" w:rsidRPr="00624AF7">
        <w:rPr>
          <w:rFonts w:asciiTheme="minorHAnsi" w:eastAsia="Times New Roman" w:hAnsiTheme="minorHAnsi" w:cstheme="minorHAnsi"/>
          <w:sz w:val="24"/>
          <w:szCs w:val="24"/>
          <w:lang w:eastAsia="pt-BR"/>
        </w:rPr>
        <w:fldChar w:fldCharType="end"/>
      </w:r>
      <w:r w:rsidRPr="00624AF7">
        <w:rPr>
          <w:rFonts w:asciiTheme="minorHAnsi" w:eastAsia="Times New Roman" w:hAnsiTheme="minorHAnsi" w:cstheme="minorHAnsi"/>
          <w:sz w:val="24"/>
          <w:szCs w:val="24"/>
          <w:lang w:eastAsia="pt-BR"/>
        </w:rPr>
        <w:t xml:space="preserve"> acima e na apuração de </w:t>
      </w:r>
      <w:proofErr w:type="spellStart"/>
      <w:r w:rsidRPr="00624AF7">
        <w:rPr>
          <w:rFonts w:asciiTheme="minorHAnsi" w:eastAsia="Times New Roman" w:hAnsiTheme="minorHAnsi" w:cstheme="minorHAnsi"/>
          <w:sz w:val="24"/>
          <w:szCs w:val="24"/>
          <w:lang w:eastAsia="pt-BR"/>
        </w:rPr>
        <w:t>TDIk</w:t>
      </w:r>
      <w:proofErr w:type="spellEnd"/>
      <w:r w:rsidRPr="00624AF7">
        <w:rPr>
          <w:rFonts w:asciiTheme="minorHAnsi" w:eastAsia="Times New Roman" w:hAnsiTheme="minorHAnsi" w:cstheme="minorHAnsi"/>
          <w:sz w:val="24"/>
          <w:szCs w:val="24"/>
          <w:lang w:eastAsia="pt-BR"/>
        </w:rPr>
        <w:t xml:space="preserve"> será utilizada a última Taxa DI divulgada oficialmente.</w:t>
      </w:r>
      <w:bookmarkEnd w:id="106"/>
    </w:p>
    <w:p w14:paraId="350C0F99"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6505868" w14:textId="15D89CD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3206378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35C8991" w14:textId="1496060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não haja acordo sobre a taxa substitutiva, na AGD realizada conforme a Cláusula </w:t>
      </w:r>
      <w:r w:rsidR="0053193C" w:rsidRPr="00624AF7">
        <w:rPr>
          <w:rFonts w:asciiTheme="minorHAnsi" w:eastAsia="Times New Roman" w:hAnsiTheme="minorHAnsi" w:cstheme="minorHAnsi"/>
          <w:sz w:val="24"/>
          <w:szCs w:val="24"/>
          <w:lang w:eastAsia="pt-BR"/>
        </w:rPr>
        <w:t>6</w:t>
      </w:r>
      <w:r w:rsidRPr="00624AF7">
        <w:rPr>
          <w:rFonts w:asciiTheme="minorHAnsi" w:eastAsia="Times New Roman" w:hAnsiTheme="minorHAnsi" w:cstheme="minorHAnsi"/>
          <w:sz w:val="24"/>
          <w:szCs w:val="24"/>
          <w:lang w:eastAsia="pt-BR"/>
        </w:rPr>
        <w:t xml:space="preserve">.6.5 acima, entre a Emissora e os Debenturistas representando, no mínimo, </w:t>
      </w:r>
      <w:bookmarkStart w:id="107" w:name="_DV_X275"/>
      <w:bookmarkStart w:id="108" w:name="_DV_C268"/>
      <w:r w:rsidRPr="00624AF7">
        <w:rPr>
          <w:rFonts w:asciiTheme="minorHAnsi" w:eastAsia="Times New Roman" w:hAnsiTheme="minorHAnsi" w:cstheme="minorHAnsi"/>
          <w:sz w:val="24"/>
          <w:szCs w:val="24"/>
          <w:lang w:eastAsia="pt-BR"/>
        </w:rPr>
        <w:t xml:space="preserve">3/4 (três quartos) das Debêntures em Circulação, </w:t>
      </w:r>
      <w:r w:rsidR="00594ECD" w:rsidRPr="00624AF7">
        <w:rPr>
          <w:rFonts w:asciiTheme="minorHAnsi" w:eastAsia="Times New Roman" w:hAnsiTheme="minorHAnsi" w:cstheme="minorHAnsi"/>
          <w:sz w:val="24"/>
          <w:szCs w:val="24"/>
          <w:lang w:eastAsia="pt-BR"/>
        </w:rPr>
        <w:t xml:space="preserve">ou no caso de obtenção de quórum de instalação, em segunda convocação, ou de </w:t>
      </w:r>
      <w:r w:rsidR="00F74695" w:rsidRPr="00624AF7">
        <w:rPr>
          <w:rFonts w:asciiTheme="minorHAnsi" w:eastAsia="Times New Roman" w:hAnsiTheme="minorHAnsi" w:cstheme="minorHAnsi"/>
          <w:sz w:val="24"/>
          <w:szCs w:val="24"/>
          <w:lang w:eastAsia="pt-BR"/>
        </w:rPr>
        <w:t xml:space="preserve">não obtenção de quórum de deliberação, </w:t>
      </w:r>
      <w:r w:rsidRPr="00624AF7">
        <w:rPr>
          <w:rFonts w:asciiTheme="minorHAnsi" w:eastAsia="Times New Roman" w:hAnsiTheme="minorHAnsi" w:cstheme="minorHAnsi"/>
          <w:sz w:val="24"/>
          <w:szCs w:val="24"/>
          <w:lang w:eastAsia="pt-BR"/>
        </w:rPr>
        <w:t>será aplicada automaticamente no lugar da Taxa DI, a Taxa SELIC, exceto caso a Emissora</w:t>
      </w:r>
      <w:r w:rsidR="00CA3B27"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lastRenderedPageBreak/>
        <w:t>realiz</w:t>
      </w:r>
      <w:r w:rsidR="00512DFD" w:rsidRPr="00624AF7">
        <w:rPr>
          <w:rFonts w:asciiTheme="minorHAnsi" w:eastAsia="Times New Roman" w:hAnsiTheme="minorHAnsi" w:cstheme="minorHAnsi"/>
          <w:sz w:val="24"/>
          <w:szCs w:val="24"/>
          <w:lang w:eastAsia="pt-BR"/>
        </w:rPr>
        <w:t>e o resgate total</w:t>
      </w:r>
      <w:r w:rsidRPr="00624AF7">
        <w:rPr>
          <w:rFonts w:asciiTheme="minorHAnsi" w:eastAsia="Times New Roman" w:hAnsiTheme="minorHAnsi" w:cstheme="minorHAnsi"/>
          <w:sz w:val="24"/>
          <w:szCs w:val="24"/>
          <w:lang w:eastAsia="pt-BR"/>
        </w:rPr>
        <w:t>, nos termos da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Cláusula</w:t>
      </w:r>
      <w:r w:rsidR="0028126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_Ref36734395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7.2.1</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00A60BA6" w:rsidRPr="00624AF7">
        <w:rPr>
          <w:rFonts w:asciiTheme="minorHAnsi" w:eastAsia="Times New Roman" w:hAnsiTheme="minorHAnsi" w:cstheme="minorHAnsi"/>
          <w:sz w:val="24"/>
          <w:szCs w:val="24"/>
          <w:lang w:eastAsia="pt-BR"/>
        </w:rPr>
        <w:t xml:space="preserve">e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_Ref36734797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7.2.2</w:t>
      </w:r>
      <w:r w:rsidR="00232B4A" w:rsidRPr="00624AF7">
        <w:rPr>
          <w:rFonts w:asciiTheme="minorHAnsi" w:eastAsia="Times New Roman" w:hAnsiTheme="minorHAnsi" w:cstheme="minorHAnsi"/>
          <w:sz w:val="24"/>
          <w:szCs w:val="24"/>
          <w:lang w:eastAsia="pt-BR"/>
        </w:rPr>
        <w:fldChar w:fldCharType="end"/>
      </w:r>
      <w:r w:rsidR="00232B4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abaixo, </w:t>
      </w:r>
      <w:r w:rsidR="00512DFD" w:rsidRPr="00624AF7">
        <w:rPr>
          <w:rFonts w:asciiTheme="minorHAnsi" w:eastAsia="Times New Roman" w:hAnsiTheme="minorHAnsi" w:cstheme="minorHAnsi"/>
          <w:sz w:val="24"/>
          <w:szCs w:val="24"/>
          <w:lang w:eastAsia="pt-BR"/>
        </w:rPr>
        <w:t>por meio d</w:t>
      </w:r>
      <w:r w:rsidRPr="00624AF7">
        <w:rPr>
          <w:rFonts w:asciiTheme="minorHAnsi" w:eastAsia="Times New Roman" w:hAnsiTheme="minorHAnsi" w:cstheme="minorHAnsi"/>
          <w:sz w:val="24"/>
          <w:szCs w:val="24"/>
          <w:lang w:eastAsia="pt-BR"/>
        </w:rPr>
        <w:t>o Resgate Antecipado</w:t>
      </w:r>
      <w:r w:rsidR="00A60BA6" w:rsidRPr="00624AF7">
        <w:rPr>
          <w:rFonts w:asciiTheme="minorHAnsi" w:eastAsia="Times New Roman" w:hAnsiTheme="minorHAnsi" w:cstheme="minorHAnsi"/>
          <w:sz w:val="24"/>
          <w:szCs w:val="24"/>
          <w:lang w:eastAsia="pt-BR"/>
        </w:rPr>
        <w:t xml:space="preserve"> Facultativo</w:t>
      </w:r>
      <w:r w:rsidRPr="00624AF7">
        <w:rPr>
          <w:rFonts w:asciiTheme="minorHAnsi" w:eastAsia="Times New Roman"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 xml:space="preserve">Total </w:t>
      </w:r>
      <w:r w:rsidRPr="00624AF7">
        <w:rPr>
          <w:rFonts w:asciiTheme="minorHAnsi" w:eastAsia="Times New Roman" w:hAnsiTheme="minorHAnsi" w:cstheme="minorHAnsi"/>
          <w:sz w:val="24"/>
          <w:szCs w:val="24"/>
          <w:lang w:eastAsia="pt-BR"/>
        </w:rPr>
        <w:t>das Debêntures.</w:t>
      </w:r>
      <w:r w:rsidR="006E599E" w:rsidRPr="00624AF7">
        <w:rPr>
          <w:rFonts w:asciiTheme="minorHAnsi" w:eastAsia="Times New Roman" w:hAnsiTheme="minorHAnsi" w:cstheme="minorHAnsi"/>
          <w:sz w:val="24"/>
          <w:szCs w:val="24"/>
          <w:lang w:eastAsia="pt-BR"/>
        </w:rPr>
        <w:t xml:space="preserve"> </w:t>
      </w:r>
    </w:p>
    <w:p w14:paraId="1BF57A6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1635DA" w14:textId="08C7018E" w:rsidR="006F49DC" w:rsidRPr="00624AF7" w:rsidRDefault="00A078AD" w:rsidP="00FB31AC">
      <w:pPr>
        <w:numPr>
          <w:ilvl w:val="1"/>
          <w:numId w:val="12"/>
        </w:numPr>
        <w:tabs>
          <w:tab w:val="left" w:pos="709"/>
        </w:tabs>
        <w:spacing w:after="0" w:line="340" w:lineRule="exact"/>
        <w:ind w:left="0" w:firstLine="0"/>
        <w:jc w:val="both"/>
        <w:rPr>
          <w:rFonts w:asciiTheme="minorHAnsi" w:eastAsia="Times New Roman" w:hAnsiTheme="minorHAnsi" w:cstheme="minorHAnsi"/>
          <w:b/>
          <w:sz w:val="24"/>
          <w:szCs w:val="24"/>
          <w:lang w:eastAsia="pt-BR"/>
        </w:rPr>
      </w:pPr>
      <w:bookmarkStart w:id="109" w:name="_DV_C91"/>
      <w:bookmarkEnd w:id="107"/>
      <w:bookmarkEnd w:id="108"/>
      <w:r w:rsidRPr="00624AF7">
        <w:rPr>
          <w:rFonts w:asciiTheme="minorHAnsi" w:eastAsia="Times New Roman" w:hAnsiTheme="minorHAnsi" w:cstheme="minorHAnsi"/>
          <w:b/>
          <w:sz w:val="24"/>
          <w:szCs w:val="24"/>
          <w:lang w:eastAsia="pt-BR"/>
        </w:rPr>
        <w:t>Repactuação</w:t>
      </w:r>
    </w:p>
    <w:p w14:paraId="55935F07" w14:textId="77777777" w:rsidR="00A368BA" w:rsidRPr="00624AF7" w:rsidRDefault="00A368BA" w:rsidP="00FB31AC">
      <w:pPr>
        <w:tabs>
          <w:tab w:val="left" w:pos="709"/>
        </w:tabs>
        <w:spacing w:after="0" w:line="340" w:lineRule="exact"/>
        <w:jc w:val="both"/>
        <w:rPr>
          <w:rFonts w:asciiTheme="minorHAnsi" w:eastAsia="Times New Roman" w:hAnsiTheme="minorHAnsi" w:cstheme="minorHAnsi"/>
          <w:b/>
          <w:sz w:val="24"/>
          <w:szCs w:val="24"/>
          <w:lang w:eastAsia="pt-BR"/>
        </w:rPr>
      </w:pPr>
    </w:p>
    <w:p w14:paraId="3F1CAC2F" w14:textId="11B18376" w:rsidR="006F49DC" w:rsidRPr="00624AF7" w:rsidRDefault="00A078AD" w:rsidP="00FB31AC">
      <w:pPr>
        <w:numPr>
          <w:ilvl w:val="2"/>
          <w:numId w:val="12"/>
        </w:numPr>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Não haverá repactuação das Debêntures.</w:t>
      </w:r>
    </w:p>
    <w:p w14:paraId="620CF94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4A06658F" w14:textId="26C396C6" w:rsidR="006F49DC" w:rsidRPr="00624AF7" w:rsidRDefault="00A078AD" w:rsidP="00FB31AC">
      <w:pPr>
        <w:numPr>
          <w:ilvl w:val="1"/>
          <w:numId w:val="12"/>
        </w:numPr>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Amortização Programada </w:t>
      </w:r>
    </w:p>
    <w:p w14:paraId="387BE114" w14:textId="77777777" w:rsidR="00A368BA" w:rsidRPr="00624AF7" w:rsidRDefault="00A368BA" w:rsidP="00FB31AC">
      <w:pPr>
        <w:spacing w:after="0" w:line="340" w:lineRule="exact"/>
        <w:jc w:val="both"/>
        <w:rPr>
          <w:rFonts w:asciiTheme="minorHAnsi" w:eastAsia="Times New Roman" w:hAnsiTheme="minorHAnsi" w:cstheme="minorHAnsi"/>
          <w:b/>
          <w:sz w:val="24"/>
          <w:szCs w:val="24"/>
          <w:lang w:eastAsia="pt-BR"/>
        </w:rPr>
      </w:pPr>
    </w:p>
    <w:p w14:paraId="7272FAA9" w14:textId="25E530AB" w:rsidR="006F49DC" w:rsidRDefault="00A078AD" w:rsidP="0060175F">
      <w:pPr>
        <w:numPr>
          <w:ilvl w:val="2"/>
          <w:numId w:val="12"/>
        </w:numPr>
        <w:tabs>
          <w:tab w:val="left" w:pos="851"/>
        </w:tabs>
        <w:spacing w:after="0" w:line="340" w:lineRule="exact"/>
        <w:ind w:left="0" w:firstLine="0"/>
        <w:jc w:val="both"/>
        <w:rPr>
          <w:ins w:id="110" w:author="Carlos Bacha" w:date="2021-01-22T14:47:00Z"/>
          <w:rFonts w:asciiTheme="minorHAnsi" w:eastAsia="Times New Roman" w:hAnsiTheme="minorHAnsi" w:cstheme="minorHAnsi"/>
          <w:sz w:val="24"/>
          <w:szCs w:val="24"/>
          <w:lang w:eastAsia="pt-BR"/>
        </w:rPr>
      </w:pPr>
      <w:bookmarkStart w:id="111" w:name="_Ref22202622"/>
      <w:r w:rsidRPr="00624AF7">
        <w:rPr>
          <w:rFonts w:asciiTheme="minorHAnsi" w:eastAsia="Times New Roman" w:hAnsiTheme="minorHAnsi" w:cstheme="minorHAnsi"/>
          <w:sz w:val="24"/>
          <w:szCs w:val="24"/>
          <w:lang w:eastAsia="pt-BR"/>
        </w:rPr>
        <w:t>Ressalvadas as hipóteses de vencimento antecipado das Debêntures, Resgate Antecipado Facultativo</w:t>
      </w:r>
      <w:r w:rsidR="0041671C" w:rsidRPr="00624AF7">
        <w:rPr>
          <w:rFonts w:asciiTheme="minorHAnsi" w:eastAsia="Times New Roman" w:hAnsiTheme="minorHAnsi" w:cstheme="minorHAnsi"/>
          <w:sz w:val="24"/>
          <w:szCs w:val="24"/>
          <w:lang w:eastAsia="pt-BR"/>
        </w:rPr>
        <w:t xml:space="preserve"> Total</w:t>
      </w:r>
      <w:r w:rsidR="001F746D" w:rsidRPr="00624AF7">
        <w:rPr>
          <w:rFonts w:asciiTheme="minorHAnsi" w:eastAsia="Times New Roman" w:hAnsiTheme="minorHAnsi" w:cstheme="minorHAnsi"/>
          <w:sz w:val="24"/>
          <w:szCs w:val="24"/>
          <w:lang w:eastAsia="pt-BR"/>
        </w:rPr>
        <w:t xml:space="preserve"> e/ou</w:t>
      </w:r>
      <w:r w:rsidRPr="00624AF7">
        <w:rPr>
          <w:rFonts w:asciiTheme="minorHAnsi" w:eastAsia="Times New Roman" w:hAnsiTheme="minorHAnsi" w:cstheme="minorHAnsi"/>
          <w:sz w:val="24"/>
          <w:szCs w:val="24"/>
          <w:lang w:eastAsia="pt-BR"/>
        </w:rPr>
        <w:t xml:space="preserve"> Amortização Extraordinária</w:t>
      </w:r>
      <w:r w:rsidR="00A60BA6" w:rsidRPr="00624AF7">
        <w:rPr>
          <w:rFonts w:asciiTheme="minorHAnsi" w:eastAsia="Times New Roman" w:hAnsiTheme="minorHAnsi" w:cstheme="minorHAnsi"/>
          <w:sz w:val="24"/>
          <w:szCs w:val="24"/>
          <w:lang w:eastAsia="pt-BR"/>
        </w:rPr>
        <w:t xml:space="preserve"> </w:t>
      </w:r>
      <w:r w:rsidR="00CB0BA6" w:rsidRPr="00624AF7">
        <w:rPr>
          <w:rFonts w:asciiTheme="minorHAnsi" w:eastAsia="Times New Roman" w:hAnsiTheme="minorHAnsi" w:cstheme="minorHAnsi"/>
          <w:sz w:val="24"/>
          <w:szCs w:val="24"/>
          <w:lang w:eastAsia="pt-BR"/>
        </w:rPr>
        <w:t>Facultativa</w:t>
      </w:r>
      <w:r w:rsidRPr="00624AF7">
        <w:rPr>
          <w:rFonts w:asciiTheme="minorHAnsi" w:eastAsia="Times New Roman" w:hAnsiTheme="minorHAnsi" w:cstheme="minorHAnsi"/>
          <w:sz w:val="24"/>
          <w:szCs w:val="24"/>
          <w:lang w:eastAsia="pt-BR"/>
        </w:rPr>
        <w:t xml:space="preserve">, conforme o caso, o pagamento do Valor Nominal Unitário </w:t>
      </w:r>
      <w:r w:rsidR="00727EC1" w:rsidRPr="00624AF7">
        <w:rPr>
          <w:rFonts w:asciiTheme="minorHAnsi" w:eastAsia="Times New Roman" w:hAnsiTheme="minorHAnsi" w:cstheme="minorHAnsi"/>
          <w:sz w:val="24"/>
          <w:szCs w:val="24"/>
          <w:lang w:eastAsia="pt-BR"/>
        </w:rPr>
        <w:t xml:space="preserve">ou saldo do Valor Nominal Unitário </w:t>
      </w:r>
      <w:r w:rsidRPr="00624AF7">
        <w:rPr>
          <w:rFonts w:asciiTheme="minorHAnsi" w:eastAsia="Times New Roman" w:hAnsiTheme="minorHAnsi" w:cstheme="minorHAnsi"/>
          <w:sz w:val="24"/>
          <w:szCs w:val="24"/>
          <w:lang w:eastAsia="pt-BR"/>
        </w:rPr>
        <w:t>das Debêntures será realizado</w:t>
      </w:r>
      <w:r w:rsidR="008E3BC8" w:rsidRPr="00624AF7">
        <w:rPr>
          <w:rFonts w:asciiTheme="minorHAnsi" w:eastAsia="Times New Roman" w:hAnsiTheme="minorHAnsi" w:cstheme="minorHAnsi"/>
          <w:sz w:val="24"/>
          <w:szCs w:val="24"/>
          <w:lang w:eastAsia="pt-BR"/>
        </w:rPr>
        <w:t xml:space="preserve"> mensalmente</w:t>
      </w:r>
      <w:r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 xml:space="preserve">em parcelas iguais e sucessivas, </w:t>
      </w:r>
      <w:r w:rsidRPr="00624AF7">
        <w:rPr>
          <w:rFonts w:asciiTheme="minorHAnsi" w:eastAsia="Times New Roman" w:hAnsiTheme="minorHAnsi" w:cstheme="minorHAnsi"/>
          <w:sz w:val="24"/>
          <w:szCs w:val="24"/>
          <w:lang w:eastAsia="pt-BR"/>
        </w:rPr>
        <w:t>sempre no dia</w:t>
      </w:r>
      <w:r w:rsidR="00354847" w:rsidRPr="00624AF7">
        <w:rPr>
          <w:rFonts w:asciiTheme="minorHAnsi" w:eastAsia="Times New Roman" w:hAnsiTheme="minorHAnsi" w:cstheme="minorHAnsi"/>
          <w:sz w:val="24"/>
          <w:szCs w:val="24"/>
          <w:lang w:eastAsia="pt-BR"/>
        </w:rPr>
        <w:t xml:space="preserve"> </w:t>
      </w:r>
      <w:commentRangeStart w:id="112"/>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E3BC8" w:rsidRPr="00624AF7">
        <w:rPr>
          <w:rFonts w:asciiTheme="minorHAnsi" w:eastAsia="Times New Roman" w:hAnsiTheme="minorHAnsi" w:cstheme="minorHAnsi"/>
          <w:sz w:val="24"/>
          <w:szCs w:val="24"/>
          <w:lang w:eastAsia="pt-BR"/>
        </w:rPr>
        <w:t xml:space="preserve"> </w:t>
      </w:r>
      <w:r w:rsidR="00407E85" w:rsidRPr="00624AF7">
        <w:rPr>
          <w:rFonts w:asciiTheme="minorHAnsi" w:eastAsia="Times New Roman" w:hAnsiTheme="minorHAnsi" w:cstheme="minorHAnsi"/>
          <w:sz w:val="24"/>
          <w:szCs w:val="24"/>
          <w:lang w:eastAsia="pt-BR"/>
        </w:rPr>
        <w:t>de cada mês</w:t>
      </w:r>
      <w:r w:rsidR="007A2762" w:rsidRPr="00624AF7">
        <w:rPr>
          <w:rFonts w:asciiTheme="minorHAnsi" w:eastAsia="Times New Roman" w:hAnsiTheme="minorHAnsi" w:cstheme="minorHAnsi"/>
          <w:sz w:val="24"/>
          <w:szCs w:val="24"/>
          <w:lang w:eastAsia="pt-BR"/>
        </w:rPr>
        <w:t xml:space="preserve">, </w:t>
      </w:r>
      <w:bookmarkStart w:id="113" w:name="_Hlk38477502"/>
      <w:r w:rsidR="00AF7624" w:rsidRPr="00624AF7">
        <w:rPr>
          <w:rFonts w:asciiTheme="minorHAnsi" w:eastAsia="Times New Roman" w:hAnsiTheme="minorHAnsi" w:cstheme="minorHAnsi"/>
          <w:sz w:val="24"/>
          <w:szCs w:val="24"/>
          <w:lang w:eastAsia="pt-BR"/>
        </w:rPr>
        <w:t xml:space="preserve">com carência de 12 </w:t>
      </w:r>
      <w:r w:rsidR="00CD0C27" w:rsidRPr="00624AF7">
        <w:rPr>
          <w:rFonts w:asciiTheme="minorHAnsi" w:eastAsia="Times New Roman" w:hAnsiTheme="minorHAnsi" w:cstheme="minorHAnsi"/>
          <w:sz w:val="24"/>
          <w:szCs w:val="24"/>
          <w:lang w:eastAsia="pt-BR"/>
        </w:rPr>
        <w:t xml:space="preserve">(doze) </w:t>
      </w:r>
      <w:r w:rsidR="00AF7624" w:rsidRPr="00624AF7">
        <w:rPr>
          <w:rFonts w:asciiTheme="minorHAnsi" w:eastAsia="Times New Roman" w:hAnsiTheme="minorHAnsi" w:cstheme="minorHAnsi"/>
          <w:sz w:val="24"/>
          <w:szCs w:val="24"/>
          <w:lang w:eastAsia="pt-BR"/>
        </w:rPr>
        <w:t>meses contados da Data de Emissão</w:t>
      </w:r>
      <w:bookmarkEnd w:id="113"/>
      <w:r w:rsidR="00AF7624" w:rsidRPr="00624AF7">
        <w:rPr>
          <w:rFonts w:asciiTheme="minorHAnsi" w:eastAsia="Times New Roman" w:hAnsiTheme="minorHAnsi" w:cstheme="minorHAnsi"/>
          <w:sz w:val="24"/>
          <w:szCs w:val="24"/>
          <w:lang w:eastAsia="pt-BR"/>
        </w:rPr>
        <w:t xml:space="preserve">, </w:t>
      </w:r>
      <w:r w:rsidR="007A2762" w:rsidRPr="00624AF7">
        <w:rPr>
          <w:rFonts w:asciiTheme="minorHAnsi" w:eastAsia="Times New Roman" w:hAnsiTheme="minorHAnsi" w:cstheme="minorHAnsi"/>
          <w:sz w:val="24"/>
          <w:szCs w:val="24"/>
          <w:lang w:eastAsia="pt-BR"/>
        </w:rPr>
        <w:t xml:space="preserve">sendo o primeiro pagamento devido </w:t>
      </w:r>
      <w:r w:rsidR="00171D03" w:rsidRPr="00624AF7">
        <w:rPr>
          <w:rFonts w:asciiTheme="minorHAnsi" w:eastAsia="Times New Roman" w:hAnsiTheme="minorHAnsi" w:cstheme="minorHAnsi"/>
          <w:sz w:val="24"/>
          <w:szCs w:val="24"/>
          <w:lang w:eastAsia="pt-BR"/>
        </w:rPr>
        <w:t xml:space="preserve">em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 xml:space="preserve">] </w:t>
      </w:r>
      <w:r w:rsidR="00727EC1" w:rsidRPr="00624AF7">
        <w:rPr>
          <w:rFonts w:asciiTheme="minorHAnsi" w:eastAsia="Times New Roman" w:hAnsiTheme="minorHAnsi" w:cstheme="minorHAnsi"/>
          <w:sz w:val="24"/>
          <w:szCs w:val="24"/>
          <w:lang w:eastAsia="pt-BR"/>
        </w:rPr>
        <w:t xml:space="preserve">de </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171D03" w:rsidRPr="00624AF7">
        <w:rPr>
          <w:rFonts w:asciiTheme="minorHAnsi" w:eastAsia="Times New Roman" w:hAnsiTheme="minorHAnsi" w:cstheme="minorHAnsi"/>
          <w:sz w:val="24"/>
          <w:szCs w:val="24"/>
          <w:lang w:eastAsia="pt-BR"/>
        </w:rPr>
        <w:t xml:space="preserve"> de </w:t>
      </w:r>
      <w:commentRangeEnd w:id="112"/>
      <w:r w:rsidR="00C209E8">
        <w:rPr>
          <w:rStyle w:val="Refdecomentrio"/>
          <w:rFonts w:ascii="Times New Roman" w:eastAsia="Times New Roman" w:hAnsi="Times New Roman"/>
          <w:lang w:val="x-none" w:eastAsia="x-none"/>
        </w:rPr>
        <w:commentReference w:id="112"/>
      </w:r>
      <w:r w:rsidR="00171D03" w:rsidRPr="00624AF7">
        <w:rPr>
          <w:rFonts w:asciiTheme="minorHAnsi" w:eastAsia="Times New Roman" w:hAnsiTheme="minorHAnsi" w:cstheme="minorHAnsi"/>
          <w:sz w:val="24"/>
          <w:szCs w:val="24"/>
          <w:lang w:eastAsia="pt-BR"/>
        </w:rPr>
        <w:t>202</w:t>
      </w:r>
      <w:ins w:id="114" w:author="Matheus Gomes Faria" w:date="2021-01-04T12:08:00Z">
        <w:r w:rsidR="00692BEE">
          <w:rPr>
            <w:rFonts w:asciiTheme="minorHAnsi" w:eastAsia="Times New Roman" w:hAnsiTheme="minorHAnsi" w:cstheme="minorHAnsi"/>
            <w:sz w:val="24"/>
            <w:szCs w:val="24"/>
            <w:lang w:eastAsia="pt-BR"/>
          </w:rPr>
          <w:t>2</w:t>
        </w:r>
      </w:ins>
      <w:del w:id="115" w:author="Matheus Gomes Faria" w:date="2021-01-04T12:08:00Z">
        <w:r w:rsidR="00171D03" w:rsidRPr="00624AF7" w:rsidDel="00692BEE">
          <w:rPr>
            <w:rFonts w:asciiTheme="minorHAnsi" w:eastAsia="Times New Roman" w:hAnsiTheme="minorHAnsi" w:cstheme="minorHAnsi"/>
            <w:sz w:val="24"/>
            <w:szCs w:val="24"/>
            <w:lang w:eastAsia="pt-BR"/>
          </w:rPr>
          <w:delText>1</w:delText>
        </w:r>
      </w:del>
      <w:r w:rsidR="002F147F" w:rsidRPr="00624AF7">
        <w:rPr>
          <w:rFonts w:asciiTheme="minorHAnsi" w:eastAsia="Times New Roman" w:hAnsiTheme="minorHAnsi" w:cstheme="minorHAnsi"/>
          <w:sz w:val="24"/>
          <w:szCs w:val="24"/>
          <w:lang w:eastAsia="pt-BR"/>
        </w:rPr>
        <w:t xml:space="preserve"> e o último na Data de Vencimento</w:t>
      </w:r>
      <w:r w:rsidR="0095451C" w:rsidRPr="00624AF7">
        <w:rPr>
          <w:rFonts w:asciiTheme="minorHAnsi" w:eastAsia="Times New Roman" w:hAnsiTheme="minorHAnsi" w:cstheme="minorHAnsi"/>
          <w:sz w:val="24"/>
          <w:szCs w:val="24"/>
          <w:lang w:eastAsia="pt-BR"/>
        </w:rPr>
        <w:t xml:space="preserve"> (sendo cada uma dessas datas, uma “</w:t>
      </w:r>
      <w:r w:rsidR="0095451C" w:rsidRPr="00624AF7">
        <w:rPr>
          <w:rFonts w:asciiTheme="minorHAnsi" w:eastAsia="Times New Roman" w:hAnsiTheme="minorHAnsi" w:cstheme="minorHAnsi"/>
          <w:sz w:val="24"/>
          <w:szCs w:val="24"/>
          <w:u w:val="single"/>
          <w:lang w:eastAsia="pt-BR"/>
        </w:rPr>
        <w:t>Data de Pagamento</w:t>
      </w:r>
      <w:r w:rsidR="0095451C" w:rsidRPr="00624AF7">
        <w:rPr>
          <w:rFonts w:asciiTheme="minorHAnsi" w:eastAsia="Times New Roman" w:hAnsiTheme="minorHAnsi" w:cstheme="minorHAnsi"/>
          <w:sz w:val="24"/>
          <w:szCs w:val="24"/>
          <w:lang w:eastAsia="pt-BR"/>
        </w:rPr>
        <w:t>”)</w:t>
      </w:r>
      <w:ins w:id="116" w:author="Carlos Bacha" w:date="2021-01-22T14:47:00Z">
        <w:r w:rsidR="00120B43">
          <w:rPr>
            <w:rFonts w:asciiTheme="minorHAnsi" w:eastAsia="Times New Roman" w:hAnsiTheme="minorHAnsi" w:cstheme="minorHAnsi"/>
            <w:sz w:val="24"/>
            <w:szCs w:val="24"/>
            <w:lang w:eastAsia="pt-BR"/>
          </w:rPr>
          <w:t>, conforme datas e percentuais a seguir:</w:t>
        </w:r>
      </w:ins>
      <w:r w:rsidR="006D4D88" w:rsidRPr="00624AF7">
        <w:rPr>
          <w:rFonts w:asciiTheme="minorHAnsi" w:eastAsia="Times New Roman" w:hAnsiTheme="minorHAnsi" w:cstheme="minorHAnsi"/>
          <w:sz w:val="24"/>
          <w:szCs w:val="24"/>
          <w:lang w:eastAsia="pt-BR"/>
        </w:rPr>
        <w:t>.</w:t>
      </w:r>
      <w:bookmarkEnd w:id="111"/>
    </w:p>
    <w:p w14:paraId="1F5E0098" w14:textId="445914CA" w:rsidR="00120B43" w:rsidRDefault="00120B43" w:rsidP="00120B43">
      <w:pPr>
        <w:tabs>
          <w:tab w:val="left" w:pos="851"/>
        </w:tabs>
        <w:spacing w:after="0" w:line="340" w:lineRule="exact"/>
        <w:jc w:val="both"/>
        <w:rPr>
          <w:ins w:id="117" w:author="Carlos Bacha" w:date="2021-01-22T14:47:00Z"/>
          <w:rFonts w:asciiTheme="minorHAnsi" w:eastAsia="Times New Roman" w:hAnsiTheme="minorHAnsi" w:cstheme="minorHAnsi"/>
          <w:sz w:val="24"/>
          <w:szCs w:val="24"/>
          <w:lang w:eastAsia="pt-BR"/>
        </w:rPr>
      </w:pPr>
    </w:p>
    <w:tbl>
      <w:tblPr>
        <w:tblW w:w="5000" w:type="pct"/>
        <w:tblCellMar>
          <w:left w:w="70" w:type="dxa"/>
          <w:right w:w="70" w:type="dxa"/>
        </w:tblCellMar>
        <w:tblLook w:val="04A0" w:firstRow="1" w:lastRow="0" w:firstColumn="1" w:lastColumn="0" w:noHBand="0" w:noVBand="1"/>
      </w:tblPr>
      <w:tblGrid>
        <w:gridCol w:w="1354"/>
        <w:gridCol w:w="2815"/>
        <w:gridCol w:w="4335"/>
      </w:tblGrid>
      <w:tr w:rsidR="00120B43" w:rsidRPr="00120B43" w14:paraId="29E22770" w14:textId="77777777" w:rsidTr="00120B43">
        <w:trPr>
          <w:trHeight w:val="300"/>
          <w:tblHeader/>
          <w:ins w:id="118" w:author="Carlos Bacha" w:date="2021-01-22T14:54:00Z"/>
        </w:trPr>
        <w:tc>
          <w:tcPr>
            <w:tcW w:w="1290" w:type="pct"/>
            <w:tcBorders>
              <w:top w:val="nil"/>
              <w:left w:val="nil"/>
              <w:bottom w:val="nil"/>
              <w:right w:val="nil"/>
            </w:tcBorders>
            <w:shd w:val="clear" w:color="auto" w:fill="auto"/>
            <w:noWrap/>
            <w:vAlign w:val="bottom"/>
            <w:hideMark/>
          </w:tcPr>
          <w:p w14:paraId="3400AE2E" w14:textId="77777777" w:rsidR="00120B43" w:rsidRPr="00120B43" w:rsidRDefault="00120B43" w:rsidP="00120B43">
            <w:pPr>
              <w:spacing w:after="0" w:line="240" w:lineRule="auto"/>
              <w:jc w:val="center"/>
              <w:rPr>
                <w:ins w:id="119" w:author="Carlos Bacha" w:date="2021-01-22T14:54:00Z"/>
                <w:rFonts w:eastAsia="Times New Roman" w:cs="Calibri"/>
                <w:b/>
                <w:bCs/>
                <w:color w:val="000000"/>
                <w:lang w:eastAsia="pt-BR"/>
              </w:rPr>
            </w:pPr>
            <w:ins w:id="120" w:author="Carlos Bacha" w:date="2021-01-22T14:54:00Z">
              <w:r w:rsidRPr="00120B43">
                <w:rPr>
                  <w:rFonts w:eastAsia="Times New Roman" w:cs="Calibri"/>
                  <w:b/>
                  <w:bCs/>
                  <w:color w:val="000000"/>
                  <w:lang w:eastAsia="pt-BR"/>
                </w:rPr>
                <w:t>Parcela</w:t>
              </w:r>
            </w:ins>
          </w:p>
        </w:tc>
        <w:tc>
          <w:tcPr>
            <w:tcW w:w="2149" w:type="pct"/>
            <w:tcBorders>
              <w:top w:val="nil"/>
              <w:left w:val="nil"/>
              <w:bottom w:val="nil"/>
              <w:right w:val="nil"/>
            </w:tcBorders>
            <w:shd w:val="clear" w:color="auto" w:fill="auto"/>
            <w:noWrap/>
            <w:vAlign w:val="bottom"/>
            <w:hideMark/>
          </w:tcPr>
          <w:p w14:paraId="1926EE7C" w14:textId="77777777" w:rsidR="00120B43" w:rsidRPr="00120B43" w:rsidRDefault="00120B43" w:rsidP="00120B43">
            <w:pPr>
              <w:spacing w:after="0" w:line="240" w:lineRule="auto"/>
              <w:jc w:val="center"/>
              <w:rPr>
                <w:ins w:id="121" w:author="Carlos Bacha" w:date="2021-01-22T14:54:00Z"/>
                <w:rFonts w:eastAsia="Times New Roman" w:cs="Calibri"/>
                <w:b/>
                <w:bCs/>
                <w:color w:val="000000"/>
                <w:lang w:eastAsia="pt-BR"/>
              </w:rPr>
            </w:pPr>
            <w:ins w:id="122" w:author="Carlos Bacha" w:date="2021-01-22T14:54:00Z">
              <w:r w:rsidRPr="00120B43">
                <w:rPr>
                  <w:rFonts w:eastAsia="Times New Roman" w:cs="Calibri"/>
                  <w:b/>
                  <w:bCs/>
                  <w:color w:val="000000"/>
                  <w:lang w:eastAsia="pt-BR"/>
                </w:rPr>
                <w:t>Data</w:t>
              </w:r>
            </w:ins>
          </w:p>
        </w:tc>
        <w:tc>
          <w:tcPr>
            <w:tcW w:w="1561" w:type="pct"/>
            <w:tcBorders>
              <w:top w:val="nil"/>
              <w:left w:val="nil"/>
              <w:bottom w:val="nil"/>
              <w:right w:val="nil"/>
            </w:tcBorders>
            <w:shd w:val="clear" w:color="auto" w:fill="auto"/>
            <w:noWrap/>
            <w:vAlign w:val="bottom"/>
            <w:hideMark/>
          </w:tcPr>
          <w:p w14:paraId="0597C160" w14:textId="77777777" w:rsidR="00120B43" w:rsidRPr="00120B43" w:rsidRDefault="00120B43" w:rsidP="00120B43">
            <w:pPr>
              <w:spacing w:after="0" w:line="240" w:lineRule="auto"/>
              <w:jc w:val="center"/>
              <w:rPr>
                <w:ins w:id="123" w:author="Carlos Bacha" w:date="2021-01-22T14:54:00Z"/>
                <w:rFonts w:eastAsia="Times New Roman" w:cs="Calibri"/>
                <w:b/>
                <w:bCs/>
                <w:color w:val="000000"/>
                <w:lang w:eastAsia="pt-BR"/>
              </w:rPr>
            </w:pPr>
            <w:ins w:id="124" w:author="Carlos Bacha" w:date="2021-01-22T14:54:00Z">
              <w:r w:rsidRPr="00120B43">
                <w:rPr>
                  <w:rFonts w:eastAsia="Times New Roman" w:cs="Calibri"/>
                  <w:b/>
                  <w:bCs/>
                  <w:color w:val="000000"/>
                  <w:lang w:eastAsia="pt-BR"/>
                </w:rPr>
                <w:t>% do Valor Nominal Unitário a ser amortizado</w:t>
              </w:r>
            </w:ins>
          </w:p>
        </w:tc>
      </w:tr>
      <w:tr w:rsidR="00120B43" w:rsidRPr="00120B43" w14:paraId="3F03AD81" w14:textId="77777777" w:rsidTr="00120B43">
        <w:trPr>
          <w:trHeight w:val="300"/>
          <w:ins w:id="125" w:author="Carlos Bacha" w:date="2021-01-22T14:54:00Z"/>
        </w:trPr>
        <w:tc>
          <w:tcPr>
            <w:tcW w:w="1290" w:type="pct"/>
            <w:tcBorders>
              <w:top w:val="nil"/>
              <w:left w:val="nil"/>
              <w:bottom w:val="nil"/>
              <w:right w:val="nil"/>
            </w:tcBorders>
            <w:shd w:val="clear" w:color="auto" w:fill="auto"/>
            <w:noWrap/>
            <w:vAlign w:val="bottom"/>
            <w:hideMark/>
          </w:tcPr>
          <w:p w14:paraId="640FC9EE" w14:textId="77777777" w:rsidR="00120B43" w:rsidRPr="00120B43" w:rsidRDefault="00120B43" w:rsidP="00120B43">
            <w:pPr>
              <w:spacing w:after="0" w:line="240" w:lineRule="auto"/>
              <w:jc w:val="center"/>
              <w:rPr>
                <w:ins w:id="126" w:author="Carlos Bacha" w:date="2021-01-22T14:54:00Z"/>
                <w:rFonts w:eastAsia="Times New Roman" w:cs="Calibri"/>
                <w:color w:val="000000"/>
                <w:lang w:eastAsia="pt-BR"/>
              </w:rPr>
            </w:pPr>
            <w:ins w:id="127" w:author="Carlos Bacha" w:date="2021-01-22T14:54:00Z">
              <w:r w:rsidRPr="00120B43">
                <w:rPr>
                  <w:rFonts w:eastAsia="Times New Roman" w:cs="Calibri"/>
                  <w:color w:val="000000"/>
                  <w:lang w:eastAsia="pt-BR"/>
                </w:rPr>
                <w:t>1</w:t>
              </w:r>
            </w:ins>
          </w:p>
        </w:tc>
        <w:tc>
          <w:tcPr>
            <w:tcW w:w="2149" w:type="pct"/>
            <w:tcBorders>
              <w:top w:val="nil"/>
              <w:left w:val="nil"/>
              <w:bottom w:val="nil"/>
              <w:right w:val="nil"/>
            </w:tcBorders>
            <w:shd w:val="clear" w:color="auto" w:fill="auto"/>
            <w:noWrap/>
            <w:vAlign w:val="bottom"/>
            <w:hideMark/>
          </w:tcPr>
          <w:p w14:paraId="4CC28BEC" w14:textId="77777777" w:rsidR="00120B43" w:rsidRPr="00120B43" w:rsidRDefault="00120B43" w:rsidP="00120B43">
            <w:pPr>
              <w:spacing w:after="0" w:line="240" w:lineRule="auto"/>
              <w:jc w:val="center"/>
              <w:rPr>
                <w:ins w:id="128" w:author="Carlos Bacha" w:date="2021-01-22T14:54:00Z"/>
                <w:rFonts w:eastAsia="Times New Roman" w:cs="Calibri"/>
                <w:color w:val="000000"/>
                <w:lang w:eastAsia="pt-BR"/>
              </w:rPr>
            </w:pPr>
            <w:proofErr w:type="spellStart"/>
            <w:ins w:id="129"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5E7EBC1E" w14:textId="77777777" w:rsidR="00120B43" w:rsidRPr="00120B43" w:rsidRDefault="00120B43" w:rsidP="00120B43">
            <w:pPr>
              <w:spacing w:after="0" w:line="240" w:lineRule="auto"/>
              <w:jc w:val="center"/>
              <w:rPr>
                <w:ins w:id="130" w:author="Carlos Bacha" w:date="2021-01-22T14:54:00Z"/>
                <w:rFonts w:eastAsia="Times New Roman" w:cs="Calibri"/>
                <w:color w:val="000000"/>
                <w:lang w:eastAsia="pt-BR"/>
              </w:rPr>
            </w:pPr>
            <w:ins w:id="131" w:author="Carlos Bacha" w:date="2021-01-22T14:54:00Z">
              <w:r w:rsidRPr="00120B43">
                <w:rPr>
                  <w:rFonts w:eastAsia="Times New Roman" w:cs="Calibri"/>
                  <w:color w:val="000000"/>
                  <w:lang w:eastAsia="pt-BR"/>
                </w:rPr>
                <w:t>2,0833%</w:t>
              </w:r>
            </w:ins>
          </w:p>
        </w:tc>
      </w:tr>
      <w:tr w:rsidR="00120B43" w:rsidRPr="00120B43" w14:paraId="3F38462C" w14:textId="77777777" w:rsidTr="00120B43">
        <w:trPr>
          <w:trHeight w:val="300"/>
          <w:ins w:id="132" w:author="Carlos Bacha" w:date="2021-01-22T14:54:00Z"/>
        </w:trPr>
        <w:tc>
          <w:tcPr>
            <w:tcW w:w="1290" w:type="pct"/>
            <w:tcBorders>
              <w:top w:val="nil"/>
              <w:left w:val="nil"/>
              <w:bottom w:val="nil"/>
              <w:right w:val="nil"/>
            </w:tcBorders>
            <w:shd w:val="clear" w:color="auto" w:fill="auto"/>
            <w:noWrap/>
            <w:vAlign w:val="bottom"/>
            <w:hideMark/>
          </w:tcPr>
          <w:p w14:paraId="0B240934" w14:textId="77777777" w:rsidR="00120B43" w:rsidRPr="00120B43" w:rsidRDefault="00120B43" w:rsidP="00120B43">
            <w:pPr>
              <w:spacing w:after="0" w:line="240" w:lineRule="auto"/>
              <w:jc w:val="center"/>
              <w:rPr>
                <w:ins w:id="133" w:author="Carlos Bacha" w:date="2021-01-22T14:54:00Z"/>
                <w:rFonts w:eastAsia="Times New Roman" w:cs="Calibri"/>
                <w:color w:val="000000"/>
                <w:lang w:eastAsia="pt-BR"/>
              </w:rPr>
            </w:pPr>
            <w:ins w:id="134" w:author="Carlos Bacha" w:date="2021-01-22T14:54:00Z">
              <w:r w:rsidRPr="00120B43">
                <w:rPr>
                  <w:rFonts w:eastAsia="Times New Roman" w:cs="Calibri"/>
                  <w:color w:val="000000"/>
                  <w:lang w:eastAsia="pt-BR"/>
                </w:rPr>
                <w:t>2</w:t>
              </w:r>
            </w:ins>
          </w:p>
        </w:tc>
        <w:tc>
          <w:tcPr>
            <w:tcW w:w="2149" w:type="pct"/>
            <w:tcBorders>
              <w:top w:val="nil"/>
              <w:left w:val="nil"/>
              <w:bottom w:val="nil"/>
              <w:right w:val="nil"/>
            </w:tcBorders>
            <w:shd w:val="clear" w:color="auto" w:fill="auto"/>
            <w:noWrap/>
            <w:vAlign w:val="bottom"/>
            <w:hideMark/>
          </w:tcPr>
          <w:p w14:paraId="0081D37B" w14:textId="77777777" w:rsidR="00120B43" w:rsidRPr="00120B43" w:rsidRDefault="00120B43" w:rsidP="00120B43">
            <w:pPr>
              <w:spacing w:after="0" w:line="240" w:lineRule="auto"/>
              <w:jc w:val="center"/>
              <w:rPr>
                <w:ins w:id="135" w:author="Carlos Bacha" w:date="2021-01-22T14:54:00Z"/>
                <w:rFonts w:eastAsia="Times New Roman" w:cs="Calibri"/>
                <w:color w:val="000000"/>
                <w:lang w:eastAsia="pt-BR"/>
              </w:rPr>
            </w:pPr>
            <w:proofErr w:type="spellStart"/>
            <w:ins w:id="136"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0F9AC305" w14:textId="77777777" w:rsidR="00120B43" w:rsidRPr="00120B43" w:rsidRDefault="00120B43" w:rsidP="00120B43">
            <w:pPr>
              <w:spacing w:after="0" w:line="240" w:lineRule="auto"/>
              <w:jc w:val="center"/>
              <w:rPr>
                <w:ins w:id="137" w:author="Carlos Bacha" w:date="2021-01-22T14:54:00Z"/>
                <w:rFonts w:eastAsia="Times New Roman" w:cs="Calibri"/>
                <w:color w:val="000000"/>
                <w:lang w:eastAsia="pt-BR"/>
              </w:rPr>
            </w:pPr>
            <w:ins w:id="138" w:author="Carlos Bacha" w:date="2021-01-22T14:54:00Z">
              <w:r w:rsidRPr="00120B43">
                <w:rPr>
                  <w:rFonts w:eastAsia="Times New Roman" w:cs="Calibri"/>
                  <w:color w:val="000000"/>
                  <w:lang w:eastAsia="pt-BR"/>
                </w:rPr>
                <w:t>2,0833%</w:t>
              </w:r>
            </w:ins>
          </w:p>
        </w:tc>
      </w:tr>
      <w:tr w:rsidR="00120B43" w:rsidRPr="00120B43" w14:paraId="5EE9E971" w14:textId="77777777" w:rsidTr="00120B43">
        <w:trPr>
          <w:trHeight w:val="300"/>
          <w:ins w:id="139" w:author="Carlos Bacha" w:date="2021-01-22T14:54:00Z"/>
        </w:trPr>
        <w:tc>
          <w:tcPr>
            <w:tcW w:w="1290" w:type="pct"/>
            <w:tcBorders>
              <w:top w:val="nil"/>
              <w:left w:val="nil"/>
              <w:bottom w:val="nil"/>
              <w:right w:val="nil"/>
            </w:tcBorders>
            <w:shd w:val="clear" w:color="auto" w:fill="auto"/>
            <w:noWrap/>
            <w:vAlign w:val="bottom"/>
            <w:hideMark/>
          </w:tcPr>
          <w:p w14:paraId="6CE8E388" w14:textId="77777777" w:rsidR="00120B43" w:rsidRPr="00120B43" w:rsidRDefault="00120B43" w:rsidP="00120B43">
            <w:pPr>
              <w:spacing w:after="0" w:line="240" w:lineRule="auto"/>
              <w:jc w:val="center"/>
              <w:rPr>
                <w:ins w:id="140" w:author="Carlos Bacha" w:date="2021-01-22T14:54:00Z"/>
                <w:rFonts w:eastAsia="Times New Roman" w:cs="Calibri"/>
                <w:color w:val="000000"/>
                <w:lang w:eastAsia="pt-BR"/>
              </w:rPr>
            </w:pPr>
            <w:ins w:id="141" w:author="Carlos Bacha" w:date="2021-01-22T14:54:00Z">
              <w:r w:rsidRPr="00120B43">
                <w:rPr>
                  <w:rFonts w:eastAsia="Times New Roman" w:cs="Calibri"/>
                  <w:color w:val="000000"/>
                  <w:lang w:eastAsia="pt-BR"/>
                </w:rPr>
                <w:t>3</w:t>
              </w:r>
            </w:ins>
          </w:p>
        </w:tc>
        <w:tc>
          <w:tcPr>
            <w:tcW w:w="2149" w:type="pct"/>
            <w:tcBorders>
              <w:top w:val="nil"/>
              <w:left w:val="nil"/>
              <w:bottom w:val="nil"/>
              <w:right w:val="nil"/>
            </w:tcBorders>
            <w:shd w:val="clear" w:color="auto" w:fill="auto"/>
            <w:noWrap/>
            <w:vAlign w:val="bottom"/>
            <w:hideMark/>
          </w:tcPr>
          <w:p w14:paraId="3D6DBCF6" w14:textId="77777777" w:rsidR="00120B43" w:rsidRPr="00120B43" w:rsidRDefault="00120B43" w:rsidP="00120B43">
            <w:pPr>
              <w:spacing w:after="0" w:line="240" w:lineRule="auto"/>
              <w:jc w:val="center"/>
              <w:rPr>
                <w:ins w:id="142" w:author="Carlos Bacha" w:date="2021-01-22T14:54:00Z"/>
                <w:rFonts w:eastAsia="Times New Roman" w:cs="Calibri"/>
                <w:color w:val="000000"/>
                <w:lang w:eastAsia="pt-BR"/>
              </w:rPr>
            </w:pPr>
            <w:proofErr w:type="spellStart"/>
            <w:ins w:id="143"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35F6FA37" w14:textId="77777777" w:rsidR="00120B43" w:rsidRPr="00120B43" w:rsidRDefault="00120B43" w:rsidP="00120B43">
            <w:pPr>
              <w:spacing w:after="0" w:line="240" w:lineRule="auto"/>
              <w:jc w:val="center"/>
              <w:rPr>
                <w:ins w:id="144" w:author="Carlos Bacha" w:date="2021-01-22T14:54:00Z"/>
                <w:rFonts w:eastAsia="Times New Roman" w:cs="Calibri"/>
                <w:color w:val="000000"/>
                <w:lang w:eastAsia="pt-BR"/>
              </w:rPr>
            </w:pPr>
            <w:ins w:id="145" w:author="Carlos Bacha" w:date="2021-01-22T14:54:00Z">
              <w:r w:rsidRPr="00120B43">
                <w:rPr>
                  <w:rFonts w:eastAsia="Times New Roman" w:cs="Calibri"/>
                  <w:color w:val="000000"/>
                  <w:lang w:eastAsia="pt-BR"/>
                </w:rPr>
                <w:t>2,0833%</w:t>
              </w:r>
            </w:ins>
          </w:p>
        </w:tc>
      </w:tr>
      <w:tr w:rsidR="00120B43" w:rsidRPr="00120B43" w14:paraId="6C7B7C5F" w14:textId="77777777" w:rsidTr="00120B43">
        <w:trPr>
          <w:trHeight w:val="300"/>
          <w:ins w:id="146" w:author="Carlos Bacha" w:date="2021-01-22T14:54:00Z"/>
        </w:trPr>
        <w:tc>
          <w:tcPr>
            <w:tcW w:w="1290" w:type="pct"/>
            <w:tcBorders>
              <w:top w:val="nil"/>
              <w:left w:val="nil"/>
              <w:bottom w:val="nil"/>
              <w:right w:val="nil"/>
            </w:tcBorders>
            <w:shd w:val="clear" w:color="auto" w:fill="auto"/>
            <w:noWrap/>
            <w:vAlign w:val="bottom"/>
            <w:hideMark/>
          </w:tcPr>
          <w:p w14:paraId="4EAD8F9B" w14:textId="77777777" w:rsidR="00120B43" w:rsidRPr="00120B43" w:rsidRDefault="00120B43" w:rsidP="00120B43">
            <w:pPr>
              <w:spacing w:after="0" w:line="240" w:lineRule="auto"/>
              <w:jc w:val="center"/>
              <w:rPr>
                <w:ins w:id="147" w:author="Carlos Bacha" w:date="2021-01-22T14:54:00Z"/>
                <w:rFonts w:eastAsia="Times New Roman" w:cs="Calibri"/>
                <w:color w:val="000000"/>
                <w:lang w:eastAsia="pt-BR"/>
              </w:rPr>
            </w:pPr>
            <w:ins w:id="148" w:author="Carlos Bacha" w:date="2021-01-22T14:54:00Z">
              <w:r w:rsidRPr="00120B43">
                <w:rPr>
                  <w:rFonts w:eastAsia="Times New Roman" w:cs="Calibri"/>
                  <w:color w:val="000000"/>
                  <w:lang w:eastAsia="pt-BR"/>
                </w:rPr>
                <w:t>4</w:t>
              </w:r>
            </w:ins>
          </w:p>
        </w:tc>
        <w:tc>
          <w:tcPr>
            <w:tcW w:w="2149" w:type="pct"/>
            <w:tcBorders>
              <w:top w:val="nil"/>
              <w:left w:val="nil"/>
              <w:bottom w:val="nil"/>
              <w:right w:val="nil"/>
            </w:tcBorders>
            <w:shd w:val="clear" w:color="auto" w:fill="auto"/>
            <w:noWrap/>
            <w:vAlign w:val="bottom"/>
            <w:hideMark/>
          </w:tcPr>
          <w:p w14:paraId="736B1B4D" w14:textId="77777777" w:rsidR="00120B43" w:rsidRPr="00120B43" w:rsidRDefault="00120B43" w:rsidP="00120B43">
            <w:pPr>
              <w:spacing w:after="0" w:line="240" w:lineRule="auto"/>
              <w:jc w:val="center"/>
              <w:rPr>
                <w:ins w:id="149" w:author="Carlos Bacha" w:date="2021-01-22T14:54:00Z"/>
                <w:rFonts w:eastAsia="Times New Roman" w:cs="Calibri"/>
                <w:color w:val="000000"/>
                <w:lang w:eastAsia="pt-BR"/>
              </w:rPr>
            </w:pPr>
            <w:proofErr w:type="spellStart"/>
            <w:ins w:id="150"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6F034BAF" w14:textId="77777777" w:rsidR="00120B43" w:rsidRPr="00120B43" w:rsidRDefault="00120B43" w:rsidP="00120B43">
            <w:pPr>
              <w:spacing w:after="0" w:line="240" w:lineRule="auto"/>
              <w:jc w:val="center"/>
              <w:rPr>
                <w:ins w:id="151" w:author="Carlos Bacha" w:date="2021-01-22T14:54:00Z"/>
                <w:rFonts w:eastAsia="Times New Roman" w:cs="Calibri"/>
                <w:color w:val="000000"/>
                <w:lang w:eastAsia="pt-BR"/>
              </w:rPr>
            </w:pPr>
            <w:ins w:id="152" w:author="Carlos Bacha" w:date="2021-01-22T14:54:00Z">
              <w:r w:rsidRPr="00120B43">
                <w:rPr>
                  <w:rFonts w:eastAsia="Times New Roman" w:cs="Calibri"/>
                  <w:color w:val="000000"/>
                  <w:lang w:eastAsia="pt-BR"/>
                </w:rPr>
                <w:t>2,0833%</w:t>
              </w:r>
            </w:ins>
          </w:p>
        </w:tc>
      </w:tr>
      <w:tr w:rsidR="00120B43" w:rsidRPr="00120B43" w14:paraId="32D515F8" w14:textId="77777777" w:rsidTr="00120B43">
        <w:trPr>
          <w:trHeight w:val="300"/>
          <w:ins w:id="153" w:author="Carlos Bacha" w:date="2021-01-22T14:54:00Z"/>
        </w:trPr>
        <w:tc>
          <w:tcPr>
            <w:tcW w:w="1290" w:type="pct"/>
            <w:tcBorders>
              <w:top w:val="nil"/>
              <w:left w:val="nil"/>
              <w:bottom w:val="nil"/>
              <w:right w:val="nil"/>
            </w:tcBorders>
            <w:shd w:val="clear" w:color="auto" w:fill="auto"/>
            <w:noWrap/>
            <w:vAlign w:val="bottom"/>
            <w:hideMark/>
          </w:tcPr>
          <w:p w14:paraId="585F35D5" w14:textId="77777777" w:rsidR="00120B43" w:rsidRPr="00120B43" w:rsidRDefault="00120B43" w:rsidP="00120B43">
            <w:pPr>
              <w:spacing w:after="0" w:line="240" w:lineRule="auto"/>
              <w:jc w:val="center"/>
              <w:rPr>
                <w:ins w:id="154" w:author="Carlos Bacha" w:date="2021-01-22T14:54:00Z"/>
                <w:rFonts w:eastAsia="Times New Roman" w:cs="Calibri"/>
                <w:color w:val="000000"/>
                <w:lang w:eastAsia="pt-BR"/>
              </w:rPr>
            </w:pPr>
            <w:ins w:id="155" w:author="Carlos Bacha" w:date="2021-01-22T14:54:00Z">
              <w:r w:rsidRPr="00120B43">
                <w:rPr>
                  <w:rFonts w:eastAsia="Times New Roman" w:cs="Calibri"/>
                  <w:color w:val="000000"/>
                  <w:lang w:eastAsia="pt-BR"/>
                </w:rPr>
                <w:t>5</w:t>
              </w:r>
            </w:ins>
          </w:p>
        </w:tc>
        <w:tc>
          <w:tcPr>
            <w:tcW w:w="2149" w:type="pct"/>
            <w:tcBorders>
              <w:top w:val="nil"/>
              <w:left w:val="nil"/>
              <w:bottom w:val="nil"/>
              <w:right w:val="nil"/>
            </w:tcBorders>
            <w:shd w:val="clear" w:color="auto" w:fill="auto"/>
            <w:noWrap/>
            <w:vAlign w:val="bottom"/>
            <w:hideMark/>
          </w:tcPr>
          <w:p w14:paraId="57A106D1" w14:textId="77777777" w:rsidR="00120B43" w:rsidRPr="00120B43" w:rsidRDefault="00120B43" w:rsidP="00120B43">
            <w:pPr>
              <w:spacing w:after="0" w:line="240" w:lineRule="auto"/>
              <w:jc w:val="center"/>
              <w:rPr>
                <w:ins w:id="156" w:author="Carlos Bacha" w:date="2021-01-22T14:54:00Z"/>
                <w:rFonts w:eastAsia="Times New Roman" w:cs="Calibri"/>
                <w:color w:val="000000"/>
                <w:lang w:eastAsia="pt-BR"/>
              </w:rPr>
            </w:pPr>
            <w:proofErr w:type="spellStart"/>
            <w:ins w:id="157"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578F62FB" w14:textId="77777777" w:rsidR="00120B43" w:rsidRPr="00120B43" w:rsidRDefault="00120B43" w:rsidP="00120B43">
            <w:pPr>
              <w:spacing w:after="0" w:line="240" w:lineRule="auto"/>
              <w:jc w:val="center"/>
              <w:rPr>
                <w:ins w:id="158" w:author="Carlos Bacha" w:date="2021-01-22T14:54:00Z"/>
                <w:rFonts w:eastAsia="Times New Roman" w:cs="Calibri"/>
                <w:color w:val="000000"/>
                <w:lang w:eastAsia="pt-BR"/>
              </w:rPr>
            </w:pPr>
            <w:ins w:id="159" w:author="Carlos Bacha" w:date="2021-01-22T14:54:00Z">
              <w:r w:rsidRPr="00120B43">
                <w:rPr>
                  <w:rFonts w:eastAsia="Times New Roman" w:cs="Calibri"/>
                  <w:color w:val="000000"/>
                  <w:lang w:eastAsia="pt-BR"/>
                </w:rPr>
                <w:t>2,0833%</w:t>
              </w:r>
            </w:ins>
          </w:p>
        </w:tc>
      </w:tr>
      <w:tr w:rsidR="00120B43" w:rsidRPr="00120B43" w14:paraId="435824F3" w14:textId="77777777" w:rsidTr="00120B43">
        <w:trPr>
          <w:trHeight w:val="300"/>
          <w:ins w:id="160" w:author="Carlos Bacha" w:date="2021-01-22T14:54:00Z"/>
        </w:trPr>
        <w:tc>
          <w:tcPr>
            <w:tcW w:w="1290" w:type="pct"/>
            <w:tcBorders>
              <w:top w:val="nil"/>
              <w:left w:val="nil"/>
              <w:bottom w:val="nil"/>
              <w:right w:val="nil"/>
            </w:tcBorders>
            <w:shd w:val="clear" w:color="auto" w:fill="auto"/>
            <w:noWrap/>
            <w:vAlign w:val="bottom"/>
            <w:hideMark/>
          </w:tcPr>
          <w:p w14:paraId="33B89C51" w14:textId="77777777" w:rsidR="00120B43" w:rsidRPr="00120B43" w:rsidRDefault="00120B43" w:rsidP="00120B43">
            <w:pPr>
              <w:spacing w:after="0" w:line="240" w:lineRule="auto"/>
              <w:jc w:val="center"/>
              <w:rPr>
                <w:ins w:id="161" w:author="Carlos Bacha" w:date="2021-01-22T14:54:00Z"/>
                <w:rFonts w:eastAsia="Times New Roman" w:cs="Calibri"/>
                <w:color w:val="000000"/>
                <w:lang w:eastAsia="pt-BR"/>
              </w:rPr>
            </w:pPr>
            <w:ins w:id="162" w:author="Carlos Bacha" w:date="2021-01-22T14:54:00Z">
              <w:r w:rsidRPr="00120B43">
                <w:rPr>
                  <w:rFonts w:eastAsia="Times New Roman" w:cs="Calibri"/>
                  <w:color w:val="000000"/>
                  <w:lang w:eastAsia="pt-BR"/>
                </w:rPr>
                <w:t>6</w:t>
              </w:r>
            </w:ins>
          </w:p>
        </w:tc>
        <w:tc>
          <w:tcPr>
            <w:tcW w:w="2149" w:type="pct"/>
            <w:tcBorders>
              <w:top w:val="nil"/>
              <w:left w:val="nil"/>
              <w:bottom w:val="nil"/>
              <w:right w:val="nil"/>
            </w:tcBorders>
            <w:shd w:val="clear" w:color="auto" w:fill="auto"/>
            <w:noWrap/>
            <w:vAlign w:val="bottom"/>
            <w:hideMark/>
          </w:tcPr>
          <w:p w14:paraId="4C51A55E" w14:textId="77777777" w:rsidR="00120B43" w:rsidRPr="00120B43" w:rsidRDefault="00120B43" w:rsidP="00120B43">
            <w:pPr>
              <w:spacing w:after="0" w:line="240" w:lineRule="auto"/>
              <w:jc w:val="center"/>
              <w:rPr>
                <w:ins w:id="163" w:author="Carlos Bacha" w:date="2021-01-22T14:54:00Z"/>
                <w:rFonts w:eastAsia="Times New Roman" w:cs="Calibri"/>
                <w:color w:val="000000"/>
                <w:lang w:eastAsia="pt-BR"/>
              </w:rPr>
            </w:pPr>
            <w:proofErr w:type="spellStart"/>
            <w:ins w:id="164"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7341EE19" w14:textId="77777777" w:rsidR="00120B43" w:rsidRPr="00120B43" w:rsidRDefault="00120B43" w:rsidP="00120B43">
            <w:pPr>
              <w:spacing w:after="0" w:line="240" w:lineRule="auto"/>
              <w:jc w:val="center"/>
              <w:rPr>
                <w:ins w:id="165" w:author="Carlos Bacha" w:date="2021-01-22T14:54:00Z"/>
                <w:rFonts w:eastAsia="Times New Roman" w:cs="Calibri"/>
                <w:color w:val="000000"/>
                <w:lang w:eastAsia="pt-BR"/>
              </w:rPr>
            </w:pPr>
            <w:ins w:id="166" w:author="Carlos Bacha" w:date="2021-01-22T14:54:00Z">
              <w:r w:rsidRPr="00120B43">
                <w:rPr>
                  <w:rFonts w:eastAsia="Times New Roman" w:cs="Calibri"/>
                  <w:color w:val="000000"/>
                  <w:lang w:eastAsia="pt-BR"/>
                </w:rPr>
                <w:t>2,0833%</w:t>
              </w:r>
            </w:ins>
          </w:p>
        </w:tc>
      </w:tr>
      <w:tr w:rsidR="00120B43" w:rsidRPr="00120B43" w14:paraId="1CBD180F" w14:textId="77777777" w:rsidTr="00120B43">
        <w:trPr>
          <w:trHeight w:val="300"/>
          <w:ins w:id="167" w:author="Carlos Bacha" w:date="2021-01-22T14:54:00Z"/>
        </w:trPr>
        <w:tc>
          <w:tcPr>
            <w:tcW w:w="1290" w:type="pct"/>
            <w:tcBorders>
              <w:top w:val="nil"/>
              <w:left w:val="nil"/>
              <w:bottom w:val="nil"/>
              <w:right w:val="nil"/>
            </w:tcBorders>
            <w:shd w:val="clear" w:color="auto" w:fill="auto"/>
            <w:noWrap/>
            <w:vAlign w:val="bottom"/>
            <w:hideMark/>
          </w:tcPr>
          <w:p w14:paraId="278E5F76" w14:textId="77777777" w:rsidR="00120B43" w:rsidRPr="00120B43" w:rsidRDefault="00120B43" w:rsidP="00120B43">
            <w:pPr>
              <w:spacing w:after="0" w:line="240" w:lineRule="auto"/>
              <w:jc w:val="center"/>
              <w:rPr>
                <w:ins w:id="168" w:author="Carlos Bacha" w:date="2021-01-22T14:54:00Z"/>
                <w:rFonts w:eastAsia="Times New Roman" w:cs="Calibri"/>
                <w:color w:val="000000"/>
                <w:lang w:eastAsia="pt-BR"/>
              </w:rPr>
            </w:pPr>
            <w:ins w:id="169" w:author="Carlos Bacha" w:date="2021-01-22T14:54:00Z">
              <w:r w:rsidRPr="00120B43">
                <w:rPr>
                  <w:rFonts w:eastAsia="Times New Roman" w:cs="Calibri"/>
                  <w:color w:val="000000"/>
                  <w:lang w:eastAsia="pt-BR"/>
                </w:rPr>
                <w:t>7</w:t>
              </w:r>
            </w:ins>
          </w:p>
        </w:tc>
        <w:tc>
          <w:tcPr>
            <w:tcW w:w="2149" w:type="pct"/>
            <w:tcBorders>
              <w:top w:val="nil"/>
              <w:left w:val="nil"/>
              <w:bottom w:val="nil"/>
              <w:right w:val="nil"/>
            </w:tcBorders>
            <w:shd w:val="clear" w:color="auto" w:fill="auto"/>
            <w:noWrap/>
            <w:vAlign w:val="bottom"/>
            <w:hideMark/>
          </w:tcPr>
          <w:p w14:paraId="1BF0FBE6" w14:textId="77777777" w:rsidR="00120B43" w:rsidRPr="00120B43" w:rsidRDefault="00120B43" w:rsidP="00120B43">
            <w:pPr>
              <w:spacing w:after="0" w:line="240" w:lineRule="auto"/>
              <w:jc w:val="center"/>
              <w:rPr>
                <w:ins w:id="170" w:author="Carlos Bacha" w:date="2021-01-22T14:54:00Z"/>
                <w:rFonts w:eastAsia="Times New Roman" w:cs="Calibri"/>
                <w:color w:val="000000"/>
                <w:lang w:eastAsia="pt-BR"/>
              </w:rPr>
            </w:pPr>
            <w:proofErr w:type="spellStart"/>
            <w:ins w:id="171"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06FC6BB8" w14:textId="77777777" w:rsidR="00120B43" w:rsidRPr="00120B43" w:rsidRDefault="00120B43" w:rsidP="00120B43">
            <w:pPr>
              <w:spacing w:after="0" w:line="240" w:lineRule="auto"/>
              <w:jc w:val="center"/>
              <w:rPr>
                <w:ins w:id="172" w:author="Carlos Bacha" w:date="2021-01-22T14:54:00Z"/>
                <w:rFonts w:eastAsia="Times New Roman" w:cs="Calibri"/>
                <w:color w:val="000000"/>
                <w:lang w:eastAsia="pt-BR"/>
              </w:rPr>
            </w:pPr>
            <w:ins w:id="173" w:author="Carlos Bacha" w:date="2021-01-22T14:54:00Z">
              <w:r w:rsidRPr="00120B43">
                <w:rPr>
                  <w:rFonts w:eastAsia="Times New Roman" w:cs="Calibri"/>
                  <w:color w:val="000000"/>
                  <w:lang w:eastAsia="pt-BR"/>
                </w:rPr>
                <w:t>2,0833%</w:t>
              </w:r>
            </w:ins>
          </w:p>
        </w:tc>
      </w:tr>
      <w:tr w:rsidR="00120B43" w:rsidRPr="00120B43" w14:paraId="1ECEDC55" w14:textId="77777777" w:rsidTr="00120B43">
        <w:trPr>
          <w:trHeight w:val="300"/>
          <w:ins w:id="174" w:author="Carlos Bacha" w:date="2021-01-22T14:54:00Z"/>
        </w:trPr>
        <w:tc>
          <w:tcPr>
            <w:tcW w:w="1290" w:type="pct"/>
            <w:tcBorders>
              <w:top w:val="nil"/>
              <w:left w:val="nil"/>
              <w:bottom w:val="nil"/>
              <w:right w:val="nil"/>
            </w:tcBorders>
            <w:shd w:val="clear" w:color="auto" w:fill="auto"/>
            <w:noWrap/>
            <w:vAlign w:val="bottom"/>
            <w:hideMark/>
          </w:tcPr>
          <w:p w14:paraId="1D50C35B" w14:textId="77777777" w:rsidR="00120B43" w:rsidRPr="00120B43" w:rsidRDefault="00120B43" w:rsidP="00120B43">
            <w:pPr>
              <w:spacing w:after="0" w:line="240" w:lineRule="auto"/>
              <w:jc w:val="center"/>
              <w:rPr>
                <w:ins w:id="175" w:author="Carlos Bacha" w:date="2021-01-22T14:54:00Z"/>
                <w:rFonts w:eastAsia="Times New Roman" w:cs="Calibri"/>
                <w:color w:val="000000"/>
                <w:lang w:eastAsia="pt-BR"/>
              </w:rPr>
            </w:pPr>
            <w:ins w:id="176" w:author="Carlos Bacha" w:date="2021-01-22T14:54:00Z">
              <w:r w:rsidRPr="00120B43">
                <w:rPr>
                  <w:rFonts w:eastAsia="Times New Roman" w:cs="Calibri"/>
                  <w:color w:val="000000"/>
                  <w:lang w:eastAsia="pt-BR"/>
                </w:rPr>
                <w:t>8</w:t>
              </w:r>
            </w:ins>
          </w:p>
        </w:tc>
        <w:tc>
          <w:tcPr>
            <w:tcW w:w="2149" w:type="pct"/>
            <w:tcBorders>
              <w:top w:val="nil"/>
              <w:left w:val="nil"/>
              <w:bottom w:val="nil"/>
              <w:right w:val="nil"/>
            </w:tcBorders>
            <w:shd w:val="clear" w:color="auto" w:fill="auto"/>
            <w:noWrap/>
            <w:vAlign w:val="bottom"/>
            <w:hideMark/>
          </w:tcPr>
          <w:p w14:paraId="3E632D9C" w14:textId="77777777" w:rsidR="00120B43" w:rsidRPr="00120B43" w:rsidRDefault="00120B43" w:rsidP="00120B43">
            <w:pPr>
              <w:spacing w:after="0" w:line="240" w:lineRule="auto"/>
              <w:jc w:val="center"/>
              <w:rPr>
                <w:ins w:id="177" w:author="Carlos Bacha" w:date="2021-01-22T14:54:00Z"/>
                <w:rFonts w:eastAsia="Times New Roman" w:cs="Calibri"/>
                <w:color w:val="000000"/>
                <w:lang w:eastAsia="pt-BR"/>
              </w:rPr>
            </w:pPr>
            <w:proofErr w:type="spellStart"/>
            <w:ins w:id="178"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7DD9924F" w14:textId="77777777" w:rsidR="00120B43" w:rsidRPr="00120B43" w:rsidRDefault="00120B43" w:rsidP="00120B43">
            <w:pPr>
              <w:spacing w:after="0" w:line="240" w:lineRule="auto"/>
              <w:jc w:val="center"/>
              <w:rPr>
                <w:ins w:id="179" w:author="Carlos Bacha" w:date="2021-01-22T14:54:00Z"/>
                <w:rFonts w:eastAsia="Times New Roman" w:cs="Calibri"/>
                <w:color w:val="000000"/>
                <w:lang w:eastAsia="pt-BR"/>
              </w:rPr>
            </w:pPr>
            <w:ins w:id="180" w:author="Carlos Bacha" w:date="2021-01-22T14:54:00Z">
              <w:r w:rsidRPr="00120B43">
                <w:rPr>
                  <w:rFonts w:eastAsia="Times New Roman" w:cs="Calibri"/>
                  <w:color w:val="000000"/>
                  <w:lang w:eastAsia="pt-BR"/>
                </w:rPr>
                <w:t>2,0833%</w:t>
              </w:r>
            </w:ins>
          </w:p>
        </w:tc>
      </w:tr>
      <w:tr w:rsidR="00120B43" w:rsidRPr="00120B43" w14:paraId="2E5C36A6" w14:textId="77777777" w:rsidTr="00120B43">
        <w:trPr>
          <w:trHeight w:val="300"/>
          <w:ins w:id="181" w:author="Carlos Bacha" w:date="2021-01-22T14:54:00Z"/>
        </w:trPr>
        <w:tc>
          <w:tcPr>
            <w:tcW w:w="1290" w:type="pct"/>
            <w:tcBorders>
              <w:top w:val="nil"/>
              <w:left w:val="nil"/>
              <w:bottom w:val="nil"/>
              <w:right w:val="nil"/>
            </w:tcBorders>
            <w:shd w:val="clear" w:color="auto" w:fill="auto"/>
            <w:noWrap/>
            <w:vAlign w:val="bottom"/>
            <w:hideMark/>
          </w:tcPr>
          <w:p w14:paraId="00E777A2" w14:textId="77777777" w:rsidR="00120B43" w:rsidRPr="00120B43" w:rsidRDefault="00120B43" w:rsidP="00120B43">
            <w:pPr>
              <w:spacing w:after="0" w:line="240" w:lineRule="auto"/>
              <w:jc w:val="center"/>
              <w:rPr>
                <w:ins w:id="182" w:author="Carlos Bacha" w:date="2021-01-22T14:54:00Z"/>
                <w:rFonts w:eastAsia="Times New Roman" w:cs="Calibri"/>
                <w:color w:val="000000"/>
                <w:lang w:eastAsia="pt-BR"/>
              </w:rPr>
            </w:pPr>
            <w:ins w:id="183" w:author="Carlos Bacha" w:date="2021-01-22T14:54:00Z">
              <w:r w:rsidRPr="00120B43">
                <w:rPr>
                  <w:rFonts w:eastAsia="Times New Roman" w:cs="Calibri"/>
                  <w:color w:val="000000"/>
                  <w:lang w:eastAsia="pt-BR"/>
                </w:rPr>
                <w:t>9</w:t>
              </w:r>
            </w:ins>
          </w:p>
        </w:tc>
        <w:tc>
          <w:tcPr>
            <w:tcW w:w="2149" w:type="pct"/>
            <w:tcBorders>
              <w:top w:val="nil"/>
              <w:left w:val="nil"/>
              <w:bottom w:val="nil"/>
              <w:right w:val="nil"/>
            </w:tcBorders>
            <w:shd w:val="clear" w:color="auto" w:fill="auto"/>
            <w:noWrap/>
            <w:vAlign w:val="bottom"/>
            <w:hideMark/>
          </w:tcPr>
          <w:p w14:paraId="4AE531A8" w14:textId="77777777" w:rsidR="00120B43" w:rsidRPr="00120B43" w:rsidRDefault="00120B43" w:rsidP="00120B43">
            <w:pPr>
              <w:spacing w:after="0" w:line="240" w:lineRule="auto"/>
              <w:jc w:val="center"/>
              <w:rPr>
                <w:ins w:id="184" w:author="Carlos Bacha" w:date="2021-01-22T14:54:00Z"/>
                <w:rFonts w:eastAsia="Times New Roman" w:cs="Calibri"/>
                <w:color w:val="000000"/>
                <w:lang w:eastAsia="pt-BR"/>
              </w:rPr>
            </w:pPr>
            <w:proofErr w:type="spellStart"/>
            <w:ins w:id="185"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55AECF86" w14:textId="77777777" w:rsidR="00120B43" w:rsidRPr="00120B43" w:rsidRDefault="00120B43" w:rsidP="00120B43">
            <w:pPr>
              <w:spacing w:after="0" w:line="240" w:lineRule="auto"/>
              <w:jc w:val="center"/>
              <w:rPr>
                <w:ins w:id="186" w:author="Carlos Bacha" w:date="2021-01-22T14:54:00Z"/>
                <w:rFonts w:eastAsia="Times New Roman" w:cs="Calibri"/>
                <w:color w:val="000000"/>
                <w:lang w:eastAsia="pt-BR"/>
              </w:rPr>
            </w:pPr>
            <w:ins w:id="187" w:author="Carlos Bacha" w:date="2021-01-22T14:54:00Z">
              <w:r w:rsidRPr="00120B43">
                <w:rPr>
                  <w:rFonts w:eastAsia="Times New Roman" w:cs="Calibri"/>
                  <w:color w:val="000000"/>
                  <w:lang w:eastAsia="pt-BR"/>
                </w:rPr>
                <w:t>2,0833%</w:t>
              </w:r>
            </w:ins>
          </w:p>
        </w:tc>
      </w:tr>
      <w:tr w:rsidR="00120B43" w:rsidRPr="00120B43" w14:paraId="43556D56" w14:textId="77777777" w:rsidTr="00120B43">
        <w:trPr>
          <w:trHeight w:val="300"/>
          <w:ins w:id="188" w:author="Carlos Bacha" w:date="2021-01-22T14:54:00Z"/>
        </w:trPr>
        <w:tc>
          <w:tcPr>
            <w:tcW w:w="1290" w:type="pct"/>
            <w:tcBorders>
              <w:top w:val="nil"/>
              <w:left w:val="nil"/>
              <w:bottom w:val="nil"/>
              <w:right w:val="nil"/>
            </w:tcBorders>
            <w:shd w:val="clear" w:color="auto" w:fill="auto"/>
            <w:noWrap/>
            <w:vAlign w:val="bottom"/>
            <w:hideMark/>
          </w:tcPr>
          <w:p w14:paraId="22A95885" w14:textId="77777777" w:rsidR="00120B43" w:rsidRPr="00120B43" w:rsidRDefault="00120B43" w:rsidP="00120B43">
            <w:pPr>
              <w:spacing w:after="0" w:line="240" w:lineRule="auto"/>
              <w:jc w:val="center"/>
              <w:rPr>
                <w:ins w:id="189" w:author="Carlos Bacha" w:date="2021-01-22T14:54:00Z"/>
                <w:rFonts w:eastAsia="Times New Roman" w:cs="Calibri"/>
                <w:color w:val="000000"/>
                <w:lang w:eastAsia="pt-BR"/>
              </w:rPr>
            </w:pPr>
            <w:ins w:id="190" w:author="Carlos Bacha" w:date="2021-01-22T14:54:00Z">
              <w:r w:rsidRPr="00120B43">
                <w:rPr>
                  <w:rFonts w:eastAsia="Times New Roman" w:cs="Calibri"/>
                  <w:color w:val="000000"/>
                  <w:lang w:eastAsia="pt-BR"/>
                </w:rPr>
                <w:t>10</w:t>
              </w:r>
            </w:ins>
          </w:p>
        </w:tc>
        <w:tc>
          <w:tcPr>
            <w:tcW w:w="2149" w:type="pct"/>
            <w:tcBorders>
              <w:top w:val="nil"/>
              <w:left w:val="nil"/>
              <w:bottom w:val="nil"/>
              <w:right w:val="nil"/>
            </w:tcBorders>
            <w:shd w:val="clear" w:color="auto" w:fill="auto"/>
            <w:noWrap/>
            <w:vAlign w:val="bottom"/>
            <w:hideMark/>
          </w:tcPr>
          <w:p w14:paraId="55B5B477" w14:textId="77777777" w:rsidR="00120B43" w:rsidRPr="00120B43" w:rsidRDefault="00120B43" w:rsidP="00120B43">
            <w:pPr>
              <w:spacing w:after="0" w:line="240" w:lineRule="auto"/>
              <w:jc w:val="center"/>
              <w:rPr>
                <w:ins w:id="191" w:author="Carlos Bacha" w:date="2021-01-22T14:54:00Z"/>
                <w:rFonts w:eastAsia="Times New Roman" w:cs="Calibri"/>
                <w:color w:val="000000"/>
                <w:lang w:eastAsia="pt-BR"/>
              </w:rPr>
            </w:pPr>
            <w:proofErr w:type="spellStart"/>
            <w:ins w:id="192"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36D92461" w14:textId="77777777" w:rsidR="00120B43" w:rsidRPr="00120B43" w:rsidRDefault="00120B43" w:rsidP="00120B43">
            <w:pPr>
              <w:spacing w:after="0" w:line="240" w:lineRule="auto"/>
              <w:jc w:val="center"/>
              <w:rPr>
                <w:ins w:id="193" w:author="Carlos Bacha" w:date="2021-01-22T14:54:00Z"/>
                <w:rFonts w:eastAsia="Times New Roman" w:cs="Calibri"/>
                <w:color w:val="000000"/>
                <w:lang w:eastAsia="pt-BR"/>
              </w:rPr>
            </w:pPr>
            <w:ins w:id="194" w:author="Carlos Bacha" w:date="2021-01-22T14:54:00Z">
              <w:r w:rsidRPr="00120B43">
                <w:rPr>
                  <w:rFonts w:eastAsia="Times New Roman" w:cs="Calibri"/>
                  <w:color w:val="000000"/>
                  <w:lang w:eastAsia="pt-BR"/>
                </w:rPr>
                <w:t>2,0833%</w:t>
              </w:r>
            </w:ins>
          </w:p>
        </w:tc>
      </w:tr>
      <w:tr w:rsidR="00120B43" w:rsidRPr="00120B43" w14:paraId="6AD6340E" w14:textId="77777777" w:rsidTr="00120B43">
        <w:trPr>
          <w:trHeight w:val="300"/>
          <w:ins w:id="195" w:author="Carlos Bacha" w:date="2021-01-22T14:54:00Z"/>
        </w:trPr>
        <w:tc>
          <w:tcPr>
            <w:tcW w:w="1290" w:type="pct"/>
            <w:tcBorders>
              <w:top w:val="nil"/>
              <w:left w:val="nil"/>
              <w:bottom w:val="nil"/>
              <w:right w:val="nil"/>
            </w:tcBorders>
            <w:shd w:val="clear" w:color="auto" w:fill="auto"/>
            <w:noWrap/>
            <w:vAlign w:val="bottom"/>
            <w:hideMark/>
          </w:tcPr>
          <w:p w14:paraId="3F505CC0" w14:textId="77777777" w:rsidR="00120B43" w:rsidRPr="00120B43" w:rsidRDefault="00120B43" w:rsidP="00120B43">
            <w:pPr>
              <w:spacing w:after="0" w:line="240" w:lineRule="auto"/>
              <w:jc w:val="center"/>
              <w:rPr>
                <w:ins w:id="196" w:author="Carlos Bacha" w:date="2021-01-22T14:54:00Z"/>
                <w:rFonts w:eastAsia="Times New Roman" w:cs="Calibri"/>
                <w:color w:val="000000"/>
                <w:lang w:eastAsia="pt-BR"/>
              </w:rPr>
            </w:pPr>
            <w:ins w:id="197" w:author="Carlos Bacha" w:date="2021-01-22T14:54:00Z">
              <w:r w:rsidRPr="00120B43">
                <w:rPr>
                  <w:rFonts w:eastAsia="Times New Roman" w:cs="Calibri"/>
                  <w:color w:val="000000"/>
                  <w:lang w:eastAsia="pt-BR"/>
                </w:rPr>
                <w:t>11</w:t>
              </w:r>
            </w:ins>
          </w:p>
        </w:tc>
        <w:tc>
          <w:tcPr>
            <w:tcW w:w="2149" w:type="pct"/>
            <w:tcBorders>
              <w:top w:val="nil"/>
              <w:left w:val="nil"/>
              <w:bottom w:val="nil"/>
              <w:right w:val="nil"/>
            </w:tcBorders>
            <w:shd w:val="clear" w:color="auto" w:fill="auto"/>
            <w:noWrap/>
            <w:vAlign w:val="bottom"/>
            <w:hideMark/>
          </w:tcPr>
          <w:p w14:paraId="090309CB" w14:textId="77777777" w:rsidR="00120B43" w:rsidRPr="00120B43" w:rsidRDefault="00120B43" w:rsidP="00120B43">
            <w:pPr>
              <w:spacing w:after="0" w:line="240" w:lineRule="auto"/>
              <w:jc w:val="center"/>
              <w:rPr>
                <w:ins w:id="198" w:author="Carlos Bacha" w:date="2021-01-22T14:54:00Z"/>
                <w:rFonts w:eastAsia="Times New Roman" w:cs="Calibri"/>
                <w:color w:val="000000"/>
                <w:lang w:eastAsia="pt-BR"/>
              </w:rPr>
            </w:pPr>
            <w:proofErr w:type="spellStart"/>
            <w:ins w:id="199"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549B74A1" w14:textId="77777777" w:rsidR="00120B43" w:rsidRPr="00120B43" w:rsidRDefault="00120B43" w:rsidP="00120B43">
            <w:pPr>
              <w:spacing w:after="0" w:line="240" w:lineRule="auto"/>
              <w:jc w:val="center"/>
              <w:rPr>
                <w:ins w:id="200" w:author="Carlos Bacha" w:date="2021-01-22T14:54:00Z"/>
                <w:rFonts w:eastAsia="Times New Roman" w:cs="Calibri"/>
                <w:color w:val="000000"/>
                <w:lang w:eastAsia="pt-BR"/>
              </w:rPr>
            </w:pPr>
            <w:ins w:id="201" w:author="Carlos Bacha" w:date="2021-01-22T14:54:00Z">
              <w:r w:rsidRPr="00120B43">
                <w:rPr>
                  <w:rFonts w:eastAsia="Times New Roman" w:cs="Calibri"/>
                  <w:color w:val="000000"/>
                  <w:lang w:eastAsia="pt-BR"/>
                </w:rPr>
                <w:t>2,0833%</w:t>
              </w:r>
            </w:ins>
          </w:p>
        </w:tc>
      </w:tr>
      <w:tr w:rsidR="00120B43" w:rsidRPr="00120B43" w14:paraId="560AD66F" w14:textId="77777777" w:rsidTr="00120B43">
        <w:trPr>
          <w:trHeight w:val="300"/>
          <w:ins w:id="202" w:author="Carlos Bacha" w:date="2021-01-22T14:54:00Z"/>
        </w:trPr>
        <w:tc>
          <w:tcPr>
            <w:tcW w:w="1290" w:type="pct"/>
            <w:tcBorders>
              <w:top w:val="nil"/>
              <w:left w:val="nil"/>
              <w:bottom w:val="nil"/>
              <w:right w:val="nil"/>
            </w:tcBorders>
            <w:shd w:val="clear" w:color="auto" w:fill="auto"/>
            <w:noWrap/>
            <w:vAlign w:val="bottom"/>
            <w:hideMark/>
          </w:tcPr>
          <w:p w14:paraId="3697E8AF" w14:textId="77777777" w:rsidR="00120B43" w:rsidRPr="00120B43" w:rsidRDefault="00120B43" w:rsidP="00120B43">
            <w:pPr>
              <w:spacing w:after="0" w:line="240" w:lineRule="auto"/>
              <w:jc w:val="center"/>
              <w:rPr>
                <w:ins w:id="203" w:author="Carlos Bacha" w:date="2021-01-22T14:54:00Z"/>
                <w:rFonts w:eastAsia="Times New Roman" w:cs="Calibri"/>
                <w:color w:val="000000"/>
                <w:lang w:eastAsia="pt-BR"/>
              </w:rPr>
            </w:pPr>
            <w:ins w:id="204" w:author="Carlos Bacha" w:date="2021-01-22T14:54:00Z">
              <w:r w:rsidRPr="00120B43">
                <w:rPr>
                  <w:rFonts w:eastAsia="Times New Roman" w:cs="Calibri"/>
                  <w:color w:val="000000"/>
                  <w:lang w:eastAsia="pt-BR"/>
                </w:rPr>
                <w:t>12</w:t>
              </w:r>
            </w:ins>
          </w:p>
        </w:tc>
        <w:tc>
          <w:tcPr>
            <w:tcW w:w="2149" w:type="pct"/>
            <w:tcBorders>
              <w:top w:val="nil"/>
              <w:left w:val="nil"/>
              <w:bottom w:val="nil"/>
              <w:right w:val="nil"/>
            </w:tcBorders>
            <w:shd w:val="clear" w:color="auto" w:fill="auto"/>
            <w:noWrap/>
            <w:vAlign w:val="bottom"/>
            <w:hideMark/>
          </w:tcPr>
          <w:p w14:paraId="7CC6551E" w14:textId="77777777" w:rsidR="00120B43" w:rsidRPr="00120B43" w:rsidRDefault="00120B43" w:rsidP="00120B43">
            <w:pPr>
              <w:spacing w:after="0" w:line="240" w:lineRule="auto"/>
              <w:jc w:val="center"/>
              <w:rPr>
                <w:ins w:id="205" w:author="Carlos Bacha" w:date="2021-01-22T14:54:00Z"/>
                <w:rFonts w:eastAsia="Times New Roman" w:cs="Calibri"/>
                <w:color w:val="000000"/>
                <w:lang w:eastAsia="pt-BR"/>
              </w:rPr>
            </w:pPr>
            <w:proofErr w:type="spellStart"/>
            <w:ins w:id="206"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5FBC4E0B" w14:textId="77777777" w:rsidR="00120B43" w:rsidRPr="00120B43" w:rsidRDefault="00120B43" w:rsidP="00120B43">
            <w:pPr>
              <w:spacing w:after="0" w:line="240" w:lineRule="auto"/>
              <w:jc w:val="center"/>
              <w:rPr>
                <w:ins w:id="207" w:author="Carlos Bacha" w:date="2021-01-22T14:54:00Z"/>
                <w:rFonts w:eastAsia="Times New Roman" w:cs="Calibri"/>
                <w:color w:val="000000"/>
                <w:lang w:eastAsia="pt-BR"/>
              </w:rPr>
            </w:pPr>
            <w:ins w:id="208" w:author="Carlos Bacha" w:date="2021-01-22T14:54:00Z">
              <w:r w:rsidRPr="00120B43">
                <w:rPr>
                  <w:rFonts w:eastAsia="Times New Roman" w:cs="Calibri"/>
                  <w:color w:val="000000"/>
                  <w:lang w:eastAsia="pt-BR"/>
                </w:rPr>
                <w:t>2,0833%</w:t>
              </w:r>
            </w:ins>
          </w:p>
        </w:tc>
      </w:tr>
      <w:tr w:rsidR="00120B43" w:rsidRPr="00120B43" w14:paraId="25FF973C" w14:textId="77777777" w:rsidTr="00120B43">
        <w:trPr>
          <w:trHeight w:val="300"/>
          <w:ins w:id="209" w:author="Carlos Bacha" w:date="2021-01-22T14:54:00Z"/>
        </w:trPr>
        <w:tc>
          <w:tcPr>
            <w:tcW w:w="1290" w:type="pct"/>
            <w:tcBorders>
              <w:top w:val="nil"/>
              <w:left w:val="nil"/>
              <w:bottom w:val="nil"/>
              <w:right w:val="nil"/>
            </w:tcBorders>
            <w:shd w:val="clear" w:color="auto" w:fill="auto"/>
            <w:noWrap/>
            <w:vAlign w:val="bottom"/>
            <w:hideMark/>
          </w:tcPr>
          <w:p w14:paraId="78D14360" w14:textId="77777777" w:rsidR="00120B43" w:rsidRPr="00120B43" w:rsidRDefault="00120B43" w:rsidP="00120B43">
            <w:pPr>
              <w:spacing w:after="0" w:line="240" w:lineRule="auto"/>
              <w:jc w:val="center"/>
              <w:rPr>
                <w:ins w:id="210" w:author="Carlos Bacha" w:date="2021-01-22T14:54:00Z"/>
                <w:rFonts w:eastAsia="Times New Roman" w:cs="Calibri"/>
                <w:color w:val="000000"/>
                <w:lang w:eastAsia="pt-BR"/>
              </w:rPr>
            </w:pPr>
            <w:ins w:id="211" w:author="Carlos Bacha" w:date="2021-01-22T14:54:00Z">
              <w:r w:rsidRPr="00120B43">
                <w:rPr>
                  <w:rFonts w:eastAsia="Times New Roman" w:cs="Calibri"/>
                  <w:color w:val="000000"/>
                  <w:lang w:eastAsia="pt-BR"/>
                </w:rPr>
                <w:t>13</w:t>
              </w:r>
            </w:ins>
          </w:p>
        </w:tc>
        <w:tc>
          <w:tcPr>
            <w:tcW w:w="2149" w:type="pct"/>
            <w:tcBorders>
              <w:top w:val="nil"/>
              <w:left w:val="nil"/>
              <w:bottom w:val="nil"/>
              <w:right w:val="nil"/>
            </w:tcBorders>
            <w:shd w:val="clear" w:color="auto" w:fill="auto"/>
            <w:noWrap/>
            <w:vAlign w:val="bottom"/>
            <w:hideMark/>
          </w:tcPr>
          <w:p w14:paraId="0F12BF07" w14:textId="77777777" w:rsidR="00120B43" w:rsidRPr="00120B43" w:rsidRDefault="00120B43" w:rsidP="00120B43">
            <w:pPr>
              <w:spacing w:after="0" w:line="240" w:lineRule="auto"/>
              <w:jc w:val="center"/>
              <w:rPr>
                <w:ins w:id="212" w:author="Carlos Bacha" w:date="2021-01-22T14:54:00Z"/>
                <w:rFonts w:eastAsia="Times New Roman" w:cs="Calibri"/>
                <w:color w:val="000000"/>
                <w:lang w:eastAsia="pt-BR"/>
              </w:rPr>
            </w:pPr>
            <w:proofErr w:type="spellStart"/>
            <w:ins w:id="213"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5D371A7A" w14:textId="77777777" w:rsidR="00120B43" w:rsidRPr="00120B43" w:rsidRDefault="00120B43" w:rsidP="00120B43">
            <w:pPr>
              <w:spacing w:after="0" w:line="240" w:lineRule="auto"/>
              <w:jc w:val="center"/>
              <w:rPr>
                <w:ins w:id="214" w:author="Carlos Bacha" w:date="2021-01-22T14:54:00Z"/>
                <w:rFonts w:eastAsia="Times New Roman" w:cs="Calibri"/>
                <w:color w:val="000000"/>
                <w:lang w:eastAsia="pt-BR"/>
              </w:rPr>
            </w:pPr>
            <w:ins w:id="215" w:author="Carlos Bacha" w:date="2021-01-22T14:54:00Z">
              <w:r w:rsidRPr="00120B43">
                <w:rPr>
                  <w:rFonts w:eastAsia="Times New Roman" w:cs="Calibri"/>
                  <w:color w:val="000000"/>
                  <w:lang w:eastAsia="pt-BR"/>
                </w:rPr>
                <w:t>2,0833%</w:t>
              </w:r>
            </w:ins>
          </w:p>
        </w:tc>
      </w:tr>
      <w:tr w:rsidR="00120B43" w:rsidRPr="00120B43" w14:paraId="7BFB414C" w14:textId="77777777" w:rsidTr="00120B43">
        <w:trPr>
          <w:trHeight w:val="300"/>
          <w:ins w:id="216" w:author="Carlos Bacha" w:date="2021-01-22T14:54:00Z"/>
        </w:trPr>
        <w:tc>
          <w:tcPr>
            <w:tcW w:w="1290" w:type="pct"/>
            <w:tcBorders>
              <w:top w:val="nil"/>
              <w:left w:val="nil"/>
              <w:bottom w:val="nil"/>
              <w:right w:val="nil"/>
            </w:tcBorders>
            <w:shd w:val="clear" w:color="auto" w:fill="auto"/>
            <w:noWrap/>
            <w:vAlign w:val="bottom"/>
            <w:hideMark/>
          </w:tcPr>
          <w:p w14:paraId="59599543" w14:textId="77777777" w:rsidR="00120B43" w:rsidRPr="00120B43" w:rsidRDefault="00120B43" w:rsidP="00120B43">
            <w:pPr>
              <w:spacing w:after="0" w:line="240" w:lineRule="auto"/>
              <w:jc w:val="center"/>
              <w:rPr>
                <w:ins w:id="217" w:author="Carlos Bacha" w:date="2021-01-22T14:54:00Z"/>
                <w:rFonts w:eastAsia="Times New Roman" w:cs="Calibri"/>
                <w:color w:val="000000"/>
                <w:lang w:eastAsia="pt-BR"/>
              </w:rPr>
            </w:pPr>
            <w:ins w:id="218" w:author="Carlos Bacha" w:date="2021-01-22T14:54:00Z">
              <w:r w:rsidRPr="00120B43">
                <w:rPr>
                  <w:rFonts w:eastAsia="Times New Roman" w:cs="Calibri"/>
                  <w:color w:val="000000"/>
                  <w:lang w:eastAsia="pt-BR"/>
                </w:rPr>
                <w:t>14</w:t>
              </w:r>
            </w:ins>
          </w:p>
        </w:tc>
        <w:tc>
          <w:tcPr>
            <w:tcW w:w="2149" w:type="pct"/>
            <w:tcBorders>
              <w:top w:val="nil"/>
              <w:left w:val="nil"/>
              <w:bottom w:val="nil"/>
              <w:right w:val="nil"/>
            </w:tcBorders>
            <w:shd w:val="clear" w:color="auto" w:fill="auto"/>
            <w:noWrap/>
            <w:vAlign w:val="bottom"/>
            <w:hideMark/>
          </w:tcPr>
          <w:p w14:paraId="5CC01B95" w14:textId="77777777" w:rsidR="00120B43" w:rsidRPr="00120B43" w:rsidRDefault="00120B43" w:rsidP="00120B43">
            <w:pPr>
              <w:spacing w:after="0" w:line="240" w:lineRule="auto"/>
              <w:jc w:val="center"/>
              <w:rPr>
                <w:ins w:id="219" w:author="Carlos Bacha" w:date="2021-01-22T14:54:00Z"/>
                <w:rFonts w:eastAsia="Times New Roman" w:cs="Calibri"/>
                <w:color w:val="000000"/>
                <w:lang w:eastAsia="pt-BR"/>
              </w:rPr>
            </w:pPr>
            <w:proofErr w:type="spellStart"/>
            <w:ins w:id="220"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50EF00B7" w14:textId="77777777" w:rsidR="00120B43" w:rsidRPr="00120B43" w:rsidRDefault="00120B43" w:rsidP="00120B43">
            <w:pPr>
              <w:spacing w:after="0" w:line="240" w:lineRule="auto"/>
              <w:jc w:val="center"/>
              <w:rPr>
                <w:ins w:id="221" w:author="Carlos Bacha" w:date="2021-01-22T14:54:00Z"/>
                <w:rFonts w:eastAsia="Times New Roman" w:cs="Calibri"/>
                <w:color w:val="000000"/>
                <w:lang w:eastAsia="pt-BR"/>
              </w:rPr>
            </w:pPr>
            <w:ins w:id="222" w:author="Carlos Bacha" w:date="2021-01-22T14:54:00Z">
              <w:r w:rsidRPr="00120B43">
                <w:rPr>
                  <w:rFonts w:eastAsia="Times New Roman" w:cs="Calibri"/>
                  <w:color w:val="000000"/>
                  <w:lang w:eastAsia="pt-BR"/>
                </w:rPr>
                <w:t>2,0833%</w:t>
              </w:r>
            </w:ins>
          </w:p>
        </w:tc>
      </w:tr>
      <w:tr w:rsidR="00120B43" w:rsidRPr="00120B43" w14:paraId="4734A1AF" w14:textId="77777777" w:rsidTr="00120B43">
        <w:trPr>
          <w:trHeight w:val="300"/>
          <w:ins w:id="223" w:author="Carlos Bacha" w:date="2021-01-22T14:54:00Z"/>
        </w:trPr>
        <w:tc>
          <w:tcPr>
            <w:tcW w:w="1290" w:type="pct"/>
            <w:tcBorders>
              <w:top w:val="nil"/>
              <w:left w:val="nil"/>
              <w:bottom w:val="nil"/>
              <w:right w:val="nil"/>
            </w:tcBorders>
            <w:shd w:val="clear" w:color="auto" w:fill="auto"/>
            <w:noWrap/>
            <w:vAlign w:val="bottom"/>
            <w:hideMark/>
          </w:tcPr>
          <w:p w14:paraId="7104F220" w14:textId="77777777" w:rsidR="00120B43" w:rsidRPr="00120B43" w:rsidRDefault="00120B43" w:rsidP="00120B43">
            <w:pPr>
              <w:spacing w:after="0" w:line="240" w:lineRule="auto"/>
              <w:jc w:val="center"/>
              <w:rPr>
                <w:ins w:id="224" w:author="Carlos Bacha" w:date="2021-01-22T14:54:00Z"/>
                <w:rFonts w:eastAsia="Times New Roman" w:cs="Calibri"/>
                <w:color w:val="000000"/>
                <w:lang w:eastAsia="pt-BR"/>
              </w:rPr>
            </w:pPr>
            <w:ins w:id="225" w:author="Carlos Bacha" w:date="2021-01-22T14:54:00Z">
              <w:r w:rsidRPr="00120B43">
                <w:rPr>
                  <w:rFonts w:eastAsia="Times New Roman" w:cs="Calibri"/>
                  <w:color w:val="000000"/>
                  <w:lang w:eastAsia="pt-BR"/>
                </w:rPr>
                <w:t>15</w:t>
              </w:r>
            </w:ins>
          </w:p>
        </w:tc>
        <w:tc>
          <w:tcPr>
            <w:tcW w:w="2149" w:type="pct"/>
            <w:tcBorders>
              <w:top w:val="nil"/>
              <w:left w:val="nil"/>
              <w:bottom w:val="nil"/>
              <w:right w:val="nil"/>
            </w:tcBorders>
            <w:shd w:val="clear" w:color="auto" w:fill="auto"/>
            <w:noWrap/>
            <w:vAlign w:val="bottom"/>
            <w:hideMark/>
          </w:tcPr>
          <w:p w14:paraId="65C996A8" w14:textId="77777777" w:rsidR="00120B43" w:rsidRPr="00120B43" w:rsidRDefault="00120B43" w:rsidP="00120B43">
            <w:pPr>
              <w:spacing w:after="0" w:line="240" w:lineRule="auto"/>
              <w:jc w:val="center"/>
              <w:rPr>
                <w:ins w:id="226" w:author="Carlos Bacha" w:date="2021-01-22T14:54:00Z"/>
                <w:rFonts w:eastAsia="Times New Roman" w:cs="Calibri"/>
                <w:color w:val="000000"/>
                <w:lang w:eastAsia="pt-BR"/>
              </w:rPr>
            </w:pPr>
            <w:proofErr w:type="spellStart"/>
            <w:ins w:id="227"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01A58D91" w14:textId="77777777" w:rsidR="00120B43" w:rsidRPr="00120B43" w:rsidRDefault="00120B43" w:rsidP="00120B43">
            <w:pPr>
              <w:spacing w:after="0" w:line="240" w:lineRule="auto"/>
              <w:jc w:val="center"/>
              <w:rPr>
                <w:ins w:id="228" w:author="Carlos Bacha" w:date="2021-01-22T14:54:00Z"/>
                <w:rFonts w:eastAsia="Times New Roman" w:cs="Calibri"/>
                <w:color w:val="000000"/>
                <w:lang w:eastAsia="pt-BR"/>
              </w:rPr>
            </w:pPr>
            <w:ins w:id="229" w:author="Carlos Bacha" w:date="2021-01-22T14:54:00Z">
              <w:r w:rsidRPr="00120B43">
                <w:rPr>
                  <w:rFonts w:eastAsia="Times New Roman" w:cs="Calibri"/>
                  <w:color w:val="000000"/>
                  <w:lang w:eastAsia="pt-BR"/>
                </w:rPr>
                <w:t>2,0833%</w:t>
              </w:r>
            </w:ins>
          </w:p>
        </w:tc>
      </w:tr>
      <w:tr w:rsidR="00120B43" w:rsidRPr="00120B43" w14:paraId="162955E0" w14:textId="77777777" w:rsidTr="00120B43">
        <w:trPr>
          <w:trHeight w:val="300"/>
          <w:ins w:id="230" w:author="Carlos Bacha" w:date="2021-01-22T14:54:00Z"/>
        </w:trPr>
        <w:tc>
          <w:tcPr>
            <w:tcW w:w="1290" w:type="pct"/>
            <w:tcBorders>
              <w:top w:val="nil"/>
              <w:left w:val="nil"/>
              <w:bottom w:val="nil"/>
              <w:right w:val="nil"/>
            </w:tcBorders>
            <w:shd w:val="clear" w:color="auto" w:fill="auto"/>
            <w:noWrap/>
            <w:vAlign w:val="bottom"/>
            <w:hideMark/>
          </w:tcPr>
          <w:p w14:paraId="492B7E48" w14:textId="77777777" w:rsidR="00120B43" w:rsidRPr="00120B43" w:rsidRDefault="00120B43" w:rsidP="00120B43">
            <w:pPr>
              <w:spacing w:after="0" w:line="240" w:lineRule="auto"/>
              <w:jc w:val="center"/>
              <w:rPr>
                <w:ins w:id="231" w:author="Carlos Bacha" w:date="2021-01-22T14:54:00Z"/>
                <w:rFonts w:eastAsia="Times New Roman" w:cs="Calibri"/>
                <w:color w:val="000000"/>
                <w:lang w:eastAsia="pt-BR"/>
              </w:rPr>
            </w:pPr>
            <w:ins w:id="232" w:author="Carlos Bacha" w:date="2021-01-22T14:54:00Z">
              <w:r w:rsidRPr="00120B43">
                <w:rPr>
                  <w:rFonts w:eastAsia="Times New Roman" w:cs="Calibri"/>
                  <w:color w:val="000000"/>
                  <w:lang w:eastAsia="pt-BR"/>
                </w:rPr>
                <w:t>16</w:t>
              </w:r>
            </w:ins>
          </w:p>
        </w:tc>
        <w:tc>
          <w:tcPr>
            <w:tcW w:w="2149" w:type="pct"/>
            <w:tcBorders>
              <w:top w:val="nil"/>
              <w:left w:val="nil"/>
              <w:bottom w:val="nil"/>
              <w:right w:val="nil"/>
            </w:tcBorders>
            <w:shd w:val="clear" w:color="auto" w:fill="auto"/>
            <w:noWrap/>
            <w:vAlign w:val="bottom"/>
            <w:hideMark/>
          </w:tcPr>
          <w:p w14:paraId="24986EF1" w14:textId="77777777" w:rsidR="00120B43" w:rsidRPr="00120B43" w:rsidRDefault="00120B43" w:rsidP="00120B43">
            <w:pPr>
              <w:spacing w:after="0" w:line="240" w:lineRule="auto"/>
              <w:jc w:val="center"/>
              <w:rPr>
                <w:ins w:id="233" w:author="Carlos Bacha" w:date="2021-01-22T14:54:00Z"/>
                <w:rFonts w:eastAsia="Times New Roman" w:cs="Calibri"/>
                <w:color w:val="000000"/>
                <w:lang w:eastAsia="pt-BR"/>
              </w:rPr>
            </w:pPr>
            <w:proofErr w:type="spellStart"/>
            <w:ins w:id="234"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06E4E4C7" w14:textId="77777777" w:rsidR="00120B43" w:rsidRPr="00120B43" w:rsidRDefault="00120B43" w:rsidP="00120B43">
            <w:pPr>
              <w:spacing w:after="0" w:line="240" w:lineRule="auto"/>
              <w:jc w:val="center"/>
              <w:rPr>
                <w:ins w:id="235" w:author="Carlos Bacha" w:date="2021-01-22T14:54:00Z"/>
                <w:rFonts w:eastAsia="Times New Roman" w:cs="Calibri"/>
                <w:color w:val="000000"/>
                <w:lang w:eastAsia="pt-BR"/>
              </w:rPr>
            </w:pPr>
            <w:ins w:id="236" w:author="Carlos Bacha" w:date="2021-01-22T14:54:00Z">
              <w:r w:rsidRPr="00120B43">
                <w:rPr>
                  <w:rFonts w:eastAsia="Times New Roman" w:cs="Calibri"/>
                  <w:color w:val="000000"/>
                  <w:lang w:eastAsia="pt-BR"/>
                </w:rPr>
                <w:t>2,0833%</w:t>
              </w:r>
            </w:ins>
          </w:p>
        </w:tc>
      </w:tr>
      <w:tr w:rsidR="00120B43" w:rsidRPr="00120B43" w14:paraId="15A91C58" w14:textId="77777777" w:rsidTr="00120B43">
        <w:trPr>
          <w:trHeight w:val="300"/>
          <w:ins w:id="237" w:author="Carlos Bacha" w:date="2021-01-22T14:54:00Z"/>
        </w:trPr>
        <w:tc>
          <w:tcPr>
            <w:tcW w:w="1290" w:type="pct"/>
            <w:tcBorders>
              <w:top w:val="nil"/>
              <w:left w:val="nil"/>
              <w:bottom w:val="nil"/>
              <w:right w:val="nil"/>
            </w:tcBorders>
            <w:shd w:val="clear" w:color="auto" w:fill="auto"/>
            <w:noWrap/>
            <w:vAlign w:val="bottom"/>
            <w:hideMark/>
          </w:tcPr>
          <w:p w14:paraId="4AD032F6" w14:textId="77777777" w:rsidR="00120B43" w:rsidRPr="00120B43" w:rsidRDefault="00120B43" w:rsidP="00120B43">
            <w:pPr>
              <w:spacing w:after="0" w:line="240" w:lineRule="auto"/>
              <w:jc w:val="center"/>
              <w:rPr>
                <w:ins w:id="238" w:author="Carlos Bacha" w:date="2021-01-22T14:54:00Z"/>
                <w:rFonts w:eastAsia="Times New Roman" w:cs="Calibri"/>
                <w:color w:val="000000"/>
                <w:lang w:eastAsia="pt-BR"/>
              </w:rPr>
            </w:pPr>
            <w:ins w:id="239" w:author="Carlos Bacha" w:date="2021-01-22T14:54:00Z">
              <w:r w:rsidRPr="00120B43">
                <w:rPr>
                  <w:rFonts w:eastAsia="Times New Roman" w:cs="Calibri"/>
                  <w:color w:val="000000"/>
                  <w:lang w:eastAsia="pt-BR"/>
                </w:rPr>
                <w:t>17</w:t>
              </w:r>
            </w:ins>
          </w:p>
        </w:tc>
        <w:tc>
          <w:tcPr>
            <w:tcW w:w="2149" w:type="pct"/>
            <w:tcBorders>
              <w:top w:val="nil"/>
              <w:left w:val="nil"/>
              <w:bottom w:val="nil"/>
              <w:right w:val="nil"/>
            </w:tcBorders>
            <w:shd w:val="clear" w:color="auto" w:fill="auto"/>
            <w:noWrap/>
            <w:vAlign w:val="bottom"/>
            <w:hideMark/>
          </w:tcPr>
          <w:p w14:paraId="303FF73D" w14:textId="77777777" w:rsidR="00120B43" w:rsidRPr="00120B43" w:rsidRDefault="00120B43" w:rsidP="00120B43">
            <w:pPr>
              <w:spacing w:after="0" w:line="240" w:lineRule="auto"/>
              <w:jc w:val="center"/>
              <w:rPr>
                <w:ins w:id="240" w:author="Carlos Bacha" w:date="2021-01-22T14:54:00Z"/>
                <w:rFonts w:eastAsia="Times New Roman" w:cs="Calibri"/>
                <w:color w:val="000000"/>
                <w:lang w:eastAsia="pt-BR"/>
              </w:rPr>
            </w:pPr>
            <w:proofErr w:type="spellStart"/>
            <w:ins w:id="241"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20FC99E8" w14:textId="77777777" w:rsidR="00120B43" w:rsidRPr="00120B43" w:rsidRDefault="00120B43" w:rsidP="00120B43">
            <w:pPr>
              <w:spacing w:after="0" w:line="240" w:lineRule="auto"/>
              <w:jc w:val="center"/>
              <w:rPr>
                <w:ins w:id="242" w:author="Carlos Bacha" w:date="2021-01-22T14:54:00Z"/>
                <w:rFonts w:eastAsia="Times New Roman" w:cs="Calibri"/>
                <w:color w:val="000000"/>
                <w:lang w:eastAsia="pt-BR"/>
              </w:rPr>
            </w:pPr>
            <w:ins w:id="243" w:author="Carlos Bacha" w:date="2021-01-22T14:54:00Z">
              <w:r w:rsidRPr="00120B43">
                <w:rPr>
                  <w:rFonts w:eastAsia="Times New Roman" w:cs="Calibri"/>
                  <w:color w:val="000000"/>
                  <w:lang w:eastAsia="pt-BR"/>
                </w:rPr>
                <w:t>2,0833%</w:t>
              </w:r>
            </w:ins>
          </w:p>
        </w:tc>
      </w:tr>
      <w:tr w:rsidR="00120B43" w:rsidRPr="00120B43" w14:paraId="5F68C3D5" w14:textId="77777777" w:rsidTr="00120B43">
        <w:trPr>
          <w:trHeight w:val="300"/>
          <w:ins w:id="244" w:author="Carlos Bacha" w:date="2021-01-22T14:54:00Z"/>
        </w:trPr>
        <w:tc>
          <w:tcPr>
            <w:tcW w:w="1290" w:type="pct"/>
            <w:tcBorders>
              <w:top w:val="nil"/>
              <w:left w:val="nil"/>
              <w:bottom w:val="nil"/>
              <w:right w:val="nil"/>
            </w:tcBorders>
            <w:shd w:val="clear" w:color="auto" w:fill="auto"/>
            <w:noWrap/>
            <w:vAlign w:val="bottom"/>
            <w:hideMark/>
          </w:tcPr>
          <w:p w14:paraId="13B12540" w14:textId="77777777" w:rsidR="00120B43" w:rsidRPr="00120B43" w:rsidRDefault="00120B43" w:rsidP="00120B43">
            <w:pPr>
              <w:spacing w:after="0" w:line="240" w:lineRule="auto"/>
              <w:jc w:val="center"/>
              <w:rPr>
                <w:ins w:id="245" w:author="Carlos Bacha" w:date="2021-01-22T14:54:00Z"/>
                <w:rFonts w:eastAsia="Times New Roman" w:cs="Calibri"/>
                <w:color w:val="000000"/>
                <w:lang w:eastAsia="pt-BR"/>
              </w:rPr>
            </w:pPr>
            <w:ins w:id="246" w:author="Carlos Bacha" w:date="2021-01-22T14:54:00Z">
              <w:r w:rsidRPr="00120B43">
                <w:rPr>
                  <w:rFonts w:eastAsia="Times New Roman" w:cs="Calibri"/>
                  <w:color w:val="000000"/>
                  <w:lang w:eastAsia="pt-BR"/>
                </w:rPr>
                <w:t>18</w:t>
              </w:r>
            </w:ins>
          </w:p>
        </w:tc>
        <w:tc>
          <w:tcPr>
            <w:tcW w:w="2149" w:type="pct"/>
            <w:tcBorders>
              <w:top w:val="nil"/>
              <w:left w:val="nil"/>
              <w:bottom w:val="nil"/>
              <w:right w:val="nil"/>
            </w:tcBorders>
            <w:shd w:val="clear" w:color="auto" w:fill="auto"/>
            <w:noWrap/>
            <w:vAlign w:val="bottom"/>
            <w:hideMark/>
          </w:tcPr>
          <w:p w14:paraId="0DEED475" w14:textId="77777777" w:rsidR="00120B43" w:rsidRPr="00120B43" w:rsidRDefault="00120B43" w:rsidP="00120B43">
            <w:pPr>
              <w:spacing w:after="0" w:line="240" w:lineRule="auto"/>
              <w:jc w:val="center"/>
              <w:rPr>
                <w:ins w:id="247" w:author="Carlos Bacha" w:date="2021-01-22T14:54:00Z"/>
                <w:rFonts w:eastAsia="Times New Roman" w:cs="Calibri"/>
                <w:color w:val="000000"/>
                <w:lang w:eastAsia="pt-BR"/>
              </w:rPr>
            </w:pPr>
            <w:proofErr w:type="spellStart"/>
            <w:ins w:id="248"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1E593591" w14:textId="77777777" w:rsidR="00120B43" w:rsidRPr="00120B43" w:rsidRDefault="00120B43" w:rsidP="00120B43">
            <w:pPr>
              <w:spacing w:after="0" w:line="240" w:lineRule="auto"/>
              <w:jc w:val="center"/>
              <w:rPr>
                <w:ins w:id="249" w:author="Carlos Bacha" w:date="2021-01-22T14:54:00Z"/>
                <w:rFonts w:eastAsia="Times New Roman" w:cs="Calibri"/>
                <w:color w:val="000000"/>
                <w:lang w:eastAsia="pt-BR"/>
              </w:rPr>
            </w:pPr>
            <w:ins w:id="250" w:author="Carlos Bacha" w:date="2021-01-22T14:54:00Z">
              <w:r w:rsidRPr="00120B43">
                <w:rPr>
                  <w:rFonts w:eastAsia="Times New Roman" w:cs="Calibri"/>
                  <w:color w:val="000000"/>
                  <w:lang w:eastAsia="pt-BR"/>
                </w:rPr>
                <w:t>2,0833%</w:t>
              </w:r>
            </w:ins>
          </w:p>
        </w:tc>
      </w:tr>
      <w:tr w:rsidR="00120B43" w:rsidRPr="00120B43" w14:paraId="690C3061" w14:textId="77777777" w:rsidTr="00120B43">
        <w:trPr>
          <w:trHeight w:val="300"/>
          <w:ins w:id="251" w:author="Carlos Bacha" w:date="2021-01-22T14:54:00Z"/>
        </w:trPr>
        <w:tc>
          <w:tcPr>
            <w:tcW w:w="1290" w:type="pct"/>
            <w:tcBorders>
              <w:top w:val="nil"/>
              <w:left w:val="nil"/>
              <w:bottom w:val="nil"/>
              <w:right w:val="nil"/>
            </w:tcBorders>
            <w:shd w:val="clear" w:color="auto" w:fill="auto"/>
            <w:noWrap/>
            <w:vAlign w:val="bottom"/>
            <w:hideMark/>
          </w:tcPr>
          <w:p w14:paraId="512D9925" w14:textId="77777777" w:rsidR="00120B43" w:rsidRPr="00120B43" w:rsidRDefault="00120B43" w:rsidP="00120B43">
            <w:pPr>
              <w:spacing w:after="0" w:line="240" w:lineRule="auto"/>
              <w:jc w:val="center"/>
              <w:rPr>
                <w:ins w:id="252" w:author="Carlos Bacha" w:date="2021-01-22T14:54:00Z"/>
                <w:rFonts w:eastAsia="Times New Roman" w:cs="Calibri"/>
                <w:color w:val="000000"/>
                <w:lang w:eastAsia="pt-BR"/>
              </w:rPr>
            </w:pPr>
            <w:ins w:id="253" w:author="Carlos Bacha" w:date="2021-01-22T14:54:00Z">
              <w:r w:rsidRPr="00120B43">
                <w:rPr>
                  <w:rFonts w:eastAsia="Times New Roman" w:cs="Calibri"/>
                  <w:color w:val="000000"/>
                  <w:lang w:eastAsia="pt-BR"/>
                </w:rPr>
                <w:t>19</w:t>
              </w:r>
            </w:ins>
          </w:p>
        </w:tc>
        <w:tc>
          <w:tcPr>
            <w:tcW w:w="2149" w:type="pct"/>
            <w:tcBorders>
              <w:top w:val="nil"/>
              <w:left w:val="nil"/>
              <w:bottom w:val="nil"/>
              <w:right w:val="nil"/>
            </w:tcBorders>
            <w:shd w:val="clear" w:color="auto" w:fill="auto"/>
            <w:noWrap/>
            <w:vAlign w:val="bottom"/>
            <w:hideMark/>
          </w:tcPr>
          <w:p w14:paraId="5D590751" w14:textId="77777777" w:rsidR="00120B43" w:rsidRPr="00120B43" w:rsidRDefault="00120B43" w:rsidP="00120B43">
            <w:pPr>
              <w:spacing w:after="0" w:line="240" w:lineRule="auto"/>
              <w:jc w:val="center"/>
              <w:rPr>
                <w:ins w:id="254" w:author="Carlos Bacha" w:date="2021-01-22T14:54:00Z"/>
                <w:rFonts w:eastAsia="Times New Roman" w:cs="Calibri"/>
                <w:color w:val="000000"/>
                <w:lang w:eastAsia="pt-BR"/>
              </w:rPr>
            </w:pPr>
            <w:proofErr w:type="spellStart"/>
            <w:ins w:id="255"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3B7A9753" w14:textId="77777777" w:rsidR="00120B43" w:rsidRPr="00120B43" w:rsidRDefault="00120B43" w:rsidP="00120B43">
            <w:pPr>
              <w:spacing w:after="0" w:line="240" w:lineRule="auto"/>
              <w:jc w:val="center"/>
              <w:rPr>
                <w:ins w:id="256" w:author="Carlos Bacha" w:date="2021-01-22T14:54:00Z"/>
                <w:rFonts w:eastAsia="Times New Roman" w:cs="Calibri"/>
                <w:color w:val="000000"/>
                <w:lang w:eastAsia="pt-BR"/>
              </w:rPr>
            </w:pPr>
            <w:ins w:id="257" w:author="Carlos Bacha" w:date="2021-01-22T14:54:00Z">
              <w:r w:rsidRPr="00120B43">
                <w:rPr>
                  <w:rFonts w:eastAsia="Times New Roman" w:cs="Calibri"/>
                  <w:color w:val="000000"/>
                  <w:lang w:eastAsia="pt-BR"/>
                </w:rPr>
                <w:t>2,0833%</w:t>
              </w:r>
            </w:ins>
          </w:p>
        </w:tc>
      </w:tr>
      <w:tr w:rsidR="00120B43" w:rsidRPr="00120B43" w14:paraId="24609428" w14:textId="77777777" w:rsidTr="00120B43">
        <w:trPr>
          <w:trHeight w:val="300"/>
          <w:ins w:id="258" w:author="Carlos Bacha" w:date="2021-01-22T14:54:00Z"/>
        </w:trPr>
        <w:tc>
          <w:tcPr>
            <w:tcW w:w="1290" w:type="pct"/>
            <w:tcBorders>
              <w:top w:val="nil"/>
              <w:left w:val="nil"/>
              <w:bottom w:val="nil"/>
              <w:right w:val="nil"/>
            </w:tcBorders>
            <w:shd w:val="clear" w:color="auto" w:fill="auto"/>
            <w:noWrap/>
            <w:vAlign w:val="bottom"/>
            <w:hideMark/>
          </w:tcPr>
          <w:p w14:paraId="13A8E24A" w14:textId="77777777" w:rsidR="00120B43" w:rsidRPr="00120B43" w:rsidRDefault="00120B43" w:rsidP="00120B43">
            <w:pPr>
              <w:spacing w:after="0" w:line="240" w:lineRule="auto"/>
              <w:jc w:val="center"/>
              <w:rPr>
                <w:ins w:id="259" w:author="Carlos Bacha" w:date="2021-01-22T14:54:00Z"/>
                <w:rFonts w:eastAsia="Times New Roman" w:cs="Calibri"/>
                <w:color w:val="000000"/>
                <w:lang w:eastAsia="pt-BR"/>
              </w:rPr>
            </w:pPr>
            <w:ins w:id="260" w:author="Carlos Bacha" w:date="2021-01-22T14:54:00Z">
              <w:r w:rsidRPr="00120B43">
                <w:rPr>
                  <w:rFonts w:eastAsia="Times New Roman" w:cs="Calibri"/>
                  <w:color w:val="000000"/>
                  <w:lang w:eastAsia="pt-BR"/>
                </w:rPr>
                <w:t>20</w:t>
              </w:r>
            </w:ins>
          </w:p>
        </w:tc>
        <w:tc>
          <w:tcPr>
            <w:tcW w:w="2149" w:type="pct"/>
            <w:tcBorders>
              <w:top w:val="nil"/>
              <w:left w:val="nil"/>
              <w:bottom w:val="nil"/>
              <w:right w:val="nil"/>
            </w:tcBorders>
            <w:shd w:val="clear" w:color="auto" w:fill="auto"/>
            <w:noWrap/>
            <w:vAlign w:val="bottom"/>
            <w:hideMark/>
          </w:tcPr>
          <w:p w14:paraId="50FDFDAF" w14:textId="77777777" w:rsidR="00120B43" w:rsidRPr="00120B43" w:rsidRDefault="00120B43" w:rsidP="00120B43">
            <w:pPr>
              <w:spacing w:after="0" w:line="240" w:lineRule="auto"/>
              <w:jc w:val="center"/>
              <w:rPr>
                <w:ins w:id="261" w:author="Carlos Bacha" w:date="2021-01-22T14:54:00Z"/>
                <w:rFonts w:eastAsia="Times New Roman" w:cs="Calibri"/>
                <w:color w:val="000000"/>
                <w:lang w:eastAsia="pt-BR"/>
              </w:rPr>
            </w:pPr>
            <w:proofErr w:type="spellStart"/>
            <w:ins w:id="262"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3AFA0362" w14:textId="77777777" w:rsidR="00120B43" w:rsidRPr="00120B43" w:rsidRDefault="00120B43" w:rsidP="00120B43">
            <w:pPr>
              <w:spacing w:after="0" w:line="240" w:lineRule="auto"/>
              <w:jc w:val="center"/>
              <w:rPr>
                <w:ins w:id="263" w:author="Carlos Bacha" w:date="2021-01-22T14:54:00Z"/>
                <w:rFonts w:eastAsia="Times New Roman" w:cs="Calibri"/>
                <w:color w:val="000000"/>
                <w:lang w:eastAsia="pt-BR"/>
              </w:rPr>
            </w:pPr>
            <w:ins w:id="264" w:author="Carlos Bacha" w:date="2021-01-22T14:54:00Z">
              <w:r w:rsidRPr="00120B43">
                <w:rPr>
                  <w:rFonts w:eastAsia="Times New Roman" w:cs="Calibri"/>
                  <w:color w:val="000000"/>
                  <w:lang w:eastAsia="pt-BR"/>
                </w:rPr>
                <w:t>2,0833%</w:t>
              </w:r>
            </w:ins>
          </w:p>
        </w:tc>
      </w:tr>
      <w:tr w:rsidR="00120B43" w:rsidRPr="00120B43" w14:paraId="535AC970" w14:textId="77777777" w:rsidTr="00120B43">
        <w:trPr>
          <w:trHeight w:val="300"/>
          <w:ins w:id="265" w:author="Carlos Bacha" w:date="2021-01-22T14:54:00Z"/>
        </w:trPr>
        <w:tc>
          <w:tcPr>
            <w:tcW w:w="1290" w:type="pct"/>
            <w:tcBorders>
              <w:top w:val="nil"/>
              <w:left w:val="nil"/>
              <w:bottom w:val="nil"/>
              <w:right w:val="nil"/>
            </w:tcBorders>
            <w:shd w:val="clear" w:color="auto" w:fill="auto"/>
            <w:noWrap/>
            <w:vAlign w:val="bottom"/>
            <w:hideMark/>
          </w:tcPr>
          <w:p w14:paraId="282075EF" w14:textId="77777777" w:rsidR="00120B43" w:rsidRPr="00120B43" w:rsidRDefault="00120B43" w:rsidP="00120B43">
            <w:pPr>
              <w:spacing w:after="0" w:line="240" w:lineRule="auto"/>
              <w:jc w:val="center"/>
              <w:rPr>
                <w:ins w:id="266" w:author="Carlos Bacha" w:date="2021-01-22T14:54:00Z"/>
                <w:rFonts w:eastAsia="Times New Roman" w:cs="Calibri"/>
                <w:color w:val="000000"/>
                <w:lang w:eastAsia="pt-BR"/>
              </w:rPr>
            </w:pPr>
            <w:ins w:id="267" w:author="Carlos Bacha" w:date="2021-01-22T14:54:00Z">
              <w:r w:rsidRPr="00120B43">
                <w:rPr>
                  <w:rFonts w:eastAsia="Times New Roman" w:cs="Calibri"/>
                  <w:color w:val="000000"/>
                  <w:lang w:eastAsia="pt-BR"/>
                </w:rPr>
                <w:t>21</w:t>
              </w:r>
            </w:ins>
          </w:p>
        </w:tc>
        <w:tc>
          <w:tcPr>
            <w:tcW w:w="2149" w:type="pct"/>
            <w:tcBorders>
              <w:top w:val="nil"/>
              <w:left w:val="nil"/>
              <w:bottom w:val="nil"/>
              <w:right w:val="nil"/>
            </w:tcBorders>
            <w:shd w:val="clear" w:color="auto" w:fill="auto"/>
            <w:noWrap/>
            <w:vAlign w:val="bottom"/>
            <w:hideMark/>
          </w:tcPr>
          <w:p w14:paraId="00591C88" w14:textId="77777777" w:rsidR="00120B43" w:rsidRPr="00120B43" w:rsidRDefault="00120B43" w:rsidP="00120B43">
            <w:pPr>
              <w:spacing w:after="0" w:line="240" w:lineRule="auto"/>
              <w:jc w:val="center"/>
              <w:rPr>
                <w:ins w:id="268" w:author="Carlos Bacha" w:date="2021-01-22T14:54:00Z"/>
                <w:rFonts w:eastAsia="Times New Roman" w:cs="Calibri"/>
                <w:color w:val="000000"/>
                <w:lang w:eastAsia="pt-BR"/>
              </w:rPr>
            </w:pPr>
            <w:proofErr w:type="spellStart"/>
            <w:ins w:id="269"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75A8448D" w14:textId="77777777" w:rsidR="00120B43" w:rsidRPr="00120B43" w:rsidRDefault="00120B43" w:rsidP="00120B43">
            <w:pPr>
              <w:spacing w:after="0" w:line="240" w:lineRule="auto"/>
              <w:jc w:val="center"/>
              <w:rPr>
                <w:ins w:id="270" w:author="Carlos Bacha" w:date="2021-01-22T14:54:00Z"/>
                <w:rFonts w:eastAsia="Times New Roman" w:cs="Calibri"/>
                <w:color w:val="000000"/>
                <w:lang w:eastAsia="pt-BR"/>
              </w:rPr>
            </w:pPr>
            <w:ins w:id="271" w:author="Carlos Bacha" w:date="2021-01-22T14:54:00Z">
              <w:r w:rsidRPr="00120B43">
                <w:rPr>
                  <w:rFonts w:eastAsia="Times New Roman" w:cs="Calibri"/>
                  <w:color w:val="000000"/>
                  <w:lang w:eastAsia="pt-BR"/>
                </w:rPr>
                <w:t>2,0833%</w:t>
              </w:r>
            </w:ins>
          </w:p>
        </w:tc>
      </w:tr>
      <w:tr w:rsidR="00120B43" w:rsidRPr="00120B43" w14:paraId="2D7D43C8" w14:textId="77777777" w:rsidTr="00120B43">
        <w:trPr>
          <w:trHeight w:val="300"/>
          <w:ins w:id="272" w:author="Carlos Bacha" w:date="2021-01-22T14:54:00Z"/>
        </w:trPr>
        <w:tc>
          <w:tcPr>
            <w:tcW w:w="1290" w:type="pct"/>
            <w:tcBorders>
              <w:top w:val="nil"/>
              <w:left w:val="nil"/>
              <w:bottom w:val="nil"/>
              <w:right w:val="nil"/>
            </w:tcBorders>
            <w:shd w:val="clear" w:color="auto" w:fill="auto"/>
            <w:noWrap/>
            <w:vAlign w:val="bottom"/>
            <w:hideMark/>
          </w:tcPr>
          <w:p w14:paraId="5CEEAB6C" w14:textId="77777777" w:rsidR="00120B43" w:rsidRPr="00120B43" w:rsidRDefault="00120B43" w:rsidP="00120B43">
            <w:pPr>
              <w:spacing w:after="0" w:line="240" w:lineRule="auto"/>
              <w:jc w:val="center"/>
              <w:rPr>
                <w:ins w:id="273" w:author="Carlos Bacha" w:date="2021-01-22T14:54:00Z"/>
                <w:rFonts w:eastAsia="Times New Roman" w:cs="Calibri"/>
                <w:color w:val="000000"/>
                <w:lang w:eastAsia="pt-BR"/>
              </w:rPr>
            </w:pPr>
            <w:ins w:id="274" w:author="Carlos Bacha" w:date="2021-01-22T14:54:00Z">
              <w:r w:rsidRPr="00120B43">
                <w:rPr>
                  <w:rFonts w:eastAsia="Times New Roman" w:cs="Calibri"/>
                  <w:color w:val="000000"/>
                  <w:lang w:eastAsia="pt-BR"/>
                </w:rPr>
                <w:lastRenderedPageBreak/>
                <w:t>22</w:t>
              </w:r>
            </w:ins>
          </w:p>
        </w:tc>
        <w:tc>
          <w:tcPr>
            <w:tcW w:w="2149" w:type="pct"/>
            <w:tcBorders>
              <w:top w:val="nil"/>
              <w:left w:val="nil"/>
              <w:bottom w:val="nil"/>
              <w:right w:val="nil"/>
            </w:tcBorders>
            <w:shd w:val="clear" w:color="auto" w:fill="auto"/>
            <w:noWrap/>
            <w:vAlign w:val="bottom"/>
            <w:hideMark/>
          </w:tcPr>
          <w:p w14:paraId="4B3330FD" w14:textId="77777777" w:rsidR="00120B43" w:rsidRPr="00120B43" w:rsidRDefault="00120B43" w:rsidP="00120B43">
            <w:pPr>
              <w:spacing w:after="0" w:line="240" w:lineRule="auto"/>
              <w:jc w:val="center"/>
              <w:rPr>
                <w:ins w:id="275" w:author="Carlos Bacha" w:date="2021-01-22T14:54:00Z"/>
                <w:rFonts w:eastAsia="Times New Roman" w:cs="Calibri"/>
                <w:color w:val="000000"/>
                <w:lang w:eastAsia="pt-BR"/>
              </w:rPr>
            </w:pPr>
            <w:proofErr w:type="spellStart"/>
            <w:ins w:id="276"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05EB4330" w14:textId="77777777" w:rsidR="00120B43" w:rsidRPr="00120B43" w:rsidRDefault="00120B43" w:rsidP="00120B43">
            <w:pPr>
              <w:spacing w:after="0" w:line="240" w:lineRule="auto"/>
              <w:jc w:val="center"/>
              <w:rPr>
                <w:ins w:id="277" w:author="Carlos Bacha" w:date="2021-01-22T14:54:00Z"/>
                <w:rFonts w:eastAsia="Times New Roman" w:cs="Calibri"/>
                <w:color w:val="000000"/>
                <w:lang w:eastAsia="pt-BR"/>
              </w:rPr>
            </w:pPr>
            <w:ins w:id="278" w:author="Carlos Bacha" w:date="2021-01-22T14:54:00Z">
              <w:r w:rsidRPr="00120B43">
                <w:rPr>
                  <w:rFonts w:eastAsia="Times New Roman" w:cs="Calibri"/>
                  <w:color w:val="000000"/>
                  <w:lang w:eastAsia="pt-BR"/>
                </w:rPr>
                <w:t>2,0833%</w:t>
              </w:r>
            </w:ins>
          </w:p>
        </w:tc>
      </w:tr>
      <w:tr w:rsidR="00120B43" w:rsidRPr="00120B43" w14:paraId="40E5B47C" w14:textId="77777777" w:rsidTr="00120B43">
        <w:trPr>
          <w:trHeight w:val="300"/>
          <w:ins w:id="279" w:author="Carlos Bacha" w:date="2021-01-22T14:54:00Z"/>
        </w:trPr>
        <w:tc>
          <w:tcPr>
            <w:tcW w:w="1290" w:type="pct"/>
            <w:tcBorders>
              <w:top w:val="nil"/>
              <w:left w:val="nil"/>
              <w:bottom w:val="nil"/>
              <w:right w:val="nil"/>
            </w:tcBorders>
            <w:shd w:val="clear" w:color="auto" w:fill="auto"/>
            <w:noWrap/>
            <w:vAlign w:val="bottom"/>
            <w:hideMark/>
          </w:tcPr>
          <w:p w14:paraId="399E241A" w14:textId="77777777" w:rsidR="00120B43" w:rsidRPr="00120B43" w:rsidRDefault="00120B43" w:rsidP="00120B43">
            <w:pPr>
              <w:spacing w:after="0" w:line="240" w:lineRule="auto"/>
              <w:jc w:val="center"/>
              <w:rPr>
                <w:ins w:id="280" w:author="Carlos Bacha" w:date="2021-01-22T14:54:00Z"/>
                <w:rFonts w:eastAsia="Times New Roman" w:cs="Calibri"/>
                <w:color w:val="000000"/>
                <w:lang w:eastAsia="pt-BR"/>
              </w:rPr>
            </w:pPr>
            <w:ins w:id="281" w:author="Carlos Bacha" w:date="2021-01-22T14:54:00Z">
              <w:r w:rsidRPr="00120B43">
                <w:rPr>
                  <w:rFonts w:eastAsia="Times New Roman" w:cs="Calibri"/>
                  <w:color w:val="000000"/>
                  <w:lang w:eastAsia="pt-BR"/>
                </w:rPr>
                <w:t>23</w:t>
              </w:r>
            </w:ins>
          </w:p>
        </w:tc>
        <w:tc>
          <w:tcPr>
            <w:tcW w:w="2149" w:type="pct"/>
            <w:tcBorders>
              <w:top w:val="nil"/>
              <w:left w:val="nil"/>
              <w:bottom w:val="nil"/>
              <w:right w:val="nil"/>
            </w:tcBorders>
            <w:shd w:val="clear" w:color="auto" w:fill="auto"/>
            <w:noWrap/>
            <w:vAlign w:val="bottom"/>
            <w:hideMark/>
          </w:tcPr>
          <w:p w14:paraId="02DBC820" w14:textId="77777777" w:rsidR="00120B43" w:rsidRPr="00120B43" w:rsidRDefault="00120B43" w:rsidP="00120B43">
            <w:pPr>
              <w:spacing w:after="0" w:line="240" w:lineRule="auto"/>
              <w:jc w:val="center"/>
              <w:rPr>
                <w:ins w:id="282" w:author="Carlos Bacha" w:date="2021-01-22T14:54:00Z"/>
                <w:rFonts w:eastAsia="Times New Roman" w:cs="Calibri"/>
                <w:color w:val="000000"/>
                <w:lang w:eastAsia="pt-BR"/>
              </w:rPr>
            </w:pPr>
            <w:proofErr w:type="spellStart"/>
            <w:ins w:id="283"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44991C76" w14:textId="77777777" w:rsidR="00120B43" w:rsidRPr="00120B43" w:rsidRDefault="00120B43" w:rsidP="00120B43">
            <w:pPr>
              <w:spacing w:after="0" w:line="240" w:lineRule="auto"/>
              <w:jc w:val="center"/>
              <w:rPr>
                <w:ins w:id="284" w:author="Carlos Bacha" w:date="2021-01-22T14:54:00Z"/>
                <w:rFonts w:eastAsia="Times New Roman" w:cs="Calibri"/>
                <w:color w:val="000000"/>
                <w:lang w:eastAsia="pt-BR"/>
              </w:rPr>
            </w:pPr>
            <w:ins w:id="285" w:author="Carlos Bacha" w:date="2021-01-22T14:54:00Z">
              <w:r w:rsidRPr="00120B43">
                <w:rPr>
                  <w:rFonts w:eastAsia="Times New Roman" w:cs="Calibri"/>
                  <w:color w:val="000000"/>
                  <w:lang w:eastAsia="pt-BR"/>
                </w:rPr>
                <w:t>2,0833%</w:t>
              </w:r>
            </w:ins>
          </w:p>
        </w:tc>
      </w:tr>
      <w:tr w:rsidR="00120B43" w:rsidRPr="00120B43" w14:paraId="5153519C" w14:textId="77777777" w:rsidTr="00120B43">
        <w:trPr>
          <w:trHeight w:val="300"/>
          <w:ins w:id="286" w:author="Carlos Bacha" w:date="2021-01-22T14:54:00Z"/>
        </w:trPr>
        <w:tc>
          <w:tcPr>
            <w:tcW w:w="1290" w:type="pct"/>
            <w:tcBorders>
              <w:top w:val="nil"/>
              <w:left w:val="nil"/>
              <w:bottom w:val="nil"/>
              <w:right w:val="nil"/>
            </w:tcBorders>
            <w:shd w:val="clear" w:color="auto" w:fill="auto"/>
            <w:noWrap/>
            <w:vAlign w:val="bottom"/>
            <w:hideMark/>
          </w:tcPr>
          <w:p w14:paraId="4749CCD1" w14:textId="77777777" w:rsidR="00120B43" w:rsidRPr="00120B43" w:rsidRDefault="00120B43" w:rsidP="00120B43">
            <w:pPr>
              <w:spacing w:after="0" w:line="240" w:lineRule="auto"/>
              <w:jc w:val="center"/>
              <w:rPr>
                <w:ins w:id="287" w:author="Carlos Bacha" w:date="2021-01-22T14:54:00Z"/>
                <w:rFonts w:eastAsia="Times New Roman" w:cs="Calibri"/>
                <w:color w:val="000000"/>
                <w:lang w:eastAsia="pt-BR"/>
              </w:rPr>
            </w:pPr>
            <w:ins w:id="288" w:author="Carlos Bacha" w:date="2021-01-22T14:54:00Z">
              <w:r w:rsidRPr="00120B43">
                <w:rPr>
                  <w:rFonts w:eastAsia="Times New Roman" w:cs="Calibri"/>
                  <w:color w:val="000000"/>
                  <w:lang w:eastAsia="pt-BR"/>
                </w:rPr>
                <w:t>24</w:t>
              </w:r>
            </w:ins>
          </w:p>
        </w:tc>
        <w:tc>
          <w:tcPr>
            <w:tcW w:w="2149" w:type="pct"/>
            <w:tcBorders>
              <w:top w:val="nil"/>
              <w:left w:val="nil"/>
              <w:bottom w:val="nil"/>
              <w:right w:val="nil"/>
            </w:tcBorders>
            <w:shd w:val="clear" w:color="auto" w:fill="auto"/>
            <w:noWrap/>
            <w:vAlign w:val="bottom"/>
            <w:hideMark/>
          </w:tcPr>
          <w:p w14:paraId="75434A9C" w14:textId="77777777" w:rsidR="00120B43" w:rsidRPr="00120B43" w:rsidRDefault="00120B43" w:rsidP="00120B43">
            <w:pPr>
              <w:spacing w:after="0" w:line="240" w:lineRule="auto"/>
              <w:jc w:val="center"/>
              <w:rPr>
                <w:ins w:id="289" w:author="Carlos Bacha" w:date="2021-01-22T14:54:00Z"/>
                <w:rFonts w:eastAsia="Times New Roman" w:cs="Calibri"/>
                <w:color w:val="000000"/>
                <w:lang w:eastAsia="pt-BR"/>
              </w:rPr>
            </w:pPr>
            <w:proofErr w:type="spellStart"/>
            <w:ins w:id="290"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319236F6" w14:textId="77777777" w:rsidR="00120B43" w:rsidRPr="00120B43" w:rsidRDefault="00120B43" w:rsidP="00120B43">
            <w:pPr>
              <w:spacing w:after="0" w:line="240" w:lineRule="auto"/>
              <w:jc w:val="center"/>
              <w:rPr>
                <w:ins w:id="291" w:author="Carlos Bacha" w:date="2021-01-22T14:54:00Z"/>
                <w:rFonts w:eastAsia="Times New Roman" w:cs="Calibri"/>
                <w:color w:val="000000"/>
                <w:lang w:eastAsia="pt-BR"/>
              </w:rPr>
            </w:pPr>
            <w:ins w:id="292" w:author="Carlos Bacha" w:date="2021-01-22T14:54:00Z">
              <w:r w:rsidRPr="00120B43">
                <w:rPr>
                  <w:rFonts w:eastAsia="Times New Roman" w:cs="Calibri"/>
                  <w:color w:val="000000"/>
                  <w:lang w:eastAsia="pt-BR"/>
                </w:rPr>
                <w:t>2,0833%</w:t>
              </w:r>
            </w:ins>
          </w:p>
        </w:tc>
      </w:tr>
      <w:tr w:rsidR="00120B43" w:rsidRPr="00120B43" w14:paraId="079CD042" w14:textId="77777777" w:rsidTr="00120B43">
        <w:trPr>
          <w:trHeight w:val="300"/>
          <w:ins w:id="293" w:author="Carlos Bacha" w:date="2021-01-22T14:54:00Z"/>
        </w:trPr>
        <w:tc>
          <w:tcPr>
            <w:tcW w:w="1290" w:type="pct"/>
            <w:tcBorders>
              <w:top w:val="nil"/>
              <w:left w:val="nil"/>
              <w:bottom w:val="nil"/>
              <w:right w:val="nil"/>
            </w:tcBorders>
            <w:shd w:val="clear" w:color="auto" w:fill="auto"/>
            <w:noWrap/>
            <w:vAlign w:val="bottom"/>
            <w:hideMark/>
          </w:tcPr>
          <w:p w14:paraId="046EAA23" w14:textId="77777777" w:rsidR="00120B43" w:rsidRPr="00120B43" w:rsidRDefault="00120B43" w:rsidP="00120B43">
            <w:pPr>
              <w:spacing w:after="0" w:line="240" w:lineRule="auto"/>
              <w:jc w:val="center"/>
              <w:rPr>
                <w:ins w:id="294" w:author="Carlos Bacha" w:date="2021-01-22T14:54:00Z"/>
                <w:rFonts w:eastAsia="Times New Roman" w:cs="Calibri"/>
                <w:color w:val="000000"/>
                <w:lang w:eastAsia="pt-BR"/>
              </w:rPr>
            </w:pPr>
            <w:ins w:id="295" w:author="Carlos Bacha" w:date="2021-01-22T14:54:00Z">
              <w:r w:rsidRPr="00120B43">
                <w:rPr>
                  <w:rFonts w:eastAsia="Times New Roman" w:cs="Calibri"/>
                  <w:color w:val="000000"/>
                  <w:lang w:eastAsia="pt-BR"/>
                </w:rPr>
                <w:t>25</w:t>
              </w:r>
            </w:ins>
          </w:p>
        </w:tc>
        <w:tc>
          <w:tcPr>
            <w:tcW w:w="2149" w:type="pct"/>
            <w:tcBorders>
              <w:top w:val="nil"/>
              <w:left w:val="nil"/>
              <w:bottom w:val="nil"/>
              <w:right w:val="nil"/>
            </w:tcBorders>
            <w:shd w:val="clear" w:color="auto" w:fill="auto"/>
            <w:noWrap/>
            <w:vAlign w:val="bottom"/>
            <w:hideMark/>
          </w:tcPr>
          <w:p w14:paraId="2481B9BD" w14:textId="77777777" w:rsidR="00120B43" w:rsidRPr="00120B43" w:rsidRDefault="00120B43" w:rsidP="00120B43">
            <w:pPr>
              <w:spacing w:after="0" w:line="240" w:lineRule="auto"/>
              <w:jc w:val="center"/>
              <w:rPr>
                <w:ins w:id="296" w:author="Carlos Bacha" w:date="2021-01-22T14:54:00Z"/>
                <w:rFonts w:eastAsia="Times New Roman" w:cs="Calibri"/>
                <w:color w:val="000000"/>
                <w:lang w:eastAsia="pt-BR"/>
              </w:rPr>
            </w:pPr>
            <w:proofErr w:type="spellStart"/>
            <w:ins w:id="297"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1FBF43E8" w14:textId="77777777" w:rsidR="00120B43" w:rsidRPr="00120B43" w:rsidRDefault="00120B43" w:rsidP="00120B43">
            <w:pPr>
              <w:spacing w:after="0" w:line="240" w:lineRule="auto"/>
              <w:jc w:val="center"/>
              <w:rPr>
                <w:ins w:id="298" w:author="Carlos Bacha" w:date="2021-01-22T14:54:00Z"/>
                <w:rFonts w:eastAsia="Times New Roman" w:cs="Calibri"/>
                <w:color w:val="000000"/>
                <w:lang w:eastAsia="pt-BR"/>
              </w:rPr>
            </w:pPr>
            <w:ins w:id="299" w:author="Carlos Bacha" w:date="2021-01-22T14:54:00Z">
              <w:r w:rsidRPr="00120B43">
                <w:rPr>
                  <w:rFonts w:eastAsia="Times New Roman" w:cs="Calibri"/>
                  <w:color w:val="000000"/>
                  <w:lang w:eastAsia="pt-BR"/>
                </w:rPr>
                <w:t>2,0833%</w:t>
              </w:r>
            </w:ins>
          </w:p>
        </w:tc>
      </w:tr>
      <w:tr w:rsidR="00120B43" w:rsidRPr="00120B43" w14:paraId="5C59FC76" w14:textId="77777777" w:rsidTr="00120B43">
        <w:trPr>
          <w:trHeight w:val="300"/>
          <w:ins w:id="300" w:author="Carlos Bacha" w:date="2021-01-22T14:54:00Z"/>
        </w:trPr>
        <w:tc>
          <w:tcPr>
            <w:tcW w:w="1290" w:type="pct"/>
            <w:tcBorders>
              <w:top w:val="nil"/>
              <w:left w:val="nil"/>
              <w:bottom w:val="nil"/>
              <w:right w:val="nil"/>
            </w:tcBorders>
            <w:shd w:val="clear" w:color="auto" w:fill="auto"/>
            <w:noWrap/>
            <w:vAlign w:val="bottom"/>
            <w:hideMark/>
          </w:tcPr>
          <w:p w14:paraId="25EE3790" w14:textId="77777777" w:rsidR="00120B43" w:rsidRPr="00120B43" w:rsidRDefault="00120B43" w:rsidP="00120B43">
            <w:pPr>
              <w:spacing w:after="0" w:line="240" w:lineRule="auto"/>
              <w:jc w:val="center"/>
              <w:rPr>
                <w:ins w:id="301" w:author="Carlos Bacha" w:date="2021-01-22T14:54:00Z"/>
                <w:rFonts w:eastAsia="Times New Roman" w:cs="Calibri"/>
                <w:color w:val="000000"/>
                <w:lang w:eastAsia="pt-BR"/>
              </w:rPr>
            </w:pPr>
            <w:ins w:id="302" w:author="Carlos Bacha" w:date="2021-01-22T14:54:00Z">
              <w:r w:rsidRPr="00120B43">
                <w:rPr>
                  <w:rFonts w:eastAsia="Times New Roman" w:cs="Calibri"/>
                  <w:color w:val="000000"/>
                  <w:lang w:eastAsia="pt-BR"/>
                </w:rPr>
                <w:t>26</w:t>
              </w:r>
            </w:ins>
          </w:p>
        </w:tc>
        <w:tc>
          <w:tcPr>
            <w:tcW w:w="2149" w:type="pct"/>
            <w:tcBorders>
              <w:top w:val="nil"/>
              <w:left w:val="nil"/>
              <w:bottom w:val="nil"/>
              <w:right w:val="nil"/>
            </w:tcBorders>
            <w:shd w:val="clear" w:color="auto" w:fill="auto"/>
            <w:noWrap/>
            <w:vAlign w:val="bottom"/>
            <w:hideMark/>
          </w:tcPr>
          <w:p w14:paraId="3ED66302" w14:textId="77777777" w:rsidR="00120B43" w:rsidRPr="00120B43" w:rsidRDefault="00120B43" w:rsidP="00120B43">
            <w:pPr>
              <w:spacing w:after="0" w:line="240" w:lineRule="auto"/>
              <w:jc w:val="center"/>
              <w:rPr>
                <w:ins w:id="303" w:author="Carlos Bacha" w:date="2021-01-22T14:54:00Z"/>
                <w:rFonts w:eastAsia="Times New Roman" w:cs="Calibri"/>
                <w:color w:val="000000"/>
                <w:lang w:eastAsia="pt-BR"/>
              </w:rPr>
            </w:pPr>
            <w:proofErr w:type="spellStart"/>
            <w:ins w:id="304"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41A11972" w14:textId="77777777" w:rsidR="00120B43" w:rsidRPr="00120B43" w:rsidRDefault="00120B43" w:rsidP="00120B43">
            <w:pPr>
              <w:spacing w:after="0" w:line="240" w:lineRule="auto"/>
              <w:jc w:val="center"/>
              <w:rPr>
                <w:ins w:id="305" w:author="Carlos Bacha" w:date="2021-01-22T14:54:00Z"/>
                <w:rFonts w:eastAsia="Times New Roman" w:cs="Calibri"/>
                <w:color w:val="000000"/>
                <w:lang w:eastAsia="pt-BR"/>
              </w:rPr>
            </w:pPr>
            <w:ins w:id="306" w:author="Carlos Bacha" w:date="2021-01-22T14:54:00Z">
              <w:r w:rsidRPr="00120B43">
                <w:rPr>
                  <w:rFonts w:eastAsia="Times New Roman" w:cs="Calibri"/>
                  <w:color w:val="000000"/>
                  <w:lang w:eastAsia="pt-BR"/>
                </w:rPr>
                <w:t>2,0833%</w:t>
              </w:r>
            </w:ins>
          </w:p>
        </w:tc>
      </w:tr>
      <w:tr w:rsidR="00120B43" w:rsidRPr="00120B43" w14:paraId="4CD08777" w14:textId="77777777" w:rsidTr="00120B43">
        <w:trPr>
          <w:trHeight w:val="300"/>
          <w:ins w:id="307" w:author="Carlos Bacha" w:date="2021-01-22T14:54:00Z"/>
        </w:trPr>
        <w:tc>
          <w:tcPr>
            <w:tcW w:w="1290" w:type="pct"/>
            <w:tcBorders>
              <w:top w:val="nil"/>
              <w:left w:val="nil"/>
              <w:bottom w:val="nil"/>
              <w:right w:val="nil"/>
            </w:tcBorders>
            <w:shd w:val="clear" w:color="auto" w:fill="auto"/>
            <w:noWrap/>
            <w:vAlign w:val="bottom"/>
            <w:hideMark/>
          </w:tcPr>
          <w:p w14:paraId="033710BD" w14:textId="77777777" w:rsidR="00120B43" w:rsidRPr="00120B43" w:rsidRDefault="00120B43" w:rsidP="00120B43">
            <w:pPr>
              <w:spacing w:after="0" w:line="240" w:lineRule="auto"/>
              <w:jc w:val="center"/>
              <w:rPr>
                <w:ins w:id="308" w:author="Carlos Bacha" w:date="2021-01-22T14:54:00Z"/>
                <w:rFonts w:eastAsia="Times New Roman" w:cs="Calibri"/>
                <w:color w:val="000000"/>
                <w:lang w:eastAsia="pt-BR"/>
              </w:rPr>
            </w:pPr>
            <w:ins w:id="309" w:author="Carlos Bacha" w:date="2021-01-22T14:54:00Z">
              <w:r w:rsidRPr="00120B43">
                <w:rPr>
                  <w:rFonts w:eastAsia="Times New Roman" w:cs="Calibri"/>
                  <w:color w:val="000000"/>
                  <w:lang w:eastAsia="pt-BR"/>
                </w:rPr>
                <w:t>27</w:t>
              </w:r>
            </w:ins>
          </w:p>
        </w:tc>
        <w:tc>
          <w:tcPr>
            <w:tcW w:w="2149" w:type="pct"/>
            <w:tcBorders>
              <w:top w:val="nil"/>
              <w:left w:val="nil"/>
              <w:bottom w:val="nil"/>
              <w:right w:val="nil"/>
            </w:tcBorders>
            <w:shd w:val="clear" w:color="auto" w:fill="auto"/>
            <w:noWrap/>
            <w:vAlign w:val="bottom"/>
            <w:hideMark/>
          </w:tcPr>
          <w:p w14:paraId="7289DC47" w14:textId="77777777" w:rsidR="00120B43" w:rsidRPr="00120B43" w:rsidRDefault="00120B43" w:rsidP="00120B43">
            <w:pPr>
              <w:spacing w:after="0" w:line="240" w:lineRule="auto"/>
              <w:jc w:val="center"/>
              <w:rPr>
                <w:ins w:id="310" w:author="Carlos Bacha" w:date="2021-01-22T14:54:00Z"/>
                <w:rFonts w:eastAsia="Times New Roman" w:cs="Calibri"/>
                <w:color w:val="000000"/>
                <w:lang w:eastAsia="pt-BR"/>
              </w:rPr>
            </w:pPr>
            <w:proofErr w:type="spellStart"/>
            <w:ins w:id="311"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2DD483C9" w14:textId="77777777" w:rsidR="00120B43" w:rsidRPr="00120B43" w:rsidRDefault="00120B43" w:rsidP="00120B43">
            <w:pPr>
              <w:spacing w:after="0" w:line="240" w:lineRule="auto"/>
              <w:jc w:val="center"/>
              <w:rPr>
                <w:ins w:id="312" w:author="Carlos Bacha" w:date="2021-01-22T14:54:00Z"/>
                <w:rFonts w:eastAsia="Times New Roman" w:cs="Calibri"/>
                <w:color w:val="000000"/>
                <w:lang w:eastAsia="pt-BR"/>
              </w:rPr>
            </w:pPr>
            <w:ins w:id="313" w:author="Carlos Bacha" w:date="2021-01-22T14:54:00Z">
              <w:r w:rsidRPr="00120B43">
                <w:rPr>
                  <w:rFonts w:eastAsia="Times New Roman" w:cs="Calibri"/>
                  <w:color w:val="000000"/>
                  <w:lang w:eastAsia="pt-BR"/>
                </w:rPr>
                <w:t>2,0833%</w:t>
              </w:r>
            </w:ins>
          </w:p>
        </w:tc>
      </w:tr>
      <w:tr w:rsidR="00120B43" w:rsidRPr="00120B43" w14:paraId="639FEBDA" w14:textId="77777777" w:rsidTr="00120B43">
        <w:trPr>
          <w:trHeight w:val="300"/>
          <w:ins w:id="314" w:author="Carlos Bacha" w:date="2021-01-22T14:54:00Z"/>
        </w:trPr>
        <w:tc>
          <w:tcPr>
            <w:tcW w:w="1290" w:type="pct"/>
            <w:tcBorders>
              <w:top w:val="nil"/>
              <w:left w:val="nil"/>
              <w:bottom w:val="nil"/>
              <w:right w:val="nil"/>
            </w:tcBorders>
            <w:shd w:val="clear" w:color="auto" w:fill="auto"/>
            <w:noWrap/>
            <w:vAlign w:val="bottom"/>
            <w:hideMark/>
          </w:tcPr>
          <w:p w14:paraId="76E9CB13" w14:textId="77777777" w:rsidR="00120B43" w:rsidRPr="00120B43" w:rsidRDefault="00120B43" w:rsidP="00120B43">
            <w:pPr>
              <w:spacing w:after="0" w:line="240" w:lineRule="auto"/>
              <w:jc w:val="center"/>
              <w:rPr>
                <w:ins w:id="315" w:author="Carlos Bacha" w:date="2021-01-22T14:54:00Z"/>
                <w:rFonts w:eastAsia="Times New Roman" w:cs="Calibri"/>
                <w:color w:val="000000"/>
                <w:lang w:eastAsia="pt-BR"/>
              </w:rPr>
            </w:pPr>
            <w:ins w:id="316" w:author="Carlos Bacha" w:date="2021-01-22T14:54:00Z">
              <w:r w:rsidRPr="00120B43">
                <w:rPr>
                  <w:rFonts w:eastAsia="Times New Roman" w:cs="Calibri"/>
                  <w:color w:val="000000"/>
                  <w:lang w:eastAsia="pt-BR"/>
                </w:rPr>
                <w:t>28</w:t>
              </w:r>
            </w:ins>
          </w:p>
        </w:tc>
        <w:tc>
          <w:tcPr>
            <w:tcW w:w="2149" w:type="pct"/>
            <w:tcBorders>
              <w:top w:val="nil"/>
              <w:left w:val="nil"/>
              <w:bottom w:val="nil"/>
              <w:right w:val="nil"/>
            </w:tcBorders>
            <w:shd w:val="clear" w:color="auto" w:fill="auto"/>
            <w:noWrap/>
            <w:vAlign w:val="bottom"/>
            <w:hideMark/>
          </w:tcPr>
          <w:p w14:paraId="022098DC" w14:textId="77777777" w:rsidR="00120B43" w:rsidRPr="00120B43" w:rsidRDefault="00120B43" w:rsidP="00120B43">
            <w:pPr>
              <w:spacing w:after="0" w:line="240" w:lineRule="auto"/>
              <w:jc w:val="center"/>
              <w:rPr>
                <w:ins w:id="317" w:author="Carlos Bacha" w:date="2021-01-22T14:54:00Z"/>
                <w:rFonts w:eastAsia="Times New Roman" w:cs="Calibri"/>
                <w:color w:val="000000"/>
                <w:lang w:eastAsia="pt-BR"/>
              </w:rPr>
            </w:pPr>
            <w:proofErr w:type="spellStart"/>
            <w:ins w:id="318"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3794D443" w14:textId="77777777" w:rsidR="00120B43" w:rsidRPr="00120B43" w:rsidRDefault="00120B43" w:rsidP="00120B43">
            <w:pPr>
              <w:spacing w:after="0" w:line="240" w:lineRule="auto"/>
              <w:jc w:val="center"/>
              <w:rPr>
                <w:ins w:id="319" w:author="Carlos Bacha" w:date="2021-01-22T14:54:00Z"/>
                <w:rFonts w:eastAsia="Times New Roman" w:cs="Calibri"/>
                <w:color w:val="000000"/>
                <w:lang w:eastAsia="pt-BR"/>
              </w:rPr>
            </w:pPr>
            <w:ins w:id="320" w:author="Carlos Bacha" w:date="2021-01-22T14:54:00Z">
              <w:r w:rsidRPr="00120B43">
                <w:rPr>
                  <w:rFonts w:eastAsia="Times New Roman" w:cs="Calibri"/>
                  <w:color w:val="000000"/>
                  <w:lang w:eastAsia="pt-BR"/>
                </w:rPr>
                <w:t>2,0833%</w:t>
              </w:r>
            </w:ins>
          </w:p>
        </w:tc>
      </w:tr>
      <w:tr w:rsidR="00120B43" w:rsidRPr="00120B43" w14:paraId="7258C594" w14:textId="77777777" w:rsidTr="00120B43">
        <w:trPr>
          <w:trHeight w:val="300"/>
          <w:ins w:id="321" w:author="Carlos Bacha" w:date="2021-01-22T14:54:00Z"/>
        </w:trPr>
        <w:tc>
          <w:tcPr>
            <w:tcW w:w="1290" w:type="pct"/>
            <w:tcBorders>
              <w:top w:val="nil"/>
              <w:left w:val="nil"/>
              <w:bottom w:val="nil"/>
              <w:right w:val="nil"/>
            </w:tcBorders>
            <w:shd w:val="clear" w:color="auto" w:fill="auto"/>
            <w:noWrap/>
            <w:vAlign w:val="bottom"/>
            <w:hideMark/>
          </w:tcPr>
          <w:p w14:paraId="0927EF0D" w14:textId="77777777" w:rsidR="00120B43" w:rsidRPr="00120B43" w:rsidRDefault="00120B43" w:rsidP="00120B43">
            <w:pPr>
              <w:spacing w:after="0" w:line="240" w:lineRule="auto"/>
              <w:jc w:val="center"/>
              <w:rPr>
                <w:ins w:id="322" w:author="Carlos Bacha" w:date="2021-01-22T14:54:00Z"/>
                <w:rFonts w:eastAsia="Times New Roman" w:cs="Calibri"/>
                <w:color w:val="000000"/>
                <w:lang w:eastAsia="pt-BR"/>
              </w:rPr>
            </w:pPr>
            <w:ins w:id="323" w:author="Carlos Bacha" w:date="2021-01-22T14:54:00Z">
              <w:r w:rsidRPr="00120B43">
                <w:rPr>
                  <w:rFonts w:eastAsia="Times New Roman" w:cs="Calibri"/>
                  <w:color w:val="000000"/>
                  <w:lang w:eastAsia="pt-BR"/>
                </w:rPr>
                <w:t>29</w:t>
              </w:r>
            </w:ins>
          </w:p>
        </w:tc>
        <w:tc>
          <w:tcPr>
            <w:tcW w:w="2149" w:type="pct"/>
            <w:tcBorders>
              <w:top w:val="nil"/>
              <w:left w:val="nil"/>
              <w:bottom w:val="nil"/>
              <w:right w:val="nil"/>
            </w:tcBorders>
            <w:shd w:val="clear" w:color="auto" w:fill="auto"/>
            <w:noWrap/>
            <w:vAlign w:val="bottom"/>
            <w:hideMark/>
          </w:tcPr>
          <w:p w14:paraId="5C0A8BEE" w14:textId="77777777" w:rsidR="00120B43" w:rsidRPr="00120B43" w:rsidRDefault="00120B43" w:rsidP="00120B43">
            <w:pPr>
              <w:spacing w:after="0" w:line="240" w:lineRule="auto"/>
              <w:jc w:val="center"/>
              <w:rPr>
                <w:ins w:id="324" w:author="Carlos Bacha" w:date="2021-01-22T14:54:00Z"/>
                <w:rFonts w:eastAsia="Times New Roman" w:cs="Calibri"/>
                <w:color w:val="000000"/>
                <w:lang w:eastAsia="pt-BR"/>
              </w:rPr>
            </w:pPr>
            <w:proofErr w:type="spellStart"/>
            <w:ins w:id="325"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1BA70ADF" w14:textId="77777777" w:rsidR="00120B43" w:rsidRPr="00120B43" w:rsidRDefault="00120B43" w:rsidP="00120B43">
            <w:pPr>
              <w:spacing w:after="0" w:line="240" w:lineRule="auto"/>
              <w:jc w:val="center"/>
              <w:rPr>
                <w:ins w:id="326" w:author="Carlos Bacha" w:date="2021-01-22T14:54:00Z"/>
                <w:rFonts w:eastAsia="Times New Roman" w:cs="Calibri"/>
                <w:color w:val="000000"/>
                <w:lang w:eastAsia="pt-BR"/>
              </w:rPr>
            </w:pPr>
            <w:ins w:id="327" w:author="Carlos Bacha" w:date="2021-01-22T14:54:00Z">
              <w:r w:rsidRPr="00120B43">
                <w:rPr>
                  <w:rFonts w:eastAsia="Times New Roman" w:cs="Calibri"/>
                  <w:color w:val="000000"/>
                  <w:lang w:eastAsia="pt-BR"/>
                </w:rPr>
                <w:t>2,0833%</w:t>
              </w:r>
            </w:ins>
          </w:p>
        </w:tc>
      </w:tr>
      <w:tr w:rsidR="00120B43" w:rsidRPr="00120B43" w14:paraId="55A1C8C5" w14:textId="77777777" w:rsidTr="00120B43">
        <w:trPr>
          <w:trHeight w:val="300"/>
          <w:ins w:id="328" w:author="Carlos Bacha" w:date="2021-01-22T14:54:00Z"/>
        </w:trPr>
        <w:tc>
          <w:tcPr>
            <w:tcW w:w="1290" w:type="pct"/>
            <w:tcBorders>
              <w:top w:val="nil"/>
              <w:left w:val="nil"/>
              <w:bottom w:val="nil"/>
              <w:right w:val="nil"/>
            </w:tcBorders>
            <w:shd w:val="clear" w:color="auto" w:fill="auto"/>
            <w:noWrap/>
            <w:vAlign w:val="bottom"/>
            <w:hideMark/>
          </w:tcPr>
          <w:p w14:paraId="52A0C449" w14:textId="77777777" w:rsidR="00120B43" w:rsidRPr="00120B43" w:rsidRDefault="00120B43" w:rsidP="00120B43">
            <w:pPr>
              <w:spacing w:after="0" w:line="240" w:lineRule="auto"/>
              <w:jc w:val="center"/>
              <w:rPr>
                <w:ins w:id="329" w:author="Carlos Bacha" w:date="2021-01-22T14:54:00Z"/>
                <w:rFonts w:eastAsia="Times New Roman" w:cs="Calibri"/>
                <w:color w:val="000000"/>
                <w:lang w:eastAsia="pt-BR"/>
              </w:rPr>
            </w:pPr>
            <w:ins w:id="330" w:author="Carlos Bacha" w:date="2021-01-22T14:54:00Z">
              <w:r w:rsidRPr="00120B43">
                <w:rPr>
                  <w:rFonts w:eastAsia="Times New Roman" w:cs="Calibri"/>
                  <w:color w:val="000000"/>
                  <w:lang w:eastAsia="pt-BR"/>
                </w:rPr>
                <w:t>30</w:t>
              </w:r>
            </w:ins>
          </w:p>
        </w:tc>
        <w:tc>
          <w:tcPr>
            <w:tcW w:w="2149" w:type="pct"/>
            <w:tcBorders>
              <w:top w:val="nil"/>
              <w:left w:val="nil"/>
              <w:bottom w:val="nil"/>
              <w:right w:val="nil"/>
            </w:tcBorders>
            <w:shd w:val="clear" w:color="auto" w:fill="auto"/>
            <w:noWrap/>
            <w:vAlign w:val="bottom"/>
            <w:hideMark/>
          </w:tcPr>
          <w:p w14:paraId="7C9718BB" w14:textId="77777777" w:rsidR="00120B43" w:rsidRPr="00120B43" w:rsidRDefault="00120B43" w:rsidP="00120B43">
            <w:pPr>
              <w:spacing w:after="0" w:line="240" w:lineRule="auto"/>
              <w:jc w:val="center"/>
              <w:rPr>
                <w:ins w:id="331" w:author="Carlos Bacha" w:date="2021-01-22T14:54:00Z"/>
                <w:rFonts w:eastAsia="Times New Roman" w:cs="Calibri"/>
                <w:color w:val="000000"/>
                <w:lang w:eastAsia="pt-BR"/>
              </w:rPr>
            </w:pPr>
            <w:proofErr w:type="spellStart"/>
            <w:ins w:id="332"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4B9CB392" w14:textId="77777777" w:rsidR="00120B43" w:rsidRPr="00120B43" w:rsidRDefault="00120B43" w:rsidP="00120B43">
            <w:pPr>
              <w:spacing w:after="0" w:line="240" w:lineRule="auto"/>
              <w:jc w:val="center"/>
              <w:rPr>
                <w:ins w:id="333" w:author="Carlos Bacha" w:date="2021-01-22T14:54:00Z"/>
                <w:rFonts w:eastAsia="Times New Roman" w:cs="Calibri"/>
                <w:color w:val="000000"/>
                <w:lang w:eastAsia="pt-BR"/>
              </w:rPr>
            </w:pPr>
            <w:ins w:id="334" w:author="Carlos Bacha" w:date="2021-01-22T14:54:00Z">
              <w:r w:rsidRPr="00120B43">
                <w:rPr>
                  <w:rFonts w:eastAsia="Times New Roman" w:cs="Calibri"/>
                  <w:color w:val="000000"/>
                  <w:lang w:eastAsia="pt-BR"/>
                </w:rPr>
                <w:t>2,0833%</w:t>
              </w:r>
            </w:ins>
          </w:p>
        </w:tc>
      </w:tr>
      <w:tr w:rsidR="00120B43" w:rsidRPr="00120B43" w14:paraId="44D28456" w14:textId="77777777" w:rsidTr="00120B43">
        <w:trPr>
          <w:trHeight w:val="300"/>
          <w:ins w:id="335" w:author="Carlos Bacha" w:date="2021-01-22T14:54:00Z"/>
        </w:trPr>
        <w:tc>
          <w:tcPr>
            <w:tcW w:w="1290" w:type="pct"/>
            <w:tcBorders>
              <w:top w:val="nil"/>
              <w:left w:val="nil"/>
              <w:bottom w:val="nil"/>
              <w:right w:val="nil"/>
            </w:tcBorders>
            <w:shd w:val="clear" w:color="auto" w:fill="auto"/>
            <w:noWrap/>
            <w:vAlign w:val="bottom"/>
            <w:hideMark/>
          </w:tcPr>
          <w:p w14:paraId="3AA01A83" w14:textId="77777777" w:rsidR="00120B43" w:rsidRPr="00120B43" w:rsidRDefault="00120B43" w:rsidP="00120B43">
            <w:pPr>
              <w:spacing w:after="0" w:line="240" w:lineRule="auto"/>
              <w:jc w:val="center"/>
              <w:rPr>
                <w:ins w:id="336" w:author="Carlos Bacha" w:date="2021-01-22T14:54:00Z"/>
                <w:rFonts w:eastAsia="Times New Roman" w:cs="Calibri"/>
                <w:color w:val="000000"/>
                <w:lang w:eastAsia="pt-BR"/>
              </w:rPr>
            </w:pPr>
            <w:ins w:id="337" w:author="Carlos Bacha" w:date="2021-01-22T14:54:00Z">
              <w:r w:rsidRPr="00120B43">
                <w:rPr>
                  <w:rFonts w:eastAsia="Times New Roman" w:cs="Calibri"/>
                  <w:color w:val="000000"/>
                  <w:lang w:eastAsia="pt-BR"/>
                </w:rPr>
                <w:t>31</w:t>
              </w:r>
            </w:ins>
          </w:p>
        </w:tc>
        <w:tc>
          <w:tcPr>
            <w:tcW w:w="2149" w:type="pct"/>
            <w:tcBorders>
              <w:top w:val="nil"/>
              <w:left w:val="nil"/>
              <w:bottom w:val="nil"/>
              <w:right w:val="nil"/>
            </w:tcBorders>
            <w:shd w:val="clear" w:color="auto" w:fill="auto"/>
            <w:noWrap/>
            <w:vAlign w:val="bottom"/>
            <w:hideMark/>
          </w:tcPr>
          <w:p w14:paraId="2B25F17A" w14:textId="77777777" w:rsidR="00120B43" w:rsidRPr="00120B43" w:rsidRDefault="00120B43" w:rsidP="00120B43">
            <w:pPr>
              <w:spacing w:after="0" w:line="240" w:lineRule="auto"/>
              <w:jc w:val="center"/>
              <w:rPr>
                <w:ins w:id="338" w:author="Carlos Bacha" w:date="2021-01-22T14:54:00Z"/>
                <w:rFonts w:eastAsia="Times New Roman" w:cs="Calibri"/>
                <w:color w:val="000000"/>
                <w:lang w:eastAsia="pt-BR"/>
              </w:rPr>
            </w:pPr>
            <w:proofErr w:type="spellStart"/>
            <w:ins w:id="339"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69AD9FA6" w14:textId="77777777" w:rsidR="00120B43" w:rsidRPr="00120B43" w:rsidRDefault="00120B43" w:rsidP="00120B43">
            <w:pPr>
              <w:spacing w:after="0" w:line="240" w:lineRule="auto"/>
              <w:jc w:val="center"/>
              <w:rPr>
                <w:ins w:id="340" w:author="Carlos Bacha" w:date="2021-01-22T14:54:00Z"/>
                <w:rFonts w:eastAsia="Times New Roman" w:cs="Calibri"/>
                <w:color w:val="000000"/>
                <w:lang w:eastAsia="pt-BR"/>
              </w:rPr>
            </w:pPr>
            <w:ins w:id="341" w:author="Carlos Bacha" w:date="2021-01-22T14:54:00Z">
              <w:r w:rsidRPr="00120B43">
                <w:rPr>
                  <w:rFonts w:eastAsia="Times New Roman" w:cs="Calibri"/>
                  <w:color w:val="000000"/>
                  <w:lang w:eastAsia="pt-BR"/>
                </w:rPr>
                <w:t>2,0833%</w:t>
              </w:r>
            </w:ins>
          </w:p>
        </w:tc>
      </w:tr>
      <w:tr w:rsidR="00120B43" w:rsidRPr="00120B43" w14:paraId="2BF72054" w14:textId="77777777" w:rsidTr="00120B43">
        <w:trPr>
          <w:trHeight w:val="300"/>
          <w:ins w:id="342" w:author="Carlos Bacha" w:date="2021-01-22T14:54:00Z"/>
        </w:trPr>
        <w:tc>
          <w:tcPr>
            <w:tcW w:w="1290" w:type="pct"/>
            <w:tcBorders>
              <w:top w:val="nil"/>
              <w:left w:val="nil"/>
              <w:bottom w:val="nil"/>
              <w:right w:val="nil"/>
            </w:tcBorders>
            <w:shd w:val="clear" w:color="auto" w:fill="auto"/>
            <w:noWrap/>
            <w:vAlign w:val="bottom"/>
            <w:hideMark/>
          </w:tcPr>
          <w:p w14:paraId="5B2BB9B2" w14:textId="77777777" w:rsidR="00120B43" w:rsidRPr="00120B43" w:rsidRDefault="00120B43" w:rsidP="00120B43">
            <w:pPr>
              <w:spacing w:after="0" w:line="240" w:lineRule="auto"/>
              <w:jc w:val="center"/>
              <w:rPr>
                <w:ins w:id="343" w:author="Carlos Bacha" w:date="2021-01-22T14:54:00Z"/>
                <w:rFonts w:eastAsia="Times New Roman" w:cs="Calibri"/>
                <w:color w:val="000000"/>
                <w:lang w:eastAsia="pt-BR"/>
              </w:rPr>
            </w:pPr>
            <w:ins w:id="344" w:author="Carlos Bacha" w:date="2021-01-22T14:54:00Z">
              <w:r w:rsidRPr="00120B43">
                <w:rPr>
                  <w:rFonts w:eastAsia="Times New Roman" w:cs="Calibri"/>
                  <w:color w:val="000000"/>
                  <w:lang w:eastAsia="pt-BR"/>
                </w:rPr>
                <w:t>32</w:t>
              </w:r>
            </w:ins>
          </w:p>
        </w:tc>
        <w:tc>
          <w:tcPr>
            <w:tcW w:w="2149" w:type="pct"/>
            <w:tcBorders>
              <w:top w:val="nil"/>
              <w:left w:val="nil"/>
              <w:bottom w:val="nil"/>
              <w:right w:val="nil"/>
            </w:tcBorders>
            <w:shd w:val="clear" w:color="auto" w:fill="auto"/>
            <w:noWrap/>
            <w:vAlign w:val="bottom"/>
            <w:hideMark/>
          </w:tcPr>
          <w:p w14:paraId="377FD56E" w14:textId="77777777" w:rsidR="00120B43" w:rsidRPr="00120B43" w:rsidRDefault="00120B43" w:rsidP="00120B43">
            <w:pPr>
              <w:spacing w:after="0" w:line="240" w:lineRule="auto"/>
              <w:jc w:val="center"/>
              <w:rPr>
                <w:ins w:id="345" w:author="Carlos Bacha" w:date="2021-01-22T14:54:00Z"/>
                <w:rFonts w:eastAsia="Times New Roman" w:cs="Calibri"/>
                <w:color w:val="000000"/>
                <w:lang w:eastAsia="pt-BR"/>
              </w:rPr>
            </w:pPr>
            <w:proofErr w:type="spellStart"/>
            <w:ins w:id="346"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3E2BA8CA" w14:textId="77777777" w:rsidR="00120B43" w:rsidRPr="00120B43" w:rsidRDefault="00120B43" w:rsidP="00120B43">
            <w:pPr>
              <w:spacing w:after="0" w:line="240" w:lineRule="auto"/>
              <w:jc w:val="center"/>
              <w:rPr>
                <w:ins w:id="347" w:author="Carlos Bacha" w:date="2021-01-22T14:54:00Z"/>
                <w:rFonts w:eastAsia="Times New Roman" w:cs="Calibri"/>
                <w:color w:val="000000"/>
                <w:lang w:eastAsia="pt-BR"/>
              </w:rPr>
            </w:pPr>
            <w:ins w:id="348" w:author="Carlos Bacha" w:date="2021-01-22T14:54:00Z">
              <w:r w:rsidRPr="00120B43">
                <w:rPr>
                  <w:rFonts w:eastAsia="Times New Roman" w:cs="Calibri"/>
                  <w:color w:val="000000"/>
                  <w:lang w:eastAsia="pt-BR"/>
                </w:rPr>
                <w:t>2,0833%</w:t>
              </w:r>
            </w:ins>
          </w:p>
        </w:tc>
      </w:tr>
      <w:tr w:rsidR="00120B43" w:rsidRPr="00120B43" w14:paraId="6FB5DD48" w14:textId="77777777" w:rsidTr="00120B43">
        <w:trPr>
          <w:trHeight w:val="300"/>
          <w:ins w:id="349" w:author="Carlos Bacha" w:date="2021-01-22T14:54:00Z"/>
        </w:trPr>
        <w:tc>
          <w:tcPr>
            <w:tcW w:w="1290" w:type="pct"/>
            <w:tcBorders>
              <w:top w:val="nil"/>
              <w:left w:val="nil"/>
              <w:bottom w:val="nil"/>
              <w:right w:val="nil"/>
            </w:tcBorders>
            <w:shd w:val="clear" w:color="auto" w:fill="auto"/>
            <w:noWrap/>
            <w:vAlign w:val="bottom"/>
            <w:hideMark/>
          </w:tcPr>
          <w:p w14:paraId="42A01347" w14:textId="77777777" w:rsidR="00120B43" w:rsidRPr="00120B43" w:rsidRDefault="00120B43" w:rsidP="00120B43">
            <w:pPr>
              <w:spacing w:after="0" w:line="240" w:lineRule="auto"/>
              <w:jc w:val="center"/>
              <w:rPr>
                <w:ins w:id="350" w:author="Carlos Bacha" w:date="2021-01-22T14:54:00Z"/>
                <w:rFonts w:eastAsia="Times New Roman" w:cs="Calibri"/>
                <w:color w:val="000000"/>
                <w:lang w:eastAsia="pt-BR"/>
              </w:rPr>
            </w:pPr>
            <w:ins w:id="351" w:author="Carlos Bacha" w:date="2021-01-22T14:54:00Z">
              <w:r w:rsidRPr="00120B43">
                <w:rPr>
                  <w:rFonts w:eastAsia="Times New Roman" w:cs="Calibri"/>
                  <w:color w:val="000000"/>
                  <w:lang w:eastAsia="pt-BR"/>
                </w:rPr>
                <w:t>33</w:t>
              </w:r>
            </w:ins>
          </w:p>
        </w:tc>
        <w:tc>
          <w:tcPr>
            <w:tcW w:w="2149" w:type="pct"/>
            <w:tcBorders>
              <w:top w:val="nil"/>
              <w:left w:val="nil"/>
              <w:bottom w:val="nil"/>
              <w:right w:val="nil"/>
            </w:tcBorders>
            <w:shd w:val="clear" w:color="auto" w:fill="auto"/>
            <w:noWrap/>
            <w:vAlign w:val="bottom"/>
            <w:hideMark/>
          </w:tcPr>
          <w:p w14:paraId="12105FB1" w14:textId="77777777" w:rsidR="00120B43" w:rsidRPr="00120B43" w:rsidRDefault="00120B43" w:rsidP="00120B43">
            <w:pPr>
              <w:spacing w:after="0" w:line="240" w:lineRule="auto"/>
              <w:jc w:val="center"/>
              <w:rPr>
                <w:ins w:id="352" w:author="Carlos Bacha" w:date="2021-01-22T14:54:00Z"/>
                <w:rFonts w:eastAsia="Times New Roman" w:cs="Calibri"/>
                <w:color w:val="000000"/>
                <w:lang w:eastAsia="pt-BR"/>
              </w:rPr>
            </w:pPr>
            <w:proofErr w:type="spellStart"/>
            <w:ins w:id="353"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1933B510" w14:textId="77777777" w:rsidR="00120B43" w:rsidRPr="00120B43" w:rsidRDefault="00120B43" w:rsidP="00120B43">
            <w:pPr>
              <w:spacing w:after="0" w:line="240" w:lineRule="auto"/>
              <w:jc w:val="center"/>
              <w:rPr>
                <w:ins w:id="354" w:author="Carlos Bacha" w:date="2021-01-22T14:54:00Z"/>
                <w:rFonts w:eastAsia="Times New Roman" w:cs="Calibri"/>
                <w:color w:val="000000"/>
                <w:lang w:eastAsia="pt-BR"/>
              </w:rPr>
            </w:pPr>
            <w:ins w:id="355" w:author="Carlos Bacha" w:date="2021-01-22T14:54:00Z">
              <w:r w:rsidRPr="00120B43">
                <w:rPr>
                  <w:rFonts w:eastAsia="Times New Roman" w:cs="Calibri"/>
                  <w:color w:val="000000"/>
                  <w:lang w:eastAsia="pt-BR"/>
                </w:rPr>
                <w:t>2,0833%</w:t>
              </w:r>
            </w:ins>
          </w:p>
        </w:tc>
      </w:tr>
      <w:tr w:rsidR="00120B43" w:rsidRPr="00120B43" w14:paraId="428DC5A7" w14:textId="77777777" w:rsidTr="00120B43">
        <w:trPr>
          <w:trHeight w:val="300"/>
          <w:ins w:id="356" w:author="Carlos Bacha" w:date="2021-01-22T14:54:00Z"/>
        </w:trPr>
        <w:tc>
          <w:tcPr>
            <w:tcW w:w="1290" w:type="pct"/>
            <w:tcBorders>
              <w:top w:val="nil"/>
              <w:left w:val="nil"/>
              <w:bottom w:val="nil"/>
              <w:right w:val="nil"/>
            </w:tcBorders>
            <w:shd w:val="clear" w:color="auto" w:fill="auto"/>
            <w:noWrap/>
            <w:vAlign w:val="bottom"/>
            <w:hideMark/>
          </w:tcPr>
          <w:p w14:paraId="2EF71562" w14:textId="77777777" w:rsidR="00120B43" w:rsidRPr="00120B43" w:rsidRDefault="00120B43" w:rsidP="00120B43">
            <w:pPr>
              <w:spacing w:after="0" w:line="240" w:lineRule="auto"/>
              <w:jc w:val="center"/>
              <w:rPr>
                <w:ins w:id="357" w:author="Carlos Bacha" w:date="2021-01-22T14:54:00Z"/>
                <w:rFonts w:eastAsia="Times New Roman" w:cs="Calibri"/>
                <w:color w:val="000000"/>
                <w:lang w:eastAsia="pt-BR"/>
              </w:rPr>
            </w:pPr>
            <w:ins w:id="358" w:author="Carlos Bacha" w:date="2021-01-22T14:54:00Z">
              <w:r w:rsidRPr="00120B43">
                <w:rPr>
                  <w:rFonts w:eastAsia="Times New Roman" w:cs="Calibri"/>
                  <w:color w:val="000000"/>
                  <w:lang w:eastAsia="pt-BR"/>
                </w:rPr>
                <w:t>34</w:t>
              </w:r>
            </w:ins>
          </w:p>
        </w:tc>
        <w:tc>
          <w:tcPr>
            <w:tcW w:w="2149" w:type="pct"/>
            <w:tcBorders>
              <w:top w:val="nil"/>
              <w:left w:val="nil"/>
              <w:bottom w:val="nil"/>
              <w:right w:val="nil"/>
            </w:tcBorders>
            <w:shd w:val="clear" w:color="auto" w:fill="auto"/>
            <w:noWrap/>
            <w:vAlign w:val="bottom"/>
            <w:hideMark/>
          </w:tcPr>
          <w:p w14:paraId="57FC1EC0" w14:textId="77777777" w:rsidR="00120B43" w:rsidRPr="00120B43" w:rsidRDefault="00120B43" w:rsidP="00120B43">
            <w:pPr>
              <w:spacing w:after="0" w:line="240" w:lineRule="auto"/>
              <w:jc w:val="center"/>
              <w:rPr>
                <w:ins w:id="359" w:author="Carlos Bacha" w:date="2021-01-22T14:54:00Z"/>
                <w:rFonts w:eastAsia="Times New Roman" w:cs="Calibri"/>
                <w:color w:val="000000"/>
                <w:lang w:eastAsia="pt-BR"/>
              </w:rPr>
            </w:pPr>
            <w:proofErr w:type="spellStart"/>
            <w:ins w:id="360"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7E3496E5" w14:textId="77777777" w:rsidR="00120B43" w:rsidRPr="00120B43" w:rsidRDefault="00120B43" w:rsidP="00120B43">
            <w:pPr>
              <w:spacing w:after="0" w:line="240" w:lineRule="auto"/>
              <w:jc w:val="center"/>
              <w:rPr>
                <w:ins w:id="361" w:author="Carlos Bacha" w:date="2021-01-22T14:54:00Z"/>
                <w:rFonts w:eastAsia="Times New Roman" w:cs="Calibri"/>
                <w:color w:val="000000"/>
                <w:lang w:eastAsia="pt-BR"/>
              </w:rPr>
            </w:pPr>
            <w:ins w:id="362" w:author="Carlos Bacha" w:date="2021-01-22T14:54:00Z">
              <w:r w:rsidRPr="00120B43">
                <w:rPr>
                  <w:rFonts w:eastAsia="Times New Roman" w:cs="Calibri"/>
                  <w:color w:val="000000"/>
                  <w:lang w:eastAsia="pt-BR"/>
                </w:rPr>
                <w:t>2,0833%</w:t>
              </w:r>
            </w:ins>
          </w:p>
        </w:tc>
      </w:tr>
      <w:tr w:rsidR="00120B43" w:rsidRPr="00120B43" w14:paraId="414B3577" w14:textId="77777777" w:rsidTr="00120B43">
        <w:trPr>
          <w:trHeight w:val="300"/>
          <w:ins w:id="363" w:author="Carlos Bacha" w:date="2021-01-22T14:54:00Z"/>
        </w:trPr>
        <w:tc>
          <w:tcPr>
            <w:tcW w:w="1290" w:type="pct"/>
            <w:tcBorders>
              <w:top w:val="nil"/>
              <w:left w:val="nil"/>
              <w:bottom w:val="nil"/>
              <w:right w:val="nil"/>
            </w:tcBorders>
            <w:shd w:val="clear" w:color="auto" w:fill="auto"/>
            <w:noWrap/>
            <w:vAlign w:val="bottom"/>
            <w:hideMark/>
          </w:tcPr>
          <w:p w14:paraId="53E47840" w14:textId="77777777" w:rsidR="00120B43" w:rsidRPr="00120B43" w:rsidRDefault="00120B43" w:rsidP="00120B43">
            <w:pPr>
              <w:spacing w:after="0" w:line="240" w:lineRule="auto"/>
              <w:jc w:val="center"/>
              <w:rPr>
                <w:ins w:id="364" w:author="Carlos Bacha" w:date="2021-01-22T14:54:00Z"/>
                <w:rFonts w:eastAsia="Times New Roman" w:cs="Calibri"/>
                <w:color w:val="000000"/>
                <w:lang w:eastAsia="pt-BR"/>
              </w:rPr>
            </w:pPr>
            <w:ins w:id="365" w:author="Carlos Bacha" w:date="2021-01-22T14:54:00Z">
              <w:r w:rsidRPr="00120B43">
                <w:rPr>
                  <w:rFonts w:eastAsia="Times New Roman" w:cs="Calibri"/>
                  <w:color w:val="000000"/>
                  <w:lang w:eastAsia="pt-BR"/>
                </w:rPr>
                <w:t>35</w:t>
              </w:r>
            </w:ins>
          </w:p>
        </w:tc>
        <w:tc>
          <w:tcPr>
            <w:tcW w:w="2149" w:type="pct"/>
            <w:tcBorders>
              <w:top w:val="nil"/>
              <w:left w:val="nil"/>
              <w:bottom w:val="nil"/>
              <w:right w:val="nil"/>
            </w:tcBorders>
            <w:shd w:val="clear" w:color="auto" w:fill="auto"/>
            <w:noWrap/>
            <w:vAlign w:val="bottom"/>
            <w:hideMark/>
          </w:tcPr>
          <w:p w14:paraId="7EE60E41" w14:textId="77777777" w:rsidR="00120B43" w:rsidRPr="00120B43" w:rsidRDefault="00120B43" w:rsidP="00120B43">
            <w:pPr>
              <w:spacing w:after="0" w:line="240" w:lineRule="auto"/>
              <w:jc w:val="center"/>
              <w:rPr>
                <w:ins w:id="366" w:author="Carlos Bacha" w:date="2021-01-22T14:54:00Z"/>
                <w:rFonts w:eastAsia="Times New Roman" w:cs="Calibri"/>
                <w:color w:val="000000"/>
                <w:lang w:eastAsia="pt-BR"/>
              </w:rPr>
            </w:pPr>
            <w:proofErr w:type="spellStart"/>
            <w:ins w:id="367"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5ABDE01A" w14:textId="77777777" w:rsidR="00120B43" w:rsidRPr="00120B43" w:rsidRDefault="00120B43" w:rsidP="00120B43">
            <w:pPr>
              <w:spacing w:after="0" w:line="240" w:lineRule="auto"/>
              <w:jc w:val="center"/>
              <w:rPr>
                <w:ins w:id="368" w:author="Carlos Bacha" w:date="2021-01-22T14:54:00Z"/>
                <w:rFonts w:eastAsia="Times New Roman" w:cs="Calibri"/>
                <w:color w:val="000000"/>
                <w:lang w:eastAsia="pt-BR"/>
              </w:rPr>
            </w:pPr>
            <w:ins w:id="369" w:author="Carlos Bacha" w:date="2021-01-22T14:54:00Z">
              <w:r w:rsidRPr="00120B43">
                <w:rPr>
                  <w:rFonts w:eastAsia="Times New Roman" w:cs="Calibri"/>
                  <w:color w:val="000000"/>
                  <w:lang w:eastAsia="pt-BR"/>
                </w:rPr>
                <w:t>2,0833%</w:t>
              </w:r>
            </w:ins>
          </w:p>
        </w:tc>
      </w:tr>
      <w:tr w:rsidR="00120B43" w:rsidRPr="00120B43" w14:paraId="37DB1D64" w14:textId="77777777" w:rsidTr="00120B43">
        <w:trPr>
          <w:trHeight w:val="300"/>
          <w:ins w:id="370" w:author="Carlos Bacha" w:date="2021-01-22T14:54:00Z"/>
        </w:trPr>
        <w:tc>
          <w:tcPr>
            <w:tcW w:w="1290" w:type="pct"/>
            <w:tcBorders>
              <w:top w:val="nil"/>
              <w:left w:val="nil"/>
              <w:bottom w:val="nil"/>
              <w:right w:val="nil"/>
            </w:tcBorders>
            <w:shd w:val="clear" w:color="auto" w:fill="auto"/>
            <w:noWrap/>
            <w:vAlign w:val="bottom"/>
            <w:hideMark/>
          </w:tcPr>
          <w:p w14:paraId="7D4EDEE8" w14:textId="77777777" w:rsidR="00120B43" w:rsidRPr="00120B43" w:rsidRDefault="00120B43" w:rsidP="00120B43">
            <w:pPr>
              <w:spacing w:after="0" w:line="240" w:lineRule="auto"/>
              <w:jc w:val="center"/>
              <w:rPr>
                <w:ins w:id="371" w:author="Carlos Bacha" w:date="2021-01-22T14:54:00Z"/>
                <w:rFonts w:eastAsia="Times New Roman" w:cs="Calibri"/>
                <w:color w:val="000000"/>
                <w:lang w:eastAsia="pt-BR"/>
              </w:rPr>
            </w:pPr>
            <w:ins w:id="372" w:author="Carlos Bacha" w:date="2021-01-22T14:54:00Z">
              <w:r w:rsidRPr="00120B43">
                <w:rPr>
                  <w:rFonts w:eastAsia="Times New Roman" w:cs="Calibri"/>
                  <w:color w:val="000000"/>
                  <w:lang w:eastAsia="pt-BR"/>
                </w:rPr>
                <w:t>36</w:t>
              </w:r>
            </w:ins>
          </w:p>
        </w:tc>
        <w:tc>
          <w:tcPr>
            <w:tcW w:w="2149" w:type="pct"/>
            <w:tcBorders>
              <w:top w:val="nil"/>
              <w:left w:val="nil"/>
              <w:bottom w:val="nil"/>
              <w:right w:val="nil"/>
            </w:tcBorders>
            <w:shd w:val="clear" w:color="auto" w:fill="auto"/>
            <w:noWrap/>
            <w:vAlign w:val="bottom"/>
            <w:hideMark/>
          </w:tcPr>
          <w:p w14:paraId="55CA71D3" w14:textId="77777777" w:rsidR="00120B43" w:rsidRPr="00120B43" w:rsidRDefault="00120B43" w:rsidP="00120B43">
            <w:pPr>
              <w:spacing w:after="0" w:line="240" w:lineRule="auto"/>
              <w:jc w:val="center"/>
              <w:rPr>
                <w:ins w:id="373" w:author="Carlos Bacha" w:date="2021-01-22T14:54:00Z"/>
                <w:rFonts w:eastAsia="Times New Roman" w:cs="Calibri"/>
                <w:color w:val="000000"/>
                <w:lang w:eastAsia="pt-BR"/>
              </w:rPr>
            </w:pPr>
            <w:proofErr w:type="spellStart"/>
            <w:ins w:id="374"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527D9C1E" w14:textId="77777777" w:rsidR="00120B43" w:rsidRPr="00120B43" w:rsidRDefault="00120B43" w:rsidP="00120B43">
            <w:pPr>
              <w:spacing w:after="0" w:line="240" w:lineRule="auto"/>
              <w:jc w:val="center"/>
              <w:rPr>
                <w:ins w:id="375" w:author="Carlos Bacha" w:date="2021-01-22T14:54:00Z"/>
                <w:rFonts w:eastAsia="Times New Roman" w:cs="Calibri"/>
                <w:color w:val="000000"/>
                <w:lang w:eastAsia="pt-BR"/>
              </w:rPr>
            </w:pPr>
            <w:ins w:id="376" w:author="Carlos Bacha" w:date="2021-01-22T14:54:00Z">
              <w:r w:rsidRPr="00120B43">
                <w:rPr>
                  <w:rFonts w:eastAsia="Times New Roman" w:cs="Calibri"/>
                  <w:color w:val="000000"/>
                  <w:lang w:eastAsia="pt-BR"/>
                </w:rPr>
                <w:t>2,0833%</w:t>
              </w:r>
            </w:ins>
          </w:p>
        </w:tc>
      </w:tr>
      <w:tr w:rsidR="00120B43" w:rsidRPr="00120B43" w14:paraId="0BE5C025" w14:textId="77777777" w:rsidTr="00120B43">
        <w:trPr>
          <w:trHeight w:val="300"/>
          <w:ins w:id="377" w:author="Carlos Bacha" w:date="2021-01-22T14:54:00Z"/>
        </w:trPr>
        <w:tc>
          <w:tcPr>
            <w:tcW w:w="1290" w:type="pct"/>
            <w:tcBorders>
              <w:top w:val="nil"/>
              <w:left w:val="nil"/>
              <w:bottom w:val="nil"/>
              <w:right w:val="nil"/>
            </w:tcBorders>
            <w:shd w:val="clear" w:color="auto" w:fill="auto"/>
            <w:noWrap/>
            <w:vAlign w:val="bottom"/>
            <w:hideMark/>
          </w:tcPr>
          <w:p w14:paraId="6C034DC8" w14:textId="77777777" w:rsidR="00120B43" w:rsidRPr="00120B43" w:rsidRDefault="00120B43" w:rsidP="00120B43">
            <w:pPr>
              <w:spacing w:after="0" w:line="240" w:lineRule="auto"/>
              <w:jc w:val="center"/>
              <w:rPr>
                <w:ins w:id="378" w:author="Carlos Bacha" w:date="2021-01-22T14:54:00Z"/>
                <w:rFonts w:eastAsia="Times New Roman" w:cs="Calibri"/>
                <w:color w:val="000000"/>
                <w:lang w:eastAsia="pt-BR"/>
              </w:rPr>
            </w:pPr>
            <w:ins w:id="379" w:author="Carlos Bacha" w:date="2021-01-22T14:54:00Z">
              <w:r w:rsidRPr="00120B43">
                <w:rPr>
                  <w:rFonts w:eastAsia="Times New Roman" w:cs="Calibri"/>
                  <w:color w:val="000000"/>
                  <w:lang w:eastAsia="pt-BR"/>
                </w:rPr>
                <w:t>37</w:t>
              </w:r>
            </w:ins>
          </w:p>
        </w:tc>
        <w:tc>
          <w:tcPr>
            <w:tcW w:w="2149" w:type="pct"/>
            <w:tcBorders>
              <w:top w:val="nil"/>
              <w:left w:val="nil"/>
              <w:bottom w:val="nil"/>
              <w:right w:val="nil"/>
            </w:tcBorders>
            <w:shd w:val="clear" w:color="auto" w:fill="auto"/>
            <w:noWrap/>
            <w:vAlign w:val="bottom"/>
            <w:hideMark/>
          </w:tcPr>
          <w:p w14:paraId="55CBE44C" w14:textId="77777777" w:rsidR="00120B43" w:rsidRPr="00120B43" w:rsidRDefault="00120B43" w:rsidP="00120B43">
            <w:pPr>
              <w:spacing w:after="0" w:line="240" w:lineRule="auto"/>
              <w:jc w:val="center"/>
              <w:rPr>
                <w:ins w:id="380" w:author="Carlos Bacha" w:date="2021-01-22T14:54:00Z"/>
                <w:rFonts w:eastAsia="Times New Roman" w:cs="Calibri"/>
                <w:color w:val="000000"/>
                <w:lang w:eastAsia="pt-BR"/>
              </w:rPr>
            </w:pPr>
            <w:proofErr w:type="spellStart"/>
            <w:ins w:id="381"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0A020E28" w14:textId="77777777" w:rsidR="00120B43" w:rsidRPr="00120B43" w:rsidRDefault="00120B43" w:rsidP="00120B43">
            <w:pPr>
              <w:spacing w:after="0" w:line="240" w:lineRule="auto"/>
              <w:jc w:val="center"/>
              <w:rPr>
                <w:ins w:id="382" w:author="Carlos Bacha" w:date="2021-01-22T14:54:00Z"/>
                <w:rFonts w:eastAsia="Times New Roman" w:cs="Calibri"/>
                <w:color w:val="000000"/>
                <w:lang w:eastAsia="pt-BR"/>
              </w:rPr>
            </w:pPr>
            <w:ins w:id="383" w:author="Carlos Bacha" w:date="2021-01-22T14:54:00Z">
              <w:r w:rsidRPr="00120B43">
                <w:rPr>
                  <w:rFonts w:eastAsia="Times New Roman" w:cs="Calibri"/>
                  <w:color w:val="000000"/>
                  <w:lang w:eastAsia="pt-BR"/>
                </w:rPr>
                <w:t>2,0833%</w:t>
              </w:r>
            </w:ins>
          </w:p>
        </w:tc>
      </w:tr>
      <w:tr w:rsidR="00120B43" w:rsidRPr="00120B43" w14:paraId="43AD1096" w14:textId="77777777" w:rsidTr="00120B43">
        <w:trPr>
          <w:trHeight w:val="300"/>
          <w:ins w:id="384" w:author="Carlos Bacha" w:date="2021-01-22T14:54:00Z"/>
        </w:trPr>
        <w:tc>
          <w:tcPr>
            <w:tcW w:w="1290" w:type="pct"/>
            <w:tcBorders>
              <w:top w:val="nil"/>
              <w:left w:val="nil"/>
              <w:bottom w:val="nil"/>
              <w:right w:val="nil"/>
            </w:tcBorders>
            <w:shd w:val="clear" w:color="auto" w:fill="auto"/>
            <w:noWrap/>
            <w:vAlign w:val="bottom"/>
            <w:hideMark/>
          </w:tcPr>
          <w:p w14:paraId="0808F3FB" w14:textId="77777777" w:rsidR="00120B43" w:rsidRPr="00120B43" w:rsidRDefault="00120B43" w:rsidP="00120B43">
            <w:pPr>
              <w:spacing w:after="0" w:line="240" w:lineRule="auto"/>
              <w:jc w:val="center"/>
              <w:rPr>
                <w:ins w:id="385" w:author="Carlos Bacha" w:date="2021-01-22T14:54:00Z"/>
                <w:rFonts w:eastAsia="Times New Roman" w:cs="Calibri"/>
                <w:color w:val="000000"/>
                <w:lang w:eastAsia="pt-BR"/>
              </w:rPr>
            </w:pPr>
            <w:ins w:id="386" w:author="Carlos Bacha" w:date="2021-01-22T14:54:00Z">
              <w:r w:rsidRPr="00120B43">
                <w:rPr>
                  <w:rFonts w:eastAsia="Times New Roman" w:cs="Calibri"/>
                  <w:color w:val="000000"/>
                  <w:lang w:eastAsia="pt-BR"/>
                </w:rPr>
                <w:t>38</w:t>
              </w:r>
            </w:ins>
          </w:p>
        </w:tc>
        <w:tc>
          <w:tcPr>
            <w:tcW w:w="2149" w:type="pct"/>
            <w:tcBorders>
              <w:top w:val="nil"/>
              <w:left w:val="nil"/>
              <w:bottom w:val="nil"/>
              <w:right w:val="nil"/>
            </w:tcBorders>
            <w:shd w:val="clear" w:color="auto" w:fill="auto"/>
            <w:noWrap/>
            <w:vAlign w:val="bottom"/>
            <w:hideMark/>
          </w:tcPr>
          <w:p w14:paraId="5A84A1EC" w14:textId="77777777" w:rsidR="00120B43" w:rsidRPr="00120B43" w:rsidRDefault="00120B43" w:rsidP="00120B43">
            <w:pPr>
              <w:spacing w:after="0" w:line="240" w:lineRule="auto"/>
              <w:jc w:val="center"/>
              <w:rPr>
                <w:ins w:id="387" w:author="Carlos Bacha" w:date="2021-01-22T14:54:00Z"/>
                <w:rFonts w:eastAsia="Times New Roman" w:cs="Calibri"/>
                <w:color w:val="000000"/>
                <w:lang w:eastAsia="pt-BR"/>
              </w:rPr>
            </w:pPr>
            <w:proofErr w:type="spellStart"/>
            <w:ins w:id="388"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2D44CE5A" w14:textId="77777777" w:rsidR="00120B43" w:rsidRPr="00120B43" w:rsidRDefault="00120B43" w:rsidP="00120B43">
            <w:pPr>
              <w:spacing w:after="0" w:line="240" w:lineRule="auto"/>
              <w:jc w:val="center"/>
              <w:rPr>
                <w:ins w:id="389" w:author="Carlos Bacha" w:date="2021-01-22T14:54:00Z"/>
                <w:rFonts w:eastAsia="Times New Roman" w:cs="Calibri"/>
                <w:color w:val="000000"/>
                <w:lang w:eastAsia="pt-BR"/>
              </w:rPr>
            </w:pPr>
            <w:ins w:id="390" w:author="Carlos Bacha" w:date="2021-01-22T14:54:00Z">
              <w:r w:rsidRPr="00120B43">
                <w:rPr>
                  <w:rFonts w:eastAsia="Times New Roman" w:cs="Calibri"/>
                  <w:color w:val="000000"/>
                  <w:lang w:eastAsia="pt-BR"/>
                </w:rPr>
                <w:t>2,0833%</w:t>
              </w:r>
            </w:ins>
          </w:p>
        </w:tc>
      </w:tr>
      <w:tr w:rsidR="00120B43" w:rsidRPr="00120B43" w14:paraId="12E6FCEA" w14:textId="77777777" w:rsidTr="00120B43">
        <w:trPr>
          <w:trHeight w:val="300"/>
          <w:ins w:id="391" w:author="Carlos Bacha" w:date="2021-01-22T14:54:00Z"/>
        </w:trPr>
        <w:tc>
          <w:tcPr>
            <w:tcW w:w="1290" w:type="pct"/>
            <w:tcBorders>
              <w:top w:val="nil"/>
              <w:left w:val="nil"/>
              <w:bottom w:val="nil"/>
              <w:right w:val="nil"/>
            </w:tcBorders>
            <w:shd w:val="clear" w:color="auto" w:fill="auto"/>
            <w:noWrap/>
            <w:vAlign w:val="bottom"/>
            <w:hideMark/>
          </w:tcPr>
          <w:p w14:paraId="616225AE" w14:textId="77777777" w:rsidR="00120B43" w:rsidRPr="00120B43" w:rsidRDefault="00120B43" w:rsidP="00120B43">
            <w:pPr>
              <w:spacing w:after="0" w:line="240" w:lineRule="auto"/>
              <w:jc w:val="center"/>
              <w:rPr>
                <w:ins w:id="392" w:author="Carlos Bacha" w:date="2021-01-22T14:54:00Z"/>
                <w:rFonts w:eastAsia="Times New Roman" w:cs="Calibri"/>
                <w:color w:val="000000"/>
                <w:lang w:eastAsia="pt-BR"/>
              </w:rPr>
            </w:pPr>
            <w:ins w:id="393" w:author="Carlos Bacha" w:date="2021-01-22T14:54:00Z">
              <w:r w:rsidRPr="00120B43">
                <w:rPr>
                  <w:rFonts w:eastAsia="Times New Roman" w:cs="Calibri"/>
                  <w:color w:val="000000"/>
                  <w:lang w:eastAsia="pt-BR"/>
                </w:rPr>
                <w:t>39</w:t>
              </w:r>
            </w:ins>
          </w:p>
        </w:tc>
        <w:tc>
          <w:tcPr>
            <w:tcW w:w="2149" w:type="pct"/>
            <w:tcBorders>
              <w:top w:val="nil"/>
              <w:left w:val="nil"/>
              <w:bottom w:val="nil"/>
              <w:right w:val="nil"/>
            </w:tcBorders>
            <w:shd w:val="clear" w:color="auto" w:fill="auto"/>
            <w:noWrap/>
            <w:vAlign w:val="bottom"/>
            <w:hideMark/>
          </w:tcPr>
          <w:p w14:paraId="0D4C603A" w14:textId="77777777" w:rsidR="00120B43" w:rsidRPr="00120B43" w:rsidRDefault="00120B43" w:rsidP="00120B43">
            <w:pPr>
              <w:spacing w:after="0" w:line="240" w:lineRule="auto"/>
              <w:jc w:val="center"/>
              <w:rPr>
                <w:ins w:id="394" w:author="Carlos Bacha" w:date="2021-01-22T14:54:00Z"/>
                <w:rFonts w:eastAsia="Times New Roman" w:cs="Calibri"/>
                <w:color w:val="000000"/>
                <w:lang w:eastAsia="pt-BR"/>
              </w:rPr>
            </w:pPr>
            <w:proofErr w:type="spellStart"/>
            <w:ins w:id="395"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461446A5" w14:textId="77777777" w:rsidR="00120B43" w:rsidRPr="00120B43" w:rsidRDefault="00120B43" w:rsidP="00120B43">
            <w:pPr>
              <w:spacing w:after="0" w:line="240" w:lineRule="auto"/>
              <w:jc w:val="center"/>
              <w:rPr>
                <w:ins w:id="396" w:author="Carlos Bacha" w:date="2021-01-22T14:54:00Z"/>
                <w:rFonts w:eastAsia="Times New Roman" w:cs="Calibri"/>
                <w:color w:val="000000"/>
                <w:lang w:eastAsia="pt-BR"/>
              </w:rPr>
            </w:pPr>
            <w:ins w:id="397" w:author="Carlos Bacha" w:date="2021-01-22T14:54:00Z">
              <w:r w:rsidRPr="00120B43">
                <w:rPr>
                  <w:rFonts w:eastAsia="Times New Roman" w:cs="Calibri"/>
                  <w:color w:val="000000"/>
                  <w:lang w:eastAsia="pt-BR"/>
                </w:rPr>
                <w:t>2,0833%</w:t>
              </w:r>
            </w:ins>
          </w:p>
        </w:tc>
      </w:tr>
      <w:tr w:rsidR="00120B43" w:rsidRPr="00120B43" w14:paraId="2ECD8C12" w14:textId="77777777" w:rsidTr="00120B43">
        <w:trPr>
          <w:trHeight w:val="300"/>
          <w:ins w:id="398" w:author="Carlos Bacha" w:date="2021-01-22T14:54:00Z"/>
        </w:trPr>
        <w:tc>
          <w:tcPr>
            <w:tcW w:w="1290" w:type="pct"/>
            <w:tcBorders>
              <w:top w:val="nil"/>
              <w:left w:val="nil"/>
              <w:bottom w:val="nil"/>
              <w:right w:val="nil"/>
            </w:tcBorders>
            <w:shd w:val="clear" w:color="auto" w:fill="auto"/>
            <w:noWrap/>
            <w:vAlign w:val="bottom"/>
            <w:hideMark/>
          </w:tcPr>
          <w:p w14:paraId="42814FBC" w14:textId="77777777" w:rsidR="00120B43" w:rsidRPr="00120B43" w:rsidRDefault="00120B43" w:rsidP="00120B43">
            <w:pPr>
              <w:spacing w:after="0" w:line="240" w:lineRule="auto"/>
              <w:jc w:val="center"/>
              <w:rPr>
                <w:ins w:id="399" w:author="Carlos Bacha" w:date="2021-01-22T14:54:00Z"/>
                <w:rFonts w:eastAsia="Times New Roman" w:cs="Calibri"/>
                <w:color w:val="000000"/>
                <w:lang w:eastAsia="pt-BR"/>
              </w:rPr>
            </w:pPr>
            <w:ins w:id="400" w:author="Carlos Bacha" w:date="2021-01-22T14:54:00Z">
              <w:r w:rsidRPr="00120B43">
                <w:rPr>
                  <w:rFonts w:eastAsia="Times New Roman" w:cs="Calibri"/>
                  <w:color w:val="000000"/>
                  <w:lang w:eastAsia="pt-BR"/>
                </w:rPr>
                <w:t>40</w:t>
              </w:r>
            </w:ins>
          </w:p>
        </w:tc>
        <w:tc>
          <w:tcPr>
            <w:tcW w:w="2149" w:type="pct"/>
            <w:tcBorders>
              <w:top w:val="nil"/>
              <w:left w:val="nil"/>
              <w:bottom w:val="nil"/>
              <w:right w:val="nil"/>
            </w:tcBorders>
            <w:shd w:val="clear" w:color="auto" w:fill="auto"/>
            <w:noWrap/>
            <w:vAlign w:val="bottom"/>
            <w:hideMark/>
          </w:tcPr>
          <w:p w14:paraId="75DCB802" w14:textId="77777777" w:rsidR="00120B43" w:rsidRPr="00120B43" w:rsidRDefault="00120B43" w:rsidP="00120B43">
            <w:pPr>
              <w:spacing w:after="0" w:line="240" w:lineRule="auto"/>
              <w:jc w:val="center"/>
              <w:rPr>
                <w:ins w:id="401" w:author="Carlos Bacha" w:date="2021-01-22T14:54:00Z"/>
                <w:rFonts w:eastAsia="Times New Roman" w:cs="Calibri"/>
                <w:color w:val="000000"/>
                <w:lang w:eastAsia="pt-BR"/>
              </w:rPr>
            </w:pPr>
            <w:proofErr w:type="spellStart"/>
            <w:ins w:id="402"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2F8C2754" w14:textId="77777777" w:rsidR="00120B43" w:rsidRPr="00120B43" w:rsidRDefault="00120B43" w:rsidP="00120B43">
            <w:pPr>
              <w:spacing w:after="0" w:line="240" w:lineRule="auto"/>
              <w:jc w:val="center"/>
              <w:rPr>
                <w:ins w:id="403" w:author="Carlos Bacha" w:date="2021-01-22T14:54:00Z"/>
                <w:rFonts w:eastAsia="Times New Roman" w:cs="Calibri"/>
                <w:color w:val="000000"/>
                <w:lang w:eastAsia="pt-BR"/>
              </w:rPr>
            </w:pPr>
            <w:ins w:id="404" w:author="Carlos Bacha" w:date="2021-01-22T14:54:00Z">
              <w:r w:rsidRPr="00120B43">
                <w:rPr>
                  <w:rFonts w:eastAsia="Times New Roman" w:cs="Calibri"/>
                  <w:color w:val="000000"/>
                  <w:lang w:eastAsia="pt-BR"/>
                </w:rPr>
                <w:t>2,0833%</w:t>
              </w:r>
            </w:ins>
          </w:p>
        </w:tc>
      </w:tr>
      <w:tr w:rsidR="00120B43" w:rsidRPr="00120B43" w14:paraId="686621B7" w14:textId="77777777" w:rsidTr="00120B43">
        <w:trPr>
          <w:trHeight w:val="300"/>
          <w:ins w:id="405" w:author="Carlos Bacha" w:date="2021-01-22T14:54:00Z"/>
        </w:trPr>
        <w:tc>
          <w:tcPr>
            <w:tcW w:w="1290" w:type="pct"/>
            <w:tcBorders>
              <w:top w:val="nil"/>
              <w:left w:val="nil"/>
              <w:bottom w:val="nil"/>
              <w:right w:val="nil"/>
            </w:tcBorders>
            <w:shd w:val="clear" w:color="auto" w:fill="auto"/>
            <w:noWrap/>
            <w:vAlign w:val="bottom"/>
            <w:hideMark/>
          </w:tcPr>
          <w:p w14:paraId="1E835E1E" w14:textId="77777777" w:rsidR="00120B43" w:rsidRPr="00120B43" w:rsidRDefault="00120B43" w:rsidP="00120B43">
            <w:pPr>
              <w:spacing w:after="0" w:line="240" w:lineRule="auto"/>
              <w:jc w:val="center"/>
              <w:rPr>
                <w:ins w:id="406" w:author="Carlos Bacha" w:date="2021-01-22T14:54:00Z"/>
                <w:rFonts w:eastAsia="Times New Roman" w:cs="Calibri"/>
                <w:color w:val="000000"/>
                <w:lang w:eastAsia="pt-BR"/>
              </w:rPr>
            </w:pPr>
            <w:ins w:id="407" w:author="Carlos Bacha" w:date="2021-01-22T14:54:00Z">
              <w:r w:rsidRPr="00120B43">
                <w:rPr>
                  <w:rFonts w:eastAsia="Times New Roman" w:cs="Calibri"/>
                  <w:color w:val="000000"/>
                  <w:lang w:eastAsia="pt-BR"/>
                </w:rPr>
                <w:t>41</w:t>
              </w:r>
            </w:ins>
          </w:p>
        </w:tc>
        <w:tc>
          <w:tcPr>
            <w:tcW w:w="2149" w:type="pct"/>
            <w:tcBorders>
              <w:top w:val="nil"/>
              <w:left w:val="nil"/>
              <w:bottom w:val="nil"/>
              <w:right w:val="nil"/>
            </w:tcBorders>
            <w:shd w:val="clear" w:color="auto" w:fill="auto"/>
            <w:noWrap/>
            <w:vAlign w:val="bottom"/>
            <w:hideMark/>
          </w:tcPr>
          <w:p w14:paraId="30BE54A1" w14:textId="77777777" w:rsidR="00120B43" w:rsidRPr="00120B43" w:rsidRDefault="00120B43" w:rsidP="00120B43">
            <w:pPr>
              <w:spacing w:after="0" w:line="240" w:lineRule="auto"/>
              <w:jc w:val="center"/>
              <w:rPr>
                <w:ins w:id="408" w:author="Carlos Bacha" w:date="2021-01-22T14:54:00Z"/>
                <w:rFonts w:eastAsia="Times New Roman" w:cs="Calibri"/>
                <w:color w:val="000000"/>
                <w:lang w:eastAsia="pt-BR"/>
              </w:rPr>
            </w:pPr>
            <w:proofErr w:type="spellStart"/>
            <w:ins w:id="409"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10C17304" w14:textId="77777777" w:rsidR="00120B43" w:rsidRPr="00120B43" w:rsidRDefault="00120B43" w:rsidP="00120B43">
            <w:pPr>
              <w:spacing w:after="0" w:line="240" w:lineRule="auto"/>
              <w:jc w:val="center"/>
              <w:rPr>
                <w:ins w:id="410" w:author="Carlos Bacha" w:date="2021-01-22T14:54:00Z"/>
                <w:rFonts w:eastAsia="Times New Roman" w:cs="Calibri"/>
                <w:color w:val="000000"/>
                <w:lang w:eastAsia="pt-BR"/>
              </w:rPr>
            </w:pPr>
            <w:ins w:id="411" w:author="Carlos Bacha" w:date="2021-01-22T14:54:00Z">
              <w:r w:rsidRPr="00120B43">
                <w:rPr>
                  <w:rFonts w:eastAsia="Times New Roman" w:cs="Calibri"/>
                  <w:color w:val="000000"/>
                  <w:lang w:eastAsia="pt-BR"/>
                </w:rPr>
                <w:t>2,0833%</w:t>
              </w:r>
            </w:ins>
          </w:p>
        </w:tc>
      </w:tr>
      <w:tr w:rsidR="00120B43" w:rsidRPr="00120B43" w14:paraId="760A21E5" w14:textId="77777777" w:rsidTr="00120B43">
        <w:trPr>
          <w:trHeight w:val="300"/>
          <w:ins w:id="412" w:author="Carlos Bacha" w:date="2021-01-22T14:54:00Z"/>
        </w:trPr>
        <w:tc>
          <w:tcPr>
            <w:tcW w:w="1290" w:type="pct"/>
            <w:tcBorders>
              <w:top w:val="nil"/>
              <w:left w:val="nil"/>
              <w:bottom w:val="nil"/>
              <w:right w:val="nil"/>
            </w:tcBorders>
            <w:shd w:val="clear" w:color="auto" w:fill="auto"/>
            <w:noWrap/>
            <w:vAlign w:val="bottom"/>
            <w:hideMark/>
          </w:tcPr>
          <w:p w14:paraId="31284B57" w14:textId="77777777" w:rsidR="00120B43" w:rsidRPr="00120B43" w:rsidRDefault="00120B43" w:rsidP="00120B43">
            <w:pPr>
              <w:spacing w:after="0" w:line="240" w:lineRule="auto"/>
              <w:jc w:val="center"/>
              <w:rPr>
                <w:ins w:id="413" w:author="Carlos Bacha" w:date="2021-01-22T14:54:00Z"/>
                <w:rFonts w:eastAsia="Times New Roman" w:cs="Calibri"/>
                <w:color w:val="000000"/>
                <w:lang w:eastAsia="pt-BR"/>
              </w:rPr>
            </w:pPr>
            <w:ins w:id="414" w:author="Carlos Bacha" w:date="2021-01-22T14:54:00Z">
              <w:r w:rsidRPr="00120B43">
                <w:rPr>
                  <w:rFonts w:eastAsia="Times New Roman" w:cs="Calibri"/>
                  <w:color w:val="000000"/>
                  <w:lang w:eastAsia="pt-BR"/>
                </w:rPr>
                <w:t>42</w:t>
              </w:r>
            </w:ins>
          </w:p>
        </w:tc>
        <w:tc>
          <w:tcPr>
            <w:tcW w:w="2149" w:type="pct"/>
            <w:tcBorders>
              <w:top w:val="nil"/>
              <w:left w:val="nil"/>
              <w:bottom w:val="nil"/>
              <w:right w:val="nil"/>
            </w:tcBorders>
            <w:shd w:val="clear" w:color="auto" w:fill="auto"/>
            <w:noWrap/>
            <w:vAlign w:val="bottom"/>
            <w:hideMark/>
          </w:tcPr>
          <w:p w14:paraId="71DF049F" w14:textId="77777777" w:rsidR="00120B43" w:rsidRPr="00120B43" w:rsidRDefault="00120B43" w:rsidP="00120B43">
            <w:pPr>
              <w:spacing w:after="0" w:line="240" w:lineRule="auto"/>
              <w:jc w:val="center"/>
              <w:rPr>
                <w:ins w:id="415" w:author="Carlos Bacha" w:date="2021-01-22T14:54:00Z"/>
                <w:rFonts w:eastAsia="Times New Roman" w:cs="Calibri"/>
                <w:color w:val="000000"/>
                <w:lang w:eastAsia="pt-BR"/>
              </w:rPr>
            </w:pPr>
            <w:proofErr w:type="spellStart"/>
            <w:ins w:id="416"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13C13490" w14:textId="77777777" w:rsidR="00120B43" w:rsidRPr="00120B43" w:rsidRDefault="00120B43" w:rsidP="00120B43">
            <w:pPr>
              <w:spacing w:after="0" w:line="240" w:lineRule="auto"/>
              <w:jc w:val="center"/>
              <w:rPr>
                <w:ins w:id="417" w:author="Carlos Bacha" w:date="2021-01-22T14:54:00Z"/>
                <w:rFonts w:eastAsia="Times New Roman" w:cs="Calibri"/>
                <w:color w:val="000000"/>
                <w:lang w:eastAsia="pt-BR"/>
              </w:rPr>
            </w:pPr>
            <w:ins w:id="418" w:author="Carlos Bacha" w:date="2021-01-22T14:54:00Z">
              <w:r w:rsidRPr="00120B43">
                <w:rPr>
                  <w:rFonts w:eastAsia="Times New Roman" w:cs="Calibri"/>
                  <w:color w:val="000000"/>
                  <w:lang w:eastAsia="pt-BR"/>
                </w:rPr>
                <w:t>2,0833%</w:t>
              </w:r>
            </w:ins>
          </w:p>
        </w:tc>
      </w:tr>
      <w:tr w:rsidR="00120B43" w:rsidRPr="00120B43" w14:paraId="5620FB8E" w14:textId="77777777" w:rsidTr="00120B43">
        <w:trPr>
          <w:trHeight w:val="300"/>
          <w:ins w:id="419" w:author="Carlos Bacha" w:date="2021-01-22T14:54:00Z"/>
        </w:trPr>
        <w:tc>
          <w:tcPr>
            <w:tcW w:w="1290" w:type="pct"/>
            <w:tcBorders>
              <w:top w:val="nil"/>
              <w:left w:val="nil"/>
              <w:bottom w:val="nil"/>
              <w:right w:val="nil"/>
            </w:tcBorders>
            <w:shd w:val="clear" w:color="auto" w:fill="auto"/>
            <w:noWrap/>
            <w:vAlign w:val="bottom"/>
            <w:hideMark/>
          </w:tcPr>
          <w:p w14:paraId="7DC3471F" w14:textId="77777777" w:rsidR="00120B43" w:rsidRPr="00120B43" w:rsidRDefault="00120B43" w:rsidP="00120B43">
            <w:pPr>
              <w:spacing w:after="0" w:line="240" w:lineRule="auto"/>
              <w:jc w:val="center"/>
              <w:rPr>
                <w:ins w:id="420" w:author="Carlos Bacha" w:date="2021-01-22T14:54:00Z"/>
                <w:rFonts w:eastAsia="Times New Roman" w:cs="Calibri"/>
                <w:color w:val="000000"/>
                <w:lang w:eastAsia="pt-BR"/>
              </w:rPr>
            </w:pPr>
            <w:ins w:id="421" w:author="Carlos Bacha" w:date="2021-01-22T14:54:00Z">
              <w:r w:rsidRPr="00120B43">
                <w:rPr>
                  <w:rFonts w:eastAsia="Times New Roman" w:cs="Calibri"/>
                  <w:color w:val="000000"/>
                  <w:lang w:eastAsia="pt-BR"/>
                </w:rPr>
                <w:t>43</w:t>
              </w:r>
            </w:ins>
          </w:p>
        </w:tc>
        <w:tc>
          <w:tcPr>
            <w:tcW w:w="2149" w:type="pct"/>
            <w:tcBorders>
              <w:top w:val="nil"/>
              <w:left w:val="nil"/>
              <w:bottom w:val="nil"/>
              <w:right w:val="nil"/>
            </w:tcBorders>
            <w:shd w:val="clear" w:color="auto" w:fill="auto"/>
            <w:noWrap/>
            <w:vAlign w:val="bottom"/>
            <w:hideMark/>
          </w:tcPr>
          <w:p w14:paraId="478C770F" w14:textId="77777777" w:rsidR="00120B43" w:rsidRPr="00120B43" w:rsidRDefault="00120B43" w:rsidP="00120B43">
            <w:pPr>
              <w:spacing w:after="0" w:line="240" w:lineRule="auto"/>
              <w:jc w:val="center"/>
              <w:rPr>
                <w:ins w:id="422" w:author="Carlos Bacha" w:date="2021-01-22T14:54:00Z"/>
                <w:rFonts w:eastAsia="Times New Roman" w:cs="Calibri"/>
                <w:color w:val="000000"/>
                <w:lang w:eastAsia="pt-BR"/>
              </w:rPr>
            </w:pPr>
            <w:proofErr w:type="spellStart"/>
            <w:ins w:id="423"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72C04B98" w14:textId="77777777" w:rsidR="00120B43" w:rsidRPr="00120B43" w:rsidRDefault="00120B43" w:rsidP="00120B43">
            <w:pPr>
              <w:spacing w:after="0" w:line="240" w:lineRule="auto"/>
              <w:jc w:val="center"/>
              <w:rPr>
                <w:ins w:id="424" w:author="Carlos Bacha" w:date="2021-01-22T14:54:00Z"/>
                <w:rFonts w:eastAsia="Times New Roman" w:cs="Calibri"/>
                <w:color w:val="000000"/>
                <w:lang w:eastAsia="pt-BR"/>
              </w:rPr>
            </w:pPr>
            <w:ins w:id="425" w:author="Carlos Bacha" w:date="2021-01-22T14:54:00Z">
              <w:r w:rsidRPr="00120B43">
                <w:rPr>
                  <w:rFonts w:eastAsia="Times New Roman" w:cs="Calibri"/>
                  <w:color w:val="000000"/>
                  <w:lang w:eastAsia="pt-BR"/>
                </w:rPr>
                <w:t>2,0833%</w:t>
              </w:r>
            </w:ins>
          </w:p>
        </w:tc>
      </w:tr>
      <w:tr w:rsidR="00120B43" w:rsidRPr="00120B43" w14:paraId="23DEA4C6" w14:textId="77777777" w:rsidTr="00120B43">
        <w:trPr>
          <w:trHeight w:val="300"/>
          <w:ins w:id="426" w:author="Carlos Bacha" w:date="2021-01-22T14:54:00Z"/>
        </w:trPr>
        <w:tc>
          <w:tcPr>
            <w:tcW w:w="1290" w:type="pct"/>
            <w:tcBorders>
              <w:top w:val="nil"/>
              <w:left w:val="nil"/>
              <w:bottom w:val="nil"/>
              <w:right w:val="nil"/>
            </w:tcBorders>
            <w:shd w:val="clear" w:color="auto" w:fill="auto"/>
            <w:noWrap/>
            <w:vAlign w:val="bottom"/>
            <w:hideMark/>
          </w:tcPr>
          <w:p w14:paraId="4A5F61CF" w14:textId="77777777" w:rsidR="00120B43" w:rsidRPr="00120B43" w:rsidRDefault="00120B43" w:rsidP="00120B43">
            <w:pPr>
              <w:spacing w:after="0" w:line="240" w:lineRule="auto"/>
              <w:jc w:val="center"/>
              <w:rPr>
                <w:ins w:id="427" w:author="Carlos Bacha" w:date="2021-01-22T14:54:00Z"/>
                <w:rFonts w:eastAsia="Times New Roman" w:cs="Calibri"/>
                <w:color w:val="000000"/>
                <w:lang w:eastAsia="pt-BR"/>
              </w:rPr>
            </w:pPr>
            <w:ins w:id="428" w:author="Carlos Bacha" w:date="2021-01-22T14:54:00Z">
              <w:r w:rsidRPr="00120B43">
                <w:rPr>
                  <w:rFonts w:eastAsia="Times New Roman" w:cs="Calibri"/>
                  <w:color w:val="000000"/>
                  <w:lang w:eastAsia="pt-BR"/>
                </w:rPr>
                <w:t>44</w:t>
              </w:r>
            </w:ins>
          </w:p>
        </w:tc>
        <w:tc>
          <w:tcPr>
            <w:tcW w:w="2149" w:type="pct"/>
            <w:tcBorders>
              <w:top w:val="nil"/>
              <w:left w:val="nil"/>
              <w:bottom w:val="nil"/>
              <w:right w:val="nil"/>
            </w:tcBorders>
            <w:shd w:val="clear" w:color="auto" w:fill="auto"/>
            <w:noWrap/>
            <w:vAlign w:val="bottom"/>
            <w:hideMark/>
          </w:tcPr>
          <w:p w14:paraId="48381944" w14:textId="77777777" w:rsidR="00120B43" w:rsidRPr="00120B43" w:rsidRDefault="00120B43" w:rsidP="00120B43">
            <w:pPr>
              <w:spacing w:after="0" w:line="240" w:lineRule="auto"/>
              <w:jc w:val="center"/>
              <w:rPr>
                <w:ins w:id="429" w:author="Carlos Bacha" w:date="2021-01-22T14:54:00Z"/>
                <w:rFonts w:eastAsia="Times New Roman" w:cs="Calibri"/>
                <w:color w:val="000000"/>
                <w:lang w:eastAsia="pt-BR"/>
              </w:rPr>
            </w:pPr>
            <w:proofErr w:type="spellStart"/>
            <w:ins w:id="430"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2B2E2217" w14:textId="77777777" w:rsidR="00120B43" w:rsidRPr="00120B43" w:rsidRDefault="00120B43" w:rsidP="00120B43">
            <w:pPr>
              <w:spacing w:after="0" w:line="240" w:lineRule="auto"/>
              <w:jc w:val="center"/>
              <w:rPr>
                <w:ins w:id="431" w:author="Carlos Bacha" w:date="2021-01-22T14:54:00Z"/>
                <w:rFonts w:eastAsia="Times New Roman" w:cs="Calibri"/>
                <w:color w:val="000000"/>
                <w:lang w:eastAsia="pt-BR"/>
              </w:rPr>
            </w:pPr>
            <w:ins w:id="432" w:author="Carlos Bacha" w:date="2021-01-22T14:54:00Z">
              <w:r w:rsidRPr="00120B43">
                <w:rPr>
                  <w:rFonts w:eastAsia="Times New Roman" w:cs="Calibri"/>
                  <w:color w:val="000000"/>
                  <w:lang w:eastAsia="pt-BR"/>
                </w:rPr>
                <w:t>2,0833%</w:t>
              </w:r>
            </w:ins>
          </w:p>
        </w:tc>
      </w:tr>
      <w:tr w:rsidR="00120B43" w:rsidRPr="00120B43" w14:paraId="0F481F83" w14:textId="77777777" w:rsidTr="00120B43">
        <w:trPr>
          <w:trHeight w:val="300"/>
          <w:ins w:id="433" w:author="Carlos Bacha" w:date="2021-01-22T14:54:00Z"/>
        </w:trPr>
        <w:tc>
          <w:tcPr>
            <w:tcW w:w="1290" w:type="pct"/>
            <w:tcBorders>
              <w:top w:val="nil"/>
              <w:left w:val="nil"/>
              <w:bottom w:val="nil"/>
              <w:right w:val="nil"/>
            </w:tcBorders>
            <w:shd w:val="clear" w:color="auto" w:fill="auto"/>
            <w:noWrap/>
            <w:vAlign w:val="bottom"/>
            <w:hideMark/>
          </w:tcPr>
          <w:p w14:paraId="2F64004B" w14:textId="77777777" w:rsidR="00120B43" w:rsidRPr="00120B43" w:rsidRDefault="00120B43" w:rsidP="00120B43">
            <w:pPr>
              <w:spacing w:after="0" w:line="240" w:lineRule="auto"/>
              <w:jc w:val="center"/>
              <w:rPr>
                <w:ins w:id="434" w:author="Carlos Bacha" w:date="2021-01-22T14:54:00Z"/>
                <w:rFonts w:eastAsia="Times New Roman" w:cs="Calibri"/>
                <w:color w:val="000000"/>
                <w:lang w:eastAsia="pt-BR"/>
              </w:rPr>
            </w:pPr>
            <w:ins w:id="435" w:author="Carlos Bacha" w:date="2021-01-22T14:54:00Z">
              <w:r w:rsidRPr="00120B43">
                <w:rPr>
                  <w:rFonts w:eastAsia="Times New Roman" w:cs="Calibri"/>
                  <w:color w:val="000000"/>
                  <w:lang w:eastAsia="pt-BR"/>
                </w:rPr>
                <w:t>45</w:t>
              </w:r>
            </w:ins>
          </w:p>
        </w:tc>
        <w:tc>
          <w:tcPr>
            <w:tcW w:w="2149" w:type="pct"/>
            <w:tcBorders>
              <w:top w:val="nil"/>
              <w:left w:val="nil"/>
              <w:bottom w:val="nil"/>
              <w:right w:val="nil"/>
            </w:tcBorders>
            <w:shd w:val="clear" w:color="auto" w:fill="auto"/>
            <w:noWrap/>
            <w:vAlign w:val="bottom"/>
            <w:hideMark/>
          </w:tcPr>
          <w:p w14:paraId="2A6C1836" w14:textId="77777777" w:rsidR="00120B43" w:rsidRPr="00120B43" w:rsidRDefault="00120B43" w:rsidP="00120B43">
            <w:pPr>
              <w:spacing w:after="0" w:line="240" w:lineRule="auto"/>
              <w:jc w:val="center"/>
              <w:rPr>
                <w:ins w:id="436" w:author="Carlos Bacha" w:date="2021-01-22T14:54:00Z"/>
                <w:rFonts w:eastAsia="Times New Roman" w:cs="Calibri"/>
                <w:color w:val="000000"/>
                <w:lang w:eastAsia="pt-BR"/>
              </w:rPr>
            </w:pPr>
            <w:proofErr w:type="spellStart"/>
            <w:ins w:id="437"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0FE996BA" w14:textId="77777777" w:rsidR="00120B43" w:rsidRPr="00120B43" w:rsidRDefault="00120B43" w:rsidP="00120B43">
            <w:pPr>
              <w:spacing w:after="0" w:line="240" w:lineRule="auto"/>
              <w:jc w:val="center"/>
              <w:rPr>
                <w:ins w:id="438" w:author="Carlos Bacha" w:date="2021-01-22T14:54:00Z"/>
                <w:rFonts w:eastAsia="Times New Roman" w:cs="Calibri"/>
                <w:color w:val="000000"/>
                <w:lang w:eastAsia="pt-BR"/>
              </w:rPr>
            </w:pPr>
            <w:ins w:id="439" w:author="Carlos Bacha" w:date="2021-01-22T14:54:00Z">
              <w:r w:rsidRPr="00120B43">
                <w:rPr>
                  <w:rFonts w:eastAsia="Times New Roman" w:cs="Calibri"/>
                  <w:color w:val="000000"/>
                  <w:lang w:eastAsia="pt-BR"/>
                </w:rPr>
                <w:t>2,0833%</w:t>
              </w:r>
            </w:ins>
          </w:p>
        </w:tc>
      </w:tr>
      <w:tr w:rsidR="00120B43" w:rsidRPr="00120B43" w14:paraId="5FC86BB6" w14:textId="77777777" w:rsidTr="00120B43">
        <w:trPr>
          <w:trHeight w:val="300"/>
          <w:ins w:id="440" w:author="Carlos Bacha" w:date="2021-01-22T14:54:00Z"/>
        </w:trPr>
        <w:tc>
          <w:tcPr>
            <w:tcW w:w="1290" w:type="pct"/>
            <w:tcBorders>
              <w:top w:val="nil"/>
              <w:left w:val="nil"/>
              <w:bottom w:val="nil"/>
              <w:right w:val="nil"/>
            </w:tcBorders>
            <w:shd w:val="clear" w:color="auto" w:fill="auto"/>
            <w:noWrap/>
            <w:vAlign w:val="bottom"/>
            <w:hideMark/>
          </w:tcPr>
          <w:p w14:paraId="5CED9212" w14:textId="77777777" w:rsidR="00120B43" w:rsidRPr="00120B43" w:rsidRDefault="00120B43" w:rsidP="00120B43">
            <w:pPr>
              <w:spacing w:after="0" w:line="240" w:lineRule="auto"/>
              <w:jc w:val="center"/>
              <w:rPr>
                <w:ins w:id="441" w:author="Carlos Bacha" w:date="2021-01-22T14:54:00Z"/>
                <w:rFonts w:eastAsia="Times New Roman" w:cs="Calibri"/>
                <w:color w:val="000000"/>
                <w:lang w:eastAsia="pt-BR"/>
              </w:rPr>
            </w:pPr>
            <w:ins w:id="442" w:author="Carlos Bacha" w:date="2021-01-22T14:54:00Z">
              <w:r w:rsidRPr="00120B43">
                <w:rPr>
                  <w:rFonts w:eastAsia="Times New Roman" w:cs="Calibri"/>
                  <w:color w:val="000000"/>
                  <w:lang w:eastAsia="pt-BR"/>
                </w:rPr>
                <w:t>46</w:t>
              </w:r>
            </w:ins>
          </w:p>
        </w:tc>
        <w:tc>
          <w:tcPr>
            <w:tcW w:w="2149" w:type="pct"/>
            <w:tcBorders>
              <w:top w:val="nil"/>
              <w:left w:val="nil"/>
              <w:bottom w:val="nil"/>
              <w:right w:val="nil"/>
            </w:tcBorders>
            <w:shd w:val="clear" w:color="auto" w:fill="auto"/>
            <w:noWrap/>
            <w:vAlign w:val="bottom"/>
            <w:hideMark/>
          </w:tcPr>
          <w:p w14:paraId="2109A032" w14:textId="77777777" w:rsidR="00120B43" w:rsidRPr="00120B43" w:rsidRDefault="00120B43" w:rsidP="00120B43">
            <w:pPr>
              <w:spacing w:after="0" w:line="240" w:lineRule="auto"/>
              <w:jc w:val="center"/>
              <w:rPr>
                <w:ins w:id="443" w:author="Carlos Bacha" w:date="2021-01-22T14:54:00Z"/>
                <w:rFonts w:eastAsia="Times New Roman" w:cs="Calibri"/>
                <w:color w:val="000000"/>
                <w:lang w:eastAsia="pt-BR"/>
              </w:rPr>
            </w:pPr>
            <w:proofErr w:type="spellStart"/>
            <w:ins w:id="444"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095367F9" w14:textId="77777777" w:rsidR="00120B43" w:rsidRPr="00120B43" w:rsidRDefault="00120B43" w:rsidP="00120B43">
            <w:pPr>
              <w:spacing w:after="0" w:line="240" w:lineRule="auto"/>
              <w:jc w:val="center"/>
              <w:rPr>
                <w:ins w:id="445" w:author="Carlos Bacha" w:date="2021-01-22T14:54:00Z"/>
                <w:rFonts w:eastAsia="Times New Roman" w:cs="Calibri"/>
                <w:color w:val="000000"/>
                <w:lang w:eastAsia="pt-BR"/>
              </w:rPr>
            </w:pPr>
            <w:ins w:id="446" w:author="Carlos Bacha" w:date="2021-01-22T14:54:00Z">
              <w:r w:rsidRPr="00120B43">
                <w:rPr>
                  <w:rFonts w:eastAsia="Times New Roman" w:cs="Calibri"/>
                  <w:color w:val="000000"/>
                  <w:lang w:eastAsia="pt-BR"/>
                </w:rPr>
                <w:t>2,0833%</w:t>
              </w:r>
            </w:ins>
          </w:p>
        </w:tc>
      </w:tr>
      <w:tr w:rsidR="00120B43" w:rsidRPr="00120B43" w14:paraId="17F4DC08" w14:textId="77777777" w:rsidTr="00120B43">
        <w:trPr>
          <w:trHeight w:val="300"/>
          <w:ins w:id="447" w:author="Carlos Bacha" w:date="2021-01-22T14:54:00Z"/>
        </w:trPr>
        <w:tc>
          <w:tcPr>
            <w:tcW w:w="1290" w:type="pct"/>
            <w:tcBorders>
              <w:top w:val="nil"/>
              <w:left w:val="nil"/>
              <w:bottom w:val="nil"/>
              <w:right w:val="nil"/>
            </w:tcBorders>
            <w:shd w:val="clear" w:color="auto" w:fill="auto"/>
            <w:noWrap/>
            <w:vAlign w:val="bottom"/>
            <w:hideMark/>
          </w:tcPr>
          <w:p w14:paraId="26D8FE0F" w14:textId="77777777" w:rsidR="00120B43" w:rsidRPr="00120B43" w:rsidRDefault="00120B43" w:rsidP="00120B43">
            <w:pPr>
              <w:spacing w:after="0" w:line="240" w:lineRule="auto"/>
              <w:jc w:val="center"/>
              <w:rPr>
                <w:ins w:id="448" w:author="Carlos Bacha" w:date="2021-01-22T14:54:00Z"/>
                <w:rFonts w:eastAsia="Times New Roman" w:cs="Calibri"/>
                <w:color w:val="000000"/>
                <w:lang w:eastAsia="pt-BR"/>
              </w:rPr>
            </w:pPr>
            <w:ins w:id="449" w:author="Carlos Bacha" w:date="2021-01-22T14:54:00Z">
              <w:r w:rsidRPr="00120B43">
                <w:rPr>
                  <w:rFonts w:eastAsia="Times New Roman" w:cs="Calibri"/>
                  <w:color w:val="000000"/>
                  <w:lang w:eastAsia="pt-BR"/>
                </w:rPr>
                <w:t>47</w:t>
              </w:r>
            </w:ins>
          </w:p>
        </w:tc>
        <w:tc>
          <w:tcPr>
            <w:tcW w:w="2149" w:type="pct"/>
            <w:tcBorders>
              <w:top w:val="nil"/>
              <w:left w:val="nil"/>
              <w:bottom w:val="nil"/>
              <w:right w:val="nil"/>
            </w:tcBorders>
            <w:shd w:val="clear" w:color="auto" w:fill="auto"/>
            <w:noWrap/>
            <w:vAlign w:val="bottom"/>
            <w:hideMark/>
          </w:tcPr>
          <w:p w14:paraId="6D97503A" w14:textId="77777777" w:rsidR="00120B43" w:rsidRPr="00120B43" w:rsidRDefault="00120B43" w:rsidP="00120B43">
            <w:pPr>
              <w:spacing w:after="0" w:line="240" w:lineRule="auto"/>
              <w:jc w:val="center"/>
              <w:rPr>
                <w:ins w:id="450" w:author="Carlos Bacha" w:date="2021-01-22T14:54:00Z"/>
                <w:rFonts w:eastAsia="Times New Roman" w:cs="Calibri"/>
                <w:color w:val="000000"/>
                <w:lang w:eastAsia="pt-BR"/>
              </w:rPr>
            </w:pPr>
            <w:proofErr w:type="spellStart"/>
            <w:ins w:id="451"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60EDA58C" w14:textId="77777777" w:rsidR="00120B43" w:rsidRPr="00120B43" w:rsidRDefault="00120B43" w:rsidP="00120B43">
            <w:pPr>
              <w:spacing w:after="0" w:line="240" w:lineRule="auto"/>
              <w:jc w:val="center"/>
              <w:rPr>
                <w:ins w:id="452" w:author="Carlos Bacha" w:date="2021-01-22T14:54:00Z"/>
                <w:rFonts w:eastAsia="Times New Roman" w:cs="Calibri"/>
                <w:color w:val="000000"/>
                <w:lang w:eastAsia="pt-BR"/>
              </w:rPr>
            </w:pPr>
            <w:ins w:id="453" w:author="Carlos Bacha" w:date="2021-01-22T14:54:00Z">
              <w:r w:rsidRPr="00120B43">
                <w:rPr>
                  <w:rFonts w:eastAsia="Times New Roman" w:cs="Calibri"/>
                  <w:color w:val="000000"/>
                  <w:lang w:eastAsia="pt-BR"/>
                </w:rPr>
                <w:t>2,0833%</w:t>
              </w:r>
            </w:ins>
          </w:p>
        </w:tc>
      </w:tr>
      <w:tr w:rsidR="00120B43" w:rsidRPr="00120B43" w14:paraId="39CF6ECC" w14:textId="77777777" w:rsidTr="00120B43">
        <w:trPr>
          <w:trHeight w:val="300"/>
          <w:ins w:id="454" w:author="Carlos Bacha" w:date="2021-01-22T14:54:00Z"/>
        </w:trPr>
        <w:tc>
          <w:tcPr>
            <w:tcW w:w="1290" w:type="pct"/>
            <w:tcBorders>
              <w:top w:val="nil"/>
              <w:left w:val="nil"/>
              <w:bottom w:val="nil"/>
              <w:right w:val="nil"/>
            </w:tcBorders>
            <w:shd w:val="clear" w:color="auto" w:fill="auto"/>
            <w:noWrap/>
            <w:vAlign w:val="bottom"/>
            <w:hideMark/>
          </w:tcPr>
          <w:p w14:paraId="27A9CF29" w14:textId="77777777" w:rsidR="00120B43" w:rsidRPr="00120B43" w:rsidRDefault="00120B43" w:rsidP="00120B43">
            <w:pPr>
              <w:spacing w:after="0" w:line="240" w:lineRule="auto"/>
              <w:jc w:val="center"/>
              <w:rPr>
                <w:ins w:id="455" w:author="Carlos Bacha" w:date="2021-01-22T14:54:00Z"/>
                <w:rFonts w:eastAsia="Times New Roman" w:cs="Calibri"/>
                <w:color w:val="000000"/>
                <w:lang w:eastAsia="pt-BR"/>
              </w:rPr>
            </w:pPr>
            <w:ins w:id="456" w:author="Carlos Bacha" w:date="2021-01-22T14:54:00Z">
              <w:r w:rsidRPr="00120B43">
                <w:rPr>
                  <w:rFonts w:eastAsia="Times New Roman" w:cs="Calibri"/>
                  <w:color w:val="000000"/>
                  <w:lang w:eastAsia="pt-BR"/>
                </w:rPr>
                <w:t>48</w:t>
              </w:r>
            </w:ins>
          </w:p>
        </w:tc>
        <w:tc>
          <w:tcPr>
            <w:tcW w:w="2149" w:type="pct"/>
            <w:tcBorders>
              <w:top w:val="nil"/>
              <w:left w:val="nil"/>
              <w:bottom w:val="nil"/>
              <w:right w:val="nil"/>
            </w:tcBorders>
            <w:shd w:val="clear" w:color="auto" w:fill="auto"/>
            <w:noWrap/>
            <w:vAlign w:val="bottom"/>
            <w:hideMark/>
          </w:tcPr>
          <w:p w14:paraId="387D30D6" w14:textId="77777777" w:rsidR="00120B43" w:rsidRPr="00120B43" w:rsidRDefault="00120B43" w:rsidP="00120B43">
            <w:pPr>
              <w:spacing w:after="0" w:line="240" w:lineRule="auto"/>
              <w:jc w:val="center"/>
              <w:rPr>
                <w:ins w:id="457" w:author="Carlos Bacha" w:date="2021-01-22T14:54:00Z"/>
                <w:rFonts w:eastAsia="Times New Roman" w:cs="Calibri"/>
                <w:color w:val="000000"/>
                <w:lang w:eastAsia="pt-BR"/>
              </w:rPr>
            </w:pPr>
            <w:proofErr w:type="spellStart"/>
            <w:ins w:id="458" w:author="Carlos Bacha" w:date="2021-01-22T14:54:00Z">
              <w:r w:rsidRPr="00120B43">
                <w:rPr>
                  <w:rFonts w:eastAsia="Times New Roman" w:cs="Calibri"/>
                  <w:color w:val="000000"/>
                  <w:lang w:eastAsia="pt-BR"/>
                </w:rPr>
                <w:t>dd</w:t>
              </w:r>
              <w:proofErr w:type="spellEnd"/>
              <w:r w:rsidRPr="00120B43">
                <w:rPr>
                  <w:rFonts w:eastAsia="Times New Roman" w:cs="Calibri"/>
                  <w:color w:val="000000"/>
                  <w:lang w:eastAsia="pt-BR"/>
                </w:rPr>
                <w:t>/mm/</w:t>
              </w:r>
              <w:proofErr w:type="spellStart"/>
              <w:r w:rsidRPr="00120B43">
                <w:rPr>
                  <w:rFonts w:eastAsia="Times New Roman" w:cs="Calibri"/>
                  <w:color w:val="000000"/>
                  <w:lang w:eastAsia="pt-BR"/>
                </w:rPr>
                <w:t>yyyy</w:t>
              </w:r>
              <w:proofErr w:type="spellEnd"/>
            </w:ins>
          </w:p>
        </w:tc>
        <w:tc>
          <w:tcPr>
            <w:tcW w:w="1561" w:type="pct"/>
            <w:tcBorders>
              <w:top w:val="nil"/>
              <w:left w:val="nil"/>
              <w:bottom w:val="nil"/>
              <w:right w:val="nil"/>
            </w:tcBorders>
            <w:shd w:val="clear" w:color="auto" w:fill="auto"/>
            <w:noWrap/>
            <w:vAlign w:val="bottom"/>
            <w:hideMark/>
          </w:tcPr>
          <w:p w14:paraId="35C74C86" w14:textId="77777777" w:rsidR="00120B43" w:rsidRPr="00120B43" w:rsidRDefault="00120B43" w:rsidP="00120B43">
            <w:pPr>
              <w:spacing w:after="0" w:line="240" w:lineRule="auto"/>
              <w:jc w:val="center"/>
              <w:rPr>
                <w:ins w:id="459" w:author="Carlos Bacha" w:date="2021-01-22T14:54:00Z"/>
                <w:rFonts w:eastAsia="Times New Roman" w:cs="Calibri"/>
                <w:color w:val="000000"/>
                <w:lang w:eastAsia="pt-BR"/>
              </w:rPr>
            </w:pPr>
            <w:ins w:id="460" w:author="Carlos Bacha" w:date="2021-01-22T14:54:00Z">
              <w:r w:rsidRPr="00120B43">
                <w:rPr>
                  <w:rFonts w:eastAsia="Times New Roman" w:cs="Calibri"/>
                  <w:color w:val="000000"/>
                  <w:lang w:eastAsia="pt-BR"/>
                </w:rPr>
                <w:t>2,0849%</w:t>
              </w:r>
            </w:ins>
          </w:p>
        </w:tc>
      </w:tr>
    </w:tbl>
    <w:p w14:paraId="287F676B" w14:textId="6488DE7F" w:rsidR="00120B43" w:rsidRDefault="00120B43" w:rsidP="00120B43">
      <w:pPr>
        <w:tabs>
          <w:tab w:val="left" w:pos="851"/>
        </w:tabs>
        <w:spacing w:after="0" w:line="340" w:lineRule="exact"/>
        <w:jc w:val="both"/>
        <w:rPr>
          <w:ins w:id="461" w:author="Carlos Bacha" w:date="2021-01-22T14:47:00Z"/>
          <w:rFonts w:asciiTheme="minorHAnsi" w:eastAsia="Times New Roman" w:hAnsiTheme="minorHAnsi" w:cstheme="minorHAnsi"/>
          <w:sz w:val="24"/>
          <w:szCs w:val="24"/>
          <w:lang w:eastAsia="pt-BR"/>
        </w:rPr>
      </w:pPr>
    </w:p>
    <w:p w14:paraId="71CC87D3" w14:textId="77777777" w:rsidR="00120B43" w:rsidRDefault="00120B43" w:rsidP="00120B43">
      <w:pPr>
        <w:tabs>
          <w:tab w:val="left" w:pos="851"/>
        </w:tabs>
        <w:spacing w:after="0" w:line="340" w:lineRule="exact"/>
        <w:jc w:val="both"/>
        <w:rPr>
          <w:ins w:id="462" w:author="Carlos Bacha" w:date="2021-01-22T14:47:00Z"/>
          <w:rFonts w:asciiTheme="minorHAnsi" w:eastAsia="Times New Roman" w:hAnsiTheme="minorHAnsi" w:cstheme="minorHAnsi"/>
          <w:sz w:val="24"/>
          <w:szCs w:val="24"/>
          <w:lang w:eastAsia="pt-BR"/>
        </w:rPr>
      </w:pPr>
    </w:p>
    <w:p w14:paraId="7208B381" w14:textId="77777777" w:rsidR="00120B43" w:rsidRPr="00624AF7" w:rsidRDefault="00120B43" w:rsidP="00120B43">
      <w:pPr>
        <w:tabs>
          <w:tab w:val="left" w:pos="851"/>
        </w:tabs>
        <w:spacing w:after="0" w:line="340" w:lineRule="exact"/>
        <w:jc w:val="both"/>
        <w:rPr>
          <w:rFonts w:asciiTheme="minorHAnsi" w:eastAsia="Times New Roman" w:hAnsiTheme="minorHAnsi" w:cstheme="minorHAnsi"/>
          <w:sz w:val="24"/>
          <w:szCs w:val="24"/>
          <w:lang w:eastAsia="pt-BR"/>
        </w:rPr>
      </w:pPr>
    </w:p>
    <w:p w14:paraId="759D702B"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0A8DD24E" w14:textId="5EE5FC92"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Condições de Pagamento</w:t>
      </w:r>
    </w:p>
    <w:p w14:paraId="381758DD"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DC9A784" w14:textId="72B8D85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63" w:name="_DV_M139"/>
      <w:bookmarkEnd w:id="463"/>
      <w:r w:rsidRPr="00624AF7">
        <w:rPr>
          <w:rFonts w:asciiTheme="minorHAnsi" w:eastAsia="Times New Roman" w:hAnsiTheme="minorHAnsi" w:cstheme="minorHAnsi"/>
          <w:i/>
          <w:sz w:val="24"/>
          <w:szCs w:val="24"/>
          <w:lang w:eastAsia="pt-BR"/>
        </w:rPr>
        <w:t>Local de Pagamento e Imunidade Tributária</w:t>
      </w:r>
    </w:p>
    <w:p w14:paraId="3851964B"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3C2C6119" w14:textId="2CFF96B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464" w:name="_DV_M140"/>
      <w:bookmarkEnd w:id="464"/>
      <w:r w:rsidRPr="00624AF7">
        <w:rPr>
          <w:rFonts w:asciiTheme="minorHAnsi" w:eastAsia="Times New Roman" w:hAnsiTheme="minorHAnsi" w:cstheme="minorHAnsi"/>
          <w:sz w:val="24"/>
          <w:szCs w:val="24"/>
          <w:lang w:eastAsia="pt-BR"/>
        </w:rPr>
        <w:t>Os pagamentos referentes às Debêntures e a quaisquer outros valores eventualmente devidos pela Emissora nos termos desta Escritura serão efetuados pela Emissora (i) utilizando-se os procedimentos adotados pela B3 – Segmento CETIP UTVM, para as Debêntures custodiadas eletronicamente na B3 – Segmento CETIP UTVM; ou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lastRenderedPageBreak/>
        <w:t>por meio do Escriturador, para os Debenturistas que não tiverem suas Debêntures custodiadas eletronicamente na B3 – Segmento CETIP UTVM.</w:t>
      </w:r>
    </w:p>
    <w:p w14:paraId="64467BD1"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D95D686" w14:textId="6BD33CAE"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qualquer Debenturista goze de algum tipo de imunidade ou isenção tributária, deverá encaminhar ao </w:t>
      </w:r>
      <w:r w:rsidR="00AB5C93" w:rsidRPr="00624AF7">
        <w:rPr>
          <w:rFonts w:asciiTheme="minorHAnsi" w:hAnsiTheme="minorHAnsi" w:cstheme="minorHAnsi"/>
          <w:sz w:val="24"/>
          <w:szCs w:val="24"/>
        </w:rPr>
        <w:t>Banco Liquidante</w:t>
      </w:r>
      <w:r w:rsidR="00500988" w:rsidRPr="00624AF7">
        <w:rPr>
          <w:rFonts w:asciiTheme="minorHAnsi" w:hAnsiTheme="minorHAnsi" w:cstheme="minorHAnsi"/>
          <w:sz w:val="24"/>
          <w:szCs w:val="24"/>
        </w:rPr>
        <w:t xml:space="preserve"> </w:t>
      </w:r>
      <w:r w:rsidRPr="00624AF7">
        <w:rPr>
          <w:rFonts w:asciiTheme="minorHAnsi" w:eastAsia="Times New Roman" w:hAnsiTheme="minorHAnsi" w:cstheme="minorHAnsi"/>
          <w:sz w:val="24"/>
          <w:szCs w:val="24"/>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AB5C93" w:rsidRPr="00624AF7">
        <w:rPr>
          <w:rFonts w:asciiTheme="minorHAnsi" w:hAnsiTheme="minorHAnsi" w:cstheme="minorHAnsi"/>
          <w:sz w:val="24"/>
          <w:szCs w:val="24"/>
        </w:rPr>
        <w:t>Banco Liquidante</w:t>
      </w:r>
      <w:r w:rsidR="004F7C29"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e do Escriturador a avaliação e validação da imunidade ou isenção tributária podendo, inclusive, solicitar documentos adicionais à comprovação de mencionada situação jurídica tributária. Desta forma, enquanto pendente o processo de avaliação não poderá ser </w:t>
      </w:r>
      <w:r w:rsidR="001E02F9" w:rsidRPr="00624AF7">
        <w:rPr>
          <w:rFonts w:asciiTheme="minorHAnsi" w:eastAsia="Times New Roman" w:hAnsiTheme="minorHAnsi" w:cstheme="minorHAnsi"/>
          <w:sz w:val="24"/>
          <w:szCs w:val="24"/>
          <w:lang w:eastAsia="pt-BR"/>
        </w:rPr>
        <w:t>imputado</w:t>
      </w:r>
      <w:r w:rsidRPr="00624AF7">
        <w:rPr>
          <w:rFonts w:asciiTheme="minorHAnsi" w:eastAsia="Times New Roman" w:hAnsiTheme="minorHAnsi" w:cstheme="minorHAnsi"/>
          <w:sz w:val="24"/>
          <w:szCs w:val="24"/>
          <w:lang w:eastAsia="pt-BR"/>
        </w:rPr>
        <w:t xml:space="preserve"> qualquer responsabilidade pelo não pagamento no prazo estabelecido por meio deste instrumento.</w:t>
      </w:r>
    </w:p>
    <w:p w14:paraId="1555397E"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538F5F" w14:textId="783A6853"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65" w:name="_DV_M143"/>
      <w:bookmarkEnd w:id="465"/>
      <w:r w:rsidRPr="00624AF7">
        <w:rPr>
          <w:rFonts w:asciiTheme="minorHAnsi" w:eastAsia="Times New Roman" w:hAnsiTheme="minorHAnsi" w:cstheme="minorHAnsi"/>
          <w:i/>
          <w:sz w:val="24"/>
          <w:szCs w:val="24"/>
          <w:lang w:eastAsia="pt-BR"/>
        </w:rPr>
        <w:t>Direito ao Recebimento dos Pagamentos</w:t>
      </w:r>
    </w:p>
    <w:p w14:paraId="73C12FC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8B00E4C" w14:textId="55541B8C"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sz w:val="24"/>
          <w:szCs w:val="24"/>
          <w:lang w:eastAsia="pt-BR"/>
        </w:rPr>
        <w:t xml:space="preserve">Farão jus ao recebimento de qualquer valor devido aos Debenturistas nos termos desta Escritura, aqueles que </w:t>
      </w:r>
      <w:proofErr w:type="gramStart"/>
      <w:r w:rsidRPr="00624AF7">
        <w:rPr>
          <w:rFonts w:asciiTheme="minorHAnsi" w:eastAsia="Times New Roman" w:hAnsiTheme="minorHAnsi" w:cstheme="minorHAnsi"/>
          <w:sz w:val="24"/>
          <w:szCs w:val="24"/>
          <w:lang w:eastAsia="pt-BR"/>
        </w:rPr>
        <w:t>forem Debenturistas</w:t>
      </w:r>
      <w:proofErr w:type="gramEnd"/>
      <w:r w:rsidRPr="00624AF7">
        <w:rPr>
          <w:rFonts w:asciiTheme="minorHAnsi" w:eastAsia="Times New Roman" w:hAnsiTheme="minorHAnsi" w:cstheme="minorHAnsi"/>
          <w:sz w:val="24"/>
          <w:szCs w:val="24"/>
          <w:lang w:eastAsia="pt-BR"/>
        </w:rPr>
        <w:t xml:space="preserve"> no encerramento do Dia Útil imediatamente anterior à respectiva data de pagamento.</w:t>
      </w:r>
    </w:p>
    <w:p w14:paraId="16B1B3BC"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5214AD5" w14:textId="3A49000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Prorrogação dos Prazos</w:t>
      </w:r>
    </w:p>
    <w:p w14:paraId="1D92C005"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28C01CD" w14:textId="41BBBA54" w:rsidR="00A368BA"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466" w:name="_DV_M144"/>
      <w:bookmarkEnd w:id="466"/>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.9.3.1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Considerar-se-ão prorrogados os prazos referentes ao pagamento de qualquer obrigação, até o 1º (primeiro) Dia Útil subsequente, se o vencimento coincidir com dia em que não houver expediente comercial ou bancário</w:t>
      </w:r>
      <w:r w:rsidR="007D666F" w:rsidRPr="00624AF7">
        <w:rPr>
          <w:rFonts w:asciiTheme="minorHAnsi" w:eastAsia="Times New Roman" w:hAnsiTheme="minorHAnsi" w:cstheme="minorHAnsi"/>
          <w:sz w:val="24"/>
          <w:szCs w:val="24"/>
          <w:lang w:eastAsia="pt-BR"/>
        </w:rPr>
        <w:t xml:space="preserve"> na </w:t>
      </w:r>
      <w:r w:rsidR="004245F8" w:rsidRPr="00624AF7">
        <w:rPr>
          <w:rFonts w:asciiTheme="minorHAnsi" w:eastAsia="Times New Roman" w:hAnsiTheme="minorHAnsi" w:cstheme="minorHAnsi"/>
          <w:sz w:val="24"/>
          <w:szCs w:val="24"/>
          <w:lang w:eastAsia="pt-BR"/>
        </w:rPr>
        <w:t>C</w:t>
      </w:r>
      <w:r w:rsidR="007D666F" w:rsidRPr="00624AF7">
        <w:rPr>
          <w:rFonts w:asciiTheme="minorHAnsi" w:eastAsia="Times New Roman" w:hAnsiTheme="minorHAnsi" w:cstheme="minorHAnsi"/>
          <w:sz w:val="24"/>
          <w:szCs w:val="24"/>
          <w:lang w:eastAsia="pt-BR"/>
        </w:rPr>
        <w:t xml:space="preserve">idade de São Paulo, </w:t>
      </w:r>
      <w:r w:rsidR="00E552E7" w:rsidRPr="00624AF7">
        <w:rPr>
          <w:rFonts w:asciiTheme="minorHAnsi" w:eastAsia="Times New Roman" w:hAnsiTheme="minorHAnsi" w:cstheme="minorHAnsi"/>
          <w:sz w:val="24"/>
          <w:szCs w:val="24"/>
          <w:lang w:eastAsia="pt-BR"/>
        </w:rPr>
        <w:t>E</w:t>
      </w:r>
      <w:r w:rsidR="007D666F" w:rsidRPr="00624AF7">
        <w:rPr>
          <w:rFonts w:asciiTheme="minorHAnsi" w:eastAsia="Times New Roman" w:hAnsiTheme="minorHAnsi" w:cstheme="minorHAnsi"/>
          <w:sz w:val="24"/>
          <w:szCs w:val="24"/>
          <w:lang w:eastAsia="pt-BR"/>
        </w:rPr>
        <w:t>stado de São Paulo</w:t>
      </w:r>
      <w:r w:rsidR="00A078AD" w:rsidRPr="00624AF7">
        <w:rPr>
          <w:rFonts w:asciiTheme="minorHAnsi" w:eastAsia="Times New Roman" w:hAnsiTheme="minorHAnsi" w:cstheme="minorHAnsi"/>
          <w:sz w:val="24"/>
          <w:szCs w:val="24"/>
          <w:lang w:eastAsia="pt-BR"/>
        </w:rPr>
        <w:t xml:space="preserve">, </w:t>
      </w:r>
      <w:r w:rsidR="00E05221" w:rsidRPr="00624AF7">
        <w:rPr>
          <w:rFonts w:asciiTheme="minorHAnsi" w:eastAsia="Times New Roman" w:hAnsiTheme="minorHAnsi" w:cstheme="minorHAnsi"/>
          <w:sz w:val="24"/>
          <w:szCs w:val="24"/>
          <w:lang w:eastAsia="pt-BR"/>
        </w:rPr>
        <w:t xml:space="preserve">e/ou na Cidade de </w:t>
      </w:r>
      <w:r w:rsidR="00354847" w:rsidRPr="00624AF7">
        <w:rPr>
          <w:rFonts w:asciiTheme="minorHAnsi" w:eastAsia="Times New Roman" w:hAnsiTheme="minorHAnsi" w:cstheme="minorHAnsi"/>
          <w:sz w:val="24"/>
          <w:szCs w:val="24"/>
          <w:lang w:eastAsia="pt-BR"/>
        </w:rPr>
        <w:t>Joinville</w:t>
      </w:r>
      <w:r w:rsidR="00E05221" w:rsidRPr="00624AF7">
        <w:rPr>
          <w:rFonts w:asciiTheme="minorHAnsi" w:eastAsia="Times New Roman" w:hAnsiTheme="minorHAnsi" w:cstheme="minorHAnsi"/>
          <w:sz w:val="24"/>
          <w:szCs w:val="24"/>
          <w:lang w:eastAsia="pt-BR"/>
        </w:rPr>
        <w:t xml:space="preserve">, Estado de </w:t>
      </w:r>
      <w:r w:rsidR="00354847" w:rsidRPr="00624AF7">
        <w:rPr>
          <w:rFonts w:asciiTheme="minorHAnsi" w:eastAsia="Times New Roman" w:hAnsiTheme="minorHAnsi" w:cstheme="minorHAnsi"/>
          <w:sz w:val="24"/>
          <w:szCs w:val="24"/>
          <w:lang w:eastAsia="pt-BR"/>
        </w:rPr>
        <w:t>Santa Catarina</w:t>
      </w:r>
      <w:r w:rsidR="00E05221"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4BA165A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FC667BE" w14:textId="09C4D8B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bookmarkStart w:id="467" w:name="_DV_M149"/>
      <w:bookmarkStart w:id="468" w:name="_Ref489276473"/>
      <w:bookmarkEnd w:id="467"/>
      <w:r w:rsidRPr="00624AF7">
        <w:rPr>
          <w:rFonts w:asciiTheme="minorHAnsi" w:eastAsia="Times New Roman" w:hAnsiTheme="minorHAnsi" w:cstheme="minorHAnsi"/>
          <w:i/>
          <w:sz w:val="24"/>
          <w:szCs w:val="24"/>
          <w:lang w:eastAsia="pt-BR"/>
        </w:rPr>
        <w:t>Encargos Moratórios</w:t>
      </w:r>
      <w:bookmarkEnd w:id="468"/>
    </w:p>
    <w:p w14:paraId="5FBB78D0"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4986AD87" w14:textId="6010CBE3" w:rsidR="006F49DC" w:rsidRPr="00624AF7" w:rsidRDefault="009E5E38" w:rsidP="00FB31AC">
      <w:pPr>
        <w:tabs>
          <w:tab w:val="left" w:pos="851"/>
        </w:tabs>
        <w:spacing w:after="0" w:line="340" w:lineRule="exact"/>
        <w:jc w:val="both"/>
        <w:rPr>
          <w:rFonts w:asciiTheme="minorHAnsi" w:eastAsia="Times New Roman" w:hAnsiTheme="minorHAnsi" w:cstheme="minorHAnsi"/>
          <w:sz w:val="24"/>
          <w:szCs w:val="24"/>
          <w:lang w:eastAsia="pt-BR"/>
        </w:rPr>
      </w:pPr>
      <w:bookmarkStart w:id="469" w:name="_DV_M150"/>
      <w:bookmarkStart w:id="470" w:name="_Ref489276707"/>
      <w:bookmarkEnd w:id="469"/>
      <w:r w:rsidRPr="00624AF7">
        <w:rPr>
          <w:rFonts w:asciiTheme="minorHAnsi" w:eastAsia="Times New Roman" w:hAnsiTheme="minorHAnsi" w:cstheme="minorHAnsi"/>
          <w:sz w:val="24"/>
          <w:szCs w:val="24"/>
          <w:lang w:eastAsia="pt-BR"/>
        </w:rPr>
        <w:t>6</w:t>
      </w:r>
      <w:r w:rsidR="00A33BA5" w:rsidRPr="00624AF7">
        <w:rPr>
          <w:rFonts w:asciiTheme="minorHAnsi" w:eastAsia="Times New Roman" w:hAnsiTheme="minorHAnsi" w:cstheme="minorHAnsi"/>
          <w:sz w:val="24"/>
          <w:szCs w:val="24"/>
          <w:lang w:eastAsia="pt-BR"/>
        </w:rPr>
        <w:t>.9.4.1</w:t>
      </w:r>
      <w:r w:rsidR="00A33BA5"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da Remuneração e ocorrendo impontualidade no pagamento de qualquer quantia devida aos Debenturistas, os débitos em atraso ficarão sujeitos a multa </w:t>
      </w:r>
      <w:r w:rsidR="00A078AD" w:rsidRPr="00624AF7">
        <w:rPr>
          <w:rFonts w:asciiTheme="minorHAnsi" w:eastAsia="Times New Roman" w:hAnsiTheme="minorHAnsi" w:cstheme="minorHAnsi"/>
          <w:sz w:val="24"/>
          <w:szCs w:val="24"/>
          <w:lang w:eastAsia="pt-BR"/>
        </w:rPr>
        <w:lastRenderedPageBreak/>
        <w:t xml:space="preserve">moratória de 2% (dois por cento) sobre o valor devido, e juros de mora calculados desde a data de inadimplemento, até a data do efetivo pagamento, à taxa de 1% (um por cento) ao mês, </w:t>
      </w:r>
      <w:r w:rsidR="00E552E7" w:rsidRPr="00624AF7">
        <w:rPr>
          <w:rFonts w:asciiTheme="minorHAnsi" w:eastAsia="Times New Roman" w:hAnsiTheme="minorHAnsi" w:cstheme="minorHAnsi"/>
          <w:sz w:val="24"/>
          <w:szCs w:val="24"/>
          <w:lang w:eastAsia="pt-BR"/>
        </w:rPr>
        <w:t xml:space="preserve">calculada dia a dia, </w:t>
      </w:r>
      <w:r w:rsidR="00A078AD" w:rsidRPr="00624AF7">
        <w:rPr>
          <w:rFonts w:asciiTheme="minorHAnsi" w:eastAsia="Times New Roman" w:hAnsiTheme="minorHAnsi" w:cstheme="minorHAnsi"/>
          <w:sz w:val="24"/>
          <w:szCs w:val="24"/>
          <w:lang w:eastAsia="pt-BR"/>
        </w:rPr>
        <w:t>sobre o montante devido, independentemente de aviso, notificação ou interpelação judicial ou extrajudicial, além das despesas incorridas para cobrança</w:t>
      </w:r>
      <w:r w:rsidR="00887DB0" w:rsidRPr="00624AF7">
        <w:rPr>
          <w:rFonts w:asciiTheme="minorHAnsi" w:eastAsia="Times New Roman" w:hAnsiTheme="minorHAnsi" w:cstheme="minorHAnsi"/>
          <w:sz w:val="24"/>
          <w:szCs w:val="24"/>
          <w:lang w:eastAsia="pt-BR"/>
        </w:rPr>
        <w:t xml:space="preserve"> (“</w:t>
      </w:r>
      <w:r w:rsidR="00887DB0" w:rsidRPr="00624AF7">
        <w:rPr>
          <w:rFonts w:asciiTheme="minorHAnsi" w:eastAsia="Times New Roman" w:hAnsiTheme="minorHAnsi" w:cstheme="minorHAnsi"/>
          <w:sz w:val="24"/>
          <w:szCs w:val="24"/>
          <w:u w:val="single"/>
          <w:lang w:eastAsia="pt-BR"/>
        </w:rPr>
        <w:t>Encargos Moratórios</w:t>
      </w:r>
      <w:r w:rsidR="00887DB0" w:rsidRPr="00624AF7">
        <w:rPr>
          <w:rFonts w:asciiTheme="minorHAnsi" w:eastAsia="Times New Roman" w:hAnsiTheme="minorHAnsi" w:cstheme="minorHAnsi"/>
          <w:sz w:val="24"/>
          <w:szCs w:val="24"/>
          <w:lang w:eastAsia="pt-BR"/>
        </w:rPr>
        <w:t>”)</w:t>
      </w:r>
      <w:r w:rsidR="00A078AD" w:rsidRPr="00624AF7">
        <w:rPr>
          <w:rFonts w:asciiTheme="minorHAnsi" w:eastAsia="Times New Roman" w:hAnsiTheme="minorHAnsi" w:cstheme="minorHAnsi"/>
          <w:sz w:val="24"/>
          <w:szCs w:val="24"/>
          <w:lang w:eastAsia="pt-BR"/>
        </w:rPr>
        <w:t>.</w:t>
      </w:r>
      <w:bookmarkEnd w:id="470"/>
    </w:p>
    <w:p w14:paraId="7F6AA312"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EBBF526" w14:textId="6B683D9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Decadência dos Direitos aos Acréscimos</w:t>
      </w:r>
    </w:p>
    <w:p w14:paraId="19104EAF"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i/>
          <w:sz w:val="24"/>
          <w:szCs w:val="24"/>
          <w:lang w:eastAsia="pt-BR"/>
        </w:rPr>
      </w:pPr>
    </w:p>
    <w:p w14:paraId="2A7347FF" w14:textId="50600CA3" w:rsidR="00A368BA" w:rsidRPr="00624AF7" w:rsidRDefault="009E5E38" w:rsidP="0060175F">
      <w:pPr>
        <w:tabs>
          <w:tab w:val="left" w:pos="851"/>
        </w:tabs>
        <w:spacing w:after="0" w:line="340" w:lineRule="exact"/>
        <w:jc w:val="both"/>
        <w:rPr>
          <w:rFonts w:asciiTheme="minorHAnsi" w:eastAsia="Times New Roman" w:hAnsiTheme="minorHAnsi" w:cstheme="minorHAnsi"/>
          <w:sz w:val="24"/>
          <w:szCs w:val="24"/>
          <w:lang w:eastAsia="pt-BR"/>
        </w:rPr>
      </w:pPr>
      <w:bookmarkStart w:id="471" w:name="_DV_M154"/>
      <w:bookmarkStart w:id="472" w:name="_DV_M155"/>
      <w:bookmarkEnd w:id="471"/>
      <w:bookmarkEnd w:id="472"/>
      <w:r w:rsidRPr="00624AF7">
        <w:rPr>
          <w:rFonts w:asciiTheme="minorHAnsi" w:eastAsia="Times New Roman" w:hAnsiTheme="minorHAnsi" w:cstheme="minorHAnsi"/>
          <w:sz w:val="24"/>
          <w:szCs w:val="24"/>
          <w:lang w:eastAsia="pt-BR"/>
        </w:rPr>
        <w:t>6</w:t>
      </w:r>
      <w:r w:rsidR="00486B9A" w:rsidRPr="00624AF7">
        <w:rPr>
          <w:rFonts w:asciiTheme="minorHAnsi" w:eastAsia="Times New Roman" w:hAnsiTheme="minorHAnsi" w:cstheme="minorHAnsi"/>
          <w:sz w:val="24"/>
          <w:szCs w:val="24"/>
          <w:lang w:eastAsia="pt-BR"/>
        </w:rPr>
        <w:t>.9.5.1</w:t>
      </w:r>
      <w:r w:rsidR="00486B9A" w:rsidRPr="00624AF7">
        <w:rPr>
          <w:rFonts w:asciiTheme="minorHAnsi" w:eastAsia="Times New Roman" w:hAnsiTheme="minorHAnsi" w:cstheme="minorHAnsi"/>
          <w:sz w:val="24"/>
          <w:szCs w:val="24"/>
          <w:lang w:eastAsia="pt-BR"/>
        </w:rPr>
        <w:tab/>
      </w:r>
      <w:r w:rsidR="00A078AD" w:rsidRPr="00624AF7">
        <w:rPr>
          <w:rFonts w:asciiTheme="minorHAnsi" w:eastAsia="Times New Roman" w:hAnsiTheme="minorHAnsi" w:cstheme="minorHAnsi"/>
          <w:sz w:val="24"/>
          <w:szCs w:val="24"/>
          <w:lang w:eastAsia="pt-BR"/>
        </w:rPr>
        <w:t xml:space="preserve">Sem prejuízo do disposto na Cláusula </w:t>
      </w:r>
      <w:r w:rsidR="00232B4A" w:rsidRPr="00624AF7">
        <w:rPr>
          <w:rFonts w:asciiTheme="minorHAnsi" w:eastAsia="Times New Roman" w:hAnsiTheme="minorHAnsi" w:cstheme="minorHAnsi"/>
          <w:sz w:val="24"/>
          <w:szCs w:val="24"/>
          <w:lang w:eastAsia="pt-BR"/>
        </w:rPr>
        <w:fldChar w:fldCharType="begin"/>
      </w:r>
      <w:r w:rsidR="00232B4A" w:rsidRPr="00624AF7">
        <w:rPr>
          <w:rFonts w:asciiTheme="minorHAnsi" w:eastAsia="Times New Roman" w:hAnsiTheme="minorHAnsi" w:cstheme="minorHAnsi"/>
          <w:sz w:val="24"/>
          <w:szCs w:val="24"/>
          <w:lang w:eastAsia="pt-BR"/>
        </w:rPr>
        <w:instrText xml:space="preserve"> REF _Ref489276473 \r \h </w:instrText>
      </w:r>
      <w:r w:rsidR="0015727A" w:rsidRPr="00624AF7">
        <w:rPr>
          <w:rFonts w:asciiTheme="minorHAnsi" w:eastAsia="Times New Roman" w:hAnsiTheme="minorHAnsi" w:cstheme="minorHAnsi"/>
          <w:sz w:val="24"/>
          <w:szCs w:val="24"/>
          <w:lang w:eastAsia="pt-BR"/>
        </w:rPr>
        <w:instrText xml:space="preserve"> \* MERGEFORMAT </w:instrText>
      </w:r>
      <w:r w:rsidR="00232B4A" w:rsidRPr="00624AF7">
        <w:rPr>
          <w:rFonts w:asciiTheme="minorHAnsi" w:eastAsia="Times New Roman" w:hAnsiTheme="minorHAnsi" w:cstheme="minorHAnsi"/>
          <w:sz w:val="24"/>
          <w:szCs w:val="24"/>
          <w:lang w:eastAsia="pt-BR"/>
        </w:rPr>
      </w:r>
      <w:r w:rsidR="00232B4A" w:rsidRPr="00624AF7">
        <w:rPr>
          <w:rFonts w:asciiTheme="minorHAnsi" w:eastAsia="Times New Roman" w:hAnsiTheme="minorHAnsi" w:cstheme="minorHAnsi"/>
          <w:sz w:val="24"/>
          <w:szCs w:val="24"/>
          <w:lang w:eastAsia="pt-BR"/>
        </w:rPr>
        <w:fldChar w:fldCharType="separate"/>
      </w:r>
      <w:r w:rsidR="00232B4A" w:rsidRPr="00624AF7">
        <w:rPr>
          <w:rFonts w:asciiTheme="minorHAnsi" w:eastAsia="Times New Roman" w:hAnsiTheme="minorHAnsi" w:cstheme="minorHAnsi"/>
          <w:sz w:val="24"/>
          <w:szCs w:val="24"/>
          <w:lang w:eastAsia="pt-BR"/>
        </w:rPr>
        <w:t>6.9.4</w:t>
      </w:r>
      <w:r w:rsidR="00232B4A" w:rsidRPr="00624AF7">
        <w:rPr>
          <w:rFonts w:asciiTheme="minorHAnsi" w:eastAsia="Times New Roman" w:hAnsiTheme="minorHAnsi" w:cstheme="minorHAnsi"/>
          <w:sz w:val="24"/>
          <w:szCs w:val="24"/>
          <w:lang w:eastAsia="pt-BR"/>
        </w:rPr>
        <w:fldChar w:fldCharType="end"/>
      </w:r>
      <w:r w:rsidR="00FF506D"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3F4F6CD4" w14:textId="77777777" w:rsidR="00A368BA" w:rsidRPr="00624AF7" w:rsidRDefault="00A368BA" w:rsidP="00FB31AC">
      <w:pPr>
        <w:spacing w:after="0" w:line="340" w:lineRule="exact"/>
        <w:jc w:val="both"/>
        <w:rPr>
          <w:rFonts w:asciiTheme="minorHAnsi" w:eastAsia="Times New Roman" w:hAnsiTheme="minorHAnsi" w:cstheme="minorHAnsi"/>
          <w:sz w:val="24"/>
          <w:szCs w:val="24"/>
          <w:lang w:eastAsia="pt-BR"/>
        </w:rPr>
      </w:pPr>
    </w:p>
    <w:p w14:paraId="144E4CB7" w14:textId="046290F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73" w:name="_DV_M159"/>
      <w:bookmarkStart w:id="474" w:name="_Ref36738697"/>
      <w:bookmarkEnd w:id="109"/>
      <w:bookmarkEnd w:id="473"/>
      <w:r w:rsidRPr="00624AF7">
        <w:rPr>
          <w:rFonts w:asciiTheme="minorHAnsi" w:eastAsia="Times New Roman" w:hAnsiTheme="minorHAnsi" w:cstheme="minorHAnsi"/>
          <w:b/>
          <w:sz w:val="24"/>
          <w:szCs w:val="24"/>
          <w:lang w:eastAsia="pt-BR"/>
        </w:rPr>
        <w:t>Publicidade</w:t>
      </w:r>
      <w:bookmarkEnd w:id="474"/>
    </w:p>
    <w:p w14:paraId="54608A68"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BB26B79" w14:textId="5140C187" w:rsidR="005C03F3"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bookmarkStart w:id="475" w:name="_DV_M161"/>
      <w:bookmarkStart w:id="476" w:name="_Ref489276996"/>
      <w:bookmarkEnd w:id="475"/>
      <w:r w:rsidRPr="00624AF7">
        <w:rPr>
          <w:rFonts w:asciiTheme="minorHAnsi" w:hAnsiTheme="minorHAnsi" w:cstheme="minorHAnsi"/>
          <w:iCs/>
          <w:color w:val="000000"/>
          <w:sz w:val="24"/>
          <w:szCs w:val="24"/>
        </w:rPr>
        <w:t xml:space="preserve">Todos os atos e decisões que, de qualquer forma, vierem a envolver interesses dos Debenturistas deverão ser obrigatoriamente comunicados, na forma de avisos, no </w:t>
      </w:r>
      <w:r w:rsidR="00CD0C27" w:rsidRPr="00624AF7">
        <w:rPr>
          <w:rFonts w:asciiTheme="minorHAnsi" w:hAnsiTheme="minorHAnsi" w:cstheme="minorHAnsi"/>
          <w:iCs/>
          <w:color w:val="000000"/>
          <w:sz w:val="24"/>
          <w:szCs w:val="24"/>
        </w:rPr>
        <w:t xml:space="preserve">Diário Oficial do Estado de </w:t>
      </w:r>
      <w:r w:rsidR="00354847" w:rsidRPr="00624AF7">
        <w:rPr>
          <w:rFonts w:asciiTheme="minorHAnsi" w:hAnsiTheme="minorHAnsi" w:cstheme="minorHAnsi"/>
          <w:iCs/>
          <w:color w:val="000000"/>
          <w:sz w:val="24"/>
          <w:szCs w:val="24"/>
        </w:rPr>
        <w:t xml:space="preserve">Santa Catarina </w:t>
      </w:r>
      <w:r w:rsidRPr="00624AF7">
        <w:rPr>
          <w:rFonts w:asciiTheme="minorHAnsi" w:hAnsiTheme="minorHAnsi" w:cstheme="minorHAnsi"/>
          <w:iCs/>
          <w:color w:val="000000"/>
          <w:sz w:val="24"/>
          <w:szCs w:val="24"/>
        </w:rPr>
        <w:t xml:space="preserve">e no jornal </w:t>
      </w:r>
      <w:r w:rsidR="008C3224" w:rsidRPr="00624AF7">
        <w:rPr>
          <w:rFonts w:asciiTheme="minorHAnsi" w:hAnsiTheme="minorHAnsi" w:cstheme="minorHAnsi"/>
          <w:iCs/>
          <w:color w:val="000000"/>
          <w:sz w:val="24"/>
          <w:szCs w:val="24"/>
        </w:rPr>
        <w:t>“</w:t>
      </w:r>
      <w:r w:rsidR="00354847" w:rsidRPr="00624AF7">
        <w:rPr>
          <w:rFonts w:asciiTheme="minorHAnsi" w:eastAsia="Times New Roman" w:hAnsiTheme="minorHAnsi" w:cstheme="minorHAnsi"/>
          <w:sz w:val="24"/>
          <w:szCs w:val="24"/>
          <w:lang w:eastAsia="pt-BR"/>
        </w:rPr>
        <w:t>[</w:t>
      </w:r>
      <w:r w:rsidR="00354847" w:rsidRPr="00624AF7">
        <w:rPr>
          <w:rFonts w:asciiTheme="minorHAnsi" w:eastAsia="Times New Roman" w:hAnsiTheme="minorHAnsi" w:cstheme="minorHAnsi"/>
          <w:sz w:val="24"/>
          <w:szCs w:val="24"/>
          <w:highlight w:val="yellow"/>
          <w:lang w:eastAsia="pt-BR"/>
        </w:rPr>
        <w:t>•</w:t>
      </w:r>
      <w:r w:rsidR="00354847" w:rsidRPr="00624AF7">
        <w:rPr>
          <w:rFonts w:asciiTheme="minorHAnsi" w:eastAsia="Times New Roman" w:hAnsiTheme="minorHAnsi" w:cstheme="minorHAnsi"/>
          <w:sz w:val="24"/>
          <w:szCs w:val="24"/>
          <w:lang w:eastAsia="pt-BR"/>
        </w:rPr>
        <w:t>]</w:t>
      </w:r>
      <w:r w:rsidR="008C3224" w:rsidRPr="00624AF7">
        <w:rPr>
          <w:rFonts w:asciiTheme="minorHAnsi" w:hAnsiTheme="minorHAnsi" w:cstheme="minorHAnsi"/>
          <w:iCs/>
          <w:color w:val="000000"/>
          <w:sz w:val="24"/>
          <w:szCs w:val="24"/>
        </w:rPr>
        <w:t xml:space="preserve">”, </w:t>
      </w:r>
      <w:r w:rsidRPr="00624AF7">
        <w:rPr>
          <w:rFonts w:asciiTheme="minorHAnsi" w:hAnsiTheme="minorHAnsi" w:cstheme="minorHAnsi"/>
          <w:iCs/>
          <w:color w:val="000000"/>
          <w:sz w:val="24"/>
          <w:szCs w:val="24"/>
        </w:rPr>
        <w:t>ou outro jornal que venha a ser designado para tanto pela assembleia geral de acionistas da Emissora (“</w:t>
      </w:r>
      <w:r w:rsidRPr="00624AF7">
        <w:rPr>
          <w:rFonts w:asciiTheme="minorHAnsi" w:hAnsiTheme="minorHAnsi" w:cstheme="minorHAnsi"/>
          <w:iCs/>
          <w:color w:val="000000"/>
          <w:sz w:val="24"/>
          <w:szCs w:val="24"/>
          <w:u w:val="single"/>
        </w:rPr>
        <w:t>Avisos aos Debenturistas</w:t>
      </w:r>
      <w:r w:rsidRPr="00624AF7">
        <w:rPr>
          <w:rFonts w:asciiTheme="minorHAnsi" w:hAnsiTheme="minorHAnsi" w:cstheme="minorHAnsi"/>
          <w:iCs/>
          <w:color w:val="000000"/>
          <w:sz w:val="24"/>
          <w:szCs w:val="24"/>
        </w:rPr>
        <w:t>”) observado o estabelecido no artigo 289 da Lei das Sociedades por Ações e o disposto na Instrução CVM 476.</w:t>
      </w:r>
      <w:r w:rsidR="005C03F3" w:rsidRPr="00624AF7">
        <w:rPr>
          <w:rFonts w:asciiTheme="minorHAnsi" w:hAnsiTheme="minorHAnsi" w:cstheme="minorHAnsi"/>
          <w:iCs/>
          <w:color w:val="000000"/>
          <w:sz w:val="24"/>
          <w:szCs w:val="24"/>
        </w:rPr>
        <w:t xml:space="preserve"> [</w:t>
      </w:r>
      <w:r w:rsidR="005C03F3" w:rsidRPr="00624AF7">
        <w:rPr>
          <w:rFonts w:asciiTheme="minorHAnsi" w:hAnsiTheme="minorHAnsi" w:cstheme="minorHAnsi"/>
          <w:iCs/>
          <w:color w:val="000000"/>
          <w:sz w:val="24"/>
          <w:szCs w:val="24"/>
          <w:highlight w:val="yellow"/>
        </w:rPr>
        <w:t xml:space="preserve">Nota para </w:t>
      </w:r>
      <w:proofErr w:type="spellStart"/>
      <w:r w:rsidR="005C03F3" w:rsidRPr="00624AF7">
        <w:rPr>
          <w:rFonts w:asciiTheme="minorHAnsi" w:hAnsiTheme="minorHAnsi" w:cstheme="minorHAnsi"/>
          <w:iCs/>
          <w:color w:val="000000"/>
          <w:sz w:val="24"/>
          <w:szCs w:val="24"/>
          <w:highlight w:val="yellow"/>
        </w:rPr>
        <w:t>Ascensus</w:t>
      </w:r>
      <w:proofErr w:type="spellEnd"/>
      <w:r w:rsidR="005C03F3" w:rsidRPr="00624AF7">
        <w:rPr>
          <w:rFonts w:asciiTheme="minorHAnsi" w:hAnsiTheme="minorHAnsi" w:cstheme="minorHAnsi"/>
          <w:iCs/>
          <w:color w:val="000000"/>
          <w:sz w:val="24"/>
          <w:szCs w:val="24"/>
          <w:highlight w:val="yellow"/>
        </w:rPr>
        <w:t>: incluir jornal de publicação</w:t>
      </w:r>
      <w:r w:rsidR="005C03F3" w:rsidRPr="00624AF7">
        <w:rPr>
          <w:rFonts w:asciiTheme="minorHAnsi" w:hAnsiTheme="minorHAnsi" w:cstheme="minorHAnsi"/>
          <w:iCs/>
          <w:color w:val="000000"/>
          <w:sz w:val="24"/>
          <w:szCs w:val="24"/>
        </w:rPr>
        <w:t>]</w:t>
      </w:r>
    </w:p>
    <w:p w14:paraId="3E343ABF" w14:textId="77777777" w:rsidR="005C03F3" w:rsidRPr="00624AF7" w:rsidRDefault="005C03F3" w:rsidP="00FB31AC">
      <w:pPr>
        <w:pStyle w:val="PargrafodaLista"/>
        <w:tabs>
          <w:tab w:val="left" w:pos="851"/>
        </w:tabs>
        <w:spacing w:after="0" w:line="340" w:lineRule="exact"/>
        <w:ind w:left="0"/>
        <w:jc w:val="both"/>
        <w:rPr>
          <w:rFonts w:asciiTheme="minorHAnsi" w:hAnsiTheme="minorHAnsi" w:cstheme="minorHAnsi"/>
          <w:iCs/>
          <w:color w:val="000000"/>
          <w:sz w:val="24"/>
          <w:szCs w:val="24"/>
        </w:rPr>
      </w:pPr>
    </w:p>
    <w:p w14:paraId="57EE4D74" w14:textId="4A6EFE95" w:rsidR="001F2E76" w:rsidRPr="00624AF7" w:rsidRDefault="00273DA0" w:rsidP="00FB31AC">
      <w:pPr>
        <w:pStyle w:val="PargrafodaLista"/>
        <w:numPr>
          <w:ilvl w:val="2"/>
          <w:numId w:val="12"/>
        </w:numPr>
        <w:tabs>
          <w:tab w:val="left" w:pos="851"/>
        </w:tabs>
        <w:spacing w:after="0" w:line="340" w:lineRule="exact"/>
        <w:ind w:left="0" w:firstLine="0"/>
        <w:jc w:val="both"/>
        <w:rPr>
          <w:rFonts w:asciiTheme="minorHAnsi" w:hAnsiTheme="minorHAnsi" w:cstheme="minorHAnsi"/>
          <w:iCs/>
          <w:color w:val="000000"/>
          <w:sz w:val="24"/>
          <w:szCs w:val="24"/>
        </w:rPr>
      </w:pPr>
      <w:r w:rsidRPr="00624AF7">
        <w:rPr>
          <w:rFonts w:asciiTheme="minorHAnsi" w:hAnsiTheme="minorHAnsi" w:cstheme="minorHAnsi"/>
          <w:iCs/>
          <w:color w:val="000000"/>
          <w:sz w:val="24"/>
          <w:szCs w:val="24"/>
        </w:rPr>
        <w:t>Caso a Emissora altere qualquer dos jornais de publicação após a data de celebração desta Escritura, a Emissora deverá enviar notificação nesse sentido ao Agente Fiduciário e publicar nos jornais de publicação da Emissora anteriormente utilizados, a fim de informar o(s) novo(s) veículo(s).</w:t>
      </w:r>
    </w:p>
    <w:p w14:paraId="74E19B13" w14:textId="77777777" w:rsidR="00A368BA" w:rsidRPr="00624AF7" w:rsidRDefault="00A368B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4A90CFF" w14:textId="0780244F"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477" w:name="_DV_M234"/>
      <w:bookmarkStart w:id="478" w:name="_Ref489276519"/>
      <w:bookmarkStart w:id="479" w:name="_Ref37693734"/>
      <w:bookmarkEnd w:id="476"/>
      <w:bookmarkEnd w:id="477"/>
      <w:r w:rsidRPr="00624AF7">
        <w:rPr>
          <w:rFonts w:asciiTheme="minorHAnsi" w:eastAsia="Times New Roman" w:hAnsiTheme="minorHAnsi" w:cstheme="minorHAnsi"/>
          <w:b/>
          <w:sz w:val="24"/>
          <w:szCs w:val="24"/>
          <w:lang w:eastAsia="pt-BR"/>
        </w:rPr>
        <w:t xml:space="preserve">Garantia </w:t>
      </w:r>
      <w:bookmarkEnd w:id="478"/>
      <w:r w:rsidRPr="00624AF7">
        <w:rPr>
          <w:rFonts w:asciiTheme="minorHAnsi" w:eastAsia="Times New Roman" w:hAnsiTheme="minorHAnsi" w:cstheme="minorHAnsi"/>
          <w:b/>
          <w:sz w:val="24"/>
          <w:szCs w:val="24"/>
          <w:lang w:eastAsia="pt-BR"/>
        </w:rPr>
        <w:t>Rea</w:t>
      </w:r>
      <w:r w:rsidR="00036D10" w:rsidRPr="00624AF7">
        <w:rPr>
          <w:rFonts w:asciiTheme="minorHAnsi" w:eastAsia="Times New Roman" w:hAnsiTheme="minorHAnsi" w:cstheme="minorHAnsi"/>
          <w:b/>
          <w:sz w:val="24"/>
          <w:szCs w:val="24"/>
          <w:lang w:eastAsia="pt-BR"/>
        </w:rPr>
        <w:t>l</w:t>
      </w:r>
      <w:bookmarkEnd w:id="479"/>
    </w:p>
    <w:p w14:paraId="59FD95DB" w14:textId="77777777" w:rsidR="00C16D21" w:rsidRPr="00624AF7" w:rsidRDefault="00C16D21"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D333970" w14:textId="0A1B382A" w:rsidR="003E5C0D" w:rsidRPr="00624AF7" w:rsidRDefault="00A078AD" w:rsidP="00FB31AC">
      <w:pPr>
        <w:numPr>
          <w:ilvl w:val="2"/>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Times New Roman" w:hAnsiTheme="minorHAnsi" w:cstheme="minorHAnsi"/>
          <w:sz w:val="24"/>
          <w:szCs w:val="24"/>
          <w:lang w:eastAsia="pt-BR"/>
        </w:rPr>
        <w:t xml:space="preserve">Em garantia do pontual e integral </w:t>
      </w:r>
      <w:r w:rsidR="00036D10" w:rsidRPr="00624AF7">
        <w:rPr>
          <w:rFonts w:asciiTheme="minorHAnsi" w:eastAsia="Times New Roman" w:hAnsiTheme="minorHAnsi" w:cstheme="minorHAnsi"/>
          <w:sz w:val="24"/>
          <w:szCs w:val="24"/>
          <w:lang w:eastAsia="pt-BR"/>
        </w:rPr>
        <w:t xml:space="preserve">cumprimento </w:t>
      </w:r>
      <w:r w:rsidRPr="00624AF7">
        <w:rPr>
          <w:rFonts w:asciiTheme="minorHAnsi" w:eastAsia="Times New Roman" w:hAnsiTheme="minorHAnsi" w:cstheme="minorHAnsi"/>
          <w:sz w:val="24"/>
          <w:szCs w:val="24"/>
          <w:lang w:eastAsia="pt-BR"/>
        </w:rPr>
        <w:t>das Obrigações Garantidas, ser</w:t>
      </w:r>
      <w:r w:rsidR="00036D10" w:rsidRPr="00624AF7">
        <w:rPr>
          <w:rFonts w:asciiTheme="minorHAnsi" w:eastAsia="Times New Roman" w:hAnsiTheme="minorHAnsi" w:cstheme="minorHAnsi"/>
          <w:sz w:val="24"/>
          <w:szCs w:val="24"/>
          <w:lang w:eastAsia="pt-BR"/>
        </w:rPr>
        <w:t>á</w:t>
      </w:r>
      <w:r w:rsidR="00D503F1" w:rsidRPr="00624AF7">
        <w:rPr>
          <w:rFonts w:asciiTheme="minorHAnsi" w:eastAsia="Times New Roman" w:hAnsiTheme="minorHAnsi" w:cstheme="minorHAnsi"/>
          <w:sz w:val="24"/>
          <w:szCs w:val="24"/>
          <w:lang w:eastAsia="pt-BR"/>
        </w:rPr>
        <w:t xml:space="preserve"> constituída</w:t>
      </w:r>
      <w:r w:rsidRPr="00624AF7">
        <w:rPr>
          <w:rFonts w:asciiTheme="minorHAnsi" w:eastAsia="Times New Roman" w:hAnsiTheme="minorHAnsi" w:cstheme="minorHAnsi"/>
          <w:sz w:val="24"/>
          <w:szCs w:val="24"/>
          <w:lang w:eastAsia="pt-BR"/>
        </w:rPr>
        <w:t>, em favor dos Debenturistas, representados pelo Agente Fiduciário</w:t>
      </w:r>
      <w:r w:rsidR="003E5C0D" w:rsidRPr="00624AF7">
        <w:rPr>
          <w:rFonts w:asciiTheme="minorHAnsi" w:eastAsia="Times New Roman" w:hAnsiTheme="minorHAnsi" w:cstheme="minorHAnsi"/>
          <w:sz w:val="24"/>
          <w:szCs w:val="24"/>
          <w:lang w:eastAsia="pt-BR"/>
        </w:rPr>
        <w:t>:</w:t>
      </w:r>
    </w:p>
    <w:p w14:paraId="73FE7B64"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41217EAD" w14:textId="37CFED98" w:rsidR="00DF3DCF" w:rsidRPr="00624AF7" w:rsidRDefault="00DF3DCF"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alienação fiduciária </w:t>
      </w:r>
      <w:r w:rsidR="005C03F3" w:rsidRPr="00624AF7">
        <w:rPr>
          <w:rFonts w:asciiTheme="minorHAnsi" w:eastAsia="Times New Roman" w:hAnsiTheme="minorHAnsi" w:cstheme="minorHAnsi"/>
          <w:sz w:val="24"/>
          <w:szCs w:val="24"/>
          <w:lang w:eastAsia="pt-BR"/>
        </w:rPr>
        <w:t>do Imóvel</w:t>
      </w:r>
      <w:r w:rsidRPr="00624AF7">
        <w:rPr>
          <w:rFonts w:asciiTheme="minorHAnsi" w:eastAsia="Times New Roman" w:hAnsiTheme="minorHAnsi" w:cstheme="minorHAnsi"/>
          <w:bCs/>
          <w:sz w:val="24"/>
          <w:szCs w:val="24"/>
          <w:lang w:eastAsia="pt-BR"/>
        </w:rPr>
        <w:t>, mediante a celebração e registro</w:t>
      </w:r>
      <w:r w:rsidRPr="00624AF7">
        <w:rPr>
          <w:rFonts w:asciiTheme="minorHAnsi" w:eastAsia="Times New Roman" w:hAnsiTheme="minorHAnsi" w:cstheme="minorHAnsi"/>
          <w:sz w:val="24"/>
          <w:szCs w:val="24"/>
          <w:lang w:eastAsia="pt-BR"/>
        </w:rPr>
        <w:t xml:space="preserve"> do Contrato de Alienação Fiduciária de Imóvel perante o cartório de</w:t>
      </w:r>
      <w:r w:rsidR="00624AF7">
        <w:rPr>
          <w:rFonts w:asciiTheme="minorHAnsi" w:eastAsia="Times New Roman" w:hAnsiTheme="minorHAnsi" w:cstheme="minorHAnsi"/>
          <w:sz w:val="24"/>
          <w:szCs w:val="24"/>
          <w:lang w:eastAsia="pt-BR"/>
        </w:rPr>
        <w:t xml:space="preserve"> registro de</w:t>
      </w:r>
      <w:r w:rsidRPr="00624AF7">
        <w:rPr>
          <w:rFonts w:asciiTheme="minorHAnsi" w:eastAsia="Times New Roman" w:hAnsiTheme="minorHAnsi" w:cstheme="minorHAnsi"/>
          <w:sz w:val="24"/>
          <w:szCs w:val="24"/>
          <w:lang w:eastAsia="pt-BR"/>
        </w:rPr>
        <w:t xml:space="preserve"> imóveis competente</w:t>
      </w:r>
      <w:r w:rsidR="003161E3" w:rsidRPr="00624AF7">
        <w:rPr>
          <w:rFonts w:asciiTheme="minorHAnsi" w:eastAsia="Times New Roman" w:hAnsiTheme="minorHAnsi" w:cstheme="minorHAnsi"/>
          <w:sz w:val="24"/>
          <w:szCs w:val="24"/>
          <w:lang w:eastAsia="pt-BR"/>
        </w:rPr>
        <w:t xml:space="preserve">, </w:t>
      </w:r>
      <w:r w:rsidR="003161E3" w:rsidRPr="00624AF7">
        <w:rPr>
          <w:rFonts w:asciiTheme="minorHAnsi" w:eastAsia="Times New Roman" w:hAnsiTheme="minorHAnsi" w:cstheme="minorHAnsi"/>
          <w:sz w:val="24"/>
          <w:szCs w:val="24"/>
          <w:lang w:eastAsia="pt-BR"/>
        </w:rPr>
        <w:lastRenderedPageBreak/>
        <w:t xml:space="preserve">sendo que os fins do Contrato de Alienação Fiduciária de Imóvel, o valor </w:t>
      </w:r>
      <w:r w:rsidR="005C03F3" w:rsidRPr="00624AF7">
        <w:rPr>
          <w:rFonts w:asciiTheme="minorHAnsi" w:eastAsia="Times New Roman" w:hAnsiTheme="minorHAnsi" w:cstheme="minorHAnsi"/>
          <w:sz w:val="24"/>
          <w:szCs w:val="24"/>
          <w:lang w:eastAsia="pt-BR"/>
        </w:rPr>
        <w:t>do Imóvel</w:t>
      </w:r>
      <w:r w:rsidR="003161E3" w:rsidRPr="00624AF7">
        <w:rPr>
          <w:rFonts w:asciiTheme="minorHAnsi" w:eastAsia="Times New Roman" w:hAnsiTheme="minorHAnsi" w:cstheme="minorHAnsi"/>
          <w:sz w:val="24"/>
          <w:szCs w:val="24"/>
          <w:lang w:eastAsia="pt-BR"/>
        </w:rPr>
        <w:t xml:space="preserve"> é de </w:t>
      </w:r>
      <w:commentRangeStart w:id="480"/>
      <w:r w:rsidR="003161E3" w:rsidRPr="00624AF7">
        <w:rPr>
          <w:rFonts w:asciiTheme="minorHAnsi" w:eastAsia="Times New Roman" w:hAnsiTheme="minorHAnsi" w:cstheme="minorHAnsi"/>
          <w:sz w:val="24"/>
          <w:szCs w:val="24"/>
          <w:lang w:eastAsia="pt-BR"/>
        </w:rPr>
        <w:t>R$</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highlight w:val="yellow"/>
          <w:lang w:eastAsia="pt-BR"/>
        </w:rPr>
        <w:t>•</w:t>
      </w:r>
      <w:r w:rsidR="005C03F3" w:rsidRPr="00624AF7">
        <w:rPr>
          <w:rFonts w:asciiTheme="minorHAnsi" w:eastAsia="Times New Roman" w:hAnsiTheme="minorHAnsi" w:cstheme="minorHAnsi"/>
          <w:sz w:val="24"/>
          <w:szCs w:val="24"/>
          <w:lang w:eastAsia="pt-BR"/>
        </w:rPr>
        <w:t>]</w:t>
      </w:r>
      <w:r w:rsidR="003161E3" w:rsidRPr="00624AF7">
        <w:rPr>
          <w:rFonts w:asciiTheme="minorHAnsi" w:eastAsia="Times New Roman" w:hAnsiTheme="minorHAnsi" w:cstheme="minorHAnsi"/>
          <w:sz w:val="24"/>
          <w:szCs w:val="24"/>
          <w:lang w:eastAsia="pt-BR"/>
        </w:rPr>
        <w:t xml:space="preserve"> (“</w:t>
      </w:r>
      <w:commentRangeStart w:id="481"/>
      <w:r w:rsidR="003161E3" w:rsidRPr="00624AF7">
        <w:rPr>
          <w:rFonts w:asciiTheme="minorHAnsi" w:eastAsia="Times New Roman" w:hAnsiTheme="minorHAnsi" w:cstheme="minorHAnsi"/>
          <w:sz w:val="24"/>
          <w:szCs w:val="24"/>
          <w:u w:val="single"/>
          <w:lang w:eastAsia="pt-BR"/>
        </w:rPr>
        <w:t>Valor Mínimo</w:t>
      </w:r>
      <w:r w:rsidR="008242A7" w:rsidRPr="00624AF7">
        <w:rPr>
          <w:rFonts w:asciiTheme="minorHAnsi" w:eastAsia="Times New Roman" w:hAnsiTheme="minorHAnsi" w:cstheme="minorHAnsi"/>
          <w:sz w:val="24"/>
          <w:szCs w:val="24"/>
          <w:u w:val="single"/>
          <w:lang w:eastAsia="pt-BR"/>
        </w:rPr>
        <w:t xml:space="preserve"> do</w:t>
      </w:r>
      <w:r w:rsidR="003161E3" w:rsidRPr="00624AF7">
        <w:rPr>
          <w:rFonts w:asciiTheme="minorHAnsi" w:eastAsia="Times New Roman" w:hAnsiTheme="minorHAnsi" w:cstheme="minorHAnsi"/>
          <w:sz w:val="24"/>
          <w:szCs w:val="24"/>
          <w:u w:val="single"/>
          <w:lang w:eastAsia="pt-BR"/>
        </w:rPr>
        <w:t xml:space="preserve"> </w:t>
      </w:r>
      <w:r w:rsidR="005C03F3" w:rsidRPr="00624AF7">
        <w:rPr>
          <w:rFonts w:asciiTheme="minorHAnsi" w:eastAsia="Times New Roman" w:hAnsiTheme="minorHAnsi" w:cstheme="minorHAnsi"/>
          <w:sz w:val="24"/>
          <w:szCs w:val="24"/>
          <w:u w:val="single"/>
          <w:lang w:eastAsia="pt-BR"/>
        </w:rPr>
        <w:t>Imóvel</w:t>
      </w:r>
      <w:commentRangeEnd w:id="481"/>
      <w:r w:rsidR="00692BEE">
        <w:rPr>
          <w:rStyle w:val="Refdecomentrio"/>
          <w:rFonts w:ascii="Times New Roman" w:eastAsia="Times New Roman" w:hAnsi="Times New Roman"/>
          <w:lang w:val="x-none" w:eastAsia="x-none"/>
        </w:rPr>
        <w:commentReference w:id="481"/>
      </w:r>
      <w:r w:rsidR="003161E3" w:rsidRPr="00624AF7">
        <w:rPr>
          <w:rFonts w:asciiTheme="minorHAnsi" w:eastAsia="Times New Roman" w:hAnsiTheme="minorHAnsi" w:cstheme="minorHAnsi"/>
          <w:sz w:val="24"/>
          <w:szCs w:val="24"/>
          <w:lang w:eastAsia="pt-BR"/>
        </w:rPr>
        <w:t>”)</w:t>
      </w:r>
      <w:r w:rsidR="009D73D7" w:rsidRPr="00624AF7">
        <w:rPr>
          <w:rFonts w:asciiTheme="minorHAnsi" w:eastAsia="Times New Roman" w:hAnsiTheme="minorHAnsi" w:cstheme="minorHAnsi"/>
          <w:sz w:val="24"/>
          <w:szCs w:val="24"/>
          <w:lang w:eastAsia="pt-BR"/>
        </w:rPr>
        <w:t>;</w:t>
      </w:r>
      <w:r w:rsidR="005C03F3" w:rsidRPr="00624AF7">
        <w:rPr>
          <w:rFonts w:asciiTheme="minorHAnsi" w:eastAsia="Times New Roman" w:hAnsiTheme="minorHAnsi" w:cstheme="minorHAnsi"/>
          <w:sz w:val="24"/>
          <w:szCs w:val="24"/>
          <w:lang w:eastAsia="pt-BR"/>
        </w:rPr>
        <w:t xml:space="preserve"> </w:t>
      </w:r>
      <w:r w:rsidR="005C03F3" w:rsidRPr="00624AF7">
        <w:rPr>
          <w:rFonts w:asciiTheme="minorHAnsi" w:hAnsiTheme="minorHAnsi" w:cstheme="minorHAnsi"/>
          <w:iCs/>
          <w:color w:val="000000"/>
          <w:sz w:val="24"/>
          <w:szCs w:val="24"/>
        </w:rPr>
        <w:t>[</w:t>
      </w:r>
      <w:r w:rsidR="005C03F3" w:rsidRPr="00624AF7">
        <w:rPr>
          <w:rFonts w:asciiTheme="minorHAnsi" w:hAnsiTheme="minorHAnsi" w:cstheme="minorHAnsi"/>
          <w:iCs/>
          <w:color w:val="000000"/>
          <w:sz w:val="24"/>
          <w:szCs w:val="24"/>
          <w:highlight w:val="yellow"/>
        </w:rPr>
        <w:t>Nota para M8: incluir valor de laudo de avaliação/acordado entre as partes</w:t>
      </w:r>
      <w:r w:rsidR="005C03F3" w:rsidRPr="00624AF7">
        <w:rPr>
          <w:rFonts w:asciiTheme="minorHAnsi" w:hAnsiTheme="minorHAnsi" w:cstheme="minorHAnsi"/>
          <w:iCs/>
          <w:color w:val="000000"/>
          <w:sz w:val="24"/>
          <w:szCs w:val="24"/>
        </w:rPr>
        <w:t>]</w:t>
      </w:r>
      <w:commentRangeEnd w:id="480"/>
      <w:r w:rsidR="00C209E8">
        <w:rPr>
          <w:rStyle w:val="Refdecomentrio"/>
          <w:rFonts w:ascii="Times New Roman" w:eastAsia="Times New Roman" w:hAnsi="Times New Roman"/>
          <w:lang w:val="x-none" w:eastAsia="x-none"/>
        </w:rPr>
        <w:commentReference w:id="480"/>
      </w:r>
    </w:p>
    <w:p w14:paraId="50FE786F" w14:textId="77777777" w:rsidR="00A368BA" w:rsidRPr="00624AF7" w:rsidRDefault="00A368BA"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170BC93" w14:textId="17F8D680" w:rsidR="00AE780E" w:rsidRPr="00624AF7" w:rsidRDefault="009D73D7"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cessão fiduciária</w:t>
      </w:r>
      <w:r w:rsidR="005C03F3"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da totalidade</w:t>
      </w:r>
      <w:r w:rsidR="002F5587" w:rsidRPr="00624AF7">
        <w:rPr>
          <w:rFonts w:asciiTheme="minorHAnsi" w:eastAsia="Times New Roman" w:hAnsiTheme="minorHAnsi" w:cstheme="minorHAnsi"/>
          <w:sz w:val="24"/>
          <w:szCs w:val="24"/>
          <w:lang w:eastAsia="pt-BR"/>
        </w:rPr>
        <w:t xml:space="preserve"> dos</w:t>
      </w:r>
      <w:r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D</w:t>
      </w:r>
      <w:r w:rsidRPr="00624AF7">
        <w:rPr>
          <w:rFonts w:asciiTheme="minorHAnsi" w:eastAsia="Times New Roman" w:hAnsiTheme="minorHAnsi" w:cstheme="minorHAnsi"/>
          <w:sz w:val="24"/>
          <w:szCs w:val="24"/>
          <w:lang w:eastAsia="pt-BR"/>
        </w:rPr>
        <w:t xml:space="preserve">ireitos </w:t>
      </w:r>
      <w:r w:rsidR="00161355" w:rsidRPr="00624AF7">
        <w:rPr>
          <w:rFonts w:asciiTheme="minorHAnsi" w:eastAsia="Times New Roman" w:hAnsiTheme="minorHAnsi" w:cstheme="minorHAnsi"/>
          <w:sz w:val="24"/>
          <w:szCs w:val="24"/>
          <w:lang w:eastAsia="pt-BR"/>
        </w:rPr>
        <w:t>Creditórios</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w:t>
      </w:r>
      <w:r w:rsidR="002F5587" w:rsidRPr="00624AF7">
        <w:rPr>
          <w:rFonts w:asciiTheme="minorHAnsi" w:eastAsia="Times New Roman" w:hAnsiTheme="minorHAnsi" w:cstheme="minorHAnsi"/>
          <w:sz w:val="24"/>
          <w:szCs w:val="24"/>
          <w:lang w:eastAsia="pt-BR"/>
        </w:rPr>
        <w:t xml:space="preserve"> Contrato</w:t>
      </w:r>
      <w:r w:rsidR="005C03F3" w:rsidRPr="00624AF7">
        <w:rPr>
          <w:rFonts w:asciiTheme="minorHAnsi" w:eastAsia="Times New Roman" w:hAnsiTheme="minorHAnsi" w:cstheme="minorHAnsi"/>
          <w:sz w:val="24"/>
          <w:szCs w:val="24"/>
          <w:lang w:eastAsia="pt-BR"/>
        </w:rPr>
        <w:t xml:space="preserve"> </w:t>
      </w:r>
      <w:r w:rsidR="002F5587" w:rsidRPr="00624AF7">
        <w:rPr>
          <w:rFonts w:asciiTheme="minorHAnsi" w:eastAsia="Times New Roman" w:hAnsiTheme="minorHAnsi" w:cstheme="minorHAnsi"/>
          <w:sz w:val="24"/>
          <w:szCs w:val="24"/>
          <w:lang w:eastAsia="pt-BR"/>
        </w:rPr>
        <w:t xml:space="preserve"> </w:t>
      </w:r>
      <w:r w:rsidR="005C03F3" w:rsidRPr="00624AF7">
        <w:rPr>
          <w:rFonts w:asciiTheme="minorHAnsi" w:eastAsia="Times New Roman" w:hAnsiTheme="minorHAnsi" w:cstheme="minorHAnsi"/>
          <w:sz w:val="24"/>
          <w:szCs w:val="24"/>
          <w:lang w:eastAsia="pt-BR"/>
        </w:rPr>
        <w:t>de Importação</w:t>
      </w:r>
      <w:r w:rsidR="00D9641B" w:rsidRPr="00624AF7">
        <w:rPr>
          <w:rFonts w:asciiTheme="minorHAnsi" w:hAnsiTheme="minorHAnsi" w:cstheme="minorHAnsi"/>
          <w:sz w:val="24"/>
          <w:szCs w:val="24"/>
        </w:rPr>
        <w:t xml:space="preserve">, que deverão ser depositados exclusivamente na </w:t>
      </w:r>
      <w:commentRangeStart w:id="482"/>
      <w:commentRangeStart w:id="483"/>
      <w:r w:rsidR="00D9641B" w:rsidRPr="00624AF7">
        <w:rPr>
          <w:rFonts w:asciiTheme="minorHAnsi" w:hAnsiTheme="minorHAnsi" w:cstheme="minorHAnsi"/>
          <w:sz w:val="24"/>
          <w:szCs w:val="24"/>
        </w:rPr>
        <w:t>Conta Vinculada</w:t>
      </w:r>
      <w:r w:rsidR="005C03F3" w:rsidRPr="00624AF7">
        <w:rPr>
          <w:rFonts w:asciiTheme="minorHAnsi" w:eastAsia="Times New Roman" w:hAnsiTheme="minorHAnsi" w:cstheme="minorHAnsi"/>
          <w:sz w:val="24"/>
          <w:szCs w:val="24"/>
          <w:lang w:eastAsia="pt-BR"/>
        </w:rPr>
        <w:t xml:space="preserve">, </w:t>
      </w:r>
      <w:commentRangeEnd w:id="482"/>
      <w:r w:rsidR="00C209E8">
        <w:rPr>
          <w:rStyle w:val="Refdecomentrio"/>
          <w:rFonts w:ascii="Times New Roman" w:eastAsia="Times New Roman" w:hAnsi="Times New Roman"/>
          <w:lang w:val="x-none" w:eastAsia="x-none"/>
        </w:rPr>
        <w:commentReference w:id="482"/>
      </w:r>
      <w:commentRangeEnd w:id="483"/>
      <w:r w:rsidR="00ED4716">
        <w:rPr>
          <w:rStyle w:val="Refdecomentrio"/>
          <w:rFonts w:ascii="Times New Roman" w:eastAsia="Times New Roman" w:hAnsi="Times New Roman"/>
          <w:lang w:val="x-none" w:eastAsia="x-none"/>
        </w:rPr>
        <w:commentReference w:id="483"/>
      </w:r>
      <w:r w:rsidR="00AE780E" w:rsidRPr="00624AF7">
        <w:rPr>
          <w:rFonts w:asciiTheme="minorHAnsi" w:eastAsia="Times New Roman" w:hAnsiTheme="minorHAnsi" w:cstheme="minorHAnsi"/>
          <w:sz w:val="24"/>
          <w:szCs w:val="24"/>
          <w:lang w:eastAsia="pt-BR"/>
        </w:rPr>
        <w:t xml:space="preserve">conforme os termos e condições previstos no </w:t>
      </w:r>
      <w:r w:rsidR="00136270" w:rsidRPr="00624AF7">
        <w:rPr>
          <w:rFonts w:asciiTheme="minorHAnsi" w:eastAsia="Times New Roman" w:hAnsiTheme="minorHAnsi" w:cstheme="minorHAnsi"/>
          <w:sz w:val="24"/>
          <w:szCs w:val="24"/>
          <w:lang w:eastAsia="pt-BR"/>
        </w:rPr>
        <w:t>Contrato de Cessão Fiduciária</w:t>
      </w:r>
      <w:r w:rsidR="006A37AE" w:rsidRPr="00624AF7">
        <w:rPr>
          <w:rFonts w:asciiTheme="minorHAnsi" w:eastAsia="Times New Roman" w:hAnsiTheme="minorHAnsi" w:cstheme="minorHAnsi"/>
          <w:sz w:val="24"/>
          <w:szCs w:val="24"/>
          <w:lang w:eastAsia="pt-BR"/>
        </w:rPr>
        <w:t xml:space="preserve">, sendo certo que </w:t>
      </w:r>
      <w:r w:rsidR="008242A7" w:rsidRPr="00624AF7">
        <w:rPr>
          <w:rFonts w:asciiTheme="minorHAnsi" w:eastAsia="Times New Roman" w:hAnsiTheme="minorHAnsi" w:cstheme="minorHAnsi"/>
          <w:sz w:val="24"/>
          <w:szCs w:val="24"/>
          <w:lang w:eastAsia="pt-BR"/>
        </w:rPr>
        <w:t xml:space="preserve">(a) </w:t>
      </w:r>
      <w:r w:rsidR="006A37AE" w:rsidRPr="00624AF7">
        <w:rPr>
          <w:rFonts w:asciiTheme="minorHAnsi" w:eastAsia="Times New Roman" w:hAnsiTheme="minorHAnsi" w:cstheme="minorHAnsi"/>
          <w:sz w:val="24"/>
          <w:szCs w:val="24"/>
          <w:lang w:eastAsia="pt-BR"/>
        </w:rPr>
        <w:t xml:space="preserve">o fluxo de recursos provenientes do Contrato </w:t>
      </w:r>
      <w:r w:rsidR="005C03F3" w:rsidRPr="00624AF7">
        <w:rPr>
          <w:rFonts w:asciiTheme="minorHAnsi" w:eastAsia="Times New Roman" w:hAnsiTheme="minorHAnsi" w:cstheme="minorHAnsi"/>
          <w:sz w:val="24"/>
          <w:szCs w:val="24"/>
          <w:lang w:eastAsia="pt-BR"/>
        </w:rPr>
        <w:t>de Importação</w:t>
      </w:r>
      <w:r w:rsidR="006A37AE"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lang w:eastAsia="pt-BR"/>
        </w:rPr>
        <w:t xml:space="preserve">que </w:t>
      </w:r>
      <w:r w:rsidR="003E3CE8">
        <w:rPr>
          <w:rFonts w:asciiTheme="minorHAnsi" w:eastAsia="Times New Roman" w:hAnsiTheme="minorHAnsi" w:cstheme="minorHAnsi"/>
          <w:sz w:val="24"/>
          <w:szCs w:val="24"/>
          <w:lang w:eastAsia="pt-BR"/>
        </w:rPr>
        <w:t xml:space="preserve">serão </w:t>
      </w:r>
      <w:r w:rsidR="008242A7" w:rsidRPr="00624AF7">
        <w:rPr>
          <w:rFonts w:asciiTheme="minorHAnsi" w:eastAsia="Times New Roman" w:hAnsiTheme="minorHAnsi" w:cstheme="minorHAnsi"/>
          <w:sz w:val="24"/>
          <w:szCs w:val="24"/>
          <w:lang w:eastAsia="pt-BR"/>
        </w:rPr>
        <w:t>cedidos aos Debenturistas deverão corresponder</w:t>
      </w:r>
      <w:r w:rsidR="003E3CE8">
        <w:rPr>
          <w:rFonts w:asciiTheme="minorHAnsi" w:eastAsia="Times New Roman" w:hAnsiTheme="minorHAnsi" w:cstheme="minorHAnsi"/>
          <w:sz w:val="24"/>
          <w:szCs w:val="24"/>
          <w:lang w:eastAsia="pt-BR"/>
        </w:rPr>
        <w:t xml:space="preserve">, </w:t>
      </w:r>
      <w:r w:rsidR="003E3CE8" w:rsidRPr="00624AF7">
        <w:rPr>
          <w:rFonts w:asciiTheme="minorHAnsi" w:hAnsiTheme="minorHAnsi" w:cstheme="minorHAnsi"/>
          <w:w w:val="0"/>
          <w:sz w:val="24"/>
          <w:szCs w:val="24"/>
        </w:rPr>
        <w:t>durante o prazo de vigência das Debêntures</w:t>
      </w:r>
      <w:r w:rsidR="003E3CE8">
        <w:rPr>
          <w:rFonts w:asciiTheme="minorHAnsi" w:hAnsiTheme="minorHAnsi" w:cstheme="minorHAnsi"/>
          <w:w w:val="0"/>
          <w:sz w:val="24"/>
          <w:szCs w:val="24"/>
        </w:rPr>
        <w:t>, considerando exclusivamente os recebíveis devidos, pela Pneu-</w:t>
      </w:r>
      <w:proofErr w:type="spellStart"/>
      <w:r w:rsidR="003E3CE8">
        <w:rPr>
          <w:rFonts w:asciiTheme="minorHAnsi" w:hAnsiTheme="minorHAnsi" w:cstheme="minorHAnsi"/>
          <w:w w:val="0"/>
          <w:sz w:val="24"/>
          <w:szCs w:val="24"/>
        </w:rPr>
        <w:t>Free</w:t>
      </w:r>
      <w:proofErr w:type="spellEnd"/>
      <w:r w:rsidR="003E3CE8">
        <w:rPr>
          <w:rFonts w:asciiTheme="minorHAnsi" w:hAnsiTheme="minorHAnsi" w:cstheme="minorHAnsi"/>
          <w:w w:val="0"/>
          <w:sz w:val="24"/>
          <w:szCs w:val="24"/>
        </w:rPr>
        <w:t xml:space="preserve"> à Emissora, a partir da Data de Emissão,</w:t>
      </w:r>
      <w:r w:rsidR="003E3CE8" w:rsidRPr="00624AF7">
        <w:rPr>
          <w:rFonts w:asciiTheme="minorHAnsi" w:eastAsia="Times New Roman" w:hAnsiTheme="minorHAnsi" w:cstheme="minorHAnsi"/>
          <w:sz w:val="24"/>
          <w:szCs w:val="24"/>
          <w:lang w:eastAsia="pt-BR"/>
        </w:rPr>
        <w:t xml:space="preserve"> </w:t>
      </w:r>
      <w:r w:rsidR="006A37AE" w:rsidRPr="00624AF7">
        <w:rPr>
          <w:rFonts w:asciiTheme="minorHAnsi" w:eastAsia="Times New Roman" w:hAnsiTheme="minorHAnsi" w:cstheme="minorHAnsi"/>
          <w:sz w:val="24"/>
          <w:szCs w:val="24"/>
          <w:lang w:eastAsia="pt-BR"/>
        </w:rPr>
        <w:t xml:space="preserve">a </w:t>
      </w:r>
      <w:r w:rsidR="005C03F3" w:rsidRPr="00624AF7">
        <w:rPr>
          <w:rFonts w:asciiTheme="minorHAnsi" w:eastAsia="Times New Roman" w:hAnsiTheme="minorHAnsi" w:cstheme="minorHAnsi"/>
          <w:sz w:val="24"/>
          <w:szCs w:val="24"/>
          <w:lang w:eastAsia="pt-BR"/>
        </w:rPr>
        <w:t>[</w:t>
      </w:r>
      <w:commentRangeStart w:id="484"/>
      <w:commentRangeStart w:id="485"/>
      <w:r w:rsidR="005C03F3" w:rsidRPr="00624AF7">
        <w:rPr>
          <w:rFonts w:asciiTheme="minorHAnsi" w:eastAsia="Times New Roman" w:hAnsiTheme="minorHAnsi" w:cstheme="minorHAnsi"/>
          <w:sz w:val="24"/>
          <w:szCs w:val="24"/>
          <w:highlight w:val="yellow"/>
          <w:lang w:eastAsia="pt-BR"/>
        </w:rPr>
        <w:t>R$ 132.000.000,00 (cento e trinta e dois milhões de reais)</w:t>
      </w:r>
      <w:r w:rsidR="005C03F3" w:rsidRPr="00624AF7">
        <w:rPr>
          <w:rFonts w:asciiTheme="minorHAnsi" w:eastAsia="Times New Roman" w:hAnsiTheme="minorHAnsi" w:cstheme="minorHAnsi"/>
          <w:sz w:val="24"/>
          <w:szCs w:val="24"/>
          <w:lang w:eastAsia="pt-BR"/>
        </w:rPr>
        <w:t>]</w:t>
      </w:r>
      <w:r w:rsidR="006A37AE" w:rsidRPr="00624AF7">
        <w:rPr>
          <w:rFonts w:asciiTheme="minorHAnsi" w:eastAsia="Times New Roman" w:hAnsiTheme="minorHAnsi" w:cstheme="minorHAnsi"/>
          <w:sz w:val="24"/>
          <w:szCs w:val="24"/>
          <w:lang w:eastAsia="pt-BR"/>
        </w:rPr>
        <w:t xml:space="preserve">, </w:t>
      </w:r>
      <w:commentRangeEnd w:id="484"/>
      <w:r w:rsidR="00C209E8">
        <w:rPr>
          <w:rStyle w:val="Refdecomentrio"/>
          <w:rFonts w:ascii="Times New Roman" w:eastAsia="Times New Roman" w:hAnsi="Times New Roman"/>
          <w:lang w:val="x-none" w:eastAsia="x-none"/>
        </w:rPr>
        <w:commentReference w:id="484"/>
      </w:r>
      <w:commentRangeEnd w:id="485"/>
      <w:r w:rsidR="00E54B5B">
        <w:rPr>
          <w:rStyle w:val="Refdecomentrio"/>
          <w:rFonts w:ascii="Times New Roman" w:eastAsia="Times New Roman" w:hAnsi="Times New Roman"/>
          <w:lang w:val="x-none" w:eastAsia="x-none"/>
        </w:rPr>
        <w:commentReference w:id="485"/>
      </w:r>
      <w:r w:rsidR="006A37AE" w:rsidRPr="00624AF7">
        <w:rPr>
          <w:rFonts w:asciiTheme="minorHAnsi" w:eastAsia="Times New Roman" w:hAnsiTheme="minorHAnsi" w:cstheme="minorHAnsi"/>
          <w:sz w:val="24"/>
          <w:szCs w:val="24"/>
          <w:lang w:eastAsia="pt-BR"/>
        </w:rPr>
        <w:t xml:space="preserve">que deverão </w:t>
      </w:r>
      <w:r w:rsidR="004C26AE" w:rsidRPr="00624AF7">
        <w:rPr>
          <w:rFonts w:asciiTheme="minorHAnsi" w:eastAsia="Times New Roman" w:hAnsiTheme="minorHAnsi" w:cstheme="minorHAnsi"/>
          <w:sz w:val="24"/>
          <w:szCs w:val="24"/>
          <w:lang w:eastAsia="pt-BR"/>
        </w:rPr>
        <w:t>compor o Valor Mínimo Depósito Conta Vinculada</w:t>
      </w:r>
      <w:r w:rsidR="006A37AE" w:rsidRPr="00624AF7">
        <w:rPr>
          <w:rFonts w:asciiTheme="minorHAnsi" w:eastAsia="Times New Roman" w:hAnsiTheme="minorHAnsi" w:cstheme="minorHAnsi"/>
          <w:sz w:val="24"/>
          <w:szCs w:val="24"/>
          <w:lang w:eastAsia="pt-BR"/>
        </w:rPr>
        <w:t xml:space="preserve"> (</w:t>
      </w:r>
      <w:r w:rsidR="00223437" w:rsidRPr="00624AF7">
        <w:rPr>
          <w:rFonts w:asciiTheme="minorHAnsi" w:eastAsia="Times New Roman" w:hAnsiTheme="minorHAnsi" w:cstheme="minorHAnsi"/>
          <w:sz w:val="24"/>
          <w:szCs w:val="24"/>
          <w:lang w:eastAsia="pt-BR"/>
        </w:rPr>
        <w:t>“</w:t>
      </w:r>
      <w:commentRangeStart w:id="486"/>
      <w:r w:rsidR="00223437" w:rsidRPr="00624AF7">
        <w:rPr>
          <w:rFonts w:asciiTheme="minorHAnsi" w:eastAsia="Times New Roman" w:hAnsiTheme="minorHAnsi" w:cstheme="minorHAnsi"/>
          <w:sz w:val="24"/>
          <w:szCs w:val="24"/>
          <w:u w:val="single"/>
          <w:lang w:eastAsia="pt-BR"/>
        </w:rPr>
        <w:t>Valor Mínimo</w:t>
      </w:r>
      <w:r w:rsidR="003E2299" w:rsidRPr="00624AF7">
        <w:rPr>
          <w:rFonts w:asciiTheme="minorHAnsi" w:eastAsia="Times New Roman" w:hAnsiTheme="minorHAnsi" w:cstheme="minorHAnsi"/>
          <w:sz w:val="24"/>
          <w:szCs w:val="24"/>
          <w:u w:val="single"/>
          <w:lang w:eastAsia="pt-BR"/>
        </w:rPr>
        <w:t xml:space="preserve"> do</w:t>
      </w:r>
      <w:r w:rsidR="00223437" w:rsidRPr="00624AF7">
        <w:rPr>
          <w:rFonts w:asciiTheme="minorHAnsi" w:eastAsia="Times New Roman" w:hAnsiTheme="minorHAnsi" w:cstheme="minorHAnsi"/>
          <w:sz w:val="24"/>
          <w:szCs w:val="24"/>
          <w:u w:val="single"/>
          <w:lang w:eastAsia="pt-BR"/>
        </w:rPr>
        <w:t xml:space="preserve"> Contrato </w:t>
      </w:r>
      <w:r w:rsidR="005C03F3" w:rsidRPr="00624AF7">
        <w:rPr>
          <w:rFonts w:asciiTheme="minorHAnsi" w:eastAsia="Times New Roman" w:hAnsiTheme="minorHAnsi" w:cstheme="minorHAnsi"/>
          <w:sz w:val="24"/>
          <w:szCs w:val="24"/>
          <w:u w:val="single"/>
          <w:lang w:eastAsia="pt-BR"/>
        </w:rPr>
        <w:t>de Importação</w:t>
      </w:r>
      <w:commentRangeEnd w:id="486"/>
      <w:r w:rsidR="005C08CD">
        <w:rPr>
          <w:rStyle w:val="Refdecomentrio"/>
          <w:rFonts w:ascii="Times New Roman" w:eastAsia="Times New Roman" w:hAnsi="Times New Roman"/>
          <w:lang w:val="x-none" w:eastAsia="x-none"/>
        </w:rPr>
        <w:commentReference w:id="486"/>
      </w:r>
      <w:r w:rsidR="00223437" w:rsidRPr="00624AF7">
        <w:rPr>
          <w:rFonts w:asciiTheme="minorHAnsi" w:eastAsia="Times New Roman" w:hAnsiTheme="minorHAnsi" w:cstheme="minorHAnsi"/>
          <w:sz w:val="24"/>
          <w:szCs w:val="24"/>
          <w:lang w:eastAsia="pt-BR"/>
        </w:rPr>
        <w:t>”)</w:t>
      </w:r>
      <w:r w:rsidR="00D9641B" w:rsidRPr="00624AF7">
        <w:rPr>
          <w:rFonts w:asciiTheme="minorHAnsi" w:eastAsia="Times New Roman" w:hAnsiTheme="minorHAnsi" w:cstheme="minorHAnsi"/>
          <w:sz w:val="24"/>
          <w:szCs w:val="24"/>
          <w:lang w:eastAsia="pt-BR"/>
        </w:rPr>
        <w:t>;</w:t>
      </w:r>
      <w:r w:rsidR="00F94092" w:rsidRPr="00624AF7">
        <w:rPr>
          <w:rFonts w:asciiTheme="minorHAnsi" w:eastAsia="Times New Roman" w:hAnsiTheme="minorHAnsi" w:cstheme="minorHAnsi"/>
          <w:sz w:val="24"/>
          <w:szCs w:val="24"/>
          <w:lang w:eastAsia="pt-BR"/>
        </w:rPr>
        <w:t xml:space="preserve"> </w:t>
      </w:r>
      <w:r w:rsidR="00A65571" w:rsidRPr="00624AF7">
        <w:rPr>
          <w:rFonts w:asciiTheme="minorHAnsi" w:eastAsia="Times New Roman" w:hAnsiTheme="minorHAnsi" w:cstheme="minorHAnsi"/>
          <w:sz w:val="24"/>
          <w:szCs w:val="24"/>
          <w:lang w:eastAsia="pt-BR"/>
        </w:rPr>
        <w:t xml:space="preserve">e </w:t>
      </w:r>
      <w:r w:rsidR="008242A7" w:rsidRPr="00624AF7">
        <w:rPr>
          <w:rFonts w:asciiTheme="minorHAnsi" w:eastAsia="Times New Roman" w:hAnsiTheme="minorHAnsi" w:cstheme="minorHAnsi"/>
          <w:sz w:val="24"/>
          <w:szCs w:val="24"/>
          <w:lang w:eastAsia="pt-BR"/>
        </w:rPr>
        <w:t xml:space="preserve">(b) </w:t>
      </w:r>
      <w:r w:rsidR="00703E29" w:rsidRPr="00624AF7">
        <w:rPr>
          <w:rFonts w:asciiTheme="minorHAnsi" w:eastAsia="Times New Roman" w:hAnsiTheme="minorHAnsi" w:cstheme="minorHAnsi"/>
          <w:sz w:val="24"/>
          <w:szCs w:val="24"/>
          <w:lang w:eastAsia="pt-BR"/>
        </w:rPr>
        <w:t xml:space="preserve">deverá transitar </w:t>
      </w:r>
      <w:r w:rsidR="00703E29" w:rsidRPr="00624AF7">
        <w:rPr>
          <w:rFonts w:asciiTheme="minorHAnsi" w:eastAsia="Times New Roman" w:hAnsiTheme="minorHAnsi" w:cstheme="minorHAnsi"/>
          <w:sz w:val="24"/>
          <w:szCs w:val="24"/>
          <w:highlight w:val="yellow"/>
          <w:lang w:eastAsia="pt-BR"/>
        </w:rPr>
        <w:t>mensalmente</w:t>
      </w:r>
      <w:r w:rsidR="00703E29" w:rsidRPr="00624AF7">
        <w:rPr>
          <w:rFonts w:asciiTheme="minorHAnsi" w:eastAsia="Times New Roman" w:hAnsiTheme="minorHAnsi" w:cstheme="minorHAnsi"/>
          <w:sz w:val="24"/>
          <w:szCs w:val="24"/>
          <w:lang w:eastAsia="pt-BR"/>
        </w:rPr>
        <w:t xml:space="preserve"> na Cont</w:t>
      </w:r>
      <w:r w:rsidR="00353E56" w:rsidRPr="00624AF7">
        <w:rPr>
          <w:rFonts w:asciiTheme="minorHAnsi" w:eastAsia="Times New Roman" w:hAnsiTheme="minorHAnsi" w:cstheme="minorHAnsi"/>
          <w:sz w:val="24"/>
          <w:szCs w:val="24"/>
          <w:lang w:eastAsia="pt-BR"/>
        </w:rPr>
        <w:t xml:space="preserve">a Vinculada o montante mínimo </w:t>
      </w:r>
      <w:r w:rsidR="00F87995" w:rsidRPr="00624AF7">
        <w:rPr>
          <w:rFonts w:asciiTheme="minorHAnsi" w:eastAsia="Times New Roman" w:hAnsiTheme="minorHAnsi" w:cstheme="minorHAnsi"/>
          <w:sz w:val="24"/>
          <w:szCs w:val="24"/>
          <w:lang w:eastAsia="pt-BR"/>
        </w:rPr>
        <w:t>de R$</w:t>
      </w:r>
      <w:r w:rsidR="008242A7" w:rsidRPr="00624AF7">
        <w:rPr>
          <w:rFonts w:asciiTheme="minorHAnsi" w:eastAsia="Times New Roman" w:hAnsiTheme="minorHAnsi" w:cstheme="minorHAnsi"/>
          <w:sz w:val="24"/>
          <w:szCs w:val="24"/>
          <w:lang w:eastAsia="pt-BR"/>
        </w:rPr>
        <w:t xml:space="preserve"> [</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lang w:eastAsia="pt-BR"/>
        </w:rPr>
        <w:t>[</w:t>
      </w:r>
      <w:r w:rsidR="008242A7" w:rsidRPr="00624AF7">
        <w:rPr>
          <w:rFonts w:asciiTheme="minorHAnsi" w:eastAsia="Times New Roman" w:hAnsiTheme="minorHAnsi" w:cstheme="minorHAnsi"/>
          <w:sz w:val="24"/>
          <w:szCs w:val="24"/>
          <w:highlight w:val="yellow"/>
          <w:lang w:eastAsia="pt-BR"/>
        </w:rPr>
        <w:t>•</w:t>
      </w:r>
      <w:r w:rsidR="008242A7" w:rsidRPr="00624AF7">
        <w:rPr>
          <w:rFonts w:asciiTheme="minorHAnsi" w:eastAsia="Times New Roman" w:hAnsiTheme="minorHAnsi" w:cstheme="minorHAnsi"/>
          <w:sz w:val="24"/>
          <w:szCs w:val="24"/>
          <w:lang w:eastAsia="pt-BR"/>
        </w:rPr>
        <w:t xml:space="preserve">] </w:t>
      </w:r>
      <w:r w:rsidR="00F87995" w:rsidRPr="00624AF7">
        <w:rPr>
          <w:rFonts w:asciiTheme="minorHAnsi" w:eastAsia="Times New Roman" w:hAnsiTheme="minorHAnsi" w:cstheme="minorHAnsi"/>
          <w:sz w:val="24"/>
          <w:szCs w:val="24"/>
          <w:lang w:eastAsia="pt-BR"/>
        </w:rPr>
        <w:t>reais)</w:t>
      </w:r>
      <w:r w:rsidR="0095451C" w:rsidRPr="00624AF7">
        <w:rPr>
          <w:rFonts w:asciiTheme="minorHAnsi" w:eastAsia="Times New Roman" w:hAnsiTheme="minorHAnsi" w:cstheme="minorHAnsi"/>
          <w:sz w:val="24"/>
          <w:szCs w:val="24"/>
          <w:lang w:eastAsia="pt-BR"/>
        </w:rPr>
        <w:t xml:space="preserve"> (“</w:t>
      </w:r>
      <w:commentRangeStart w:id="487"/>
      <w:commentRangeStart w:id="488"/>
      <w:r w:rsidR="0095451C" w:rsidRPr="00624AF7">
        <w:rPr>
          <w:rFonts w:asciiTheme="minorHAnsi" w:eastAsia="Times New Roman" w:hAnsiTheme="minorHAnsi" w:cstheme="minorHAnsi"/>
          <w:sz w:val="24"/>
          <w:szCs w:val="24"/>
          <w:u w:val="single"/>
          <w:lang w:eastAsia="pt-BR"/>
        </w:rPr>
        <w:t>Valor Mínimo Depósito Conta Vinculada</w:t>
      </w:r>
      <w:r w:rsidR="0095451C" w:rsidRPr="00624AF7">
        <w:rPr>
          <w:rFonts w:asciiTheme="minorHAnsi" w:eastAsia="Times New Roman" w:hAnsiTheme="minorHAnsi" w:cstheme="minorHAnsi"/>
          <w:sz w:val="24"/>
          <w:szCs w:val="24"/>
          <w:lang w:eastAsia="pt-BR"/>
        </w:rPr>
        <w:t xml:space="preserve">”, </w:t>
      </w:r>
      <w:commentRangeEnd w:id="487"/>
      <w:r w:rsidR="00C209E8">
        <w:rPr>
          <w:rStyle w:val="Refdecomentrio"/>
          <w:rFonts w:ascii="Times New Roman" w:eastAsia="Times New Roman" w:hAnsi="Times New Roman"/>
          <w:lang w:val="x-none" w:eastAsia="x-none"/>
        </w:rPr>
        <w:commentReference w:id="487"/>
      </w:r>
      <w:commentRangeEnd w:id="488"/>
      <w:r w:rsidR="00ED4716">
        <w:rPr>
          <w:rStyle w:val="Refdecomentrio"/>
          <w:rFonts w:ascii="Times New Roman" w:eastAsia="Times New Roman" w:hAnsi="Times New Roman"/>
          <w:lang w:val="x-none" w:eastAsia="x-none"/>
        </w:rPr>
        <w:commentReference w:id="488"/>
      </w:r>
      <w:r w:rsidR="0095451C" w:rsidRPr="00624AF7">
        <w:rPr>
          <w:rFonts w:asciiTheme="minorHAnsi" w:eastAsia="Times New Roman" w:hAnsiTheme="minorHAnsi" w:cstheme="minorHAnsi"/>
          <w:sz w:val="24"/>
          <w:szCs w:val="24"/>
          <w:lang w:eastAsia="pt-BR"/>
        </w:rPr>
        <w:t xml:space="preserve">observado </w:t>
      </w:r>
      <w:r w:rsidR="00E55332" w:rsidRPr="00624AF7">
        <w:rPr>
          <w:rFonts w:asciiTheme="minorHAnsi" w:eastAsia="Times New Roman" w:hAnsiTheme="minorHAnsi" w:cstheme="minorHAnsi"/>
          <w:sz w:val="24"/>
          <w:szCs w:val="24"/>
          <w:lang w:eastAsia="pt-BR"/>
        </w:rPr>
        <w:t xml:space="preserve">que </w:t>
      </w:r>
      <w:r w:rsidR="0095451C" w:rsidRPr="00624AF7">
        <w:rPr>
          <w:rFonts w:asciiTheme="minorHAnsi" w:eastAsia="Times New Roman" w:hAnsiTheme="minorHAnsi" w:cstheme="minorHAnsi"/>
          <w:sz w:val="24"/>
          <w:szCs w:val="24"/>
          <w:lang w:eastAsia="pt-BR"/>
        </w:rPr>
        <w:t xml:space="preserve">ficará retido na Conta Vinculada o montante equivalente à </w:t>
      </w:r>
      <w:ins w:id="489" w:author="Matheus Gomes Faria" w:date="2021-01-04T12:11:00Z">
        <w:r w:rsidR="00692BEE">
          <w:rPr>
            <w:rFonts w:asciiTheme="minorHAnsi" w:eastAsia="Times New Roman" w:hAnsiTheme="minorHAnsi" w:cstheme="minorHAnsi"/>
            <w:sz w:val="24"/>
            <w:szCs w:val="24"/>
            <w:lang w:eastAsia="pt-BR"/>
          </w:rPr>
          <w:t xml:space="preserve">projeção da </w:t>
        </w:r>
      </w:ins>
      <w:r w:rsidR="0095451C" w:rsidRPr="00624AF7">
        <w:rPr>
          <w:rFonts w:asciiTheme="minorHAnsi" w:eastAsia="Times New Roman" w:hAnsiTheme="minorHAnsi" w:cstheme="minorHAnsi"/>
          <w:sz w:val="24"/>
          <w:szCs w:val="24"/>
          <w:lang w:eastAsia="pt-BR"/>
        </w:rPr>
        <w:t xml:space="preserve">próxima parcela vincenda </w:t>
      </w:r>
      <w:ins w:id="490" w:author="Matheus Gomes Faria" w:date="2021-01-04T12:12:00Z">
        <w:r w:rsidR="00692BEE">
          <w:rPr>
            <w:rFonts w:asciiTheme="minorHAnsi" w:eastAsia="Times New Roman" w:hAnsiTheme="minorHAnsi" w:cstheme="minorHAnsi"/>
            <w:sz w:val="24"/>
            <w:szCs w:val="24"/>
            <w:lang w:eastAsia="pt-BR"/>
          </w:rPr>
          <w:t xml:space="preserve">de Amortização e Remuneração </w:t>
        </w:r>
      </w:ins>
      <w:r w:rsidR="0095451C" w:rsidRPr="00624AF7">
        <w:rPr>
          <w:rFonts w:asciiTheme="minorHAnsi" w:eastAsia="Times New Roman" w:hAnsiTheme="minorHAnsi" w:cstheme="minorHAnsi"/>
          <w:sz w:val="24"/>
          <w:szCs w:val="24"/>
          <w:lang w:eastAsia="pt-BR"/>
        </w:rPr>
        <w:t xml:space="preserve">das Debêntures, calculada desde a Data de </w:t>
      </w:r>
      <w:r w:rsidR="004C26AE" w:rsidRPr="00624AF7">
        <w:rPr>
          <w:rFonts w:asciiTheme="minorHAnsi" w:eastAsia="Times New Roman" w:hAnsiTheme="minorHAnsi" w:cstheme="minorHAnsi"/>
          <w:sz w:val="24"/>
          <w:szCs w:val="24"/>
          <w:lang w:eastAsia="pt-BR"/>
        </w:rPr>
        <w:t xml:space="preserve">Integralização </w:t>
      </w:r>
      <w:r w:rsidR="0095451C" w:rsidRPr="00624AF7">
        <w:rPr>
          <w:rFonts w:asciiTheme="minorHAnsi" w:eastAsia="Times New Roman" w:hAnsiTheme="minorHAnsi" w:cstheme="minorHAnsi"/>
          <w:sz w:val="24"/>
          <w:szCs w:val="24"/>
          <w:lang w:eastAsia="pt-BR"/>
        </w:rPr>
        <w:t>até a próxima Data de Pagamento e/ou calculada da Data de Pagamento imediata anterior até a próxima Data de Pagamento e assim sucessivamente, até a quitação integral das Debêntures, conforme os termos e condições previstos no Contrato de Cessão Fiduciária</w:t>
      </w:r>
      <w:r w:rsidR="00A44EA5"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u w:val="single"/>
          <w:lang w:eastAsia="pt-BR"/>
        </w:rPr>
        <w:t>Serviço da Dívida</w:t>
      </w:r>
      <w:r w:rsidR="00A44EA5" w:rsidRPr="00624AF7">
        <w:rPr>
          <w:rFonts w:asciiTheme="minorHAnsi" w:eastAsia="Times New Roman" w:hAnsiTheme="minorHAnsi" w:cstheme="minorHAnsi"/>
          <w:sz w:val="24"/>
          <w:szCs w:val="24"/>
          <w:lang w:eastAsia="pt-BR"/>
        </w:rPr>
        <w:t>”). O montante referente ao Serviço da Dívida deverá ser transferido mensalmente pelo Banco Centralizador diretamente para conta da Emissora mantida junto ao Escriturador, no dia imediatamente anterior à cada Data de Pagamento</w:t>
      </w:r>
      <w:r w:rsidR="00D20507" w:rsidRPr="00624AF7">
        <w:rPr>
          <w:rFonts w:asciiTheme="minorHAnsi" w:eastAsia="Times New Roman" w:hAnsiTheme="minorHAnsi" w:cstheme="minorHAnsi"/>
          <w:sz w:val="24"/>
          <w:szCs w:val="24"/>
          <w:lang w:eastAsia="pt-BR"/>
        </w:rPr>
        <w:t xml:space="preserve">, </w:t>
      </w:r>
      <w:r w:rsidR="00A44EA5" w:rsidRPr="00624AF7">
        <w:rPr>
          <w:rFonts w:asciiTheme="minorHAnsi" w:eastAsia="Times New Roman" w:hAnsiTheme="minorHAnsi" w:cstheme="minorHAnsi"/>
          <w:sz w:val="24"/>
          <w:szCs w:val="24"/>
          <w:lang w:eastAsia="pt-BR"/>
        </w:rPr>
        <w:t>para fins de pagamento</w:t>
      </w:r>
      <w:r w:rsidR="00D20507" w:rsidRPr="00624AF7">
        <w:rPr>
          <w:rFonts w:asciiTheme="minorHAnsi" w:eastAsia="Times New Roman" w:hAnsiTheme="minorHAnsi" w:cstheme="minorHAnsi"/>
          <w:sz w:val="24"/>
          <w:szCs w:val="24"/>
          <w:lang w:eastAsia="pt-BR"/>
        </w:rPr>
        <w:t xml:space="preserve"> da próxima parcela vincenda das Debêntures</w:t>
      </w:r>
      <w:r w:rsidR="00F71250" w:rsidRPr="00624AF7">
        <w:rPr>
          <w:rFonts w:asciiTheme="minorHAnsi" w:eastAsia="Times New Roman" w:hAnsiTheme="minorHAnsi" w:cstheme="minorHAnsi"/>
          <w:sz w:val="24"/>
          <w:szCs w:val="24"/>
          <w:lang w:eastAsia="pt-BR"/>
        </w:rPr>
        <w:t>;</w:t>
      </w:r>
      <w:r w:rsidR="004C26AE" w:rsidRPr="00624AF7">
        <w:rPr>
          <w:rFonts w:asciiTheme="minorHAnsi" w:eastAsia="Times New Roman" w:hAnsiTheme="minorHAnsi" w:cstheme="minorHAnsi"/>
          <w:sz w:val="24"/>
          <w:szCs w:val="24"/>
          <w:lang w:eastAsia="pt-BR"/>
        </w:rPr>
        <w:t xml:space="preserve"> </w:t>
      </w:r>
    </w:p>
    <w:p w14:paraId="00D7553A" w14:textId="77777777" w:rsidR="004663C3" w:rsidRPr="00624AF7" w:rsidRDefault="004663C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2A616208" w14:textId="7A762992" w:rsidR="00F71250" w:rsidRPr="00624AF7" w:rsidRDefault="00F71250" w:rsidP="00FB31AC">
      <w:pPr>
        <w:pStyle w:val="PargrafodaLista"/>
        <w:numPr>
          <w:ilvl w:val="0"/>
          <w:numId w:val="21"/>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cessão fiduciária dos direitos sobre a Conta Vinculada e dos recursos depositados na Conta Vinculada, incluindo os valores depositados na Conta Vinculada, ainda que em trânsito ou em processo de compensação bancária, conforme os termos e condições do Contrato de </w:t>
      </w:r>
      <w:r w:rsidR="00326FC1" w:rsidRPr="00624AF7">
        <w:rPr>
          <w:rFonts w:asciiTheme="minorHAnsi" w:eastAsia="Times New Roman" w:hAnsiTheme="minorHAnsi" w:cstheme="minorHAnsi"/>
          <w:sz w:val="24"/>
          <w:szCs w:val="24"/>
          <w:lang w:eastAsia="pt-BR"/>
        </w:rPr>
        <w:t>Cessão</w:t>
      </w:r>
      <w:r w:rsidRPr="00624AF7">
        <w:rPr>
          <w:rFonts w:asciiTheme="minorHAnsi" w:eastAsia="Times New Roman" w:hAnsiTheme="minorHAnsi" w:cstheme="minorHAnsi"/>
          <w:sz w:val="24"/>
          <w:szCs w:val="24"/>
          <w:lang w:eastAsia="pt-BR"/>
        </w:rPr>
        <w:t xml:space="preserve"> Fiduciária.</w:t>
      </w:r>
    </w:p>
    <w:p w14:paraId="17B41C27" w14:textId="77777777" w:rsidR="00751493" w:rsidRPr="00624AF7" w:rsidRDefault="00751493" w:rsidP="00FB31AC">
      <w:pPr>
        <w:pStyle w:val="PargrafodaLista"/>
        <w:tabs>
          <w:tab w:val="left" w:pos="851"/>
        </w:tabs>
        <w:spacing w:after="0" w:line="340" w:lineRule="exact"/>
        <w:ind w:left="0"/>
        <w:jc w:val="both"/>
        <w:rPr>
          <w:rFonts w:asciiTheme="minorHAnsi" w:eastAsia="Times New Roman" w:hAnsiTheme="minorHAnsi" w:cstheme="minorHAnsi"/>
          <w:sz w:val="24"/>
          <w:szCs w:val="24"/>
          <w:lang w:eastAsia="pt-BR"/>
        </w:rPr>
      </w:pPr>
    </w:p>
    <w:p w14:paraId="31A0552C" w14:textId="78FD7B11" w:rsidR="00104B75" w:rsidRPr="00624AF7" w:rsidRDefault="00104B75"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w:t>
      </w:r>
      <w:r w:rsidRPr="00624AF7">
        <w:rPr>
          <w:rFonts w:asciiTheme="minorHAnsi" w:eastAsia="Times New Roman" w:hAnsiTheme="minorHAnsi" w:cstheme="minorHAnsi"/>
          <w:bCs/>
          <w:sz w:val="24"/>
          <w:szCs w:val="24"/>
          <w:lang w:eastAsia="pt-BR"/>
        </w:rPr>
        <w:t>Contrato</w:t>
      </w:r>
      <w:r w:rsidR="008242A7"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Alienação Fiduciária acima descrito </w:t>
      </w:r>
      <w:r w:rsidR="008242A7" w:rsidRPr="00624AF7">
        <w:rPr>
          <w:rFonts w:asciiTheme="minorHAnsi" w:eastAsia="Times New Roman" w:hAnsiTheme="minorHAnsi" w:cstheme="minorHAnsi"/>
          <w:bCs/>
          <w:sz w:val="24"/>
          <w:szCs w:val="24"/>
          <w:lang w:eastAsia="pt-BR"/>
        </w:rPr>
        <w:t xml:space="preserve">deverá ser celebrado e registrado </w:t>
      </w:r>
      <w:r w:rsidRPr="00624AF7">
        <w:rPr>
          <w:rFonts w:asciiTheme="minorHAnsi" w:eastAsia="Times New Roman" w:hAnsiTheme="minorHAnsi" w:cstheme="minorHAnsi"/>
          <w:sz w:val="24"/>
          <w:szCs w:val="24"/>
          <w:lang w:eastAsia="pt-BR"/>
        </w:rPr>
        <w:t xml:space="preserve">perante o cartório de registro de imóveis no prazo previsto no </w:t>
      </w:r>
      <w:r w:rsidRPr="00624AF7">
        <w:rPr>
          <w:rFonts w:asciiTheme="minorHAnsi" w:eastAsia="Times New Roman" w:hAnsiTheme="minorHAnsi" w:cstheme="minorHAnsi"/>
          <w:bCs/>
          <w:sz w:val="24"/>
          <w:szCs w:val="24"/>
          <w:lang w:eastAsia="pt-BR"/>
        </w:rPr>
        <w:t>Contrato de Alienação Fiduciária.</w:t>
      </w:r>
    </w:p>
    <w:p w14:paraId="2ACA5B98" w14:textId="77777777" w:rsidR="001227B8" w:rsidRPr="00624AF7" w:rsidRDefault="001227B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1B8DBEF" w14:textId="72B76AC7" w:rsidR="0025129F" w:rsidRPr="00624AF7" w:rsidRDefault="0025129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O Contrato de Cessão Fiduciária deverá ser celebrado e registr</w:t>
      </w:r>
      <w:r w:rsidR="00D83610" w:rsidRPr="00624AF7">
        <w:rPr>
          <w:rFonts w:asciiTheme="minorHAnsi" w:eastAsia="Times New Roman" w:hAnsiTheme="minorHAnsi" w:cstheme="minorHAnsi"/>
          <w:bCs/>
          <w:sz w:val="24"/>
          <w:szCs w:val="24"/>
          <w:lang w:eastAsia="pt-BR"/>
        </w:rPr>
        <w:t>ad</w:t>
      </w:r>
      <w:r w:rsidRPr="00624AF7">
        <w:rPr>
          <w:rFonts w:asciiTheme="minorHAnsi" w:eastAsia="Times New Roman" w:hAnsiTheme="minorHAnsi" w:cstheme="minorHAnsi"/>
          <w:bCs/>
          <w:sz w:val="24"/>
          <w:szCs w:val="24"/>
          <w:lang w:eastAsia="pt-BR"/>
        </w:rPr>
        <w:t>o perante o</w:t>
      </w:r>
      <w:r w:rsidR="00CD5782" w:rsidRPr="00624AF7">
        <w:rPr>
          <w:rFonts w:asciiTheme="minorHAnsi" w:eastAsia="Times New Roman" w:hAnsiTheme="minorHAnsi" w:cstheme="minorHAnsi"/>
          <w:bCs/>
          <w:sz w:val="24"/>
          <w:szCs w:val="24"/>
          <w:lang w:eastAsia="pt-BR"/>
        </w:rPr>
        <w:t>s respectivos</w:t>
      </w:r>
      <w:r w:rsidRPr="00624AF7">
        <w:rPr>
          <w:rFonts w:asciiTheme="minorHAnsi" w:eastAsia="Times New Roman" w:hAnsiTheme="minorHAnsi" w:cstheme="minorHAnsi"/>
          <w:bCs/>
          <w:sz w:val="24"/>
          <w:szCs w:val="24"/>
          <w:lang w:eastAsia="pt-BR"/>
        </w:rPr>
        <w:t xml:space="preserve"> </w:t>
      </w:r>
      <w:r w:rsidR="005E4523" w:rsidRPr="00624AF7">
        <w:rPr>
          <w:rFonts w:asciiTheme="minorHAnsi" w:eastAsia="Times New Roman" w:hAnsiTheme="minorHAnsi" w:cstheme="minorHAnsi"/>
          <w:bCs/>
          <w:sz w:val="24"/>
          <w:szCs w:val="24"/>
          <w:lang w:eastAsia="pt-BR"/>
        </w:rPr>
        <w:t>Cartório</w:t>
      </w:r>
      <w:r w:rsidR="00CD5782" w:rsidRPr="00624AF7">
        <w:rPr>
          <w:rFonts w:asciiTheme="minorHAnsi" w:eastAsia="Times New Roman" w:hAnsiTheme="minorHAnsi" w:cstheme="minorHAnsi"/>
          <w:bCs/>
          <w:sz w:val="24"/>
          <w:szCs w:val="24"/>
          <w:lang w:eastAsia="pt-BR"/>
        </w:rPr>
        <w:t>s</w:t>
      </w:r>
      <w:r w:rsidR="005E4523" w:rsidRPr="00624AF7">
        <w:rPr>
          <w:rFonts w:asciiTheme="minorHAnsi" w:eastAsia="Times New Roman" w:hAnsiTheme="minorHAnsi" w:cstheme="minorHAnsi"/>
          <w:bCs/>
          <w:sz w:val="24"/>
          <w:szCs w:val="24"/>
          <w:lang w:eastAsia="pt-BR"/>
        </w:rPr>
        <w:t xml:space="preserve">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Registro </w:t>
      </w:r>
      <w:r w:rsidRPr="00624AF7">
        <w:rPr>
          <w:rFonts w:asciiTheme="minorHAnsi" w:eastAsia="Times New Roman" w:hAnsiTheme="minorHAnsi" w:cstheme="minorHAnsi"/>
          <w:bCs/>
          <w:sz w:val="24"/>
          <w:szCs w:val="24"/>
          <w:lang w:eastAsia="pt-BR"/>
        </w:rPr>
        <w:t xml:space="preserve">de </w:t>
      </w:r>
      <w:r w:rsidR="005E4523" w:rsidRPr="00624AF7">
        <w:rPr>
          <w:rFonts w:asciiTheme="minorHAnsi" w:eastAsia="Times New Roman" w:hAnsiTheme="minorHAnsi" w:cstheme="minorHAnsi"/>
          <w:bCs/>
          <w:sz w:val="24"/>
          <w:szCs w:val="24"/>
          <w:lang w:eastAsia="pt-BR"/>
        </w:rPr>
        <w:t xml:space="preserve">Títulos </w:t>
      </w:r>
      <w:r w:rsidRPr="00624AF7">
        <w:rPr>
          <w:rFonts w:asciiTheme="minorHAnsi" w:eastAsia="Times New Roman" w:hAnsiTheme="minorHAnsi" w:cstheme="minorHAnsi"/>
          <w:bCs/>
          <w:sz w:val="24"/>
          <w:szCs w:val="24"/>
          <w:lang w:eastAsia="pt-BR"/>
        </w:rPr>
        <w:t xml:space="preserve">e </w:t>
      </w:r>
      <w:r w:rsidR="005E4523" w:rsidRPr="00624AF7">
        <w:rPr>
          <w:rFonts w:asciiTheme="minorHAnsi" w:eastAsia="Times New Roman" w:hAnsiTheme="minorHAnsi" w:cstheme="minorHAnsi"/>
          <w:bCs/>
          <w:sz w:val="24"/>
          <w:szCs w:val="24"/>
          <w:lang w:eastAsia="pt-BR"/>
        </w:rPr>
        <w:t xml:space="preserve">Documentos </w:t>
      </w:r>
      <w:r w:rsidR="00D83610" w:rsidRPr="00624AF7">
        <w:rPr>
          <w:rFonts w:asciiTheme="minorHAnsi" w:eastAsia="Times New Roman" w:hAnsiTheme="minorHAnsi" w:cstheme="minorHAnsi"/>
          <w:bCs/>
          <w:sz w:val="24"/>
          <w:szCs w:val="24"/>
          <w:lang w:eastAsia="pt-BR"/>
        </w:rPr>
        <w:t xml:space="preserve">da sede dos signatários do Contrato de Cessão Fiduciária previamente a subscrição e integralização das </w:t>
      </w:r>
      <w:r w:rsidR="00D83610" w:rsidRPr="00624AF7">
        <w:rPr>
          <w:rFonts w:asciiTheme="minorHAnsi" w:eastAsia="Times New Roman" w:hAnsiTheme="minorHAnsi" w:cstheme="minorHAnsi"/>
          <w:bCs/>
          <w:sz w:val="24"/>
          <w:szCs w:val="24"/>
          <w:lang w:eastAsia="pt-BR"/>
        </w:rPr>
        <w:lastRenderedPageBreak/>
        <w:t>Debêntures. [</w:t>
      </w:r>
      <w:r w:rsidR="00D83610" w:rsidRPr="00624AF7">
        <w:rPr>
          <w:rFonts w:asciiTheme="minorHAnsi" w:eastAsia="Times New Roman" w:hAnsiTheme="minorHAnsi" w:cstheme="minorHAnsi"/>
          <w:bCs/>
          <w:sz w:val="24"/>
          <w:szCs w:val="24"/>
          <w:highlight w:val="yellow"/>
          <w:lang w:eastAsia="pt-BR"/>
        </w:rPr>
        <w:t xml:space="preserve">Nota para </w:t>
      </w:r>
      <w:proofErr w:type="spellStart"/>
      <w:r w:rsidR="008242A7" w:rsidRPr="00624AF7">
        <w:rPr>
          <w:rFonts w:asciiTheme="minorHAnsi" w:eastAsia="Times New Roman" w:hAnsiTheme="minorHAnsi" w:cstheme="minorHAnsi"/>
          <w:bCs/>
          <w:sz w:val="24"/>
          <w:szCs w:val="24"/>
          <w:highlight w:val="yellow"/>
          <w:lang w:eastAsia="pt-BR"/>
        </w:rPr>
        <w:t>Ascensus</w:t>
      </w:r>
      <w:proofErr w:type="spellEnd"/>
      <w:r w:rsidR="00D83610" w:rsidRPr="00624AF7">
        <w:rPr>
          <w:rFonts w:asciiTheme="minorHAnsi" w:eastAsia="Times New Roman" w:hAnsiTheme="minorHAnsi" w:cstheme="minorHAnsi"/>
          <w:bCs/>
          <w:sz w:val="24"/>
          <w:szCs w:val="24"/>
          <w:highlight w:val="yellow"/>
          <w:lang w:eastAsia="pt-BR"/>
        </w:rPr>
        <w:t xml:space="preserve">: Favor confirmar se o cartório de </w:t>
      </w:r>
      <w:r w:rsidR="008242A7" w:rsidRPr="00624AF7">
        <w:rPr>
          <w:rFonts w:asciiTheme="minorHAnsi" w:eastAsia="Times New Roman" w:hAnsiTheme="minorHAnsi" w:cstheme="minorHAnsi"/>
          <w:bCs/>
          <w:sz w:val="24"/>
          <w:szCs w:val="24"/>
          <w:highlight w:val="yellow"/>
          <w:lang w:eastAsia="pt-BR"/>
        </w:rPr>
        <w:t>Joi</w:t>
      </w:r>
      <w:r w:rsidR="006A5813" w:rsidRPr="00624AF7">
        <w:rPr>
          <w:rFonts w:asciiTheme="minorHAnsi" w:eastAsia="Times New Roman" w:hAnsiTheme="minorHAnsi" w:cstheme="minorHAnsi"/>
          <w:bCs/>
          <w:sz w:val="24"/>
          <w:szCs w:val="24"/>
          <w:highlight w:val="yellow"/>
          <w:lang w:eastAsia="pt-BR"/>
        </w:rPr>
        <w:t>n</w:t>
      </w:r>
      <w:r w:rsidR="008242A7" w:rsidRPr="00624AF7">
        <w:rPr>
          <w:rFonts w:asciiTheme="minorHAnsi" w:eastAsia="Times New Roman" w:hAnsiTheme="minorHAnsi" w:cstheme="minorHAnsi"/>
          <w:bCs/>
          <w:sz w:val="24"/>
          <w:szCs w:val="24"/>
          <w:highlight w:val="yellow"/>
          <w:lang w:eastAsia="pt-BR"/>
        </w:rPr>
        <w:t>ville</w:t>
      </w:r>
      <w:r w:rsidR="00D83610" w:rsidRPr="00624AF7">
        <w:rPr>
          <w:rFonts w:asciiTheme="minorHAnsi" w:eastAsia="Times New Roman" w:hAnsiTheme="minorHAnsi" w:cstheme="minorHAnsi"/>
          <w:bCs/>
          <w:sz w:val="24"/>
          <w:szCs w:val="24"/>
          <w:highlight w:val="yellow"/>
          <w:lang w:eastAsia="pt-BR"/>
        </w:rPr>
        <w:t xml:space="preserve"> está operando normalmente. Em SP</w:t>
      </w:r>
      <w:r w:rsidR="003E2299" w:rsidRPr="00624AF7">
        <w:rPr>
          <w:rFonts w:asciiTheme="minorHAnsi" w:eastAsia="Times New Roman" w:hAnsiTheme="minorHAnsi" w:cstheme="minorHAnsi"/>
          <w:bCs/>
          <w:sz w:val="24"/>
          <w:szCs w:val="24"/>
          <w:highlight w:val="yellow"/>
          <w:lang w:eastAsia="pt-BR"/>
        </w:rPr>
        <w:t>,</w:t>
      </w:r>
      <w:r w:rsidR="00D83610" w:rsidRPr="00624AF7">
        <w:rPr>
          <w:rFonts w:asciiTheme="minorHAnsi" w:eastAsia="Times New Roman" w:hAnsiTheme="minorHAnsi" w:cstheme="minorHAnsi"/>
          <w:bCs/>
          <w:sz w:val="24"/>
          <w:szCs w:val="24"/>
          <w:highlight w:val="yellow"/>
          <w:lang w:eastAsia="pt-BR"/>
        </w:rPr>
        <w:t xml:space="preserve"> o CDT está funcionando com prazo reduzido, mas ai</w:t>
      </w:r>
      <w:r w:rsidR="00E11523" w:rsidRPr="00624AF7">
        <w:rPr>
          <w:rFonts w:asciiTheme="minorHAnsi" w:eastAsia="Times New Roman" w:hAnsiTheme="minorHAnsi" w:cstheme="minorHAnsi"/>
          <w:bCs/>
          <w:sz w:val="24"/>
          <w:szCs w:val="24"/>
          <w:highlight w:val="yellow"/>
          <w:lang w:eastAsia="pt-BR"/>
        </w:rPr>
        <w:t>n</w:t>
      </w:r>
      <w:r w:rsidR="00D83610" w:rsidRPr="00624AF7">
        <w:rPr>
          <w:rFonts w:asciiTheme="minorHAnsi" w:eastAsia="Times New Roman" w:hAnsiTheme="minorHAnsi" w:cstheme="minorHAnsi"/>
          <w:bCs/>
          <w:sz w:val="24"/>
          <w:szCs w:val="24"/>
          <w:highlight w:val="yellow"/>
          <w:lang w:eastAsia="pt-BR"/>
        </w:rPr>
        <w:t>da assim é possível registrar documentos</w:t>
      </w:r>
      <w:r w:rsidR="00D83610" w:rsidRPr="00624AF7">
        <w:rPr>
          <w:rFonts w:asciiTheme="minorHAnsi" w:eastAsia="Times New Roman" w:hAnsiTheme="minorHAnsi" w:cstheme="minorHAnsi"/>
          <w:bCs/>
          <w:sz w:val="24"/>
          <w:szCs w:val="24"/>
          <w:lang w:eastAsia="pt-BR"/>
        </w:rPr>
        <w:t>]</w:t>
      </w:r>
    </w:p>
    <w:p w14:paraId="12F9672B" w14:textId="77777777" w:rsidR="00751493" w:rsidRPr="00624AF7" w:rsidRDefault="00751493"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5A21926" w14:textId="650D9CA8" w:rsidR="00D20A23" w:rsidRPr="00624AF7" w:rsidRDefault="00A32E68" w:rsidP="00FB31AC">
      <w:pPr>
        <w:numPr>
          <w:ilvl w:val="2"/>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A </w:t>
      </w:r>
      <w:r w:rsidRPr="00624AF7">
        <w:rPr>
          <w:rFonts w:asciiTheme="minorHAnsi" w:eastAsia="Times New Roman" w:hAnsiTheme="minorHAnsi" w:cstheme="minorHAnsi"/>
          <w:bCs/>
          <w:sz w:val="24"/>
          <w:szCs w:val="24"/>
          <w:lang w:eastAsia="pt-BR"/>
        </w:rPr>
        <w:t>verificação</w:t>
      </w:r>
      <w:r w:rsidRPr="00624AF7">
        <w:rPr>
          <w:rFonts w:asciiTheme="minorHAnsi" w:hAnsiTheme="minorHAnsi" w:cstheme="minorHAnsi"/>
          <w:sz w:val="24"/>
          <w:szCs w:val="24"/>
        </w:rPr>
        <w:t xml:space="preserve"> de atendimento ao </w:t>
      </w:r>
      <w:r w:rsidR="006D35CC" w:rsidRPr="00624AF7">
        <w:rPr>
          <w:rFonts w:asciiTheme="minorHAnsi" w:eastAsia="Times New Roman" w:hAnsiTheme="minorHAnsi" w:cstheme="minorHAnsi"/>
          <w:sz w:val="24"/>
          <w:szCs w:val="24"/>
          <w:lang w:eastAsia="pt-BR"/>
        </w:rPr>
        <w:t xml:space="preserve">Valor Mínimo de Garantia </w:t>
      </w:r>
      <w:r w:rsidR="00D20A23" w:rsidRPr="00624AF7">
        <w:rPr>
          <w:rFonts w:asciiTheme="minorHAnsi" w:hAnsiTheme="minorHAnsi" w:cstheme="minorHAnsi"/>
          <w:sz w:val="24"/>
          <w:szCs w:val="24"/>
        </w:rPr>
        <w:t>s</w:t>
      </w:r>
      <w:r w:rsidRPr="00624AF7">
        <w:rPr>
          <w:rFonts w:asciiTheme="minorHAnsi" w:hAnsiTheme="minorHAnsi" w:cstheme="minorHAnsi"/>
          <w:sz w:val="24"/>
          <w:szCs w:val="24"/>
        </w:rPr>
        <w:t xml:space="preserve">erá feita mensalmente, pelo Agente </w:t>
      </w:r>
      <w:r w:rsidR="00ED313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até </w:t>
      </w:r>
      <w:ins w:id="491" w:author="Matheus Gomes Faria" w:date="2021-01-04T12:14:00Z">
        <w:r w:rsidR="00692BEE">
          <w:rPr>
            <w:rFonts w:asciiTheme="minorHAnsi" w:hAnsiTheme="minorHAnsi" w:cstheme="minorHAnsi"/>
            <w:sz w:val="24"/>
            <w:szCs w:val="24"/>
          </w:rPr>
          <w:t xml:space="preserve">dia 10 de cada </w:t>
        </w:r>
      </w:ins>
      <w:del w:id="492" w:author="Matheus Gomes Faria" w:date="2021-01-04T12:14:00Z">
        <w:r w:rsidRPr="00624AF7" w:rsidDel="00692BEE">
          <w:rPr>
            <w:rFonts w:asciiTheme="minorHAnsi" w:hAnsiTheme="minorHAnsi" w:cstheme="minorHAnsi"/>
            <w:sz w:val="24"/>
            <w:szCs w:val="24"/>
          </w:rPr>
          <w:delText xml:space="preserve">o 5º (quinto) Dia Útil de cada </w:delText>
        </w:r>
      </w:del>
      <w:r w:rsidRPr="00624AF7">
        <w:rPr>
          <w:rFonts w:asciiTheme="minorHAnsi" w:hAnsiTheme="minorHAnsi" w:cstheme="minorHAnsi"/>
          <w:sz w:val="24"/>
          <w:szCs w:val="24"/>
        </w:rPr>
        <w:t>mês (“</w:t>
      </w:r>
      <w:r w:rsidRPr="00624AF7">
        <w:rPr>
          <w:rFonts w:asciiTheme="minorHAnsi" w:hAnsiTheme="minorHAnsi" w:cstheme="minorHAnsi"/>
          <w:sz w:val="24"/>
          <w:szCs w:val="24"/>
          <w:u w:val="single"/>
        </w:rPr>
        <w:t>Data de Verificação</w:t>
      </w:r>
      <w:r w:rsidRPr="00624AF7">
        <w:rPr>
          <w:rFonts w:asciiTheme="minorHAnsi" w:hAnsiTheme="minorHAnsi" w:cstheme="minorHAnsi"/>
          <w:sz w:val="24"/>
          <w:szCs w:val="24"/>
        </w:rPr>
        <w:t xml:space="preserve">”). </w:t>
      </w:r>
    </w:p>
    <w:p w14:paraId="18245F52" w14:textId="77777777" w:rsidR="00751493" w:rsidRPr="00624AF7" w:rsidRDefault="00751493" w:rsidP="00FB31AC">
      <w:pPr>
        <w:tabs>
          <w:tab w:val="left" w:pos="851"/>
        </w:tabs>
        <w:spacing w:after="0" w:line="340" w:lineRule="exact"/>
        <w:ind w:left="851"/>
        <w:jc w:val="both"/>
        <w:rPr>
          <w:rFonts w:asciiTheme="minorHAnsi" w:hAnsiTheme="minorHAnsi" w:cstheme="minorHAnsi"/>
          <w:sz w:val="24"/>
          <w:szCs w:val="24"/>
        </w:rPr>
      </w:pPr>
    </w:p>
    <w:p w14:paraId="179E3840" w14:textId="39E33C23" w:rsidR="00927FD9"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ED313F" w:rsidRPr="00624AF7">
        <w:rPr>
          <w:rFonts w:asciiTheme="minorHAnsi" w:hAnsiTheme="minorHAnsi" w:cstheme="minorHAnsi"/>
          <w:sz w:val="24"/>
          <w:szCs w:val="24"/>
        </w:rPr>
        <w:t xml:space="preserve">O Agente Fiduciário deverá verificar o </w:t>
      </w:r>
      <w:r w:rsidR="00ED313F" w:rsidRPr="00624AF7">
        <w:rPr>
          <w:rFonts w:asciiTheme="minorHAnsi" w:eastAsia="Times New Roman" w:hAnsiTheme="minorHAnsi" w:cstheme="minorHAnsi"/>
          <w:sz w:val="24"/>
          <w:szCs w:val="24"/>
          <w:lang w:eastAsia="pt-BR"/>
        </w:rPr>
        <w:t>Valor Mínimo Depósito Conta Vinculada</w:t>
      </w:r>
      <w:r w:rsidR="00ED313F" w:rsidRPr="00624AF7">
        <w:rPr>
          <w:rFonts w:asciiTheme="minorHAnsi" w:hAnsiTheme="minorHAnsi" w:cstheme="minorHAnsi"/>
          <w:sz w:val="24"/>
          <w:szCs w:val="24"/>
        </w:rPr>
        <w:t xml:space="preserve"> com base no </w:t>
      </w:r>
      <w:r w:rsidR="00ED313F" w:rsidRPr="00624AF7">
        <w:rPr>
          <w:rFonts w:asciiTheme="minorHAnsi" w:hAnsiTheme="minorHAnsi" w:cstheme="minorHAnsi"/>
          <w:sz w:val="24"/>
          <w:szCs w:val="24"/>
          <w:highlight w:val="yellow"/>
        </w:rPr>
        <w:t>fluxo do mês calendário imediatamente anterior</w:t>
      </w:r>
      <w:r w:rsidR="00ED313F" w:rsidRPr="00624AF7">
        <w:rPr>
          <w:rFonts w:asciiTheme="minorHAnsi" w:hAnsiTheme="minorHAnsi" w:cstheme="minorHAnsi"/>
          <w:sz w:val="24"/>
          <w:szCs w:val="24"/>
        </w:rPr>
        <w:t>, considerando o volume de recursos transitado</w:t>
      </w:r>
      <w:r w:rsidR="004568C9" w:rsidRPr="00624AF7">
        <w:rPr>
          <w:rFonts w:asciiTheme="minorHAnsi" w:hAnsiTheme="minorHAnsi" w:cstheme="minorHAnsi"/>
          <w:sz w:val="24"/>
          <w:szCs w:val="24"/>
        </w:rPr>
        <w:t>s</w:t>
      </w:r>
      <w:r w:rsidR="00ED313F" w:rsidRPr="00624AF7">
        <w:rPr>
          <w:rFonts w:asciiTheme="minorHAnsi" w:hAnsiTheme="minorHAnsi" w:cstheme="minorHAnsi"/>
          <w:sz w:val="24"/>
          <w:szCs w:val="24"/>
        </w:rPr>
        <w:t xml:space="preserve"> na Conta Vinculada</w:t>
      </w:r>
      <w:r w:rsidR="00927FD9" w:rsidRPr="00624AF7">
        <w:rPr>
          <w:rFonts w:asciiTheme="minorHAnsi" w:hAnsiTheme="minorHAnsi" w:cstheme="minorHAnsi"/>
          <w:sz w:val="24"/>
          <w:szCs w:val="24"/>
        </w:rPr>
        <w:t>.</w:t>
      </w:r>
    </w:p>
    <w:p w14:paraId="5A252E75" w14:textId="77777777" w:rsidR="00751493" w:rsidRPr="00624AF7" w:rsidRDefault="00751493" w:rsidP="00FB31AC">
      <w:pPr>
        <w:tabs>
          <w:tab w:val="left" w:pos="851"/>
        </w:tabs>
        <w:spacing w:after="0" w:line="340" w:lineRule="exact"/>
        <w:jc w:val="both"/>
        <w:rPr>
          <w:rFonts w:asciiTheme="minorHAnsi" w:hAnsiTheme="minorHAnsi" w:cstheme="minorHAnsi"/>
          <w:sz w:val="24"/>
          <w:szCs w:val="24"/>
        </w:rPr>
      </w:pPr>
    </w:p>
    <w:p w14:paraId="1C6BFC27" w14:textId="5F74296D" w:rsidR="00ED313F" w:rsidRPr="00624AF7" w:rsidRDefault="00927FD9" w:rsidP="00FB31AC">
      <w:pPr>
        <w:numPr>
          <w:ilvl w:val="4"/>
          <w:numId w:val="12"/>
        </w:numPr>
        <w:tabs>
          <w:tab w:val="left" w:pos="851"/>
        </w:tabs>
        <w:spacing w:after="0" w:line="340" w:lineRule="exact"/>
        <w:ind w:left="851"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fins da verificação descrita acima, a Emissora deverá encaminhar ao Agente Fiduciário, até o 3º (terceiro) Dia Útil de cada mês, cópia do extrato </w:t>
      </w:r>
      <w:r w:rsidR="00C34143" w:rsidRPr="00624AF7">
        <w:rPr>
          <w:rFonts w:asciiTheme="minorHAnsi" w:hAnsiTheme="minorHAnsi" w:cstheme="minorHAnsi"/>
          <w:sz w:val="24"/>
          <w:szCs w:val="24"/>
        </w:rPr>
        <w:t>bancário da Conta Vinculada disponibilizado pelo Banco Centralizador</w:t>
      </w:r>
      <w:r w:rsidR="00ED313F" w:rsidRPr="00624AF7">
        <w:rPr>
          <w:rFonts w:asciiTheme="minorHAnsi" w:hAnsiTheme="minorHAnsi" w:cstheme="minorHAnsi"/>
          <w:sz w:val="24"/>
          <w:szCs w:val="24"/>
        </w:rPr>
        <w:t>.</w:t>
      </w:r>
    </w:p>
    <w:p w14:paraId="06661C28" w14:textId="77777777" w:rsidR="00751493" w:rsidRPr="00624AF7" w:rsidRDefault="00751493" w:rsidP="00FB31AC">
      <w:pPr>
        <w:tabs>
          <w:tab w:val="left" w:pos="851"/>
        </w:tabs>
        <w:spacing w:after="0" w:line="340" w:lineRule="exact"/>
        <w:ind w:left="1440"/>
        <w:jc w:val="both"/>
        <w:rPr>
          <w:rFonts w:asciiTheme="minorHAnsi" w:hAnsiTheme="minorHAnsi" w:cstheme="minorHAnsi"/>
          <w:sz w:val="24"/>
          <w:szCs w:val="24"/>
        </w:rPr>
      </w:pPr>
    </w:p>
    <w:p w14:paraId="36BFAE95" w14:textId="125E911F" w:rsidR="00121A88"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commentRangeStart w:id="493"/>
      <w:commentRangeStart w:id="494"/>
      <w:r>
        <w:rPr>
          <w:rFonts w:asciiTheme="minorHAnsi" w:hAnsiTheme="minorHAnsi" w:cstheme="minorHAnsi"/>
          <w:sz w:val="24"/>
          <w:szCs w:val="24"/>
        </w:rPr>
        <w:t xml:space="preserve"> </w:t>
      </w:r>
      <w:ins w:id="495" w:author="Matheus Gomes Faria" w:date="2021-01-04T12:17:00Z">
        <w:r w:rsidR="008F4355">
          <w:rPr>
            <w:rFonts w:asciiTheme="minorHAnsi" w:hAnsiTheme="minorHAnsi" w:cstheme="minorHAnsi"/>
            <w:sz w:val="24"/>
            <w:szCs w:val="24"/>
          </w:rPr>
          <w:t>Anualmente a Emissora deverá encaminhar ao</w:t>
        </w:r>
      </w:ins>
      <w:del w:id="496" w:author="Matheus Gomes Faria" w:date="2021-01-04T12:17:00Z">
        <w:r w:rsidR="00121A88" w:rsidRPr="00624AF7" w:rsidDel="008F4355">
          <w:rPr>
            <w:rFonts w:asciiTheme="minorHAnsi" w:hAnsiTheme="minorHAnsi" w:cstheme="minorHAnsi"/>
            <w:sz w:val="24"/>
            <w:szCs w:val="24"/>
          </w:rPr>
          <w:delText>O</w:delText>
        </w:r>
      </w:del>
      <w:r w:rsidR="00121A88" w:rsidRPr="00624AF7">
        <w:rPr>
          <w:rFonts w:asciiTheme="minorHAnsi" w:hAnsiTheme="minorHAnsi" w:cstheme="minorHAnsi"/>
          <w:sz w:val="24"/>
          <w:szCs w:val="24"/>
        </w:rPr>
        <w:t xml:space="preserve"> Agente Fiduciário</w:t>
      </w:r>
      <w:ins w:id="497" w:author="Matheus Gomes Faria" w:date="2021-01-04T12:17:00Z">
        <w:r w:rsidR="008F4355">
          <w:rPr>
            <w:rFonts w:asciiTheme="minorHAnsi" w:hAnsiTheme="minorHAnsi" w:cstheme="minorHAnsi"/>
            <w:sz w:val="24"/>
            <w:szCs w:val="24"/>
          </w:rPr>
          <w:t xml:space="preserve">, novo </w:t>
        </w:r>
        <w:r w:rsidR="008F4355" w:rsidRPr="00624AF7">
          <w:rPr>
            <w:rFonts w:asciiTheme="minorHAnsi" w:hAnsiTheme="minorHAnsi" w:cstheme="minorHAnsi"/>
            <w:sz w:val="24"/>
            <w:szCs w:val="24"/>
          </w:rPr>
          <w:t>no laudo de avalição</w:t>
        </w:r>
      </w:ins>
      <w:ins w:id="498" w:author="Matheus Gomes Faria" w:date="2021-01-04T12:18:00Z">
        <w:r w:rsidR="008F4355">
          <w:rPr>
            <w:rFonts w:asciiTheme="minorHAnsi" w:hAnsiTheme="minorHAnsi" w:cstheme="minorHAnsi"/>
            <w:sz w:val="24"/>
            <w:szCs w:val="24"/>
          </w:rPr>
          <w:t>,</w:t>
        </w:r>
      </w:ins>
      <w:ins w:id="499" w:author="Matheus Gomes Faria" w:date="2021-01-04T12:17:00Z">
        <w:r w:rsidR="008F4355" w:rsidRPr="00624AF7">
          <w:rPr>
            <w:rFonts w:asciiTheme="minorHAnsi" w:hAnsiTheme="minorHAnsi" w:cstheme="minorHAnsi"/>
            <w:sz w:val="24"/>
            <w:szCs w:val="24"/>
          </w:rPr>
          <w:t xml:space="preserve"> preparado</w:t>
        </w:r>
      </w:ins>
      <w:r w:rsidR="00121A88" w:rsidRPr="00624AF7">
        <w:rPr>
          <w:rFonts w:asciiTheme="minorHAnsi" w:hAnsiTheme="minorHAnsi" w:cstheme="minorHAnsi"/>
          <w:sz w:val="24"/>
          <w:szCs w:val="24"/>
        </w:rPr>
        <w:t xml:space="preserve"> </w:t>
      </w:r>
      <w:ins w:id="500" w:author="Matheus Gomes Faria" w:date="2021-01-04T12:18:00Z">
        <w:r w:rsidR="008F4355" w:rsidRPr="00624AF7">
          <w:rPr>
            <w:rFonts w:asciiTheme="minorHAnsi" w:hAnsiTheme="minorHAnsi" w:cstheme="minorHAnsi"/>
            <w:sz w:val="24"/>
            <w:szCs w:val="24"/>
          </w:rPr>
          <w:t xml:space="preserve">conforme os termos e condições previstos no </w:t>
        </w:r>
        <w:r w:rsidR="008F4355" w:rsidRPr="00624AF7">
          <w:rPr>
            <w:rFonts w:asciiTheme="minorHAnsi" w:eastAsia="Times New Roman" w:hAnsiTheme="minorHAnsi" w:cstheme="minorHAnsi"/>
            <w:bCs/>
            <w:sz w:val="24"/>
            <w:szCs w:val="24"/>
            <w:lang w:eastAsia="pt-BR"/>
          </w:rPr>
          <w:t>Contrato de Alienação Fiduciária</w:t>
        </w:r>
        <w:r w:rsidR="008F4355">
          <w:rPr>
            <w:rFonts w:asciiTheme="minorHAnsi" w:eastAsia="Times New Roman" w:hAnsiTheme="minorHAnsi" w:cstheme="minorHAnsi"/>
            <w:bCs/>
            <w:sz w:val="24"/>
            <w:szCs w:val="24"/>
            <w:lang w:eastAsia="pt-BR"/>
          </w:rPr>
          <w:t>,</w:t>
        </w:r>
        <w:r w:rsidR="008F4355" w:rsidRPr="00624AF7">
          <w:rPr>
            <w:rFonts w:asciiTheme="minorHAnsi" w:hAnsiTheme="minorHAnsi" w:cstheme="minorHAnsi"/>
            <w:sz w:val="24"/>
            <w:szCs w:val="24"/>
          </w:rPr>
          <w:t xml:space="preserve"> </w:t>
        </w:r>
        <w:r w:rsidR="008F4355">
          <w:rPr>
            <w:rFonts w:asciiTheme="minorHAnsi" w:hAnsiTheme="minorHAnsi" w:cstheme="minorHAnsi"/>
            <w:sz w:val="24"/>
            <w:szCs w:val="24"/>
          </w:rPr>
          <w:t>para que seja</w:t>
        </w:r>
      </w:ins>
      <w:del w:id="501" w:author="Matheus Gomes Faria" w:date="2021-01-04T12:18:00Z">
        <w:r w:rsidR="00121A88" w:rsidRPr="00624AF7" w:rsidDel="008F4355">
          <w:rPr>
            <w:rFonts w:asciiTheme="minorHAnsi" w:hAnsiTheme="minorHAnsi" w:cstheme="minorHAnsi"/>
            <w:sz w:val="24"/>
            <w:szCs w:val="24"/>
          </w:rPr>
          <w:delText>deverá</w:delText>
        </w:r>
      </w:del>
      <w:r w:rsidR="00121A88" w:rsidRPr="00624AF7">
        <w:rPr>
          <w:rFonts w:asciiTheme="minorHAnsi" w:hAnsiTheme="minorHAnsi" w:cstheme="minorHAnsi"/>
          <w:sz w:val="24"/>
          <w:szCs w:val="24"/>
        </w:rPr>
        <w:t xml:space="preserve"> verifica</w:t>
      </w:r>
      <w:ins w:id="502" w:author="Matheus Gomes Faria" w:date="2021-01-04T12:18:00Z">
        <w:r w:rsidR="008F4355">
          <w:rPr>
            <w:rFonts w:asciiTheme="minorHAnsi" w:hAnsiTheme="minorHAnsi" w:cstheme="minorHAnsi"/>
            <w:sz w:val="24"/>
            <w:szCs w:val="24"/>
          </w:rPr>
          <w:t>d</w:t>
        </w:r>
      </w:ins>
      <w:ins w:id="503" w:author="Matheus Gomes Faria" w:date="2021-01-04T12:19:00Z">
        <w:r w:rsidR="008F4355">
          <w:rPr>
            <w:rFonts w:asciiTheme="minorHAnsi" w:hAnsiTheme="minorHAnsi" w:cstheme="minorHAnsi"/>
            <w:sz w:val="24"/>
            <w:szCs w:val="24"/>
          </w:rPr>
          <w:t>a a</w:t>
        </w:r>
      </w:ins>
      <w:del w:id="504" w:author="Matheus Gomes Faria" w:date="2021-01-04T12:18:00Z">
        <w:r w:rsidR="00121A88" w:rsidRPr="00624AF7" w:rsidDel="008F4355">
          <w:rPr>
            <w:rFonts w:asciiTheme="minorHAnsi" w:hAnsiTheme="minorHAnsi" w:cstheme="minorHAnsi"/>
            <w:sz w:val="24"/>
            <w:szCs w:val="24"/>
          </w:rPr>
          <w:delText>r</w:delText>
        </w:r>
      </w:del>
      <w:r w:rsidR="00121A88" w:rsidRPr="00624AF7">
        <w:rPr>
          <w:rFonts w:asciiTheme="minorHAnsi" w:hAnsiTheme="minorHAnsi" w:cstheme="minorHAnsi"/>
          <w:sz w:val="24"/>
          <w:szCs w:val="24"/>
        </w:rPr>
        <w:t xml:space="preserve"> </w:t>
      </w:r>
      <w:del w:id="505" w:author="Matheus Gomes Faria" w:date="2021-01-04T12:19:00Z">
        <w:r w:rsidR="00121A88" w:rsidRPr="00624AF7" w:rsidDel="008F4355">
          <w:rPr>
            <w:rFonts w:asciiTheme="minorHAnsi" w:hAnsiTheme="minorHAnsi" w:cstheme="minorHAnsi"/>
            <w:sz w:val="24"/>
            <w:szCs w:val="24"/>
          </w:rPr>
          <w:delText xml:space="preserve">o </w:delText>
        </w:r>
      </w:del>
      <w:ins w:id="506" w:author="Matheus Gomes Faria" w:date="2021-01-04T12:19:00Z">
        <w:r w:rsidR="008F4355">
          <w:rPr>
            <w:rFonts w:asciiTheme="minorHAnsi" w:hAnsiTheme="minorHAnsi" w:cstheme="minorHAnsi"/>
            <w:sz w:val="24"/>
            <w:szCs w:val="24"/>
          </w:rPr>
          <w:t>manutenção</w:t>
        </w:r>
      </w:ins>
      <w:ins w:id="507" w:author="Matheus Gomes Faria" w:date="2021-01-04T12:18:00Z">
        <w:r w:rsidR="008F4355">
          <w:rPr>
            <w:rFonts w:asciiTheme="minorHAnsi" w:hAnsiTheme="minorHAnsi" w:cstheme="minorHAnsi"/>
            <w:sz w:val="24"/>
            <w:szCs w:val="24"/>
          </w:rPr>
          <w:t xml:space="preserve"> do </w:t>
        </w:r>
      </w:ins>
      <w:r w:rsidR="00C64A93" w:rsidRPr="00624AF7">
        <w:rPr>
          <w:rFonts w:asciiTheme="minorHAnsi" w:eastAsia="Times New Roman" w:hAnsiTheme="minorHAnsi" w:cstheme="minorHAnsi"/>
          <w:sz w:val="24"/>
          <w:szCs w:val="24"/>
          <w:lang w:eastAsia="pt-BR"/>
        </w:rPr>
        <w:t xml:space="preserve">Valor Mínimo </w:t>
      </w:r>
      <w:r w:rsidR="00E11523" w:rsidRPr="00624AF7">
        <w:rPr>
          <w:rFonts w:asciiTheme="minorHAnsi" w:eastAsia="Times New Roman" w:hAnsiTheme="minorHAnsi" w:cstheme="minorHAnsi"/>
          <w:sz w:val="24"/>
          <w:szCs w:val="24"/>
          <w:lang w:eastAsia="pt-BR"/>
        </w:rPr>
        <w:t>do Imóvel</w:t>
      </w:r>
      <w:r w:rsidR="00C64A93" w:rsidRPr="00624AF7">
        <w:rPr>
          <w:rFonts w:asciiTheme="minorHAnsi" w:hAnsiTheme="minorHAnsi" w:cstheme="minorHAnsi"/>
          <w:sz w:val="24"/>
          <w:szCs w:val="24"/>
        </w:rPr>
        <w:t xml:space="preserve"> </w:t>
      </w:r>
      <w:del w:id="508" w:author="Matheus Gomes Faria" w:date="2021-01-04T12:19:00Z">
        <w:r w:rsidR="00121A88" w:rsidRPr="00624AF7" w:rsidDel="008F4355">
          <w:rPr>
            <w:rFonts w:asciiTheme="minorHAnsi" w:hAnsiTheme="minorHAnsi" w:cstheme="minorHAnsi"/>
            <w:sz w:val="24"/>
            <w:szCs w:val="24"/>
          </w:rPr>
          <w:delText xml:space="preserve">com base </w:delText>
        </w:r>
      </w:del>
      <w:del w:id="509" w:author="Matheus Gomes Faria" w:date="2021-01-04T12:17:00Z">
        <w:r w:rsidR="00121A88" w:rsidRPr="00624AF7" w:rsidDel="008F4355">
          <w:rPr>
            <w:rFonts w:asciiTheme="minorHAnsi" w:hAnsiTheme="minorHAnsi" w:cstheme="minorHAnsi"/>
            <w:sz w:val="24"/>
            <w:szCs w:val="24"/>
          </w:rPr>
          <w:delText xml:space="preserve">no </w:delText>
        </w:r>
        <w:r w:rsidR="00C64A93" w:rsidRPr="00624AF7" w:rsidDel="008F4355">
          <w:rPr>
            <w:rFonts w:asciiTheme="minorHAnsi" w:hAnsiTheme="minorHAnsi" w:cstheme="minorHAnsi"/>
            <w:sz w:val="24"/>
            <w:szCs w:val="24"/>
          </w:rPr>
          <w:delText xml:space="preserve">laudo de avalição preparado </w:delText>
        </w:r>
      </w:del>
      <w:del w:id="510" w:author="Matheus Gomes Faria" w:date="2021-01-04T12:19:00Z">
        <w:r w:rsidR="00C64A93" w:rsidRPr="00624AF7" w:rsidDel="008F4355">
          <w:rPr>
            <w:rFonts w:asciiTheme="minorHAnsi" w:hAnsiTheme="minorHAnsi" w:cstheme="minorHAnsi"/>
            <w:sz w:val="24"/>
            <w:szCs w:val="24"/>
          </w:rPr>
          <w:delText>anualmente</w:delText>
        </w:r>
      </w:del>
      <w:del w:id="511" w:author="Matheus Gomes Faria" w:date="2021-01-04T12:18:00Z">
        <w:r w:rsidR="00C64A93" w:rsidRPr="00624AF7" w:rsidDel="008F4355">
          <w:rPr>
            <w:rFonts w:asciiTheme="minorHAnsi" w:hAnsiTheme="minorHAnsi" w:cstheme="minorHAnsi"/>
            <w:sz w:val="24"/>
            <w:szCs w:val="24"/>
          </w:rPr>
          <w:delText xml:space="preserve"> conforme os termos e condições previstos no </w:delText>
        </w:r>
        <w:r w:rsidR="00C64A93" w:rsidRPr="00624AF7" w:rsidDel="008F4355">
          <w:rPr>
            <w:rFonts w:asciiTheme="minorHAnsi" w:eastAsia="Times New Roman" w:hAnsiTheme="minorHAnsi" w:cstheme="minorHAnsi"/>
            <w:bCs/>
            <w:sz w:val="24"/>
            <w:szCs w:val="24"/>
            <w:lang w:eastAsia="pt-BR"/>
          </w:rPr>
          <w:delText>Contrato de Alienação Fiduciária</w:delText>
        </w:r>
      </w:del>
      <w:r w:rsidR="00121A88" w:rsidRPr="00624AF7">
        <w:rPr>
          <w:rFonts w:asciiTheme="minorHAnsi" w:hAnsiTheme="minorHAnsi" w:cstheme="minorHAnsi"/>
          <w:sz w:val="24"/>
          <w:szCs w:val="24"/>
        </w:rPr>
        <w:t>.</w:t>
      </w:r>
      <w:commentRangeEnd w:id="493"/>
      <w:r w:rsidR="00C209E8">
        <w:rPr>
          <w:rStyle w:val="Refdecomentrio"/>
          <w:rFonts w:ascii="Times New Roman" w:eastAsia="Times New Roman" w:hAnsi="Times New Roman"/>
          <w:lang w:val="x-none" w:eastAsia="x-none"/>
        </w:rPr>
        <w:commentReference w:id="493"/>
      </w:r>
      <w:commentRangeEnd w:id="494"/>
      <w:r w:rsidR="00E54B5B">
        <w:rPr>
          <w:rStyle w:val="Refdecomentrio"/>
          <w:rFonts w:ascii="Times New Roman" w:eastAsia="Times New Roman" w:hAnsi="Times New Roman"/>
          <w:lang w:val="x-none" w:eastAsia="x-none"/>
        </w:rPr>
        <w:commentReference w:id="494"/>
      </w:r>
    </w:p>
    <w:p w14:paraId="65841139" w14:textId="77777777" w:rsidR="00950759" w:rsidRPr="00624AF7" w:rsidRDefault="00950759" w:rsidP="0060175F">
      <w:pPr>
        <w:tabs>
          <w:tab w:val="left" w:pos="851"/>
        </w:tabs>
        <w:spacing w:after="0" w:line="340" w:lineRule="exact"/>
        <w:jc w:val="both"/>
        <w:rPr>
          <w:rFonts w:asciiTheme="minorHAnsi" w:hAnsiTheme="minorHAnsi" w:cstheme="minorHAnsi"/>
          <w:sz w:val="24"/>
          <w:szCs w:val="24"/>
        </w:rPr>
      </w:pPr>
    </w:p>
    <w:p w14:paraId="752685E4" w14:textId="5BFB2369" w:rsidR="00DA6F80" w:rsidRPr="00624AF7" w:rsidRDefault="0020401E" w:rsidP="0060175F">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DA6F80" w:rsidRPr="00624AF7">
        <w:rPr>
          <w:rFonts w:asciiTheme="minorHAnsi" w:hAnsiTheme="minorHAnsi" w:cstheme="minorHAnsi"/>
          <w:sz w:val="24"/>
          <w:szCs w:val="24"/>
        </w:rPr>
        <w:t xml:space="preserve">O </w:t>
      </w:r>
      <w:ins w:id="512" w:author="Matheus Gomes Faria" w:date="2021-01-04T12:20:00Z">
        <w:r w:rsidR="005C08CD" w:rsidRPr="005C08CD">
          <w:rPr>
            <w:rFonts w:asciiTheme="minorHAnsi" w:hAnsiTheme="minorHAnsi" w:cstheme="minorHAnsi"/>
            <w:sz w:val="24"/>
            <w:szCs w:val="24"/>
          </w:rPr>
          <w:t xml:space="preserve">Valor Mínimo do Imóvel </w:t>
        </w:r>
        <w:r w:rsidR="005C08CD">
          <w:rPr>
            <w:rFonts w:asciiTheme="minorHAnsi" w:hAnsiTheme="minorHAnsi" w:cstheme="minorHAnsi"/>
            <w:sz w:val="24"/>
            <w:szCs w:val="24"/>
          </w:rPr>
          <w:t xml:space="preserve">somado ao </w:t>
        </w:r>
      </w:ins>
      <w:ins w:id="513" w:author="Matheus Gomes Faria" w:date="2021-01-04T12:21:00Z">
        <w:r w:rsidR="005C08CD" w:rsidRPr="005C08CD">
          <w:rPr>
            <w:rFonts w:asciiTheme="minorHAnsi" w:hAnsiTheme="minorHAnsi" w:cstheme="minorHAnsi"/>
            <w:sz w:val="24"/>
            <w:szCs w:val="24"/>
          </w:rPr>
          <w:t xml:space="preserve">Valor Mínimo do Contrato de Importação </w:t>
        </w:r>
      </w:ins>
      <w:del w:id="514" w:author="Matheus Gomes Faria" w:date="2021-01-04T12:21:00Z">
        <w:r w:rsidR="00037D47" w:rsidRPr="00624AF7" w:rsidDel="005C08CD">
          <w:rPr>
            <w:rFonts w:asciiTheme="minorHAnsi" w:hAnsiTheme="minorHAnsi" w:cstheme="minorHAnsi"/>
            <w:sz w:val="24"/>
            <w:szCs w:val="24"/>
          </w:rPr>
          <w:delText>v</w:delText>
        </w:r>
        <w:r w:rsidR="00DA6F80" w:rsidRPr="00624AF7" w:rsidDel="005C08CD">
          <w:rPr>
            <w:rFonts w:asciiTheme="minorHAnsi" w:hAnsiTheme="minorHAnsi" w:cstheme="minorHAnsi"/>
            <w:sz w:val="24"/>
            <w:szCs w:val="24"/>
          </w:rPr>
          <w:delText xml:space="preserve">alor </w:delText>
        </w:r>
        <w:r w:rsidR="00037D47" w:rsidRPr="00624AF7" w:rsidDel="005C08CD">
          <w:rPr>
            <w:rFonts w:asciiTheme="minorHAnsi" w:hAnsiTheme="minorHAnsi" w:cstheme="minorHAnsi"/>
            <w:sz w:val="24"/>
            <w:szCs w:val="24"/>
          </w:rPr>
          <w:delText>m</w:delText>
        </w:r>
        <w:r w:rsidR="00DA6F80" w:rsidRPr="00624AF7" w:rsidDel="005C08CD">
          <w:rPr>
            <w:rFonts w:asciiTheme="minorHAnsi" w:hAnsiTheme="minorHAnsi" w:cstheme="minorHAnsi"/>
            <w:sz w:val="24"/>
            <w:szCs w:val="24"/>
          </w:rPr>
          <w:delText xml:space="preserve">ínimo de </w:delText>
        </w:r>
        <w:r w:rsidR="00037D47" w:rsidRPr="00624AF7" w:rsidDel="005C08CD">
          <w:rPr>
            <w:rFonts w:asciiTheme="minorHAnsi" w:hAnsiTheme="minorHAnsi" w:cstheme="minorHAnsi"/>
            <w:sz w:val="24"/>
            <w:szCs w:val="24"/>
          </w:rPr>
          <w:delText>g</w:delText>
        </w:r>
        <w:r w:rsidR="00DA6F80" w:rsidRPr="00624AF7" w:rsidDel="005C08CD">
          <w:rPr>
            <w:rFonts w:asciiTheme="minorHAnsi" w:hAnsiTheme="minorHAnsi" w:cstheme="minorHAnsi"/>
            <w:sz w:val="24"/>
            <w:szCs w:val="24"/>
          </w:rPr>
          <w:delText xml:space="preserve">arantia </w:delText>
        </w:r>
        <w:r w:rsidR="00037D47" w:rsidRPr="00624AF7" w:rsidDel="005C08CD">
          <w:rPr>
            <w:rFonts w:asciiTheme="minorHAnsi" w:hAnsiTheme="minorHAnsi" w:cstheme="minorHAnsi"/>
            <w:sz w:val="24"/>
            <w:szCs w:val="24"/>
          </w:rPr>
          <w:delText xml:space="preserve">de todas as garantias descritas na Cláusula 6.11.1 </w:delText>
        </w:r>
        <w:commentRangeStart w:id="515"/>
        <w:r w:rsidR="00037D47" w:rsidRPr="00624AF7" w:rsidDel="005C08CD">
          <w:rPr>
            <w:rFonts w:asciiTheme="minorHAnsi" w:hAnsiTheme="minorHAnsi" w:cstheme="minorHAnsi"/>
            <w:sz w:val="24"/>
            <w:szCs w:val="24"/>
          </w:rPr>
          <w:delText xml:space="preserve">em conjunto </w:delText>
        </w:r>
      </w:del>
      <w:r w:rsidR="00DA6F80" w:rsidRPr="00624AF7">
        <w:rPr>
          <w:rFonts w:asciiTheme="minorHAnsi" w:hAnsiTheme="minorHAnsi" w:cstheme="minorHAnsi"/>
          <w:sz w:val="24"/>
          <w:szCs w:val="24"/>
        </w:rPr>
        <w:t>deverá ser igual ou superior a R$</w:t>
      </w:r>
      <w:r w:rsidR="00E11523" w:rsidRPr="00624AF7">
        <w:rPr>
          <w:rFonts w:asciiTheme="minorHAnsi" w:hAnsiTheme="minorHAnsi" w:cstheme="minorHAnsi"/>
          <w:sz w:val="24"/>
          <w:szCs w:val="24"/>
        </w:rPr>
        <w:t xml:space="preserve"> </w:t>
      </w:r>
      <w:r w:rsidR="00E11523" w:rsidRPr="00624AF7">
        <w:rPr>
          <w:rFonts w:asciiTheme="minorHAnsi" w:eastAsia="Times New Roman" w:hAnsiTheme="minorHAnsi" w:cstheme="minorHAnsi"/>
          <w:sz w:val="24"/>
          <w:szCs w:val="24"/>
          <w:lang w:eastAsia="pt-BR"/>
        </w:rPr>
        <w:t>[</w:t>
      </w:r>
      <w:r w:rsidR="00E11523" w:rsidRPr="00624AF7">
        <w:rPr>
          <w:rFonts w:asciiTheme="minorHAnsi" w:eastAsia="Times New Roman" w:hAnsiTheme="minorHAnsi" w:cstheme="minorHAnsi"/>
          <w:sz w:val="24"/>
          <w:szCs w:val="24"/>
          <w:highlight w:val="yellow"/>
          <w:lang w:eastAsia="pt-BR"/>
        </w:rPr>
        <w:t>•</w:t>
      </w:r>
      <w:r w:rsidR="00E11523" w:rsidRPr="00624AF7">
        <w:rPr>
          <w:rFonts w:asciiTheme="minorHAnsi" w:eastAsia="Times New Roman" w:hAnsiTheme="minorHAnsi" w:cstheme="minorHAnsi"/>
          <w:sz w:val="24"/>
          <w:szCs w:val="24"/>
          <w:lang w:eastAsia="pt-BR"/>
        </w:rPr>
        <w:t>]</w:t>
      </w:r>
      <w:r w:rsidR="00037D47"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u w:val="single"/>
        </w:rPr>
        <w:t>Valor Mínimo de Garantia</w:t>
      </w:r>
      <w:r w:rsidR="00037D47" w:rsidRPr="00624AF7">
        <w:rPr>
          <w:rFonts w:asciiTheme="minorHAnsi" w:hAnsiTheme="minorHAnsi" w:cstheme="minorHAnsi"/>
          <w:sz w:val="24"/>
          <w:szCs w:val="24"/>
        </w:rPr>
        <w:t xml:space="preserve">”). </w:t>
      </w:r>
      <w:commentRangeStart w:id="516"/>
      <w:r w:rsidR="00037D47" w:rsidRPr="00624AF7">
        <w:rPr>
          <w:rFonts w:asciiTheme="minorHAnsi" w:hAnsiTheme="minorHAnsi" w:cstheme="minorHAnsi"/>
          <w:sz w:val="24"/>
          <w:szCs w:val="24"/>
        </w:rPr>
        <w:t>O Valor Mínimo de Garantia será verificado mensalmente em cada Data de Verificação e</w:t>
      </w:r>
      <w:r w:rsidR="00DA6F80" w:rsidRPr="00624AF7">
        <w:rPr>
          <w:rFonts w:asciiTheme="minorHAnsi" w:hAnsiTheme="minorHAnsi" w:cstheme="minorHAnsi"/>
          <w:sz w:val="24"/>
          <w:szCs w:val="24"/>
        </w:rPr>
        <w:t xml:space="preserve"> </w:t>
      </w:r>
      <w:r w:rsidR="00037D47" w:rsidRPr="00624AF7">
        <w:rPr>
          <w:rFonts w:asciiTheme="minorHAnsi" w:hAnsiTheme="minorHAnsi" w:cstheme="minorHAnsi"/>
          <w:sz w:val="24"/>
          <w:szCs w:val="24"/>
        </w:rPr>
        <w:t>calculado de acordo com</w:t>
      </w:r>
      <w:r w:rsidR="00774B71" w:rsidRPr="00624AF7">
        <w:rPr>
          <w:rFonts w:asciiTheme="minorHAnsi" w:hAnsiTheme="minorHAnsi" w:cstheme="minorHAnsi"/>
          <w:sz w:val="24"/>
          <w:szCs w:val="24"/>
        </w:rPr>
        <w:t xml:space="preserve"> a seguinte fórmula</w:t>
      </w:r>
      <w:commentRangeEnd w:id="516"/>
      <w:r w:rsidR="005C08CD">
        <w:rPr>
          <w:rStyle w:val="Refdecomentrio"/>
          <w:rFonts w:ascii="Times New Roman" w:eastAsia="Times New Roman" w:hAnsi="Times New Roman"/>
          <w:lang w:val="x-none" w:eastAsia="x-none"/>
        </w:rPr>
        <w:commentReference w:id="516"/>
      </w:r>
      <w:r w:rsidR="00774B71" w:rsidRPr="00624AF7">
        <w:rPr>
          <w:rFonts w:asciiTheme="minorHAnsi" w:hAnsiTheme="minorHAnsi" w:cstheme="minorHAnsi"/>
          <w:sz w:val="24"/>
          <w:szCs w:val="24"/>
        </w:rPr>
        <w:t>: [</w:t>
      </w:r>
      <w:r w:rsidR="00774B71" w:rsidRPr="00624AF7">
        <w:rPr>
          <w:rFonts w:asciiTheme="minorHAnsi" w:hAnsiTheme="minorHAnsi" w:cstheme="minorHAnsi"/>
          <w:sz w:val="24"/>
          <w:szCs w:val="24"/>
          <w:highlight w:val="yellow"/>
        </w:rPr>
        <w:t xml:space="preserve">Nota </w:t>
      </w:r>
      <w:r w:rsidR="006A5813" w:rsidRPr="00624AF7">
        <w:rPr>
          <w:rFonts w:asciiTheme="minorHAnsi" w:hAnsiTheme="minorHAnsi" w:cstheme="minorHAnsi"/>
          <w:sz w:val="24"/>
          <w:szCs w:val="24"/>
          <w:highlight w:val="yellow"/>
        </w:rPr>
        <w:t>WZ</w:t>
      </w:r>
      <w:r w:rsidR="00774B71" w:rsidRPr="00624AF7">
        <w:rPr>
          <w:rFonts w:asciiTheme="minorHAnsi" w:hAnsiTheme="minorHAnsi" w:cstheme="minorHAnsi"/>
          <w:sz w:val="24"/>
          <w:szCs w:val="24"/>
          <w:highlight w:val="yellow"/>
        </w:rPr>
        <w:t>: Favor confirmar se estão de acordo</w:t>
      </w:r>
      <w:r w:rsidR="00774B71" w:rsidRPr="00624AF7">
        <w:rPr>
          <w:rFonts w:asciiTheme="minorHAnsi" w:hAnsiTheme="minorHAnsi" w:cstheme="minorHAnsi"/>
          <w:sz w:val="24"/>
          <w:szCs w:val="24"/>
        </w:rPr>
        <w:t>]</w:t>
      </w:r>
      <w:commentRangeEnd w:id="515"/>
      <w:r w:rsidR="00A36FA8">
        <w:rPr>
          <w:rStyle w:val="Refdecomentrio"/>
          <w:rFonts w:ascii="Times New Roman" w:eastAsia="Times New Roman" w:hAnsi="Times New Roman"/>
          <w:lang w:val="x-none" w:eastAsia="x-none"/>
        </w:rPr>
        <w:commentReference w:id="515"/>
      </w:r>
    </w:p>
    <w:p w14:paraId="3B89845D" w14:textId="77777777" w:rsidR="00774B71" w:rsidRPr="00624AF7" w:rsidRDefault="00774B71" w:rsidP="00FB31AC">
      <w:pPr>
        <w:tabs>
          <w:tab w:val="left" w:pos="851"/>
        </w:tabs>
        <w:spacing w:after="0" w:line="340" w:lineRule="exact"/>
        <w:jc w:val="both"/>
        <w:rPr>
          <w:rFonts w:asciiTheme="minorHAnsi" w:hAnsiTheme="minorHAnsi" w:cstheme="minorHAnsi"/>
          <w:sz w:val="24"/>
          <w:szCs w:val="24"/>
        </w:rPr>
      </w:pPr>
    </w:p>
    <w:p w14:paraId="217E5A1E" w14:textId="3D8FC623"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Caso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na Data de Verificação, verifique o não atendimento </w:t>
      </w:r>
      <w:r w:rsidR="00FD5B77" w:rsidRPr="00624AF7">
        <w:rPr>
          <w:rFonts w:asciiTheme="minorHAnsi" w:hAnsiTheme="minorHAnsi" w:cstheme="minorHAnsi"/>
          <w:sz w:val="24"/>
          <w:szCs w:val="24"/>
        </w:rPr>
        <w:t xml:space="preserve">do </w:t>
      </w:r>
      <w:r w:rsidR="00FD5B77" w:rsidRPr="00624AF7">
        <w:rPr>
          <w:rFonts w:asciiTheme="minorHAnsi" w:eastAsia="Times New Roman" w:hAnsiTheme="minorHAnsi" w:cstheme="minorHAnsi"/>
          <w:sz w:val="24"/>
          <w:szCs w:val="24"/>
          <w:lang w:eastAsia="pt-BR"/>
        </w:rPr>
        <w:t xml:space="preserve">Valor </w:t>
      </w:r>
      <w:r w:rsidR="00774B71" w:rsidRPr="00624AF7">
        <w:rPr>
          <w:rFonts w:asciiTheme="minorHAnsi" w:eastAsia="Times New Roman" w:hAnsiTheme="minorHAnsi" w:cstheme="minorHAnsi"/>
          <w:sz w:val="24"/>
          <w:szCs w:val="24"/>
          <w:lang w:eastAsia="pt-BR"/>
        </w:rPr>
        <w:t>Mínimo de Garantia</w:t>
      </w:r>
      <w:r w:rsidR="00A32E68" w:rsidRPr="00624AF7">
        <w:rPr>
          <w:rFonts w:asciiTheme="minorHAnsi" w:hAnsiTheme="minorHAnsi" w:cstheme="minorHAnsi"/>
          <w:sz w:val="24"/>
          <w:szCs w:val="24"/>
        </w:rPr>
        <w:t>, a Emissora deverá apresentar novas garantias para o reforço da</w:t>
      </w:r>
      <w:r w:rsidR="00357836" w:rsidRPr="00624AF7">
        <w:rPr>
          <w:rFonts w:asciiTheme="minorHAnsi" w:hAnsiTheme="minorHAnsi" w:cstheme="minorHAnsi"/>
          <w:sz w:val="24"/>
          <w:szCs w:val="24"/>
        </w:rPr>
        <w:t>s Garantias</w:t>
      </w:r>
      <w:r w:rsidR="00A32E68" w:rsidRPr="00624AF7">
        <w:rPr>
          <w:rFonts w:asciiTheme="minorHAnsi" w:hAnsiTheme="minorHAnsi" w:cstheme="minorHAnsi"/>
          <w:sz w:val="24"/>
          <w:szCs w:val="24"/>
        </w:rPr>
        <w:t xml:space="preserve"> (“</w:t>
      </w:r>
      <w:r w:rsidR="00A32E68" w:rsidRPr="00624AF7">
        <w:rPr>
          <w:rFonts w:asciiTheme="minorHAnsi" w:hAnsiTheme="minorHAnsi" w:cstheme="minorHAnsi"/>
          <w:sz w:val="24"/>
          <w:szCs w:val="24"/>
          <w:u w:val="single"/>
        </w:rPr>
        <w:t>Reforço de Garantias</w:t>
      </w:r>
      <w:r w:rsidR="00A32E68" w:rsidRPr="00624AF7">
        <w:rPr>
          <w:rFonts w:asciiTheme="minorHAnsi" w:hAnsiTheme="minorHAnsi" w:cstheme="minorHAnsi"/>
          <w:sz w:val="24"/>
          <w:szCs w:val="24"/>
        </w:rPr>
        <w:t xml:space="preserve">”), em até 05 (cinco) Dias Úteis contados da comunicação do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neste sentido, para que o Agente </w:t>
      </w:r>
      <w:r w:rsidR="00FD5B77"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convoque uma </w:t>
      </w:r>
      <w:r w:rsidR="00FD5B77" w:rsidRPr="00624AF7">
        <w:rPr>
          <w:rFonts w:asciiTheme="minorHAnsi" w:hAnsiTheme="minorHAnsi" w:cstheme="minorHAnsi"/>
          <w:sz w:val="24"/>
          <w:szCs w:val="24"/>
        </w:rPr>
        <w:t>AGD</w:t>
      </w:r>
      <w:r w:rsidR="00A32E68" w:rsidRPr="00624AF7">
        <w:rPr>
          <w:rFonts w:asciiTheme="minorHAnsi" w:hAnsiTheme="minorHAnsi" w:cstheme="minorHAnsi"/>
          <w:sz w:val="24"/>
          <w:szCs w:val="24"/>
        </w:rPr>
        <w:t xml:space="preserve"> em até 5 (cinco) Dias Úteis contado do recebido da proposta de nova garantia pela Emissora, para que os </w:t>
      </w:r>
      <w:r w:rsidR="00FD5B77" w:rsidRPr="00624AF7">
        <w:rPr>
          <w:rFonts w:asciiTheme="minorHAnsi" w:hAnsiTheme="minorHAnsi" w:cstheme="minorHAnsi"/>
          <w:sz w:val="24"/>
          <w:szCs w:val="24"/>
        </w:rPr>
        <w:t xml:space="preserve">Debenturistas </w:t>
      </w:r>
      <w:r w:rsidR="00A32E68" w:rsidRPr="00624AF7">
        <w:rPr>
          <w:rFonts w:asciiTheme="minorHAnsi" w:hAnsiTheme="minorHAnsi" w:cstheme="minorHAnsi"/>
          <w:sz w:val="24"/>
          <w:szCs w:val="24"/>
        </w:rPr>
        <w:t>deliberem sobre a aceitação da nova garantia.</w:t>
      </w:r>
      <w:r w:rsidR="0062389F" w:rsidRPr="00624AF7">
        <w:rPr>
          <w:rFonts w:asciiTheme="minorHAnsi" w:hAnsiTheme="minorHAnsi" w:cstheme="minorHAnsi"/>
          <w:sz w:val="24"/>
          <w:szCs w:val="24"/>
        </w:rPr>
        <w:t xml:space="preserve"> </w:t>
      </w:r>
    </w:p>
    <w:p w14:paraId="03758807"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3A83B07E" w14:textId="4FB10EDF"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bookmarkStart w:id="517" w:name="_Hlk34337838"/>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Agente </w:t>
      </w:r>
      <w:r w:rsidR="001B01AD" w:rsidRPr="00624AF7">
        <w:rPr>
          <w:rFonts w:asciiTheme="minorHAnsi" w:hAnsiTheme="minorHAnsi" w:cstheme="minorHAnsi"/>
          <w:sz w:val="24"/>
          <w:szCs w:val="24"/>
        </w:rPr>
        <w:t>Fiduciário</w:t>
      </w:r>
      <w:r w:rsidR="00A32E68" w:rsidRPr="00624AF7">
        <w:rPr>
          <w:rFonts w:asciiTheme="minorHAnsi" w:hAnsiTheme="minorHAnsi" w:cstheme="minorHAnsi"/>
          <w:sz w:val="24"/>
          <w:szCs w:val="24"/>
        </w:rPr>
        <w:t xml:space="preserve"> não poderá ser responsabilizado pela suficiência, insuficiência, existência, qualidade, substituição, validade ou conteúdo dos </w:t>
      </w:r>
      <w:r w:rsidR="001B01AD" w:rsidRPr="00624AF7">
        <w:rPr>
          <w:rFonts w:asciiTheme="minorHAnsi" w:hAnsiTheme="minorHAnsi" w:cstheme="minorHAnsi"/>
          <w:sz w:val="24"/>
          <w:szCs w:val="24"/>
        </w:rPr>
        <w:t xml:space="preserve">Direitos Creditórios </w:t>
      </w:r>
      <w:r w:rsidR="00A32E68" w:rsidRPr="00624AF7">
        <w:rPr>
          <w:rFonts w:asciiTheme="minorHAnsi" w:hAnsiTheme="minorHAnsi" w:cstheme="minorHAnsi"/>
          <w:sz w:val="24"/>
          <w:szCs w:val="24"/>
        </w:rPr>
        <w:t xml:space="preserve">e/ou de qualquer garantia e se baseará nas informações recebidas da Emissora e do </w:t>
      </w:r>
      <w:r w:rsidR="001B01AD" w:rsidRPr="00624AF7">
        <w:rPr>
          <w:rFonts w:asciiTheme="minorHAnsi" w:hAnsiTheme="minorHAnsi" w:cstheme="minorHAnsi"/>
          <w:sz w:val="24"/>
          <w:szCs w:val="24"/>
        </w:rPr>
        <w:t>Banco Centralizador</w:t>
      </w:r>
      <w:r w:rsidR="00A32E68" w:rsidRPr="00624AF7">
        <w:rPr>
          <w:rFonts w:asciiTheme="minorHAnsi" w:hAnsiTheme="minorHAnsi" w:cstheme="minorHAnsi"/>
          <w:sz w:val="24"/>
          <w:szCs w:val="24"/>
        </w:rPr>
        <w:t xml:space="preserve"> para o cumprimento de suas atribuições</w:t>
      </w:r>
      <w:bookmarkEnd w:id="517"/>
      <w:r w:rsidR="00A32E68" w:rsidRPr="00624AF7">
        <w:rPr>
          <w:rFonts w:asciiTheme="minorHAnsi" w:hAnsiTheme="minorHAnsi" w:cstheme="minorHAnsi"/>
          <w:sz w:val="24"/>
          <w:szCs w:val="24"/>
        </w:rPr>
        <w:t>.</w:t>
      </w:r>
    </w:p>
    <w:p w14:paraId="6F86AA9D" w14:textId="77777777" w:rsidR="00AC3D78" w:rsidRPr="00624AF7" w:rsidRDefault="00AC3D78" w:rsidP="00FB31AC">
      <w:pPr>
        <w:tabs>
          <w:tab w:val="left" w:pos="851"/>
        </w:tabs>
        <w:spacing w:after="0" w:line="340" w:lineRule="exact"/>
        <w:jc w:val="both"/>
        <w:rPr>
          <w:rFonts w:asciiTheme="minorHAnsi" w:hAnsiTheme="minorHAnsi" w:cstheme="minorHAnsi"/>
          <w:sz w:val="24"/>
          <w:szCs w:val="24"/>
        </w:rPr>
      </w:pPr>
    </w:p>
    <w:p w14:paraId="25CDF731" w14:textId="569458E7" w:rsidR="00A32E68" w:rsidRPr="00624AF7" w:rsidRDefault="0020401E"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A32E68" w:rsidRPr="00624AF7">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25 (vinte e cinco) dias corridos contados da data da deliberação dos </w:t>
      </w:r>
      <w:r w:rsidR="001B01AD" w:rsidRPr="00624AF7">
        <w:rPr>
          <w:rFonts w:asciiTheme="minorHAnsi" w:hAnsiTheme="minorHAnsi" w:cstheme="minorHAnsi"/>
          <w:sz w:val="24"/>
          <w:szCs w:val="24"/>
        </w:rPr>
        <w:t>Debenturistas</w:t>
      </w:r>
      <w:r w:rsidR="00A32E68" w:rsidRPr="00624AF7">
        <w:rPr>
          <w:rFonts w:asciiTheme="minorHAnsi" w:hAnsiTheme="minorHAnsi" w:cstheme="minorHAnsi"/>
          <w:sz w:val="24"/>
          <w:szCs w:val="24"/>
        </w:rPr>
        <w:t xml:space="preserve"> que aprovar a constituição das novas garantias para fins de Reforço de Garantias.</w:t>
      </w:r>
    </w:p>
    <w:p w14:paraId="45D8B1F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C54008" w14:textId="252F2F56" w:rsidR="00036D10" w:rsidRPr="00624AF7" w:rsidRDefault="00036D10"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18" w:name="_Ref36737317"/>
      <w:r w:rsidRPr="00624AF7">
        <w:rPr>
          <w:rFonts w:asciiTheme="minorHAnsi" w:eastAsia="Times New Roman" w:hAnsiTheme="minorHAnsi" w:cstheme="minorHAnsi"/>
          <w:b/>
          <w:sz w:val="24"/>
          <w:szCs w:val="24"/>
          <w:lang w:eastAsia="pt-BR"/>
        </w:rPr>
        <w:t>Garantia Fidejussória</w:t>
      </w:r>
      <w:bookmarkEnd w:id="518"/>
    </w:p>
    <w:p w14:paraId="1E37C658"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183F976" w14:textId="342A3EF5" w:rsidR="00036D10"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19" w:name="_Ref36734900"/>
      <w:r w:rsidRPr="00624AF7">
        <w:rPr>
          <w:rFonts w:asciiTheme="minorHAnsi" w:eastAsia="Times New Roman" w:hAnsiTheme="minorHAnsi" w:cstheme="minorHAnsi"/>
          <w:sz w:val="24"/>
          <w:szCs w:val="24"/>
          <w:lang w:eastAsia="pt-BR"/>
        </w:rPr>
        <w:t>Em garantia do pontual e integral cumprimento das Obrigações Garantidas</w:t>
      </w:r>
      <w:r w:rsidRPr="00624AF7">
        <w:rPr>
          <w:rFonts w:asciiTheme="minorHAnsi" w:hAnsiTheme="minorHAnsi" w:cstheme="minorHAnsi"/>
          <w:snapToGrid w:val="0"/>
          <w:sz w:val="24"/>
          <w:szCs w:val="24"/>
        </w:rPr>
        <w:t xml:space="preserve">, </w:t>
      </w:r>
      <w:r w:rsidR="00802970" w:rsidRPr="00624AF7">
        <w:rPr>
          <w:rFonts w:asciiTheme="minorHAnsi" w:hAnsiTheme="minorHAnsi" w:cstheme="minorHAnsi"/>
          <w:snapToGrid w:val="0"/>
          <w:sz w:val="24"/>
          <w:szCs w:val="24"/>
        </w:rPr>
        <w:t xml:space="preserve">além das garantias reais descritas na Cláusula 6.11 acima, </w:t>
      </w:r>
      <w:r w:rsidRPr="00624AF7">
        <w:rPr>
          <w:rFonts w:asciiTheme="minorHAnsi" w:hAnsiTheme="minorHAnsi" w:cstheme="minorHAnsi"/>
          <w:snapToGrid w:val="0"/>
          <w:sz w:val="24"/>
          <w:szCs w:val="24"/>
        </w:rPr>
        <w:t>o</w:t>
      </w:r>
      <w:r w:rsidR="00622DE3" w:rsidRPr="00624AF7">
        <w:rPr>
          <w:rFonts w:asciiTheme="minorHAnsi" w:hAnsiTheme="minorHAnsi" w:cstheme="minorHAnsi"/>
          <w:snapToGrid w:val="0"/>
          <w:sz w:val="24"/>
          <w:szCs w:val="24"/>
        </w:rPr>
        <w:t>s</w:t>
      </w:r>
      <w:r w:rsidR="00036D10" w:rsidRPr="00624AF7">
        <w:rPr>
          <w:rFonts w:asciiTheme="minorHAnsi" w:hAnsiTheme="minorHAnsi" w:cstheme="minorHAnsi"/>
          <w:snapToGrid w:val="0"/>
          <w:sz w:val="24"/>
          <w:szCs w:val="24"/>
        </w:rPr>
        <w:t xml:space="preserve"> </w:t>
      </w:r>
      <w:r w:rsidR="00622DE3" w:rsidRPr="00624AF7">
        <w:rPr>
          <w:rFonts w:asciiTheme="minorHAnsi" w:hAnsiTheme="minorHAnsi" w:cstheme="minorHAnsi"/>
          <w:snapToGrid w:val="0"/>
          <w:sz w:val="24"/>
          <w:szCs w:val="24"/>
        </w:rPr>
        <w:t xml:space="preserve">Fiadores </w:t>
      </w:r>
      <w:r w:rsidR="00036D10" w:rsidRPr="00624AF7">
        <w:rPr>
          <w:rFonts w:asciiTheme="minorHAnsi" w:hAnsiTheme="minorHAnsi" w:cstheme="minorHAnsi"/>
          <w:snapToGrid w:val="0"/>
          <w:sz w:val="24"/>
          <w:szCs w:val="24"/>
        </w:rPr>
        <w:t>presta</w:t>
      </w:r>
      <w:r w:rsidR="00622DE3" w:rsidRPr="00624AF7">
        <w:rPr>
          <w:rFonts w:asciiTheme="minorHAnsi" w:hAnsiTheme="minorHAnsi" w:cstheme="minorHAnsi"/>
          <w:snapToGrid w:val="0"/>
          <w:sz w:val="24"/>
          <w:szCs w:val="24"/>
        </w:rPr>
        <w:t>m</w:t>
      </w:r>
      <w:r w:rsidR="00036D10" w:rsidRPr="00624AF7">
        <w:rPr>
          <w:rFonts w:asciiTheme="minorHAnsi" w:hAnsiTheme="minorHAnsi" w:cstheme="minorHAnsi"/>
          <w:snapToGrid w:val="0"/>
          <w:sz w:val="24"/>
          <w:szCs w:val="24"/>
        </w:rPr>
        <w:t xml:space="preserve"> fiança em favor dos Debenturistas (“</w:t>
      </w:r>
      <w:r w:rsidR="00036D10" w:rsidRPr="00624AF7">
        <w:rPr>
          <w:rFonts w:asciiTheme="minorHAnsi" w:hAnsiTheme="minorHAnsi" w:cstheme="minorHAnsi"/>
          <w:snapToGrid w:val="0"/>
          <w:sz w:val="24"/>
          <w:szCs w:val="24"/>
          <w:u w:val="single"/>
        </w:rPr>
        <w:t>Fiança</w:t>
      </w:r>
      <w:r w:rsidR="00036D10" w:rsidRPr="00624AF7">
        <w:rPr>
          <w:rFonts w:asciiTheme="minorHAnsi" w:hAnsiTheme="minorHAnsi" w:cstheme="minorHAnsi"/>
          <w:snapToGrid w:val="0"/>
          <w:sz w:val="24"/>
          <w:szCs w:val="24"/>
        </w:rPr>
        <w:t xml:space="preserve">”), representados pelo Agente Fiduciário, obrigando-se solidariamente </w:t>
      </w:r>
      <w:r w:rsidR="00802970" w:rsidRPr="00624AF7">
        <w:rPr>
          <w:rFonts w:asciiTheme="minorHAnsi" w:hAnsiTheme="minorHAnsi" w:cstheme="minorHAnsi"/>
          <w:snapToGrid w:val="0"/>
          <w:sz w:val="24"/>
          <w:szCs w:val="24"/>
        </w:rPr>
        <w:t xml:space="preserve">entre si e com a Emissora, </w:t>
      </w:r>
      <w:r w:rsidR="00036D10" w:rsidRPr="00624AF7">
        <w:rPr>
          <w:rFonts w:asciiTheme="minorHAnsi" w:hAnsiTheme="minorHAnsi" w:cstheme="minorHAnsi"/>
          <w:snapToGrid w:val="0"/>
          <w:sz w:val="24"/>
          <w:szCs w:val="24"/>
        </w:rPr>
        <w:t>como fiador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e principa</w:t>
      </w:r>
      <w:r w:rsidR="00802970" w:rsidRPr="00624AF7">
        <w:rPr>
          <w:rFonts w:asciiTheme="minorHAnsi" w:hAnsiTheme="minorHAnsi" w:cstheme="minorHAnsi"/>
          <w:snapToGrid w:val="0"/>
          <w:sz w:val="24"/>
          <w:szCs w:val="24"/>
        </w:rPr>
        <w:t>is</w:t>
      </w:r>
      <w:r w:rsidR="00036D10" w:rsidRPr="00624AF7">
        <w:rPr>
          <w:rFonts w:asciiTheme="minorHAnsi" w:hAnsiTheme="minorHAnsi" w:cstheme="minorHAnsi"/>
          <w:snapToGrid w:val="0"/>
          <w:sz w:val="24"/>
          <w:szCs w:val="24"/>
        </w:rPr>
        <w:t xml:space="preserve"> pagador</w:t>
      </w:r>
      <w:r w:rsidR="00802970" w:rsidRPr="00624AF7">
        <w:rPr>
          <w:rFonts w:asciiTheme="minorHAnsi" w:hAnsiTheme="minorHAnsi" w:cstheme="minorHAnsi"/>
          <w:snapToGrid w:val="0"/>
          <w:sz w:val="24"/>
          <w:szCs w:val="24"/>
        </w:rPr>
        <w:t>es</w:t>
      </w:r>
      <w:r w:rsidR="00036D10" w:rsidRPr="00624AF7">
        <w:rPr>
          <w:rFonts w:asciiTheme="minorHAnsi" w:hAnsiTheme="minorHAnsi" w:cstheme="minorHAnsi"/>
          <w:snapToGrid w:val="0"/>
          <w:sz w:val="24"/>
          <w:szCs w:val="24"/>
        </w:rPr>
        <w:t xml:space="preserve"> de todos os valores devidos nos termos desta Escritura, </w:t>
      </w:r>
      <w:r w:rsidR="00036D10" w:rsidRPr="00624AF7">
        <w:rPr>
          <w:rFonts w:asciiTheme="minorHAnsi" w:hAnsiTheme="minorHAnsi" w:cstheme="minorHAnsi"/>
          <w:sz w:val="24"/>
          <w:szCs w:val="24"/>
        </w:rPr>
        <w:t>nos termos descritos a seguir.</w:t>
      </w:r>
      <w:bookmarkEnd w:id="519"/>
    </w:p>
    <w:p w14:paraId="6D2FA89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3FEC9E0" w14:textId="2CA75B45"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As Obrigações Garantidas serão pagas pelo</w:t>
      </w:r>
      <w:r w:rsidR="004E5ED8" w:rsidRPr="00624AF7">
        <w:rPr>
          <w:rFonts w:asciiTheme="minorHAnsi" w:hAnsiTheme="minorHAnsi" w:cstheme="minorHAnsi"/>
          <w:snapToGrid w:val="0"/>
          <w:sz w:val="24"/>
          <w:szCs w:val="24"/>
        </w:rPr>
        <w:t xml:space="preserve">s Fiadores </w:t>
      </w:r>
      <w:r w:rsidRPr="00624AF7">
        <w:rPr>
          <w:rFonts w:asciiTheme="minorHAnsi" w:hAnsiTheme="minorHAnsi" w:cstheme="minorHAnsi"/>
          <w:snapToGrid w:val="0"/>
          <w:sz w:val="24"/>
          <w:szCs w:val="24"/>
        </w:rPr>
        <w:t>no prazo de 2 (dois) Dias Úteis, contado</w:t>
      </w:r>
      <w:r w:rsidR="004E5ED8"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a partir de comunicação por escrito enviada pelo Agente Fiduciário ao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 xml:space="preserve">informando a falta de pagamento, na data de pagamento respectiva, de qualquer valor devido pela Emissora nos termos desta Escritura, </w:t>
      </w:r>
      <w:r w:rsidR="00E55695" w:rsidRPr="00624AF7">
        <w:rPr>
          <w:rFonts w:asciiTheme="minorHAnsi" w:hAnsiTheme="minorHAnsi" w:cstheme="minorHAnsi"/>
          <w:snapToGrid w:val="0"/>
          <w:sz w:val="24"/>
          <w:szCs w:val="24"/>
        </w:rPr>
        <w:t xml:space="preserve">ou seja, das Obrigações Garantidas, </w:t>
      </w:r>
      <w:r w:rsidRPr="00624AF7">
        <w:rPr>
          <w:rFonts w:asciiTheme="minorHAnsi" w:hAnsiTheme="minorHAnsi" w:cstheme="minorHAnsi"/>
          <w:snapToGrid w:val="0"/>
          <w:sz w:val="24"/>
          <w:szCs w:val="24"/>
        </w:rPr>
        <w:t>incluindo, mas não se limitando aos montantes devidos aos Debenturistas a título de principal, Remuneração</w:t>
      </w:r>
      <w:r w:rsidR="004F2C2E" w:rsidRPr="00624AF7">
        <w:rPr>
          <w:rFonts w:asciiTheme="minorHAnsi" w:hAnsiTheme="minorHAnsi" w:cstheme="minorHAnsi"/>
          <w:snapToGrid w:val="0"/>
          <w:sz w:val="24"/>
          <w:szCs w:val="24"/>
        </w:rPr>
        <w:t>, Encargos Moratórios</w:t>
      </w:r>
      <w:r w:rsidRPr="00624AF7">
        <w:rPr>
          <w:rFonts w:asciiTheme="minorHAnsi" w:hAnsiTheme="minorHAnsi" w:cstheme="minorHAnsi"/>
          <w:snapToGrid w:val="0"/>
          <w:sz w:val="24"/>
          <w:szCs w:val="24"/>
        </w:rPr>
        <w:t xml:space="preserve"> ou encargos de qualquer natureza. Os pagamentos serão realizados </w:t>
      </w:r>
      <w:r w:rsidR="00782659" w:rsidRPr="00624AF7">
        <w:rPr>
          <w:rFonts w:asciiTheme="minorHAnsi" w:hAnsiTheme="minorHAnsi" w:cstheme="minorHAnsi"/>
          <w:snapToGrid w:val="0"/>
          <w:sz w:val="24"/>
          <w:szCs w:val="24"/>
        </w:rPr>
        <w:t>pelo</w:t>
      </w:r>
      <w:r w:rsidR="00D62732" w:rsidRPr="00624AF7">
        <w:rPr>
          <w:rFonts w:asciiTheme="minorHAnsi" w:hAnsiTheme="minorHAnsi" w:cstheme="minorHAnsi"/>
          <w:snapToGrid w:val="0"/>
          <w:sz w:val="24"/>
          <w:szCs w:val="24"/>
        </w:rPr>
        <w:t>s</w:t>
      </w:r>
      <w:r w:rsidR="00782659"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de acordo com os procedimentos estabelecidos nesta Escritura, fora do ambiente da B3</w:t>
      </w:r>
      <w:r w:rsidR="002F147F" w:rsidRPr="00624AF7">
        <w:rPr>
          <w:rFonts w:asciiTheme="minorHAnsi" w:hAnsiTheme="minorHAnsi" w:cstheme="minorHAnsi"/>
          <w:snapToGrid w:val="0"/>
          <w:sz w:val="24"/>
          <w:szCs w:val="24"/>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hAnsiTheme="minorHAnsi" w:cstheme="minorHAnsi"/>
          <w:snapToGrid w:val="0"/>
          <w:sz w:val="24"/>
          <w:szCs w:val="24"/>
        </w:rPr>
        <w:t xml:space="preserve">. </w:t>
      </w:r>
    </w:p>
    <w:p w14:paraId="2B43AA0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C2FD09C" w14:textId="2B653AF6"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20" w:name="_Ref36737341"/>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 Fiadores</w:t>
      </w:r>
      <w:r w:rsidRPr="00624AF7">
        <w:rPr>
          <w:rFonts w:asciiTheme="minorHAnsi" w:hAnsiTheme="minorHAnsi" w:cstheme="minorHAnsi"/>
          <w:snapToGrid w:val="0"/>
          <w:sz w:val="24"/>
          <w:szCs w:val="24"/>
        </w:rPr>
        <w:t>, desde já, concorda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e se obriga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 (i) somente após a integral quitação das Obrigações Garantidas, exigir e/ou demandar a Emissora em decorrência de qualquer valor que tiver honrado nos termos desta Escritura; e (</w:t>
      </w:r>
      <w:proofErr w:type="spellStart"/>
      <w:r w:rsidRPr="00624AF7">
        <w:rPr>
          <w:rFonts w:asciiTheme="minorHAnsi" w:hAnsiTheme="minorHAnsi" w:cstheme="minorHAnsi"/>
          <w:snapToGrid w:val="0"/>
          <w:sz w:val="24"/>
          <w:szCs w:val="24"/>
        </w:rPr>
        <w:t>ii</w:t>
      </w:r>
      <w:proofErr w:type="spellEnd"/>
      <w:r w:rsidRPr="00624AF7">
        <w:rPr>
          <w:rFonts w:asciiTheme="minorHAnsi" w:hAnsiTheme="minorHAnsi" w:cstheme="minorHAnsi"/>
          <w:snapToGrid w:val="0"/>
          <w:sz w:val="24"/>
          <w:szCs w:val="24"/>
        </w:rPr>
        <w:t xml:space="preserve">) caso receba qualquer valor da Emissora em decorrência de qualquer valor que tiver honrado antes da integral quitação das Obrigações Garantidas, repassar, no prazo de 1 (um) Dia Útil </w:t>
      </w:r>
      <w:r w:rsidRPr="00624AF7">
        <w:rPr>
          <w:rFonts w:asciiTheme="minorHAnsi" w:hAnsiTheme="minorHAnsi" w:cstheme="minorHAnsi"/>
          <w:snapToGrid w:val="0"/>
          <w:sz w:val="24"/>
          <w:szCs w:val="24"/>
        </w:rPr>
        <w:lastRenderedPageBreak/>
        <w:t>contado da data de seu recebimento, tal valor ao Escriturador</w:t>
      </w:r>
      <w:r w:rsidR="00B80EE3" w:rsidRPr="00624AF7">
        <w:rPr>
          <w:rFonts w:asciiTheme="minorHAnsi" w:hAnsiTheme="minorHAnsi" w:cstheme="minorHAnsi"/>
          <w:snapToGrid w:val="0"/>
          <w:sz w:val="24"/>
          <w:szCs w:val="24"/>
        </w:rPr>
        <w:t xml:space="preserve"> e/ou ao Agente Fiduciário</w:t>
      </w:r>
      <w:r w:rsidRPr="00624AF7">
        <w:rPr>
          <w:rFonts w:asciiTheme="minorHAnsi" w:hAnsiTheme="minorHAnsi" w:cstheme="minorHAnsi"/>
          <w:snapToGrid w:val="0"/>
          <w:sz w:val="24"/>
          <w:szCs w:val="24"/>
        </w:rPr>
        <w:t xml:space="preserve">, </w:t>
      </w:r>
      <w:r w:rsidR="00B80EE3" w:rsidRPr="00624AF7">
        <w:rPr>
          <w:rFonts w:asciiTheme="minorHAnsi" w:hAnsiTheme="minorHAnsi" w:cstheme="minorHAnsi"/>
          <w:snapToGrid w:val="0"/>
          <w:sz w:val="24"/>
          <w:szCs w:val="24"/>
        </w:rPr>
        <w:t xml:space="preserve">conforme o caso, </w:t>
      </w:r>
      <w:r w:rsidRPr="00624AF7">
        <w:rPr>
          <w:rFonts w:asciiTheme="minorHAnsi" w:hAnsiTheme="minorHAnsi" w:cstheme="minorHAnsi"/>
          <w:snapToGrid w:val="0"/>
          <w:sz w:val="24"/>
          <w:szCs w:val="24"/>
        </w:rPr>
        <w:t>para pagamento aos Debenturistas.</w:t>
      </w:r>
      <w:bookmarkEnd w:id="520"/>
    </w:p>
    <w:p w14:paraId="1BC116F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516C097D" w14:textId="125EFEC8" w:rsidR="00EB0F24" w:rsidRPr="00624AF7" w:rsidRDefault="00EB0F24"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D62732"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62732"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expressamente renuncia</w:t>
      </w:r>
      <w:r w:rsidR="00D62732" w:rsidRPr="00624AF7">
        <w:rPr>
          <w:rFonts w:asciiTheme="minorHAnsi" w:hAnsiTheme="minorHAnsi" w:cstheme="minorHAnsi"/>
          <w:snapToGrid w:val="0"/>
          <w:sz w:val="24"/>
          <w:szCs w:val="24"/>
        </w:rPr>
        <w:t>m</w:t>
      </w:r>
      <w:r w:rsidRPr="00624AF7">
        <w:rPr>
          <w:rFonts w:asciiTheme="minorHAnsi" w:hAnsiTheme="minorHAnsi" w:cstheme="minorHAnsi"/>
          <w:snapToGrid w:val="0"/>
          <w:sz w:val="24"/>
          <w:szCs w:val="24"/>
        </w:rPr>
        <w:t xml:space="preserve"> aos benefícios de ordem, novação, direitos e faculdades de exoneração de qualquer natureza previstos nos artigos 333, parágrafo único, 364, 366, 368, 821, 824, 827, 834, 835, </w:t>
      </w:r>
      <w:r w:rsidR="00B80EE3" w:rsidRPr="00624AF7">
        <w:rPr>
          <w:rFonts w:asciiTheme="minorHAnsi" w:hAnsiTheme="minorHAnsi" w:cstheme="minorHAnsi"/>
          <w:snapToGrid w:val="0"/>
          <w:sz w:val="24"/>
          <w:szCs w:val="24"/>
        </w:rPr>
        <w:t xml:space="preserve">836, </w:t>
      </w:r>
      <w:r w:rsidRPr="00624AF7">
        <w:rPr>
          <w:rFonts w:asciiTheme="minorHAnsi" w:hAnsiTheme="minorHAnsi" w:cstheme="minorHAnsi"/>
          <w:snapToGrid w:val="0"/>
          <w:sz w:val="24"/>
          <w:szCs w:val="24"/>
        </w:rPr>
        <w:t>837, 838 e 839, todos do Código Civil e artigos 130 e 794, d</w:t>
      </w:r>
      <w:r w:rsidR="00DF2180" w:rsidRPr="00624AF7">
        <w:rPr>
          <w:rFonts w:asciiTheme="minorHAnsi" w:hAnsiTheme="minorHAnsi" w:cstheme="minorHAnsi"/>
          <w:snapToGrid w:val="0"/>
          <w:sz w:val="24"/>
          <w:szCs w:val="24"/>
        </w:rPr>
        <w:t xml:space="preserve">o </w:t>
      </w:r>
      <w:r w:rsidRPr="00624AF7">
        <w:rPr>
          <w:rFonts w:asciiTheme="minorHAnsi" w:hAnsiTheme="minorHAnsi" w:cstheme="minorHAnsi"/>
          <w:snapToGrid w:val="0"/>
          <w:sz w:val="24"/>
          <w:szCs w:val="24"/>
        </w:rPr>
        <w:t>Código de Processo Civi</w:t>
      </w:r>
      <w:r w:rsidR="00DF2180" w:rsidRPr="00624AF7">
        <w:rPr>
          <w:rFonts w:asciiTheme="minorHAnsi" w:hAnsiTheme="minorHAnsi" w:cstheme="minorHAnsi"/>
          <w:snapToGrid w:val="0"/>
          <w:sz w:val="24"/>
          <w:szCs w:val="24"/>
        </w:rPr>
        <w:t>l</w:t>
      </w:r>
      <w:r w:rsidRPr="00624AF7">
        <w:rPr>
          <w:rFonts w:asciiTheme="minorHAnsi" w:hAnsiTheme="minorHAnsi" w:cstheme="minorHAnsi"/>
          <w:snapToGrid w:val="0"/>
          <w:sz w:val="24"/>
          <w:szCs w:val="24"/>
        </w:rPr>
        <w:t>.</w:t>
      </w:r>
      <w:r w:rsidR="00E55695" w:rsidRPr="00624AF7">
        <w:rPr>
          <w:rFonts w:asciiTheme="minorHAnsi" w:hAnsiTheme="minorHAnsi" w:cstheme="minorHAnsi"/>
          <w:snapToGrid w:val="0"/>
          <w:sz w:val="24"/>
          <w:szCs w:val="24"/>
        </w:rPr>
        <w:t xml:space="preserve">  </w:t>
      </w:r>
    </w:p>
    <w:p w14:paraId="30D2BFA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06DE8AB0" w14:textId="6160EF5C" w:rsidR="00AC3D78" w:rsidRPr="00624AF7" w:rsidRDefault="00DF2180"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Nenhuma objeção ou oposição da Emissora poderá ser admitida ou invocada pelo</w:t>
      </w:r>
      <w:r w:rsidR="00DC1F55" w:rsidRPr="00624AF7">
        <w:rPr>
          <w:rFonts w:asciiTheme="minorHAnsi" w:hAnsiTheme="minorHAnsi" w:cstheme="minorHAnsi"/>
          <w:snapToGrid w:val="0"/>
          <w:sz w:val="24"/>
          <w:szCs w:val="24"/>
        </w:rPr>
        <w:t>s</w:t>
      </w:r>
      <w:r w:rsidRPr="00624AF7">
        <w:rPr>
          <w:rFonts w:asciiTheme="minorHAnsi" w:hAnsiTheme="minorHAnsi" w:cstheme="minorHAnsi"/>
          <w:snapToGrid w:val="0"/>
          <w:sz w:val="24"/>
          <w:szCs w:val="24"/>
        </w:rPr>
        <w:t xml:space="preserve"> </w:t>
      </w:r>
      <w:r w:rsidR="00DC1F55" w:rsidRPr="00624AF7">
        <w:rPr>
          <w:rFonts w:asciiTheme="minorHAnsi" w:hAnsiTheme="minorHAnsi" w:cstheme="minorHAnsi"/>
          <w:snapToGrid w:val="0"/>
          <w:sz w:val="24"/>
          <w:szCs w:val="24"/>
        </w:rPr>
        <w:t xml:space="preserve">Fiadores </w:t>
      </w:r>
      <w:r w:rsidRPr="00624AF7">
        <w:rPr>
          <w:rFonts w:asciiTheme="minorHAnsi" w:hAnsiTheme="minorHAnsi" w:cstheme="minorHAnsi"/>
          <w:snapToGrid w:val="0"/>
          <w:sz w:val="24"/>
          <w:szCs w:val="24"/>
        </w:rPr>
        <w:t>com o objetivo de escusar-se do cumprimento de suas obrigações perante os Debenturistas.</w:t>
      </w:r>
    </w:p>
    <w:p w14:paraId="227B3CC2" w14:textId="77777777" w:rsidR="00AC3D78" w:rsidRPr="00624AF7" w:rsidRDefault="00AC3D78" w:rsidP="00FB31AC">
      <w:pPr>
        <w:pStyle w:val="PargrafodaLista"/>
        <w:spacing w:after="0" w:line="340" w:lineRule="exact"/>
        <w:rPr>
          <w:rFonts w:asciiTheme="minorHAnsi" w:hAnsiTheme="minorHAnsi" w:cstheme="minorHAnsi"/>
          <w:snapToGrid w:val="0"/>
          <w:sz w:val="24"/>
          <w:szCs w:val="24"/>
        </w:rPr>
      </w:pPr>
    </w:p>
    <w:p w14:paraId="7FCFD4D2" w14:textId="705763DF" w:rsidR="00EB0F24"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O</w:t>
      </w:r>
      <w:r w:rsidR="000979DD" w:rsidRPr="00624AF7">
        <w:rPr>
          <w:rFonts w:asciiTheme="minorHAnsi" w:hAnsiTheme="minorHAnsi" w:cstheme="minorHAnsi"/>
          <w:snapToGrid w:val="0"/>
          <w:sz w:val="24"/>
          <w:szCs w:val="24"/>
        </w:rPr>
        <w:t>s</w:t>
      </w:r>
      <w:r w:rsidR="00DF2180" w:rsidRPr="00624AF7">
        <w:rPr>
          <w:rFonts w:asciiTheme="minorHAnsi" w:hAnsiTheme="minorHAnsi" w:cstheme="minorHAnsi"/>
          <w:snapToGrid w:val="0"/>
          <w:sz w:val="24"/>
          <w:szCs w:val="24"/>
        </w:rPr>
        <w:t xml:space="preserve"> </w:t>
      </w:r>
      <w:r w:rsidR="000979DD" w:rsidRPr="00624AF7">
        <w:rPr>
          <w:rFonts w:asciiTheme="minorHAnsi" w:hAnsiTheme="minorHAnsi" w:cstheme="minorHAnsi"/>
          <w:snapToGrid w:val="0"/>
          <w:sz w:val="24"/>
          <w:szCs w:val="24"/>
        </w:rPr>
        <w:t xml:space="preserve">Fiadores </w:t>
      </w:r>
      <w:r w:rsidR="00DF2180" w:rsidRPr="00624AF7">
        <w:rPr>
          <w:rFonts w:asciiTheme="minorHAnsi" w:hAnsiTheme="minorHAnsi" w:cstheme="minorHAnsi"/>
          <w:snapToGrid w:val="0"/>
          <w:sz w:val="24"/>
          <w:szCs w:val="24"/>
        </w:rPr>
        <w:t>sub-rogar-se-</w:t>
      </w:r>
      <w:r w:rsidR="000979DD" w:rsidRPr="00624AF7">
        <w:rPr>
          <w:rFonts w:asciiTheme="minorHAnsi" w:hAnsiTheme="minorHAnsi" w:cstheme="minorHAnsi"/>
          <w:snapToGrid w:val="0"/>
          <w:sz w:val="24"/>
          <w:szCs w:val="24"/>
        </w:rPr>
        <w:t>ão</w:t>
      </w:r>
      <w:r w:rsidR="00DF2180" w:rsidRPr="00624AF7">
        <w:rPr>
          <w:rFonts w:asciiTheme="minorHAnsi" w:hAnsiTheme="minorHAnsi" w:cstheme="minorHAnsi"/>
          <w:snapToGrid w:val="0"/>
          <w:sz w:val="24"/>
          <w:szCs w:val="24"/>
        </w:rPr>
        <w:t xml:space="preserve"> nos direitos dos Debenturistas caso venha a honrar, total ou parcialmente, a Fiança objeto deste item </w:t>
      </w:r>
      <w:r w:rsidR="00354847" w:rsidRPr="00624AF7">
        <w:rPr>
          <w:rFonts w:asciiTheme="minorHAnsi" w:hAnsiTheme="minorHAnsi" w:cstheme="minorHAnsi"/>
          <w:snapToGrid w:val="0"/>
          <w:sz w:val="24"/>
          <w:szCs w:val="24"/>
        </w:rPr>
        <w:t>a</w:t>
      </w:r>
      <w:r w:rsidR="00DF2180" w:rsidRPr="00624AF7">
        <w:rPr>
          <w:rFonts w:asciiTheme="minorHAnsi" w:hAnsiTheme="minorHAnsi" w:cstheme="minorHAnsi"/>
          <w:snapToGrid w:val="0"/>
          <w:sz w:val="24"/>
          <w:szCs w:val="24"/>
        </w:rPr>
        <w:t xml:space="preserve">, até o limite do valor efetivamente </w:t>
      </w:r>
      <w:r w:rsidR="00A404CE" w:rsidRPr="00624AF7">
        <w:rPr>
          <w:rFonts w:asciiTheme="minorHAnsi" w:hAnsiTheme="minorHAnsi" w:cstheme="minorHAnsi"/>
          <w:snapToGrid w:val="0"/>
          <w:sz w:val="24"/>
          <w:szCs w:val="24"/>
        </w:rPr>
        <w:t>pago pelos Fiadores</w:t>
      </w:r>
      <w:r w:rsidR="00DF2180" w:rsidRPr="00624AF7">
        <w:rPr>
          <w:rFonts w:asciiTheme="minorHAnsi" w:hAnsiTheme="minorHAnsi" w:cstheme="minorHAnsi"/>
          <w:snapToGrid w:val="0"/>
          <w:sz w:val="24"/>
          <w:szCs w:val="24"/>
        </w:rPr>
        <w:t xml:space="preserve">, observada a Cláusula </w:t>
      </w:r>
      <w:r w:rsidR="00232B4A" w:rsidRPr="00624AF7">
        <w:rPr>
          <w:rFonts w:asciiTheme="minorHAnsi" w:hAnsiTheme="minorHAnsi" w:cstheme="minorHAnsi"/>
          <w:snapToGrid w:val="0"/>
          <w:sz w:val="24"/>
          <w:szCs w:val="24"/>
        </w:rPr>
        <w:fldChar w:fldCharType="begin"/>
      </w:r>
      <w:r w:rsidR="00232B4A" w:rsidRPr="00624AF7">
        <w:rPr>
          <w:rFonts w:asciiTheme="minorHAnsi" w:hAnsiTheme="minorHAnsi" w:cstheme="minorHAnsi"/>
          <w:snapToGrid w:val="0"/>
          <w:sz w:val="24"/>
          <w:szCs w:val="24"/>
        </w:rPr>
        <w:instrText xml:space="preserve"> REF _Ref36737341 \r \h </w:instrText>
      </w:r>
      <w:r w:rsidR="0015727A" w:rsidRPr="00624AF7">
        <w:rPr>
          <w:rFonts w:asciiTheme="minorHAnsi" w:hAnsiTheme="minorHAnsi" w:cstheme="minorHAnsi"/>
          <w:snapToGrid w:val="0"/>
          <w:sz w:val="24"/>
          <w:szCs w:val="24"/>
        </w:rPr>
        <w:instrText xml:space="preserve"> \* MERGEFORMAT </w:instrText>
      </w:r>
      <w:r w:rsidR="00232B4A" w:rsidRPr="00624AF7">
        <w:rPr>
          <w:rFonts w:asciiTheme="minorHAnsi" w:hAnsiTheme="minorHAnsi" w:cstheme="minorHAnsi"/>
          <w:snapToGrid w:val="0"/>
          <w:sz w:val="24"/>
          <w:szCs w:val="24"/>
        </w:rPr>
      </w:r>
      <w:r w:rsidR="00232B4A" w:rsidRPr="00624AF7">
        <w:rPr>
          <w:rFonts w:asciiTheme="minorHAnsi" w:hAnsiTheme="minorHAnsi" w:cstheme="minorHAnsi"/>
          <w:snapToGrid w:val="0"/>
          <w:sz w:val="24"/>
          <w:szCs w:val="24"/>
        </w:rPr>
        <w:fldChar w:fldCharType="separate"/>
      </w:r>
      <w:r w:rsidR="00232B4A" w:rsidRPr="00624AF7">
        <w:rPr>
          <w:rFonts w:asciiTheme="minorHAnsi" w:hAnsiTheme="minorHAnsi" w:cstheme="minorHAnsi"/>
          <w:snapToGrid w:val="0"/>
          <w:sz w:val="24"/>
          <w:szCs w:val="24"/>
        </w:rPr>
        <w:t>6.12.3</w:t>
      </w:r>
      <w:r w:rsidR="00232B4A" w:rsidRPr="00624AF7">
        <w:rPr>
          <w:rFonts w:asciiTheme="minorHAnsi" w:hAnsiTheme="minorHAnsi" w:cstheme="minorHAnsi"/>
          <w:snapToGrid w:val="0"/>
          <w:sz w:val="24"/>
          <w:szCs w:val="24"/>
        </w:rPr>
        <w:fldChar w:fldCharType="end"/>
      </w:r>
      <w:r w:rsidR="00DF2180" w:rsidRPr="00624AF7">
        <w:rPr>
          <w:rFonts w:asciiTheme="minorHAnsi" w:hAnsiTheme="minorHAnsi" w:cstheme="minorHAnsi"/>
          <w:snapToGrid w:val="0"/>
          <w:sz w:val="24"/>
          <w:szCs w:val="24"/>
        </w:rPr>
        <w:t xml:space="preserve"> acima.</w:t>
      </w:r>
    </w:p>
    <w:p w14:paraId="353DE246"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27BB65FD" w14:textId="02035B43"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entrará em vigor na Data de Emissão, permanecendo válida em todos os seus termos até o pagamento integral das Obrigações Garantidas.</w:t>
      </w:r>
    </w:p>
    <w:p w14:paraId="55D0DA1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3D6DC87" w14:textId="38BD2C88" w:rsidR="001C1A82" w:rsidRPr="00624AF7" w:rsidRDefault="001C1A82" w:rsidP="00FB31AC">
      <w:pPr>
        <w:numPr>
          <w:ilvl w:val="2"/>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A presente Fiança poderá ser excutida e exigida pelo Agente Fiduciário quantas vezes for necessário até a integral liquidação das Obrigações Garantidas.</w:t>
      </w:r>
    </w:p>
    <w:p w14:paraId="4C62280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0F9B6E" w14:textId="2B56347B" w:rsidR="00CF5E74" w:rsidRPr="00BA47F7" w:rsidRDefault="001C1A82" w:rsidP="00FB31AC">
      <w:pPr>
        <w:numPr>
          <w:ilvl w:val="2"/>
          <w:numId w:val="12"/>
        </w:numPr>
        <w:tabs>
          <w:tab w:val="left" w:pos="851"/>
        </w:tabs>
        <w:spacing w:after="0" w:line="340" w:lineRule="exact"/>
        <w:ind w:left="0" w:firstLine="0"/>
        <w:jc w:val="both"/>
        <w:rPr>
          <w:ins w:id="521" w:author="Matheus Gomes Faria" w:date="2021-01-04T12:28:00Z"/>
          <w:rFonts w:asciiTheme="minorHAnsi" w:eastAsia="Times New Roman" w:hAnsiTheme="minorHAnsi" w:cstheme="minorHAnsi"/>
          <w:b/>
          <w:sz w:val="24"/>
          <w:szCs w:val="24"/>
          <w:lang w:eastAsia="pt-BR"/>
        </w:rPr>
      </w:pPr>
      <w:r w:rsidRPr="00624AF7">
        <w:rPr>
          <w:rFonts w:asciiTheme="minorHAnsi" w:hAnsiTheme="minorHAnsi" w:cstheme="minorHAnsi"/>
          <w:snapToGrid w:val="0"/>
          <w:sz w:val="24"/>
          <w:szCs w:val="24"/>
        </w:rPr>
        <w:t>Fica desde já certo e ajustado que a inobservância, pelo Agente Fiduciário, dos prazos para execução de quaisquer garantias constituídas em favor dos Debenturistas desta Emissão não ensejará, sob hipótese alguma, perda de quaisquer direitos ou prerrogativas dos Debenturistas previstos nesta Escritura.</w:t>
      </w:r>
    </w:p>
    <w:p w14:paraId="10FEC554" w14:textId="77777777" w:rsidR="00BA47F7" w:rsidRDefault="00BA47F7" w:rsidP="00BA47F7">
      <w:pPr>
        <w:pStyle w:val="PargrafodaLista"/>
        <w:rPr>
          <w:ins w:id="522" w:author="Matheus Gomes Faria" w:date="2021-01-04T12:28:00Z"/>
          <w:rFonts w:asciiTheme="minorHAnsi" w:eastAsia="Times New Roman" w:hAnsiTheme="minorHAnsi" w:cstheme="minorHAnsi"/>
          <w:b/>
          <w:sz w:val="24"/>
          <w:szCs w:val="24"/>
          <w:lang w:eastAsia="pt-BR"/>
        </w:rPr>
      </w:pPr>
    </w:p>
    <w:p w14:paraId="25282ACD" w14:textId="034FF27D" w:rsidR="00BA47F7" w:rsidRDefault="00BA47F7" w:rsidP="00FB31AC">
      <w:pPr>
        <w:numPr>
          <w:ilvl w:val="2"/>
          <w:numId w:val="12"/>
        </w:numPr>
        <w:tabs>
          <w:tab w:val="left" w:pos="851"/>
        </w:tabs>
        <w:spacing w:after="0" w:line="340" w:lineRule="exact"/>
        <w:ind w:left="0" w:firstLine="0"/>
        <w:jc w:val="both"/>
        <w:rPr>
          <w:ins w:id="523" w:author="Matheus Gomes Faria" w:date="2021-01-04T12:29:00Z"/>
          <w:rFonts w:asciiTheme="minorHAnsi" w:eastAsia="Times New Roman" w:hAnsiTheme="minorHAnsi" w:cstheme="minorHAnsi"/>
          <w:bCs/>
          <w:sz w:val="24"/>
          <w:szCs w:val="24"/>
          <w:lang w:eastAsia="pt-BR"/>
        </w:rPr>
      </w:pPr>
      <w:bookmarkStart w:id="524" w:name="_Hlk60655975"/>
      <w:ins w:id="525" w:author="Matheus Gomes Faria" w:date="2021-01-04T12:28:00Z">
        <w:r w:rsidRPr="00BA47F7">
          <w:rPr>
            <w:rFonts w:asciiTheme="minorHAnsi" w:eastAsia="Times New Roman" w:hAnsiTheme="minorHAnsi" w:cstheme="minorHAnsi"/>
            <w:bCs/>
            <w:sz w:val="24"/>
            <w:szCs w:val="24"/>
            <w:lang w:eastAsia="pt-BR"/>
          </w:rPr>
          <w:t xml:space="preserve">Os </w:t>
        </w:r>
        <w:commentRangeStart w:id="526"/>
        <w:r w:rsidRPr="00BA47F7">
          <w:rPr>
            <w:rFonts w:asciiTheme="minorHAnsi" w:eastAsia="Times New Roman" w:hAnsiTheme="minorHAnsi" w:cstheme="minorHAnsi"/>
            <w:bCs/>
            <w:sz w:val="24"/>
            <w:szCs w:val="24"/>
            <w:lang w:eastAsia="pt-BR"/>
          </w:rPr>
          <w:t xml:space="preserve">cônjuges anuentes comparecem </w:t>
        </w:r>
        <w:r>
          <w:rPr>
            <w:rFonts w:asciiTheme="minorHAnsi" w:eastAsia="Times New Roman" w:hAnsiTheme="minorHAnsi" w:cstheme="minorHAnsi"/>
            <w:bCs/>
            <w:sz w:val="24"/>
            <w:szCs w:val="24"/>
            <w:lang w:eastAsia="pt-BR"/>
          </w:rPr>
          <w:t>na presente Escritura</w:t>
        </w:r>
        <w:r w:rsidRPr="00BA47F7">
          <w:rPr>
            <w:rFonts w:asciiTheme="minorHAnsi" w:eastAsia="Times New Roman" w:hAnsiTheme="minorHAnsi" w:cstheme="minorHAnsi"/>
            <w:bCs/>
            <w:sz w:val="24"/>
            <w:szCs w:val="24"/>
            <w:lang w:eastAsia="pt-BR"/>
          </w:rPr>
          <w:t xml:space="preserve"> para anuir com a Fiança prestada pelos Fiadores, em atendimento ao artigo 1.647 do Código Civil, nada tendo a reclamar acerca da garantia prestada e seus termos a qualquer tempo.</w:t>
        </w:r>
      </w:ins>
      <w:commentRangeEnd w:id="526"/>
      <w:ins w:id="527" w:author="Matheus Gomes Faria" w:date="2021-01-04T12:29:00Z">
        <w:r>
          <w:rPr>
            <w:rStyle w:val="Refdecomentrio"/>
            <w:rFonts w:ascii="Times New Roman" w:eastAsia="Times New Roman" w:hAnsi="Times New Roman"/>
            <w:lang w:val="x-none" w:eastAsia="x-none"/>
          </w:rPr>
          <w:commentReference w:id="526"/>
        </w:r>
      </w:ins>
    </w:p>
    <w:bookmarkEnd w:id="524"/>
    <w:p w14:paraId="4B5A454A" w14:textId="77777777" w:rsidR="00BA47F7" w:rsidRDefault="00BA47F7" w:rsidP="00BA47F7">
      <w:pPr>
        <w:pStyle w:val="PargrafodaLista"/>
        <w:rPr>
          <w:ins w:id="528" w:author="Matheus Gomes Faria" w:date="2021-01-04T12:29:00Z"/>
          <w:rFonts w:asciiTheme="minorHAnsi" w:eastAsia="Times New Roman" w:hAnsiTheme="minorHAnsi" w:cstheme="minorHAnsi"/>
          <w:bCs/>
          <w:sz w:val="24"/>
          <w:szCs w:val="24"/>
          <w:lang w:eastAsia="pt-BR"/>
        </w:rPr>
      </w:pPr>
    </w:p>
    <w:p w14:paraId="2D164B7A" w14:textId="64E4393A" w:rsidR="00BA47F7" w:rsidRPr="00BA47F7" w:rsidRDefault="00BA47F7" w:rsidP="00FB31AC">
      <w:pPr>
        <w:numPr>
          <w:ilvl w:val="2"/>
          <w:numId w:val="12"/>
        </w:numPr>
        <w:tabs>
          <w:tab w:val="left" w:pos="851"/>
        </w:tabs>
        <w:spacing w:after="0" w:line="340" w:lineRule="exact"/>
        <w:ind w:left="0" w:firstLine="0"/>
        <w:jc w:val="both"/>
        <w:rPr>
          <w:rFonts w:asciiTheme="minorHAnsi" w:eastAsia="Times New Roman" w:hAnsiTheme="minorHAnsi" w:cstheme="minorHAnsi"/>
          <w:bCs/>
          <w:sz w:val="24"/>
          <w:szCs w:val="24"/>
          <w:lang w:eastAsia="pt-BR"/>
        </w:rPr>
      </w:pPr>
      <w:ins w:id="529" w:author="Matheus Gomes Faria" w:date="2021-01-04T12:31:00Z">
        <w:r w:rsidRPr="00BA47F7">
          <w:rPr>
            <w:rFonts w:asciiTheme="minorHAnsi" w:eastAsia="Times New Roman" w:hAnsiTheme="minorHAnsi" w:cstheme="minorHAnsi"/>
            <w:bCs/>
            <w:sz w:val="24"/>
            <w:szCs w:val="24"/>
            <w:lang w:eastAsia="pt-BR"/>
          </w:rPr>
          <w:t xml:space="preserve">Os </w:t>
        </w:r>
        <w:r>
          <w:rPr>
            <w:rFonts w:asciiTheme="minorHAnsi" w:eastAsia="Times New Roman" w:hAnsiTheme="minorHAnsi" w:cstheme="minorHAnsi"/>
            <w:bCs/>
            <w:sz w:val="24"/>
            <w:szCs w:val="24"/>
            <w:lang w:eastAsia="pt-BR"/>
          </w:rPr>
          <w:t>Fiadores</w:t>
        </w:r>
        <w:r w:rsidRPr="00BA47F7">
          <w:rPr>
            <w:rFonts w:asciiTheme="minorHAnsi" w:eastAsia="Times New Roman" w:hAnsiTheme="minorHAnsi" w:cstheme="minorHAnsi"/>
            <w:bCs/>
            <w:sz w:val="24"/>
            <w:szCs w:val="24"/>
            <w:lang w:eastAsia="pt-BR"/>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w:t>
        </w:r>
      </w:ins>
      <w:ins w:id="530" w:author="Matheus Gomes Faria" w:date="2021-01-04T12:32:00Z">
        <w:r>
          <w:rPr>
            <w:rFonts w:asciiTheme="minorHAnsi" w:eastAsia="Times New Roman" w:hAnsiTheme="minorHAnsi" w:cstheme="minorHAnsi"/>
            <w:bCs/>
            <w:sz w:val="24"/>
            <w:szCs w:val="24"/>
            <w:lang w:eastAsia="pt-BR"/>
          </w:rPr>
          <w:t>a Debênture</w:t>
        </w:r>
      </w:ins>
      <w:ins w:id="531" w:author="Matheus Gomes Faria" w:date="2021-01-04T12:31:00Z">
        <w:r w:rsidRPr="00BA47F7">
          <w:rPr>
            <w:rFonts w:asciiTheme="minorHAnsi" w:eastAsia="Times New Roman" w:hAnsiTheme="minorHAnsi" w:cstheme="minorHAnsi"/>
            <w:bCs/>
            <w:sz w:val="24"/>
            <w:szCs w:val="24"/>
            <w:lang w:eastAsia="pt-BR"/>
          </w:rPr>
          <w:t xml:space="preserve">, nos termos da Instrução CVM nº 583, de 20 de </w:t>
        </w:r>
        <w:r w:rsidRPr="00BA47F7">
          <w:rPr>
            <w:rFonts w:asciiTheme="minorHAnsi" w:eastAsia="Times New Roman" w:hAnsiTheme="minorHAnsi" w:cstheme="minorHAnsi"/>
            <w:bCs/>
            <w:sz w:val="24"/>
            <w:szCs w:val="24"/>
            <w:lang w:eastAsia="pt-BR"/>
          </w:rPr>
          <w:lastRenderedPageBreak/>
          <w:t>dezembro de 2016.  As informações contidas nos IR são sigilosas e não poderão ser repassadas em qualquer hipótese pelo Agente Fiduciário, exceto, se decorrer de solicitação de órgão regulador e/ou por força de lei vigente.</w:t>
        </w:r>
      </w:ins>
    </w:p>
    <w:p w14:paraId="6EAAEED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1B3F47C" w14:textId="34232441"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 xml:space="preserve">Aditamento à Presente Escritura </w:t>
      </w:r>
    </w:p>
    <w:p w14:paraId="43329E3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4FB721F2" w14:textId="4B43AA22" w:rsidR="006F49DC" w:rsidRPr="00624AF7" w:rsidRDefault="000979D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32" w:name="_Ref37692030"/>
      <w:r w:rsidRPr="00624AF7">
        <w:rPr>
          <w:rFonts w:asciiTheme="minorHAnsi" w:eastAsia="Times New Roman" w:hAnsiTheme="minorHAnsi" w:cstheme="minorHAnsi"/>
          <w:sz w:val="24"/>
          <w:szCs w:val="24"/>
          <w:lang w:eastAsia="pt-BR"/>
        </w:rPr>
        <w:t>Q</w:t>
      </w:r>
      <w:r w:rsidR="00A078AD" w:rsidRPr="00624AF7">
        <w:rPr>
          <w:rFonts w:asciiTheme="minorHAnsi" w:eastAsia="Times New Roman" w:hAnsiTheme="minorHAnsi" w:cstheme="minorHAnsi"/>
          <w:sz w:val="24"/>
          <w:szCs w:val="24"/>
          <w:lang w:eastAsia="pt-BR"/>
        </w:rPr>
        <w:t xml:space="preserve">uaisquer aditamentos a esta Escritura deverão ser firmados pelas </w:t>
      </w:r>
      <w:r w:rsidR="003726B3" w:rsidRPr="00624AF7">
        <w:rPr>
          <w:rFonts w:asciiTheme="minorHAnsi" w:eastAsia="Times New Roman" w:hAnsiTheme="minorHAnsi" w:cstheme="minorHAnsi"/>
          <w:sz w:val="24"/>
          <w:szCs w:val="24"/>
          <w:lang w:eastAsia="pt-BR"/>
        </w:rPr>
        <w:t xml:space="preserve">partes </w:t>
      </w:r>
      <w:r w:rsidR="00A078AD" w:rsidRPr="00624AF7">
        <w:rPr>
          <w:rFonts w:asciiTheme="minorHAnsi" w:eastAsia="Times New Roman" w:hAnsiTheme="minorHAnsi" w:cstheme="minorHAnsi"/>
          <w:sz w:val="24"/>
          <w:szCs w:val="24"/>
          <w:lang w:eastAsia="pt-BR"/>
        </w:rPr>
        <w:t xml:space="preserve">após aprovação em AGD, que deverá ser convocada e realizada conforme o previsto na Cláusula </w:t>
      </w:r>
      <w:r w:rsidRPr="00624AF7">
        <w:rPr>
          <w:rFonts w:asciiTheme="minorHAnsi" w:eastAsia="Times New Roman" w:hAnsiTheme="minorHAnsi" w:cstheme="minorHAnsi"/>
          <w:sz w:val="24"/>
          <w:szCs w:val="24"/>
          <w:lang w:eastAsia="pt-BR"/>
        </w:rPr>
        <w:fldChar w:fldCharType="begin"/>
      </w:r>
      <w:r w:rsidRPr="00624AF7">
        <w:rPr>
          <w:rFonts w:asciiTheme="minorHAnsi" w:eastAsia="Times New Roman" w:hAnsiTheme="minorHAnsi" w:cstheme="minorHAnsi"/>
          <w:sz w:val="24"/>
          <w:szCs w:val="24"/>
          <w:lang w:eastAsia="pt-BR"/>
        </w:rPr>
        <w:instrText xml:space="preserve"> REF _Ref489276725 \r \h </w:instrText>
      </w:r>
      <w:r w:rsidR="0015727A" w:rsidRPr="00624AF7">
        <w:rPr>
          <w:rFonts w:asciiTheme="minorHAnsi" w:eastAsia="Times New Roman" w:hAnsiTheme="minorHAnsi" w:cstheme="minorHAnsi"/>
          <w:sz w:val="24"/>
          <w:szCs w:val="24"/>
          <w:lang w:eastAsia="pt-BR"/>
        </w:rPr>
        <w:instrText xml:space="preserve"> \* MERGEFORMAT </w:instrText>
      </w:r>
      <w:r w:rsidRPr="00624AF7">
        <w:rPr>
          <w:rFonts w:asciiTheme="minorHAnsi" w:eastAsia="Times New Roman" w:hAnsiTheme="minorHAnsi" w:cstheme="minorHAnsi"/>
          <w:sz w:val="24"/>
          <w:szCs w:val="24"/>
          <w:lang w:eastAsia="pt-BR"/>
        </w:rPr>
      </w:r>
      <w:r w:rsidRPr="00624AF7">
        <w:rPr>
          <w:rFonts w:asciiTheme="minorHAnsi" w:eastAsia="Times New Roman" w:hAnsiTheme="minorHAnsi" w:cstheme="minorHAnsi"/>
          <w:sz w:val="24"/>
          <w:szCs w:val="24"/>
          <w:lang w:eastAsia="pt-BR"/>
        </w:rPr>
        <w:fldChar w:fldCharType="separate"/>
      </w:r>
      <w:r w:rsidRPr="00624AF7">
        <w:rPr>
          <w:rFonts w:asciiTheme="minorHAnsi" w:eastAsia="Times New Roman" w:hAnsiTheme="minorHAnsi" w:cstheme="minorHAnsi"/>
          <w:sz w:val="24"/>
          <w:szCs w:val="24"/>
          <w:lang w:eastAsia="pt-BR"/>
        </w:rPr>
        <w:t>10</w:t>
      </w:r>
      <w:r w:rsidRPr="00624AF7">
        <w:rPr>
          <w:rFonts w:asciiTheme="minorHAnsi" w:eastAsia="Times New Roman" w:hAnsiTheme="minorHAnsi" w:cstheme="minorHAnsi"/>
          <w:sz w:val="24"/>
          <w:szCs w:val="24"/>
          <w:lang w:eastAsia="pt-BR"/>
        </w:rPr>
        <w:fldChar w:fldCharType="end"/>
      </w:r>
      <w:r w:rsidR="0053193C" w:rsidRPr="00624AF7">
        <w:rPr>
          <w:rFonts w:asciiTheme="minorHAnsi" w:eastAsia="Times New Roman" w:hAnsiTheme="minorHAnsi" w:cstheme="minorHAnsi"/>
          <w:sz w:val="24"/>
          <w:szCs w:val="24"/>
          <w:lang w:eastAsia="pt-BR"/>
        </w:rPr>
        <w:t xml:space="preserve"> </w:t>
      </w:r>
      <w:r w:rsidR="00A078AD" w:rsidRPr="00624AF7">
        <w:rPr>
          <w:rFonts w:asciiTheme="minorHAnsi" w:eastAsia="Times New Roman" w:hAnsiTheme="minorHAnsi" w:cstheme="minorHAnsi"/>
          <w:sz w:val="24"/>
          <w:szCs w:val="24"/>
          <w:lang w:eastAsia="pt-BR"/>
        </w:rPr>
        <w:t xml:space="preserve">desta Escritura, e cuja ata deverá ser protocolada </w:t>
      </w:r>
      <w:r w:rsidR="00B77905" w:rsidRPr="00624AF7">
        <w:rPr>
          <w:rFonts w:asciiTheme="minorHAnsi" w:eastAsia="Times New Roman" w:hAnsiTheme="minorHAnsi" w:cstheme="minorHAnsi"/>
          <w:sz w:val="24"/>
          <w:szCs w:val="24"/>
          <w:lang w:eastAsia="pt-BR"/>
        </w:rPr>
        <w:t xml:space="preserve">para registro </w:t>
      </w:r>
      <w:r w:rsidR="00A078AD" w:rsidRPr="00624AF7">
        <w:rPr>
          <w:rFonts w:asciiTheme="minorHAnsi" w:eastAsia="Times New Roman" w:hAnsiTheme="minorHAnsi" w:cstheme="minorHAnsi"/>
          <w:sz w:val="24"/>
          <w:szCs w:val="24"/>
          <w:lang w:eastAsia="pt-BR"/>
        </w:rPr>
        <w:t xml:space="preserve">na </w:t>
      </w:r>
      <w:r w:rsidR="00A078AD" w:rsidRPr="00624AF7">
        <w:rPr>
          <w:rFonts w:asciiTheme="minorHAnsi" w:eastAsia="Times New Roman" w:hAnsiTheme="minorHAnsi" w:cstheme="minorHAnsi"/>
          <w:bCs/>
          <w:sz w:val="24"/>
          <w:szCs w:val="24"/>
          <w:lang w:eastAsia="pt-BR"/>
        </w:rPr>
        <w:t>JUC</w:t>
      </w:r>
      <w:r w:rsidR="004440A3" w:rsidRPr="00624AF7">
        <w:rPr>
          <w:rFonts w:asciiTheme="minorHAnsi" w:eastAsia="Times New Roman" w:hAnsiTheme="minorHAnsi" w:cstheme="minorHAnsi"/>
          <w:bCs/>
          <w:sz w:val="24"/>
          <w:szCs w:val="24"/>
          <w:lang w:eastAsia="pt-BR"/>
        </w:rPr>
        <w:t>E</w:t>
      </w:r>
      <w:r w:rsidR="00C82A67" w:rsidRPr="00624AF7">
        <w:rPr>
          <w:rFonts w:asciiTheme="minorHAnsi" w:eastAsia="Times New Roman" w:hAnsiTheme="minorHAnsi" w:cstheme="minorHAnsi"/>
          <w:bCs/>
          <w:sz w:val="24"/>
          <w:szCs w:val="24"/>
          <w:lang w:eastAsia="pt-BR"/>
        </w:rPr>
        <w:t>SC</w:t>
      </w:r>
      <w:r w:rsidR="004E4016" w:rsidRPr="00624AF7">
        <w:rPr>
          <w:rFonts w:asciiTheme="minorHAnsi" w:eastAsia="Times New Roman" w:hAnsiTheme="minorHAnsi" w:cstheme="minorHAnsi"/>
          <w:bCs/>
          <w:sz w:val="24"/>
          <w:szCs w:val="24"/>
          <w:lang w:eastAsia="pt-BR"/>
        </w:rPr>
        <w:t xml:space="preserve"> conforme os prazos previstos nesta Escritura</w:t>
      </w:r>
      <w:bookmarkEnd w:id="532"/>
      <w:r w:rsidR="004E4016" w:rsidRPr="00624AF7">
        <w:rPr>
          <w:rFonts w:asciiTheme="minorHAnsi" w:eastAsia="Times New Roman" w:hAnsiTheme="minorHAnsi" w:cstheme="minorHAnsi"/>
          <w:sz w:val="24"/>
          <w:szCs w:val="24"/>
          <w:lang w:eastAsia="pt-BR"/>
        </w:rPr>
        <w:t>.</w:t>
      </w:r>
    </w:p>
    <w:p w14:paraId="720E984D"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C2074B" w14:textId="732F039A" w:rsidR="009A5567" w:rsidRPr="00624AF7" w:rsidRDefault="009A5567"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Rating</w:t>
      </w:r>
    </w:p>
    <w:p w14:paraId="409C94C6" w14:textId="6DAA23E1"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14AB4697" w14:textId="12834D10" w:rsidR="00D318A4" w:rsidRDefault="009A5567"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commentRangeStart w:id="533"/>
      <w:r w:rsidRPr="00D318A4">
        <w:rPr>
          <w:rFonts w:asciiTheme="minorHAnsi" w:eastAsia="Times New Roman" w:hAnsiTheme="minorHAnsi" w:cstheme="minorHAnsi"/>
          <w:sz w:val="24"/>
          <w:szCs w:val="24"/>
          <w:lang w:eastAsia="pt-BR"/>
        </w:rPr>
        <w:t xml:space="preserve">A Emissora </w:t>
      </w:r>
      <w:r w:rsidR="00D318A4" w:rsidRPr="00D318A4">
        <w:rPr>
          <w:rFonts w:asciiTheme="minorHAnsi" w:eastAsia="Times New Roman" w:hAnsiTheme="minorHAnsi" w:cstheme="minorHAnsi"/>
          <w:sz w:val="24"/>
          <w:szCs w:val="24"/>
          <w:lang w:eastAsia="pt-BR"/>
        </w:rPr>
        <w:t xml:space="preserve">deverá contratar e manter contratada, às suas expensas, pelo menos uma agência de classificação de risco a ser escolhida entre a Standard &amp; </w:t>
      </w:r>
      <w:proofErr w:type="spellStart"/>
      <w:r w:rsidR="00D318A4" w:rsidRPr="00D318A4">
        <w:rPr>
          <w:rFonts w:asciiTheme="minorHAnsi" w:eastAsia="Times New Roman" w:hAnsiTheme="minorHAnsi" w:cstheme="minorHAnsi"/>
          <w:sz w:val="24"/>
          <w:szCs w:val="24"/>
          <w:lang w:eastAsia="pt-BR"/>
        </w:rPr>
        <w:t>Poor's</w:t>
      </w:r>
      <w:proofErr w:type="spellEnd"/>
      <w:r w:rsidR="00D318A4" w:rsidRPr="00D318A4">
        <w:rPr>
          <w:rFonts w:asciiTheme="minorHAnsi" w:eastAsia="Times New Roman" w:hAnsiTheme="minorHAnsi" w:cstheme="minorHAnsi"/>
          <w:sz w:val="24"/>
          <w:szCs w:val="24"/>
          <w:lang w:eastAsia="pt-BR"/>
        </w:rPr>
        <w:t>, a Fitch Ratings ou a Moody's, para realizar a classificação de risco (</w:t>
      </w:r>
      <w:r w:rsidR="00D318A4" w:rsidRPr="00652C72">
        <w:rPr>
          <w:rFonts w:asciiTheme="minorHAnsi" w:eastAsia="Times New Roman" w:hAnsiTheme="minorHAnsi" w:cstheme="minorHAnsi"/>
          <w:i/>
          <w:iCs/>
          <w:sz w:val="24"/>
          <w:szCs w:val="24"/>
          <w:lang w:eastAsia="pt-BR"/>
        </w:rPr>
        <w:t>rating</w:t>
      </w:r>
      <w:r w:rsidR="00D318A4" w:rsidRPr="00D318A4">
        <w:rPr>
          <w:rFonts w:asciiTheme="minorHAnsi" w:eastAsia="Times New Roman" w:hAnsiTheme="minorHAnsi" w:cstheme="minorHAnsi"/>
          <w:sz w:val="24"/>
          <w:szCs w:val="24"/>
          <w:lang w:eastAsia="pt-BR"/>
        </w:rPr>
        <w:t>) das Debêntures (“</w:t>
      </w:r>
      <w:r w:rsidR="00D318A4" w:rsidRPr="00D318A4">
        <w:rPr>
          <w:rFonts w:asciiTheme="minorHAnsi" w:eastAsia="Times New Roman" w:hAnsiTheme="minorHAnsi" w:cstheme="minorHAnsi"/>
          <w:sz w:val="24"/>
          <w:szCs w:val="24"/>
          <w:u w:val="single"/>
          <w:lang w:eastAsia="pt-BR"/>
        </w:rPr>
        <w:t>Agência de Classificação de Risco</w:t>
      </w:r>
      <w:r w:rsidR="00D318A4" w:rsidRPr="00D318A4">
        <w:rPr>
          <w:rFonts w:asciiTheme="minorHAnsi" w:eastAsia="Times New Roman" w:hAnsiTheme="minorHAnsi" w:cstheme="minorHAnsi"/>
          <w:sz w:val="24"/>
          <w:szCs w:val="24"/>
          <w:lang w:eastAsia="pt-BR"/>
        </w:rPr>
        <w:t>”).</w:t>
      </w:r>
      <w:commentRangeEnd w:id="533"/>
      <w:r w:rsidR="00A36FA8">
        <w:rPr>
          <w:rStyle w:val="Refdecomentrio"/>
          <w:rFonts w:ascii="Times New Roman" w:eastAsia="Times New Roman" w:hAnsi="Times New Roman"/>
          <w:lang w:val="x-none" w:eastAsia="x-none"/>
        </w:rPr>
        <w:commentReference w:id="533"/>
      </w:r>
    </w:p>
    <w:p w14:paraId="5230234C" w14:textId="77777777" w:rsidR="00D318A4" w:rsidRPr="00BA47F7" w:rsidRDefault="00D318A4" w:rsidP="00D318A4">
      <w:pPr>
        <w:tabs>
          <w:tab w:val="left" w:pos="851"/>
        </w:tabs>
        <w:spacing w:after="0" w:line="340" w:lineRule="exact"/>
        <w:jc w:val="both"/>
        <w:rPr>
          <w:rFonts w:asciiTheme="minorHAnsi" w:eastAsia="Times New Roman" w:hAnsiTheme="minorHAnsi" w:cstheme="minorHAnsi"/>
          <w:i/>
          <w:iCs/>
          <w:sz w:val="24"/>
          <w:szCs w:val="24"/>
          <w:lang w:eastAsia="pt-BR"/>
        </w:rPr>
      </w:pPr>
    </w:p>
    <w:p w14:paraId="5DD10D25" w14:textId="1BC6F533" w:rsid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obter, em até 90 (noventa) dias a contar da Data de Emissão, e manter atualizado durante todo o prazo de vigência das Debêntures,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para a Emissão, que deverá ser, em escala nacional, equivalente a, no mínimo, </w:t>
      </w:r>
      <w:r w:rsidRPr="00652C72">
        <w:rPr>
          <w:rFonts w:asciiTheme="minorHAnsi" w:eastAsia="Times New Roman" w:hAnsiTheme="minorHAnsi" w:cstheme="minorHAnsi"/>
          <w:sz w:val="24"/>
          <w:szCs w:val="24"/>
          <w:highlight w:val="yellow"/>
          <w:lang w:eastAsia="pt-BR"/>
        </w:rPr>
        <w:t>“A1”</w:t>
      </w:r>
      <w:r w:rsidRPr="00D318A4">
        <w:rPr>
          <w:rFonts w:asciiTheme="minorHAnsi" w:eastAsia="Times New Roman" w:hAnsiTheme="minorHAnsi" w:cstheme="minorHAnsi"/>
          <w:sz w:val="24"/>
          <w:szCs w:val="24"/>
          <w:lang w:eastAsia="pt-BR"/>
        </w:rPr>
        <w:t xml:space="preserve"> atribuído pela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Moody’s ou </w:t>
      </w:r>
      <w:r w:rsidRPr="00D318A4">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xml:space="preserve"> ou Fitch Ratings.</w:t>
      </w:r>
    </w:p>
    <w:p w14:paraId="3AB97028" w14:textId="77777777"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47EB521B" w14:textId="3756FC9F" w:rsidR="00D318A4" w:rsidRPr="00D318A4" w:rsidRDefault="00D318A4" w:rsidP="00426A65">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A Emissora deverá: (i) manter a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das Debêntures atualizada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anualmente, tendo como base a data de elaboração do último relatório de classificação de risco;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divulgar ou permitir que a Agência de Classificação de Risco divulgue amplamente ao mercado os relatórios com as súmulas das classificações de risco; (</w:t>
      </w:r>
      <w:proofErr w:type="spellStart"/>
      <w:r w:rsidRPr="00D318A4">
        <w:rPr>
          <w:rFonts w:asciiTheme="minorHAnsi" w:eastAsia="Times New Roman" w:hAnsiTheme="minorHAnsi" w:cstheme="minorHAnsi"/>
          <w:sz w:val="24"/>
          <w:szCs w:val="24"/>
          <w:lang w:eastAsia="pt-BR"/>
        </w:rPr>
        <w:t>iii</w:t>
      </w:r>
      <w:proofErr w:type="spellEnd"/>
      <w:r w:rsidRPr="00D318A4">
        <w:rPr>
          <w:rFonts w:asciiTheme="minorHAnsi" w:eastAsia="Times New Roman" w:hAnsiTheme="minorHAnsi" w:cstheme="minorHAnsi"/>
          <w:sz w:val="24"/>
          <w:szCs w:val="24"/>
          <w:lang w:eastAsia="pt-BR"/>
        </w:rPr>
        <w:t>) entregar ao Agente Fiduciário os relatórios de classificação de risco preparados pela Agência de Classificação de Risco no prazo de até 5 (cinco) Dias Úteis contados da data de seu recebimento pela Emissora; e (</w:t>
      </w:r>
      <w:proofErr w:type="spellStart"/>
      <w:r w:rsidRPr="00D318A4">
        <w:rPr>
          <w:rFonts w:asciiTheme="minorHAnsi" w:eastAsia="Times New Roman" w:hAnsiTheme="minorHAnsi" w:cstheme="minorHAnsi"/>
          <w:sz w:val="24"/>
          <w:szCs w:val="24"/>
          <w:lang w:eastAsia="pt-BR"/>
        </w:rPr>
        <w:t>iv</w:t>
      </w:r>
      <w:proofErr w:type="spellEnd"/>
      <w:r w:rsidRPr="00D318A4">
        <w:rPr>
          <w:rFonts w:asciiTheme="minorHAnsi" w:eastAsia="Times New Roman" w:hAnsiTheme="minorHAnsi" w:cstheme="minorHAnsi"/>
          <w:sz w:val="24"/>
          <w:szCs w:val="24"/>
          <w:lang w:eastAsia="pt-BR"/>
        </w:rPr>
        <w:t>) comunicar, na mesma data, ao Agente Fiduciário qualquer alteração e o início de qualquer processo de revisão da classificação</w:t>
      </w:r>
    </w:p>
    <w:p w14:paraId="394E239F" w14:textId="3462E10E"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de risco.</w:t>
      </w:r>
    </w:p>
    <w:p w14:paraId="5060943B" w14:textId="24238396"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05B8422D" w14:textId="18FDE844" w:rsidR="00D318A4" w:rsidRPr="00D318A4" w:rsidRDefault="00D318A4" w:rsidP="00D318A4">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Caso a Agência de Classificação de Risco contratada cesse suas atividades no Brasil ou, por</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qualquer motivo, esteja ou seja impedida de emitir a classificação de risco das Debêntures, a</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Emissora deverá: (i) contratar outra agência de classificação de risco </w:t>
      </w:r>
      <w:r w:rsidRPr="00D318A4">
        <w:rPr>
          <w:rFonts w:asciiTheme="minorHAnsi" w:eastAsia="Times New Roman" w:hAnsiTheme="minorHAnsi" w:cstheme="minorHAnsi"/>
          <w:sz w:val="24"/>
          <w:szCs w:val="24"/>
          <w:lang w:eastAsia="pt-BR"/>
        </w:rPr>
        <w:lastRenderedPageBreak/>
        <w:t>sem necessidade de aprovação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dos Debenturistas, bastando notificar o Agente Fiduciário, desde que tal agência de classificação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de risco seja a Standard &amp; </w:t>
      </w:r>
      <w:proofErr w:type="spellStart"/>
      <w:r w:rsidRPr="00D318A4">
        <w:rPr>
          <w:rFonts w:asciiTheme="minorHAnsi" w:eastAsia="Times New Roman" w:hAnsiTheme="minorHAnsi" w:cstheme="minorHAnsi"/>
          <w:sz w:val="24"/>
          <w:szCs w:val="24"/>
          <w:lang w:eastAsia="pt-BR"/>
        </w:rPr>
        <w:t>Poor's</w:t>
      </w:r>
      <w:proofErr w:type="spellEnd"/>
      <w:r w:rsidRPr="00D318A4">
        <w:rPr>
          <w:rFonts w:asciiTheme="minorHAnsi" w:eastAsia="Times New Roman" w:hAnsiTheme="minorHAnsi" w:cstheme="minorHAnsi"/>
          <w:sz w:val="24"/>
          <w:szCs w:val="24"/>
          <w:lang w:eastAsia="pt-BR"/>
        </w:rPr>
        <w:t>, a Fitch Ratings ou a Moody's ou (</w:t>
      </w:r>
      <w:proofErr w:type="spellStart"/>
      <w:r w:rsidRPr="00D318A4">
        <w:rPr>
          <w:rFonts w:asciiTheme="minorHAnsi" w:eastAsia="Times New Roman" w:hAnsiTheme="minorHAnsi" w:cstheme="minorHAnsi"/>
          <w:sz w:val="24"/>
          <w:szCs w:val="24"/>
          <w:lang w:eastAsia="pt-BR"/>
        </w:rPr>
        <w:t>ii</w:t>
      </w:r>
      <w:proofErr w:type="spellEnd"/>
      <w:r w:rsidRPr="00D318A4">
        <w:rPr>
          <w:rFonts w:asciiTheme="minorHAnsi" w:eastAsia="Times New Roman" w:hAnsiTheme="minorHAnsi" w:cstheme="minorHAnsi"/>
          <w:sz w:val="24"/>
          <w:szCs w:val="24"/>
          <w:lang w:eastAsia="pt-BR"/>
        </w:rPr>
        <w:t>) notificar o Agente Fiduciário</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e convocar Assembleia Geral de Debenturistas para que estes definam a agência de classificação de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risco substituta em Assembleia Geral de Debenturistas; sendo que, em qualquer destas hipóteses,</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a nota de classificação de risco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para a Emissão deverá ser, em escala nacional, equivalente</w:t>
      </w:r>
      <w:r>
        <w:rPr>
          <w:rFonts w:asciiTheme="minorHAnsi" w:eastAsia="Times New Roman" w:hAnsiTheme="minorHAnsi" w:cstheme="minorHAnsi"/>
          <w:sz w:val="24"/>
          <w:szCs w:val="24"/>
          <w:lang w:eastAsia="pt-BR"/>
        </w:rPr>
        <w:t xml:space="preserve"> </w:t>
      </w:r>
      <w:r w:rsidRPr="00D318A4">
        <w:rPr>
          <w:rFonts w:asciiTheme="minorHAnsi" w:eastAsia="Times New Roman" w:hAnsiTheme="minorHAnsi" w:cstheme="minorHAnsi"/>
          <w:sz w:val="24"/>
          <w:szCs w:val="24"/>
          <w:lang w:eastAsia="pt-BR"/>
        </w:rPr>
        <w:t xml:space="preserve">a, no mínimo, “A1” atribuído pela Moody’s ou </w:t>
      </w:r>
      <w:r w:rsidRPr="00652C72">
        <w:rPr>
          <w:rFonts w:asciiTheme="minorHAnsi" w:eastAsia="Times New Roman" w:hAnsiTheme="minorHAnsi" w:cstheme="minorHAnsi"/>
          <w:i/>
          <w:iCs/>
          <w:sz w:val="24"/>
          <w:szCs w:val="24"/>
          <w:lang w:eastAsia="pt-BR"/>
        </w:rPr>
        <w:t>rating</w:t>
      </w:r>
      <w:r w:rsidRPr="00D318A4">
        <w:rPr>
          <w:rFonts w:asciiTheme="minorHAnsi" w:eastAsia="Times New Roman" w:hAnsiTheme="minorHAnsi" w:cstheme="minorHAnsi"/>
          <w:sz w:val="24"/>
          <w:szCs w:val="24"/>
          <w:lang w:eastAsia="pt-BR"/>
        </w:rPr>
        <w:t xml:space="preserve"> equivalente atribuído pela Standard &amp; </w:t>
      </w:r>
      <w:proofErr w:type="spellStart"/>
      <w:r w:rsidRPr="00D318A4">
        <w:rPr>
          <w:rFonts w:asciiTheme="minorHAnsi" w:eastAsia="Times New Roman" w:hAnsiTheme="minorHAnsi" w:cstheme="minorHAnsi"/>
          <w:sz w:val="24"/>
          <w:szCs w:val="24"/>
          <w:lang w:eastAsia="pt-BR"/>
        </w:rPr>
        <w:t>Poor’s</w:t>
      </w:r>
      <w:proofErr w:type="spellEnd"/>
    </w:p>
    <w:p w14:paraId="017BD768" w14:textId="0220847F"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lang w:eastAsia="pt-BR"/>
        </w:rPr>
        <w:t>ou Fitch Ratings.</w:t>
      </w:r>
    </w:p>
    <w:p w14:paraId="34879B15" w14:textId="4FCDFBE0"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5D3F1446" w14:textId="2053985A" w:rsid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r w:rsidRPr="00D318A4">
        <w:rPr>
          <w:rFonts w:asciiTheme="minorHAnsi" w:eastAsia="Times New Roman" w:hAnsiTheme="minorHAnsi" w:cstheme="minorHAnsi"/>
          <w:sz w:val="24"/>
          <w:szCs w:val="24"/>
          <w:highlight w:val="yellow"/>
          <w:lang w:eastAsia="pt-BR"/>
        </w:rPr>
        <w:t>[Nota WZ: Favor confirmar</w:t>
      </w:r>
      <w:r w:rsidR="00652C72">
        <w:rPr>
          <w:rFonts w:asciiTheme="minorHAnsi" w:eastAsia="Times New Roman" w:hAnsiTheme="minorHAnsi" w:cstheme="minorHAnsi"/>
          <w:sz w:val="24"/>
          <w:szCs w:val="24"/>
          <w:highlight w:val="yellow"/>
          <w:lang w:eastAsia="pt-BR"/>
        </w:rPr>
        <w:t xml:space="preserve"> se aplicável</w:t>
      </w:r>
      <w:r w:rsidRPr="00D318A4">
        <w:rPr>
          <w:rFonts w:asciiTheme="minorHAnsi" w:eastAsia="Times New Roman" w:hAnsiTheme="minorHAnsi" w:cstheme="minorHAnsi"/>
          <w:sz w:val="24"/>
          <w:szCs w:val="24"/>
          <w:highlight w:val="yellow"/>
          <w:lang w:eastAsia="pt-BR"/>
        </w:rPr>
        <w:t>]</w:t>
      </w:r>
    </w:p>
    <w:p w14:paraId="2C448F6D" w14:textId="77777777" w:rsidR="00D318A4" w:rsidRPr="00D318A4" w:rsidRDefault="00D318A4" w:rsidP="00D318A4">
      <w:pPr>
        <w:tabs>
          <w:tab w:val="left" w:pos="851"/>
        </w:tabs>
        <w:spacing w:after="0" w:line="340" w:lineRule="exact"/>
        <w:jc w:val="both"/>
        <w:rPr>
          <w:rFonts w:asciiTheme="minorHAnsi" w:eastAsia="Times New Roman" w:hAnsiTheme="minorHAnsi" w:cstheme="minorHAnsi"/>
          <w:sz w:val="24"/>
          <w:szCs w:val="24"/>
          <w:lang w:eastAsia="pt-BR"/>
        </w:rPr>
      </w:pPr>
    </w:p>
    <w:p w14:paraId="3F9E2624" w14:textId="1DE522AD"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34" w:name="_DV_M186"/>
      <w:bookmarkStart w:id="535" w:name="_Toc531632538"/>
      <w:bookmarkEnd w:id="534"/>
      <w:r w:rsidRPr="00624AF7">
        <w:rPr>
          <w:rFonts w:asciiTheme="minorHAnsi" w:eastAsia="Times New Roman" w:hAnsiTheme="minorHAnsi" w:cstheme="minorHAnsi"/>
          <w:b/>
          <w:bCs/>
          <w:kern w:val="32"/>
          <w:sz w:val="24"/>
          <w:szCs w:val="24"/>
          <w:lang w:eastAsia="pt-BR"/>
        </w:rPr>
        <w:t>DA AQUISIÇÃO FACULTATIVA, DO RESGATE ANTECIPADO FACULTATIVO</w:t>
      </w:r>
      <w:r w:rsidR="0041671C" w:rsidRPr="00624AF7">
        <w:rPr>
          <w:rFonts w:asciiTheme="minorHAnsi" w:eastAsia="Times New Roman" w:hAnsiTheme="minorHAnsi" w:cstheme="minorHAnsi"/>
          <w:b/>
          <w:bCs/>
          <w:kern w:val="32"/>
          <w:sz w:val="24"/>
          <w:szCs w:val="24"/>
          <w:lang w:eastAsia="pt-BR"/>
        </w:rPr>
        <w:t xml:space="preserve"> TOTAL</w:t>
      </w:r>
      <w:r w:rsidRPr="00624AF7">
        <w:rPr>
          <w:rFonts w:asciiTheme="minorHAnsi" w:eastAsia="Times New Roman" w:hAnsiTheme="minorHAnsi" w:cstheme="minorHAnsi"/>
          <w:b/>
          <w:bCs/>
          <w:kern w:val="32"/>
          <w:sz w:val="24"/>
          <w:szCs w:val="24"/>
          <w:lang w:eastAsia="pt-BR"/>
        </w:rPr>
        <w:t>, DA AMORTIZAÇÃO EXTRAORDINÁRIA</w:t>
      </w:r>
      <w:r w:rsidR="00486938" w:rsidRPr="00624AF7">
        <w:rPr>
          <w:rFonts w:asciiTheme="minorHAnsi" w:eastAsia="Times New Roman" w:hAnsiTheme="minorHAnsi" w:cstheme="minorHAnsi"/>
          <w:b/>
          <w:bCs/>
          <w:kern w:val="32"/>
          <w:sz w:val="24"/>
          <w:szCs w:val="24"/>
          <w:lang w:eastAsia="pt-BR"/>
        </w:rPr>
        <w:t xml:space="preserve"> FACULTATIVA</w:t>
      </w:r>
      <w:r w:rsidR="00CB0BA6" w:rsidRPr="00624AF7">
        <w:rPr>
          <w:rFonts w:asciiTheme="minorHAnsi" w:eastAsia="Times New Roman" w:hAnsiTheme="minorHAnsi" w:cstheme="minorHAnsi"/>
          <w:b/>
          <w:bCs/>
          <w:kern w:val="32"/>
          <w:sz w:val="24"/>
          <w:szCs w:val="24"/>
          <w:lang w:eastAsia="pt-BR"/>
        </w:rPr>
        <w:t>,</w:t>
      </w:r>
      <w:r w:rsidR="00853F50" w:rsidRPr="00624AF7">
        <w:rPr>
          <w:rFonts w:asciiTheme="minorHAnsi" w:eastAsia="Times New Roman" w:hAnsiTheme="minorHAnsi" w:cstheme="minorHAnsi"/>
          <w:b/>
          <w:bCs/>
          <w:kern w:val="32"/>
          <w:sz w:val="24"/>
          <w:szCs w:val="24"/>
          <w:lang w:eastAsia="pt-BR"/>
        </w:rPr>
        <w:t xml:space="preserve"> </w:t>
      </w:r>
      <w:r w:rsidR="00B64347" w:rsidRPr="00624AF7">
        <w:rPr>
          <w:rFonts w:asciiTheme="minorHAnsi" w:eastAsia="Times New Roman" w:hAnsiTheme="minorHAnsi" w:cstheme="minorHAnsi"/>
          <w:b/>
          <w:bCs/>
          <w:kern w:val="32"/>
          <w:sz w:val="24"/>
          <w:szCs w:val="24"/>
          <w:lang w:eastAsia="pt-BR"/>
        </w:rPr>
        <w:t>DA</w:t>
      </w:r>
      <w:r w:rsidR="001C1FC1" w:rsidRPr="00624AF7">
        <w:rPr>
          <w:rFonts w:asciiTheme="minorHAnsi" w:eastAsia="Times New Roman" w:hAnsiTheme="minorHAnsi" w:cstheme="minorHAnsi"/>
          <w:b/>
          <w:bCs/>
          <w:kern w:val="32"/>
          <w:sz w:val="24"/>
          <w:szCs w:val="24"/>
          <w:lang w:eastAsia="pt-BR"/>
        </w:rPr>
        <w:t xml:space="preserve"> </w:t>
      </w:r>
      <w:r w:rsidR="00364DEC" w:rsidRPr="00624AF7">
        <w:rPr>
          <w:rFonts w:asciiTheme="minorHAnsi" w:eastAsia="Times New Roman" w:hAnsiTheme="minorHAnsi" w:cstheme="minorHAnsi"/>
          <w:b/>
          <w:bCs/>
          <w:kern w:val="32"/>
          <w:sz w:val="24"/>
          <w:szCs w:val="24"/>
          <w:lang w:eastAsia="pt-BR"/>
        </w:rPr>
        <w:t>OFERTA DE RESGATE ANTECIPADO</w:t>
      </w:r>
      <w:r w:rsidRPr="00624AF7">
        <w:rPr>
          <w:rFonts w:asciiTheme="minorHAnsi" w:eastAsia="Times New Roman" w:hAnsiTheme="minorHAnsi" w:cstheme="minorHAnsi"/>
          <w:b/>
          <w:bCs/>
          <w:kern w:val="32"/>
          <w:sz w:val="24"/>
          <w:szCs w:val="24"/>
          <w:lang w:eastAsia="pt-BR"/>
        </w:rPr>
        <w:t xml:space="preserve"> E DO VENCIMENTO ANTECIPADO</w:t>
      </w:r>
      <w:bookmarkEnd w:id="535"/>
      <w:r w:rsidR="003271B4" w:rsidRPr="00624AF7">
        <w:rPr>
          <w:rFonts w:asciiTheme="minorHAnsi" w:eastAsia="Times New Roman" w:hAnsiTheme="minorHAnsi" w:cstheme="minorHAnsi"/>
          <w:b/>
          <w:bCs/>
          <w:kern w:val="32"/>
          <w:sz w:val="24"/>
          <w:szCs w:val="24"/>
          <w:lang w:eastAsia="pt-BR"/>
        </w:rPr>
        <w:t xml:space="preserve"> </w:t>
      </w:r>
    </w:p>
    <w:p w14:paraId="0B54E7E6" w14:textId="77777777" w:rsidR="00AC3D78" w:rsidRPr="00624AF7" w:rsidRDefault="00AC3D78"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12A1C21" w14:textId="25E80F1D"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Aquisição Facultativa</w:t>
      </w:r>
    </w:p>
    <w:p w14:paraId="5298814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785EACA" w14:textId="3BBB85F4"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poderá, a qualquer tempo, adquirir Debêntures, observado o disposto no artigo 55, parágrafo 3º, da Lei das Sociedades por Ações, desde que observe as regras expedidas pela CVM</w:t>
      </w:r>
      <w:ins w:id="536" w:author="Matheus Gomes Faria" w:date="2021-01-04T12:34:00Z">
        <w:r w:rsidR="00BA47F7">
          <w:rPr>
            <w:rFonts w:asciiTheme="minorHAnsi" w:eastAsia="Times New Roman" w:hAnsiTheme="minorHAnsi" w:cstheme="minorHAnsi"/>
            <w:sz w:val="24"/>
            <w:szCs w:val="24"/>
            <w:lang w:eastAsia="pt-BR"/>
          </w:rPr>
          <w:t xml:space="preserve"> e condicionado ao aceite do debenturista vendedor</w:t>
        </w:r>
      </w:ins>
      <w:r w:rsidRPr="00624AF7">
        <w:rPr>
          <w:rFonts w:asciiTheme="minorHAnsi" w:eastAsia="Times New Roman" w:hAnsiTheme="minorHAnsi" w:cstheme="minorHAnsi"/>
          <w:sz w:val="24"/>
          <w:szCs w:val="24"/>
          <w:lang w:eastAsia="pt-BR"/>
        </w:rPr>
        <w:t xml:space="preserve">, </w:t>
      </w:r>
      <w:r w:rsidR="00DA2563" w:rsidRPr="00624AF7">
        <w:rPr>
          <w:rFonts w:asciiTheme="minorHAnsi" w:eastAsia="Times New Roman" w:hAnsiTheme="minorHAnsi" w:cstheme="minorHAnsi"/>
          <w:sz w:val="24"/>
          <w:szCs w:val="24"/>
          <w:lang w:eastAsia="pt-BR"/>
        </w:rPr>
        <w:t xml:space="preserve">nos termos da Instrução CVM nº 620, de 17 de março de 2020, </w:t>
      </w:r>
      <w:r w:rsidRPr="00624AF7">
        <w:rPr>
          <w:rFonts w:asciiTheme="minorHAnsi" w:eastAsia="Times New Roman" w:hAnsiTheme="minorHAnsi" w:cstheme="minorHAnsi"/>
          <w:sz w:val="24"/>
          <w:szCs w:val="24"/>
          <w:lang w:eastAsia="pt-BR"/>
        </w:rPr>
        <w:t>devendo tal fato,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624AF7">
        <w:rPr>
          <w:rFonts w:asciiTheme="minorHAnsi" w:eastAsia="Times New Roman" w:hAnsiTheme="minorHAnsi" w:cstheme="minorHAnsi"/>
          <w:b/>
          <w:sz w:val="24"/>
          <w:szCs w:val="24"/>
          <w:lang w:eastAsia="pt-BR"/>
        </w:rPr>
        <w:t>.</w:t>
      </w:r>
    </w:p>
    <w:p w14:paraId="03D2E5F4" w14:textId="7458DC9E"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78D2831" w14:textId="0288E953"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Resgate Antecipado Facultativo</w:t>
      </w:r>
      <w:r w:rsidR="00853F50" w:rsidRPr="00624AF7">
        <w:rPr>
          <w:rFonts w:asciiTheme="minorHAnsi" w:eastAsia="Times New Roman" w:hAnsiTheme="minorHAnsi" w:cstheme="minorHAnsi"/>
          <w:b/>
          <w:sz w:val="24"/>
          <w:szCs w:val="24"/>
          <w:lang w:eastAsia="pt-BR"/>
        </w:rPr>
        <w:t xml:space="preserve"> </w:t>
      </w:r>
      <w:r w:rsidR="00646B5D" w:rsidRPr="00624AF7">
        <w:rPr>
          <w:rFonts w:asciiTheme="minorHAnsi" w:eastAsia="Times New Roman" w:hAnsiTheme="minorHAnsi" w:cstheme="minorHAnsi"/>
          <w:b/>
          <w:sz w:val="24"/>
          <w:szCs w:val="24"/>
          <w:lang w:eastAsia="pt-BR"/>
        </w:rPr>
        <w:t>Total</w:t>
      </w:r>
      <w:r w:rsidR="00540DCD" w:rsidRPr="00624AF7">
        <w:rPr>
          <w:rFonts w:asciiTheme="minorHAnsi" w:eastAsia="Times New Roman" w:hAnsiTheme="minorHAnsi" w:cstheme="minorHAnsi"/>
          <w:b/>
          <w:sz w:val="24"/>
          <w:szCs w:val="24"/>
          <w:lang w:eastAsia="pt-BR"/>
        </w:rPr>
        <w:t xml:space="preserve"> e</w:t>
      </w:r>
      <w:r w:rsidR="0042750A" w:rsidRPr="00624AF7">
        <w:rPr>
          <w:rFonts w:asciiTheme="minorHAnsi" w:eastAsia="Times New Roman" w:hAnsiTheme="minorHAnsi" w:cstheme="minorHAnsi"/>
          <w:b/>
          <w:sz w:val="24"/>
          <w:szCs w:val="24"/>
          <w:lang w:eastAsia="pt-BR"/>
        </w:rPr>
        <w:t xml:space="preserve"> </w:t>
      </w:r>
      <w:r w:rsidR="00853F50" w:rsidRPr="00624AF7">
        <w:rPr>
          <w:rFonts w:asciiTheme="minorHAnsi" w:eastAsia="Times New Roman" w:hAnsiTheme="minorHAnsi" w:cstheme="minorHAnsi"/>
          <w:b/>
          <w:sz w:val="24"/>
          <w:szCs w:val="24"/>
          <w:lang w:eastAsia="pt-BR"/>
        </w:rPr>
        <w:t>Amortização Extraordinária</w:t>
      </w:r>
      <w:r w:rsidR="00646B5D" w:rsidRPr="00624AF7">
        <w:rPr>
          <w:rFonts w:asciiTheme="minorHAnsi" w:eastAsia="Times New Roman" w:hAnsiTheme="minorHAnsi" w:cstheme="minorHAnsi"/>
          <w:b/>
          <w:sz w:val="24"/>
          <w:szCs w:val="24"/>
          <w:lang w:eastAsia="pt-BR"/>
        </w:rPr>
        <w:t xml:space="preserve"> </w:t>
      </w:r>
      <w:r w:rsidR="00486938" w:rsidRPr="00624AF7">
        <w:rPr>
          <w:rFonts w:asciiTheme="minorHAnsi" w:eastAsia="Times New Roman" w:hAnsiTheme="minorHAnsi" w:cstheme="minorHAnsi"/>
          <w:b/>
          <w:sz w:val="24"/>
          <w:szCs w:val="24"/>
          <w:lang w:eastAsia="pt-BR"/>
        </w:rPr>
        <w:t>Facultativa</w:t>
      </w:r>
    </w:p>
    <w:p w14:paraId="5AA77237"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6D4BAD59" w14:textId="64D595F9" w:rsidR="006F49DC" w:rsidRPr="00624AF7" w:rsidRDefault="00A078AD" w:rsidP="00FB31AC">
      <w:pPr>
        <w:spacing w:after="0" w:line="340" w:lineRule="exact"/>
        <w:jc w:val="both"/>
        <w:rPr>
          <w:rFonts w:asciiTheme="minorHAnsi" w:eastAsia="Arial Unicode MS" w:hAnsiTheme="minorHAnsi" w:cstheme="minorHAnsi"/>
          <w:i/>
          <w:w w:val="0"/>
          <w:sz w:val="24"/>
          <w:szCs w:val="24"/>
          <w:lang w:eastAsia="pt-BR"/>
        </w:rPr>
      </w:pPr>
      <w:r w:rsidRPr="00624AF7">
        <w:rPr>
          <w:rFonts w:asciiTheme="minorHAnsi" w:eastAsia="Arial Unicode MS" w:hAnsiTheme="minorHAnsi" w:cstheme="minorHAnsi"/>
          <w:i/>
          <w:w w:val="0"/>
          <w:sz w:val="24"/>
          <w:szCs w:val="24"/>
          <w:lang w:eastAsia="pt-BR"/>
        </w:rPr>
        <w:t>Resgate Antecipado Facultativo</w:t>
      </w:r>
      <w:r w:rsidR="00646B5D" w:rsidRPr="00624AF7">
        <w:rPr>
          <w:rFonts w:asciiTheme="minorHAnsi" w:eastAsia="Arial Unicode MS" w:hAnsiTheme="minorHAnsi" w:cstheme="minorHAnsi"/>
          <w:i/>
          <w:w w:val="0"/>
          <w:sz w:val="24"/>
          <w:szCs w:val="24"/>
          <w:lang w:eastAsia="pt-BR"/>
        </w:rPr>
        <w:t xml:space="preserve"> Total</w:t>
      </w:r>
    </w:p>
    <w:p w14:paraId="70E7642B" w14:textId="77777777" w:rsidR="00AC3D78" w:rsidRPr="00624AF7" w:rsidRDefault="00AC3D78" w:rsidP="00FB31AC">
      <w:pPr>
        <w:spacing w:after="0" w:line="340" w:lineRule="exact"/>
        <w:jc w:val="both"/>
        <w:rPr>
          <w:rFonts w:asciiTheme="minorHAnsi" w:eastAsia="Arial Unicode MS" w:hAnsiTheme="minorHAnsi" w:cstheme="minorHAnsi"/>
          <w:i/>
          <w:w w:val="0"/>
          <w:sz w:val="24"/>
          <w:szCs w:val="24"/>
          <w:lang w:eastAsia="pt-BR"/>
        </w:rPr>
      </w:pPr>
    </w:p>
    <w:p w14:paraId="1A7A99BF" w14:textId="68DFA348" w:rsidR="00CB2FCC" w:rsidRPr="00624AF7" w:rsidRDefault="00CB2FCC"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37" w:name="_Ref36734395"/>
      <w:commentRangeStart w:id="538"/>
      <w:r w:rsidRPr="00624AF7">
        <w:rPr>
          <w:rFonts w:asciiTheme="minorHAnsi" w:eastAsia="Times New Roman" w:hAnsiTheme="minorHAnsi" w:cstheme="minorHAnsi"/>
          <w:sz w:val="24"/>
          <w:szCs w:val="24"/>
          <w:lang w:eastAsia="pt-BR"/>
        </w:rPr>
        <w:t xml:space="preserve">Respeitadas as condições abaixo, </w:t>
      </w:r>
      <w:r w:rsidR="00957AE2" w:rsidRPr="00624AF7">
        <w:rPr>
          <w:rFonts w:asciiTheme="minorHAnsi" w:eastAsia="Times New Roman" w:hAnsiTheme="minorHAnsi" w:cstheme="minorHAnsi"/>
          <w:sz w:val="24"/>
          <w:szCs w:val="24"/>
          <w:lang w:eastAsia="pt-BR"/>
        </w:rPr>
        <w:t>a qualquer momento</w:t>
      </w:r>
      <w:r w:rsidR="0050704A" w:rsidRPr="00624AF7">
        <w:rPr>
          <w:rFonts w:asciiTheme="minorHAnsi" w:eastAsia="Times New Roman" w:hAnsiTheme="minorHAnsi" w:cstheme="minorHAnsi"/>
          <w:sz w:val="24"/>
          <w:szCs w:val="24"/>
          <w:lang w:eastAsia="pt-BR"/>
        </w:rPr>
        <w:t xml:space="preserve"> a partir </w:t>
      </w:r>
      <w:r w:rsidR="009A678D" w:rsidRPr="00624AF7">
        <w:rPr>
          <w:rFonts w:asciiTheme="minorHAnsi" w:eastAsia="Times New Roman" w:hAnsiTheme="minorHAnsi" w:cstheme="minorHAnsi"/>
          <w:sz w:val="24"/>
          <w:szCs w:val="24"/>
          <w:lang w:eastAsia="pt-BR"/>
        </w:rPr>
        <w:t xml:space="preserve">do dia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 xml:space="preserve">] </w:t>
      </w:r>
      <w:r w:rsidR="009A678D" w:rsidRPr="00624AF7">
        <w:rPr>
          <w:rFonts w:asciiTheme="minorHAnsi" w:eastAsia="Times New Roman" w:hAnsiTheme="minorHAnsi" w:cstheme="minorHAnsi"/>
          <w:sz w:val="24"/>
          <w:szCs w:val="24"/>
          <w:lang w:eastAsia="pt-BR"/>
        </w:rPr>
        <w:t xml:space="preserve">de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A55350" w:rsidRPr="00624AF7">
        <w:rPr>
          <w:rFonts w:asciiTheme="minorHAnsi" w:eastAsia="Times New Roman" w:hAnsiTheme="minorHAnsi" w:cstheme="minorHAnsi"/>
          <w:sz w:val="24"/>
          <w:szCs w:val="24"/>
          <w:lang w:eastAsia="pt-BR"/>
        </w:rPr>
        <w:t xml:space="preserve"> (inclusive)</w:t>
      </w:r>
      <w:r w:rsidRPr="00624AF7">
        <w:rPr>
          <w:rFonts w:asciiTheme="minorHAnsi" w:eastAsia="Times New Roman" w:hAnsiTheme="minorHAnsi" w:cstheme="minorHAnsi"/>
          <w:sz w:val="24"/>
          <w:szCs w:val="24"/>
          <w:lang w:eastAsia="pt-BR"/>
        </w:rPr>
        <w:t xml:space="preserve">, </w:t>
      </w:r>
      <w:commentRangeEnd w:id="538"/>
      <w:r w:rsidR="00A36FA8">
        <w:rPr>
          <w:rStyle w:val="Refdecomentrio"/>
          <w:rFonts w:ascii="Times New Roman" w:eastAsia="Times New Roman" w:hAnsi="Times New Roman"/>
          <w:lang w:val="x-none" w:eastAsia="x-none"/>
        </w:rPr>
        <w:commentReference w:id="538"/>
      </w:r>
      <w:r w:rsidRPr="00624AF7">
        <w:rPr>
          <w:rFonts w:asciiTheme="minorHAnsi" w:eastAsia="Times New Roman" w:hAnsiTheme="minorHAnsi" w:cstheme="minorHAnsi"/>
          <w:sz w:val="24"/>
          <w:szCs w:val="24"/>
          <w:lang w:eastAsia="pt-BR"/>
        </w:rPr>
        <w:t xml:space="preserve">as Debêntures poderão ser totalmente resgatadas (sendo vedado </w:t>
      </w:r>
      <w:r w:rsidRPr="00624AF7">
        <w:rPr>
          <w:rFonts w:asciiTheme="minorHAnsi" w:eastAsia="Times New Roman" w:hAnsiTheme="minorHAnsi" w:cstheme="minorHAnsi"/>
          <w:sz w:val="24"/>
          <w:szCs w:val="24"/>
          <w:lang w:eastAsia="pt-BR"/>
        </w:rPr>
        <w:lastRenderedPageBreak/>
        <w:t>o resgate parcial) por iniciativa da Emissora</w:t>
      </w:r>
      <w:r w:rsidR="00957AE2" w:rsidRPr="00624AF7">
        <w:rPr>
          <w:rFonts w:asciiTheme="minorHAnsi" w:eastAsia="Times New Roman" w:hAnsiTheme="minorHAnsi" w:cstheme="minorHAnsi"/>
          <w:sz w:val="24"/>
          <w:szCs w:val="24"/>
          <w:lang w:eastAsia="pt-BR"/>
        </w:rPr>
        <w:t>, a seu exclusivo critério</w:t>
      </w:r>
      <w:r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u w:val="single"/>
          <w:lang w:eastAsia="pt-BR"/>
        </w:rPr>
        <w:t>Resgate Antecipado Facultativo</w:t>
      </w:r>
      <w:r w:rsidR="0041671C" w:rsidRPr="00624AF7">
        <w:rPr>
          <w:rFonts w:asciiTheme="minorHAnsi" w:eastAsia="Times New Roman" w:hAnsiTheme="minorHAnsi" w:cstheme="minorHAnsi"/>
          <w:sz w:val="24"/>
          <w:szCs w:val="24"/>
          <w:u w:val="single"/>
          <w:lang w:eastAsia="pt-BR"/>
        </w:rPr>
        <w:t xml:space="preserve"> Total</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com cópia ao Agente Fiduciário, </w:t>
      </w:r>
      <w:r w:rsidR="004A2DAB" w:rsidRPr="00624AF7">
        <w:rPr>
          <w:rFonts w:asciiTheme="minorHAnsi" w:eastAsia="Times New Roman" w:hAnsiTheme="minorHAnsi" w:cstheme="minorHAnsi"/>
          <w:sz w:val="24"/>
          <w:szCs w:val="24"/>
          <w:lang w:eastAsia="pt-BR"/>
        </w:rPr>
        <w:t>Escriturador</w:t>
      </w:r>
      <w:r w:rsidR="00C71BD5" w:rsidRPr="00624AF7">
        <w:rPr>
          <w:rFonts w:asciiTheme="minorHAnsi" w:eastAsia="Times New Roman" w:hAnsiTheme="minorHAnsi" w:cstheme="minorHAnsi"/>
          <w:sz w:val="24"/>
          <w:szCs w:val="24"/>
          <w:lang w:eastAsia="pt-BR"/>
        </w:rPr>
        <w:t>, Banco Liquidante e à B3</w:t>
      </w:r>
      <w:r w:rsidR="004A2DAB"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com </w:t>
      </w:r>
      <w:r w:rsidR="004A2DAB" w:rsidRPr="00624AF7">
        <w:rPr>
          <w:rFonts w:asciiTheme="minorHAnsi" w:eastAsia="Times New Roman" w:hAnsiTheme="minorHAnsi" w:cstheme="minorHAnsi"/>
          <w:sz w:val="24"/>
          <w:szCs w:val="24"/>
          <w:lang w:eastAsia="pt-BR"/>
        </w:rPr>
        <w:t>10</w:t>
      </w:r>
      <w:r w:rsidR="00646B5D" w:rsidRPr="00624AF7">
        <w:rPr>
          <w:rFonts w:asciiTheme="minorHAnsi" w:eastAsia="Times New Roman" w:hAnsiTheme="minorHAnsi" w:cstheme="minorHAnsi"/>
          <w:sz w:val="24"/>
          <w:szCs w:val="24"/>
          <w:lang w:eastAsia="pt-BR"/>
        </w:rPr>
        <w:t> (</w:t>
      </w:r>
      <w:r w:rsidR="004A2DAB"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 Dias Úteis de antecedência</w:t>
      </w:r>
      <w:r w:rsidRPr="00624AF7">
        <w:rPr>
          <w:rFonts w:asciiTheme="minorHAnsi" w:eastAsia="Times New Roman" w:hAnsiTheme="minorHAnsi" w:cstheme="minorHAnsi"/>
          <w:sz w:val="24"/>
          <w:szCs w:val="24"/>
          <w:lang w:eastAsia="pt-BR"/>
        </w:rPr>
        <w:t xml:space="preserve">,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do Resgate Antecipado Facultativo</w:t>
      </w:r>
      <w:r w:rsidR="0041671C" w:rsidRPr="00624AF7">
        <w:rPr>
          <w:rFonts w:asciiTheme="minorHAnsi" w:eastAsia="Times New Roman" w:hAnsiTheme="minorHAnsi" w:cstheme="minorHAnsi"/>
          <w:sz w:val="24"/>
          <w:szCs w:val="24"/>
          <w:lang w:eastAsia="pt-BR"/>
        </w:rPr>
        <w:t xml:space="preserve"> Total</w:t>
      </w:r>
      <w:r w:rsidR="002F147F"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537"/>
      <w:r w:rsidRPr="00624AF7">
        <w:rPr>
          <w:rFonts w:asciiTheme="minorHAnsi" w:eastAsia="Times New Roman" w:hAnsiTheme="minorHAnsi" w:cstheme="minorHAnsi"/>
          <w:sz w:val="24"/>
          <w:szCs w:val="24"/>
          <w:lang w:eastAsia="pt-BR"/>
        </w:rPr>
        <w:t xml:space="preserve"> </w:t>
      </w:r>
      <w:r w:rsidR="00047FEF" w:rsidRPr="00624AF7">
        <w:rPr>
          <w:rFonts w:asciiTheme="minorHAnsi" w:eastAsia="Times New Roman" w:hAnsiTheme="minorHAnsi" w:cstheme="minorHAnsi"/>
          <w:sz w:val="24"/>
          <w:szCs w:val="24"/>
          <w:lang w:eastAsia="pt-BR"/>
        </w:rPr>
        <w:t>[</w:t>
      </w:r>
      <w:r w:rsidR="00047FEF"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047FEF" w:rsidRPr="00624AF7">
        <w:rPr>
          <w:rFonts w:asciiTheme="minorHAnsi" w:eastAsia="Times New Roman" w:hAnsiTheme="minorHAnsi" w:cstheme="minorHAnsi"/>
          <w:sz w:val="24"/>
          <w:szCs w:val="24"/>
          <w:highlight w:val="yellow"/>
          <w:lang w:eastAsia="pt-BR"/>
        </w:rPr>
        <w:t xml:space="preserve">: data a ser ajustada para refletir </w:t>
      </w:r>
      <w:r w:rsidR="009B4DEE" w:rsidRPr="00624AF7">
        <w:rPr>
          <w:rFonts w:asciiTheme="minorHAnsi" w:eastAsia="Times New Roman" w:hAnsiTheme="minorHAnsi" w:cstheme="minorHAnsi"/>
          <w:sz w:val="24"/>
          <w:szCs w:val="24"/>
          <w:highlight w:val="yellow"/>
          <w:lang w:eastAsia="pt-BR"/>
        </w:rPr>
        <w:t>condições negociadas</w:t>
      </w:r>
      <w:r w:rsidR="00047FEF" w:rsidRPr="00624AF7">
        <w:rPr>
          <w:rFonts w:asciiTheme="minorHAnsi" w:eastAsia="Times New Roman" w:hAnsiTheme="minorHAnsi" w:cstheme="minorHAnsi"/>
          <w:sz w:val="24"/>
          <w:szCs w:val="24"/>
          <w:lang w:eastAsia="pt-BR"/>
        </w:rPr>
        <w:t>]</w:t>
      </w:r>
    </w:p>
    <w:p w14:paraId="6B0B1B6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08B0FD7" w14:textId="75ECABED"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39" w:name="_Ref36734221"/>
      <w:bookmarkStart w:id="540" w:name="_Hlk532223834"/>
      <w:r w:rsidRPr="00624AF7">
        <w:rPr>
          <w:rFonts w:asciiTheme="minorHAnsi" w:eastAsia="Arial Unicode MS" w:hAnsiTheme="minorHAnsi" w:cstheme="minorHAnsi"/>
          <w:sz w:val="24"/>
          <w:szCs w:val="24"/>
          <w:lang w:eastAsia="pt-BR"/>
        </w:rPr>
        <w:t xml:space="preserve">O </w:t>
      </w:r>
      <w:r w:rsidRPr="00624AF7">
        <w:rPr>
          <w:rFonts w:asciiTheme="minorHAnsi" w:eastAsia="Times New Roman" w:hAnsiTheme="minorHAnsi" w:cstheme="minorHAnsi"/>
          <w:sz w:val="24"/>
          <w:szCs w:val="24"/>
          <w:lang w:eastAsia="pt-BR"/>
        </w:rPr>
        <w:t>Resgate Antecipado Facultativo</w:t>
      </w:r>
      <w:r w:rsidRPr="00624AF7">
        <w:rPr>
          <w:rFonts w:asciiTheme="minorHAnsi" w:eastAsia="Arial Unicode MS" w:hAnsiTheme="minorHAnsi" w:cstheme="minorHAnsi"/>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0041671C"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pela Emissora, será realizado mediante o pagamento do seu Valor Nominal Unitário ou saldo do Valor Nominal Unitário</w:t>
      </w:r>
      <w:r w:rsidR="00646B5D" w:rsidRPr="00624AF7">
        <w:rPr>
          <w:rFonts w:asciiTheme="minorHAnsi" w:eastAsia="Arial Unicode MS" w:hAnsiTheme="minorHAnsi" w:cstheme="minorHAnsi"/>
          <w:sz w:val="24"/>
          <w:szCs w:val="24"/>
          <w:lang w:eastAsia="pt-BR"/>
        </w:rPr>
        <w:t xml:space="preserve"> das Debêntures</w:t>
      </w:r>
      <w:r w:rsidRPr="00624AF7">
        <w:rPr>
          <w:rFonts w:asciiTheme="minorHAnsi" w:eastAsia="Arial Unicode MS" w:hAnsiTheme="minorHAnsi" w:cstheme="minorHAnsi"/>
          <w:sz w:val="24"/>
          <w:szCs w:val="24"/>
          <w:lang w:eastAsia="pt-BR"/>
        </w:rPr>
        <w:t xml:space="preserve">, conforme o caso, acrescido da Remuneração devida </w:t>
      </w:r>
      <w:r w:rsidRPr="00624AF7">
        <w:rPr>
          <w:rFonts w:asciiTheme="minorHAnsi" w:eastAsia="Arial Unicode MS" w:hAnsiTheme="minorHAnsi" w:cstheme="minorHAnsi"/>
          <w:i/>
          <w:iCs/>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A00159" w:rsidRPr="00624AF7">
        <w:rPr>
          <w:rFonts w:asciiTheme="minorHAnsi" w:eastAsia="Arial Unicode MS" w:hAnsiTheme="minorHAnsi" w:cstheme="minorHAnsi"/>
          <w:sz w:val="24"/>
          <w:szCs w:val="24"/>
          <w:lang w:eastAsia="pt-BR"/>
        </w:rPr>
        <w:t xml:space="preserve">, </w:t>
      </w:r>
      <w:r w:rsidR="00E40105" w:rsidRPr="00624AF7">
        <w:rPr>
          <w:rFonts w:asciiTheme="minorHAnsi" w:eastAsia="Times New Roman" w:hAnsiTheme="minorHAnsi" w:cstheme="minorHAnsi"/>
          <w:sz w:val="24"/>
          <w:szCs w:val="24"/>
          <w:lang w:eastAsia="pt-BR"/>
        </w:rPr>
        <w:t>desde a</w:t>
      </w:r>
      <w:r w:rsidR="00560A99" w:rsidRPr="00624AF7">
        <w:rPr>
          <w:rFonts w:asciiTheme="minorHAnsi" w:eastAsia="Times New Roman"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 xml:space="preserve">Primeira </w:t>
      </w:r>
      <w:r w:rsidR="00560A99" w:rsidRPr="00624AF7">
        <w:rPr>
          <w:rFonts w:asciiTheme="minorHAnsi" w:eastAsia="Times New Roman" w:hAnsiTheme="minorHAnsi" w:cstheme="minorHAnsi"/>
          <w:sz w:val="24"/>
          <w:szCs w:val="24"/>
          <w:lang w:eastAsia="pt-BR"/>
        </w:rPr>
        <w:t xml:space="preserve">Data de </w:t>
      </w:r>
      <w:r w:rsidR="00886684" w:rsidRPr="00624AF7">
        <w:rPr>
          <w:rFonts w:asciiTheme="minorHAnsi" w:eastAsia="Times New Roman" w:hAnsiTheme="minorHAnsi" w:cstheme="minorHAnsi"/>
          <w:sz w:val="24"/>
          <w:szCs w:val="24"/>
          <w:lang w:eastAsia="pt-BR"/>
        </w:rPr>
        <w:t xml:space="preserve">Integralização </w:t>
      </w:r>
      <w:r w:rsidR="00560A99" w:rsidRPr="00624AF7">
        <w:rPr>
          <w:rFonts w:asciiTheme="minorHAnsi" w:eastAsia="Times New Roman" w:hAnsiTheme="minorHAnsi" w:cstheme="minorHAnsi"/>
          <w:sz w:val="24"/>
          <w:szCs w:val="24"/>
          <w:lang w:eastAsia="pt-BR"/>
        </w:rPr>
        <w:t>ou a</w:t>
      </w:r>
      <w:r w:rsidR="00E40105" w:rsidRPr="00624AF7">
        <w:rPr>
          <w:rFonts w:asciiTheme="minorHAnsi" w:eastAsia="Times New Roman" w:hAnsiTheme="minorHAnsi" w:cstheme="minorHAnsi"/>
          <w:sz w:val="24"/>
          <w:szCs w:val="24"/>
          <w:lang w:eastAsia="pt-BR"/>
        </w:rPr>
        <w:t xml:space="preserve"> 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do </w:t>
      </w:r>
      <w:r w:rsidRPr="00624AF7">
        <w:rPr>
          <w:rFonts w:asciiTheme="minorHAnsi" w:eastAsia="Times New Roman" w:hAnsiTheme="minorHAnsi" w:cstheme="minorHAnsi"/>
          <w:sz w:val="24"/>
          <w:szCs w:val="24"/>
          <w:lang w:eastAsia="pt-BR"/>
        </w:rPr>
        <w:t xml:space="preserve">Resgate Antecipado Facultativo </w:t>
      </w:r>
      <w:r w:rsidR="0041671C" w:rsidRPr="00624AF7">
        <w:rPr>
          <w:rFonts w:asciiTheme="minorHAnsi" w:eastAsia="Times New Roman" w:hAnsiTheme="minorHAnsi" w:cstheme="minorHAnsi"/>
          <w:sz w:val="24"/>
          <w:szCs w:val="24"/>
          <w:lang w:eastAsia="pt-BR"/>
        </w:rPr>
        <w:t>Total</w:t>
      </w:r>
      <w:r w:rsidR="00886684" w:rsidRPr="00624AF7">
        <w:rPr>
          <w:rFonts w:asciiTheme="minorHAnsi" w:eastAsia="Times New Roman" w:hAnsiTheme="minorHAnsi" w:cstheme="minorHAnsi"/>
          <w:sz w:val="24"/>
          <w:szCs w:val="24"/>
          <w:lang w:eastAsia="pt-BR"/>
        </w:rPr>
        <w:t>,</w:t>
      </w:r>
      <w:r w:rsidR="00886684" w:rsidRPr="00624AF7">
        <w:rPr>
          <w:rFonts w:asciiTheme="minorHAnsi" w:eastAsia="Arial Unicode MS" w:hAnsiTheme="minorHAnsi" w:cstheme="minorHAnsi"/>
          <w:sz w:val="24"/>
          <w:szCs w:val="24"/>
          <w:lang w:eastAsia="pt-BR"/>
        </w:rPr>
        <w:t xml:space="preserve"> </w:t>
      </w:r>
      <w:r w:rsidR="009A678D" w:rsidRPr="00624AF7">
        <w:rPr>
          <w:rFonts w:asciiTheme="minorHAnsi" w:eastAsia="Arial Unicode MS" w:hAnsiTheme="minorHAnsi" w:cstheme="minorHAnsi"/>
          <w:sz w:val="24"/>
          <w:szCs w:val="24"/>
          <w:lang w:eastAsia="pt-BR"/>
        </w:rPr>
        <w:t>a</w:t>
      </w:r>
      <w:bookmarkStart w:id="541" w:name="_Hlk38477553"/>
      <w:r w:rsidR="009A678D" w:rsidRPr="00624AF7">
        <w:rPr>
          <w:rFonts w:asciiTheme="minorHAnsi" w:eastAsia="Arial Unicode MS" w:hAnsiTheme="minorHAnsi" w:cstheme="minorHAnsi"/>
          <w:sz w:val="24"/>
          <w:szCs w:val="24"/>
          <w:lang w:eastAsia="pt-BR"/>
        </w:rPr>
        <w:t xml:space="preserve">crescido de </w:t>
      </w:r>
      <w:r w:rsidR="009A678D" w:rsidRPr="00624AF7">
        <w:rPr>
          <w:rFonts w:asciiTheme="minorHAnsi" w:eastAsia="Times New Roman" w:hAnsiTheme="minorHAnsi" w:cstheme="minorHAnsi"/>
          <w:sz w:val="24"/>
          <w:szCs w:val="24"/>
          <w:lang w:eastAsia="pt-BR"/>
        </w:rPr>
        <w:t>prêmio flat de</w:t>
      </w:r>
      <w:r w:rsidR="009B4DEE" w:rsidRPr="00624AF7">
        <w:rPr>
          <w:rFonts w:asciiTheme="minorHAnsi" w:eastAsia="Times New Roman" w:hAnsiTheme="minorHAnsi" w:cstheme="minorHAnsi"/>
          <w:sz w:val="24"/>
          <w:szCs w:val="24"/>
          <w:lang w:eastAsia="pt-BR"/>
        </w:rPr>
        <w:t xml:space="preserve"> </w:t>
      </w:r>
      <w:commentRangeStart w:id="542"/>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w:t>
      </w:r>
      <w:r w:rsidR="009B4DEE" w:rsidRPr="00624AF7">
        <w:rPr>
          <w:rFonts w:asciiTheme="minorHAnsi" w:eastAsia="Times New Roman" w:hAnsiTheme="minorHAnsi" w:cstheme="minorHAnsi"/>
          <w:sz w:val="24"/>
          <w:szCs w:val="24"/>
          <w:lang w:eastAsia="pt-BR"/>
        </w:rPr>
        <w:t>[</w:t>
      </w:r>
      <w:r w:rsidR="009B4DEE" w:rsidRPr="00624AF7">
        <w:rPr>
          <w:rFonts w:asciiTheme="minorHAnsi" w:eastAsia="Times New Roman" w:hAnsiTheme="minorHAnsi" w:cstheme="minorHAnsi"/>
          <w:sz w:val="24"/>
          <w:szCs w:val="24"/>
          <w:highlight w:val="yellow"/>
          <w:lang w:eastAsia="pt-BR"/>
        </w:rPr>
        <w:t>•</w:t>
      </w:r>
      <w:r w:rsidR="009B4DEE" w:rsidRPr="00624AF7">
        <w:rPr>
          <w:rFonts w:asciiTheme="minorHAnsi" w:eastAsia="Times New Roman" w:hAnsiTheme="minorHAnsi" w:cstheme="minorHAnsi"/>
          <w:sz w:val="24"/>
          <w:szCs w:val="24"/>
          <w:lang w:eastAsia="pt-BR"/>
        </w:rPr>
        <w:t>]</w:t>
      </w:r>
      <w:r w:rsidR="009A678D" w:rsidRPr="00624AF7">
        <w:rPr>
          <w:rFonts w:asciiTheme="minorHAnsi" w:eastAsia="MS Mincho" w:hAnsiTheme="minorHAnsi" w:cstheme="minorHAnsi"/>
          <w:sz w:val="24"/>
          <w:szCs w:val="24"/>
          <w:lang w:eastAsia="pt-BR"/>
        </w:rPr>
        <w:t xml:space="preserve"> por cento) </w:t>
      </w:r>
      <w:commentRangeEnd w:id="542"/>
      <w:r w:rsidR="00A36FA8">
        <w:rPr>
          <w:rStyle w:val="Refdecomentrio"/>
          <w:rFonts w:ascii="Times New Roman" w:eastAsia="Times New Roman" w:hAnsi="Times New Roman"/>
          <w:lang w:val="x-none" w:eastAsia="x-none"/>
        </w:rPr>
        <w:commentReference w:id="542"/>
      </w:r>
      <w:r w:rsidR="009A678D" w:rsidRPr="00624AF7">
        <w:rPr>
          <w:rFonts w:asciiTheme="minorHAnsi" w:eastAsia="MS Mincho" w:hAnsiTheme="minorHAnsi" w:cstheme="minorHAnsi"/>
          <w:sz w:val="24"/>
          <w:szCs w:val="24"/>
          <w:lang w:eastAsia="pt-BR"/>
        </w:rPr>
        <w:t>incidente sobre o</w:t>
      </w:r>
      <w:r w:rsidR="009A678D"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541"/>
      <w:r w:rsidR="00886684" w:rsidRPr="00624AF7">
        <w:rPr>
          <w:rFonts w:asciiTheme="minorHAnsi" w:eastAsia="MS Mincho" w:hAnsiTheme="minorHAnsi" w:cstheme="minorHAnsi"/>
          <w:sz w:val="24"/>
          <w:szCs w:val="24"/>
          <w:lang w:eastAsia="pt-BR"/>
        </w:rPr>
        <w:t xml:space="preserve"> </w:t>
      </w:r>
      <w:r w:rsidR="00886684"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u w:val="single"/>
          <w:lang w:eastAsia="pt-BR"/>
        </w:rPr>
        <w:t>Valor do Resgate Antecipado Facultativo</w:t>
      </w:r>
      <w:r w:rsidR="00886684" w:rsidRPr="00624AF7">
        <w:rPr>
          <w:rFonts w:asciiTheme="minorHAnsi" w:eastAsia="Times New Roman" w:hAnsiTheme="minorHAnsi" w:cstheme="minorHAnsi"/>
          <w:sz w:val="24"/>
          <w:szCs w:val="24"/>
          <w:lang w:eastAsia="pt-BR"/>
        </w:rPr>
        <w:t>”</w:t>
      </w:r>
      <w:r w:rsidR="009A678D" w:rsidRPr="00624AF7">
        <w:rPr>
          <w:rFonts w:asciiTheme="minorHAnsi" w:eastAsia="Times New Roman" w:hAnsiTheme="minorHAnsi" w:cstheme="minorHAnsi"/>
          <w:sz w:val="24"/>
          <w:szCs w:val="24"/>
          <w:lang w:eastAsia="pt-BR"/>
        </w:rPr>
        <w:t xml:space="preserve"> e “</w:t>
      </w:r>
      <w:r w:rsidR="009A678D" w:rsidRPr="00624AF7">
        <w:rPr>
          <w:rFonts w:asciiTheme="minorHAnsi" w:eastAsia="Times New Roman" w:hAnsiTheme="minorHAnsi" w:cstheme="minorHAnsi"/>
          <w:sz w:val="24"/>
          <w:szCs w:val="24"/>
          <w:u w:val="single"/>
          <w:lang w:eastAsia="pt-BR"/>
        </w:rPr>
        <w:t>Prêmio</w:t>
      </w:r>
      <w:r w:rsidR="009A678D" w:rsidRPr="00624AF7">
        <w:rPr>
          <w:rFonts w:asciiTheme="minorHAnsi" w:eastAsia="Times New Roman" w:hAnsiTheme="minorHAnsi" w:cstheme="minorHAnsi"/>
          <w:sz w:val="24"/>
          <w:szCs w:val="24"/>
          <w:lang w:eastAsia="pt-BR"/>
        </w:rPr>
        <w:t>”, respectivamente</w:t>
      </w:r>
      <w:r w:rsidR="00886684" w:rsidRPr="00624AF7">
        <w:rPr>
          <w:rFonts w:asciiTheme="minorHAnsi" w:eastAsia="Times New Roman" w:hAnsiTheme="minorHAnsi" w:cstheme="minorHAnsi"/>
          <w:sz w:val="24"/>
          <w:szCs w:val="24"/>
          <w:lang w:eastAsia="pt-BR"/>
        </w:rPr>
        <w:t>).</w:t>
      </w:r>
      <w:bookmarkEnd w:id="539"/>
      <w:r w:rsidR="009A678D" w:rsidRPr="00624AF7">
        <w:rPr>
          <w:rFonts w:asciiTheme="minorHAnsi" w:eastAsia="Times New Roman" w:hAnsiTheme="minorHAnsi" w:cstheme="minorHAnsi"/>
          <w:sz w:val="24"/>
          <w:szCs w:val="24"/>
          <w:lang w:eastAsia="pt-BR"/>
        </w:rPr>
        <w:t xml:space="preserve"> [</w:t>
      </w:r>
      <w:commentRangeStart w:id="543"/>
      <w:r w:rsidR="009A678D" w:rsidRPr="00624AF7">
        <w:rPr>
          <w:rFonts w:asciiTheme="minorHAnsi" w:eastAsia="Times New Roman" w:hAnsiTheme="minorHAnsi" w:cstheme="minorHAnsi"/>
          <w:sz w:val="24"/>
          <w:szCs w:val="24"/>
          <w:highlight w:val="yellow"/>
          <w:lang w:eastAsia="pt-BR"/>
        </w:rPr>
        <w:t xml:space="preserve">Nota </w:t>
      </w:r>
      <w:r w:rsidR="009B4DEE" w:rsidRPr="00624AF7">
        <w:rPr>
          <w:rFonts w:asciiTheme="minorHAnsi" w:eastAsia="Times New Roman" w:hAnsiTheme="minorHAnsi" w:cstheme="minorHAnsi"/>
          <w:sz w:val="24"/>
          <w:szCs w:val="24"/>
          <w:highlight w:val="yellow"/>
          <w:lang w:eastAsia="pt-BR"/>
        </w:rPr>
        <w:t>WZ</w:t>
      </w:r>
      <w:r w:rsidR="009A678D" w:rsidRPr="00624AF7">
        <w:rPr>
          <w:rFonts w:asciiTheme="minorHAnsi" w:eastAsia="Times New Roman" w:hAnsiTheme="minorHAnsi" w:cstheme="minorHAnsi"/>
          <w:sz w:val="24"/>
          <w:szCs w:val="24"/>
          <w:highlight w:val="yellow"/>
          <w:lang w:eastAsia="pt-BR"/>
        </w:rPr>
        <w:t xml:space="preserve">: Favor confirmar </w:t>
      </w:r>
      <w:r w:rsidR="009B4DEE" w:rsidRPr="00624AF7">
        <w:rPr>
          <w:rFonts w:asciiTheme="minorHAnsi" w:eastAsia="Times New Roman" w:hAnsiTheme="minorHAnsi" w:cstheme="minorHAnsi"/>
          <w:sz w:val="24"/>
          <w:szCs w:val="24"/>
          <w:highlight w:val="yellow"/>
          <w:lang w:eastAsia="pt-BR"/>
        </w:rPr>
        <w:t>se haverá resgate antecipado total ou parcial, se devemos prever condições para oferta de resgate e se haverá prêmio</w:t>
      </w:r>
      <w:r w:rsidR="009A678D" w:rsidRPr="00624AF7">
        <w:rPr>
          <w:rFonts w:asciiTheme="minorHAnsi" w:eastAsia="Times New Roman" w:hAnsiTheme="minorHAnsi" w:cstheme="minorHAnsi"/>
          <w:sz w:val="24"/>
          <w:szCs w:val="24"/>
          <w:lang w:eastAsia="pt-BR"/>
        </w:rPr>
        <w:t>]</w:t>
      </w:r>
      <w:r w:rsidR="00886684" w:rsidRPr="00624AF7">
        <w:rPr>
          <w:rFonts w:asciiTheme="minorHAnsi" w:eastAsia="Times New Roman" w:hAnsiTheme="minorHAnsi" w:cstheme="minorHAnsi"/>
          <w:sz w:val="24"/>
          <w:szCs w:val="24"/>
          <w:lang w:eastAsia="pt-BR"/>
        </w:rPr>
        <w:t xml:space="preserve"> </w:t>
      </w:r>
      <w:bookmarkEnd w:id="540"/>
      <w:commentRangeEnd w:id="543"/>
      <w:r w:rsidR="00A36FA8">
        <w:rPr>
          <w:rStyle w:val="Refdecomentrio"/>
          <w:rFonts w:ascii="Times New Roman" w:eastAsia="Times New Roman" w:hAnsi="Times New Roman"/>
          <w:lang w:val="x-none" w:eastAsia="x-none"/>
        </w:rPr>
        <w:commentReference w:id="543"/>
      </w:r>
    </w:p>
    <w:p w14:paraId="2D2F38A3" w14:textId="77777777" w:rsidR="009A678D" w:rsidRPr="00624AF7" w:rsidRDefault="009A678D"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BD0BEC7" w14:textId="701E142A" w:rsidR="00AC3D78" w:rsidRPr="00624AF7" w:rsidRDefault="009A678D" w:rsidP="00FB31AC">
      <w:pPr>
        <w:numPr>
          <w:ilvl w:val="3"/>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Para </w:t>
      </w:r>
      <w:r w:rsidRPr="00624AF7">
        <w:rPr>
          <w:rFonts w:asciiTheme="minorHAnsi" w:eastAsia="Arial Unicode MS" w:hAnsiTheme="minorHAnsi" w:cstheme="minorHAnsi"/>
          <w:sz w:val="24"/>
          <w:szCs w:val="24"/>
          <w:lang w:eastAsia="pt-BR"/>
        </w:rPr>
        <w:t>evitar</w:t>
      </w:r>
      <w:r w:rsidRPr="00624AF7">
        <w:rPr>
          <w:rFonts w:asciiTheme="minorHAnsi" w:hAnsiTheme="minorHAnsi" w:cstheme="minorHAnsi"/>
          <w:sz w:val="24"/>
          <w:szCs w:val="24"/>
        </w:rPr>
        <w:t xml:space="preserve"> quaisquer dúvidas, caso o pagamento do Resgate Antecipado Facultativo </w:t>
      </w:r>
      <w:r w:rsidRPr="00624AF7">
        <w:rPr>
          <w:rFonts w:asciiTheme="minorHAnsi" w:eastAsia="Times New Roman" w:hAnsiTheme="minorHAnsi" w:cstheme="minorHAnsi"/>
          <w:sz w:val="24"/>
          <w:szCs w:val="24"/>
          <w:lang w:eastAsia="pt-BR"/>
        </w:rPr>
        <w:t>Total</w:t>
      </w:r>
      <w:r w:rsidRPr="00624AF7">
        <w:rPr>
          <w:rFonts w:asciiTheme="minorHAnsi" w:hAnsiTheme="minorHAnsi" w:cstheme="minorHAnsi"/>
          <w:sz w:val="24"/>
          <w:szCs w:val="24"/>
        </w:rPr>
        <w:t xml:space="preserve"> ocorra em data que coincida com qualquer data de pagamento de amortização e/ou da </w:t>
      </w:r>
      <w:r w:rsidRPr="00624AF7">
        <w:rPr>
          <w:rFonts w:asciiTheme="minorHAnsi" w:eastAsia="Arial Unicode MS" w:hAnsiTheme="minorHAnsi" w:cstheme="minorHAnsi"/>
          <w:sz w:val="24"/>
          <w:szCs w:val="24"/>
          <w:lang w:eastAsia="pt-BR"/>
        </w:rPr>
        <w:t>Remuneração</w:t>
      </w:r>
      <w:r w:rsidRPr="00624AF7">
        <w:rPr>
          <w:rFonts w:asciiTheme="minorHAnsi" w:hAnsiTheme="minorHAnsi" w:cstheme="minorHAnsi"/>
          <w:sz w:val="24"/>
          <w:szCs w:val="24"/>
        </w:rPr>
        <w:t>, o Prêmio incidirá sobre o valor líquido de tais pagamentos de amortização e/ou da Remuneração, se devidamente realizados, nos termos desta Escritura.</w:t>
      </w:r>
    </w:p>
    <w:p w14:paraId="4CF88EDC" w14:textId="77777777" w:rsidR="009B4DEE" w:rsidRPr="00624AF7" w:rsidRDefault="009B4DEE"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3A76C3" w14:textId="3EE8B1AE" w:rsidR="00BB0AC4" w:rsidRPr="00624AF7" w:rsidRDefault="00BB0AC4"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Para as </w:t>
      </w:r>
      <w:r w:rsidRPr="00624AF7">
        <w:rPr>
          <w:rFonts w:asciiTheme="minorHAnsi" w:eastAsia="Arial Unicode MS" w:hAnsiTheme="minorHAnsi" w:cstheme="minorHAnsi"/>
          <w:sz w:val="24"/>
          <w:szCs w:val="24"/>
          <w:lang w:eastAsia="pt-BR"/>
        </w:rPr>
        <w:t>Debêntures</w:t>
      </w:r>
      <w:r w:rsidRPr="00624AF7">
        <w:rPr>
          <w:rFonts w:asciiTheme="minorHAnsi" w:eastAsia="Times New Roman" w:hAnsiTheme="minorHAnsi" w:cstheme="minorHAnsi"/>
          <w:sz w:val="24"/>
          <w:szCs w:val="24"/>
          <w:lang w:eastAsia="pt-BR"/>
        </w:rPr>
        <w:t xml:space="preserve">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 xml:space="preserve">Valor do </w:t>
      </w:r>
      <w:r w:rsidR="006C74E6" w:rsidRPr="00624AF7">
        <w:rPr>
          <w:rFonts w:asciiTheme="minorHAnsi" w:hAnsiTheme="minorHAnsi" w:cstheme="minorHAnsi"/>
          <w:sz w:val="24"/>
          <w:szCs w:val="24"/>
        </w:rPr>
        <w:t>Resgate</w:t>
      </w:r>
      <w:r w:rsidR="006C74E6" w:rsidRPr="00624AF7">
        <w:rPr>
          <w:rFonts w:asciiTheme="minorHAnsi" w:eastAsia="Times New Roman" w:hAnsiTheme="minorHAnsi" w:cstheme="minorHAnsi"/>
          <w:sz w:val="24"/>
          <w:szCs w:val="24"/>
          <w:lang w:eastAsia="pt-BR"/>
        </w:rPr>
        <w:t xml:space="preserv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Caso as Debêntures não estejam custodiadas eletronicamente na B3</w:t>
      </w:r>
      <w:r w:rsidR="002F147F" w:rsidRPr="00624AF7">
        <w:rPr>
          <w:rFonts w:asciiTheme="minorHAnsi" w:eastAsia="Times New Roman" w:hAnsiTheme="minorHAnsi" w:cstheme="minorHAnsi"/>
          <w:sz w:val="24"/>
          <w:szCs w:val="24"/>
          <w:lang w:eastAsia="pt-BR"/>
        </w:rPr>
        <w:t xml:space="preserve"> </w:t>
      </w:r>
      <w:r w:rsidR="002F147F" w:rsidRPr="00624AF7">
        <w:rPr>
          <w:rFonts w:asciiTheme="minorHAnsi" w:hAnsiTheme="minorHAnsi" w:cstheme="minorHAnsi"/>
          <w:sz w:val="24"/>
          <w:szCs w:val="24"/>
        </w:rPr>
        <w:t xml:space="preserve">- </w:t>
      </w:r>
      <w:r w:rsidR="002F147F" w:rsidRPr="00624AF7">
        <w:rPr>
          <w:rFonts w:asciiTheme="minorHAnsi" w:eastAsia="Times New Roman" w:hAnsiTheme="minorHAnsi" w:cstheme="minorHAnsi"/>
          <w:sz w:val="24"/>
          <w:szCs w:val="24"/>
          <w:lang w:eastAsia="pt-BR"/>
        </w:rPr>
        <w:t>Segmento CETIP UTVM</w:t>
      </w:r>
      <w:r w:rsidRPr="00624AF7">
        <w:rPr>
          <w:rFonts w:asciiTheme="minorHAnsi" w:eastAsia="Times New Roman" w:hAnsiTheme="minorHAnsi" w:cstheme="minorHAnsi"/>
          <w:sz w:val="24"/>
          <w:szCs w:val="24"/>
          <w:lang w:eastAsia="pt-BR"/>
        </w:rPr>
        <w:t xml:space="preserve">, o pagamento do </w:t>
      </w:r>
      <w:r w:rsidR="006C74E6" w:rsidRPr="00624AF7">
        <w:rPr>
          <w:rFonts w:asciiTheme="minorHAnsi" w:eastAsia="Times New Roman" w:hAnsiTheme="minorHAnsi" w:cstheme="minorHAnsi"/>
          <w:sz w:val="24"/>
          <w:szCs w:val="24"/>
          <w:lang w:eastAsia="pt-BR"/>
        </w:rPr>
        <w:t>Valor do Resgate Antecipado Facultativos</w:t>
      </w:r>
      <w:r w:rsidRPr="00624AF7">
        <w:rPr>
          <w:rFonts w:asciiTheme="minorHAnsi" w:eastAsia="Times New Roman" w:hAnsiTheme="minorHAnsi" w:cstheme="minorHAnsi"/>
          <w:sz w:val="24"/>
          <w:szCs w:val="24"/>
          <w:lang w:eastAsia="pt-BR"/>
        </w:rPr>
        <w:t xml:space="preserve"> 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Times New Roman" w:hAnsiTheme="minorHAnsi" w:cstheme="minorHAnsi"/>
          <w:sz w:val="24"/>
          <w:szCs w:val="24"/>
          <w:lang w:eastAsia="pt-BR"/>
        </w:rPr>
        <w:t>.</w:t>
      </w:r>
    </w:p>
    <w:p w14:paraId="7FF543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908C05B" w14:textId="5E0EA2C4"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As Debêntures resgatadas serão obrigatoriamente canceladas pela Emissora.</w:t>
      </w:r>
    </w:p>
    <w:p w14:paraId="728727C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FC84717" w14:textId="460E9AD8" w:rsidR="00CB2FCC" w:rsidRPr="00624AF7" w:rsidRDefault="00CB2FCC"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i/>
          <w:sz w:val="24"/>
          <w:szCs w:val="24"/>
          <w:lang w:eastAsia="pt-BR"/>
        </w:rPr>
      </w:pPr>
      <w:r w:rsidRPr="00624AF7">
        <w:rPr>
          <w:rFonts w:asciiTheme="minorHAnsi" w:eastAsia="Times New Roman" w:hAnsiTheme="minorHAnsi" w:cstheme="minorHAnsi"/>
          <w:i/>
          <w:sz w:val="24"/>
          <w:szCs w:val="24"/>
          <w:lang w:eastAsia="pt-BR"/>
        </w:rPr>
        <w:t>Amortização Extraordinária</w:t>
      </w:r>
      <w:r w:rsidR="001C12C5" w:rsidRPr="00624AF7">
        <w:rPr>
          <w:rFonts w:asciiTheme="minorHAnsi" w:eastAsia="Times New Roman" w:hAnsiTheme="minorHAnsi" w:cstheme="minorHAnsi"/>
          <w:i/>
          <w:sz w:val="24"/>
          <w:szCs w:val="24"/>
          <w:lang w:eastAsia="pt-BR"/>
        </w:rPr>
        <w:t xml:space="preserve"> Facultativa</w:t>
      </w:r>
    </w:p>
    <w:p w14:paraId="3957334D" w14:textId="77777777" w:rsidR="00AC3D78" w:rsidRPr="00624AF7" w:rsidRDefault="00AC3D78" w:rsidP="00FB31A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0" w:line="340" w:lineRule="exact"/>
        <w:jc w:val="both"/>
        <w:rPr>
          <w:rFonts w:asciiTheme="minorHAnsi" w:eastAsia="Times New Roman" w:hAnsiTheme="minorHAnsi" w:cstheme="minorHAnsi"/>
          <w:b/>
          <w:sz w:val="24"/>
          <w:szCs w:val="24"/>
          <w:lang w:eastAsia="pt-BR"/>
        </w:rPr>
      </w:pPr>
    </w:p>
    <w:p w14:paraId="615C03A3" w14:textId="61AB578F" w:rsidR="00CB2FCC" w:rsidRPr="00624AF7" w:rsidRDefault="00CB2FCC"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44" w:name="_Ref36817368"/>
      <w:r w:rsidRPr="00624AF7">
        <w:rPr>
          <w:rFonts w:asciiTheme="minorHAnsi" w:eastAsia="Times New Roman" w:hAnsiTheme="minorHAnsi" w:cstheme="minorHAnsi"/>
          <w:sz w:val="24"/>
          <w:szCs w:val="24"/>
          <w:lang w:eastAsia="pt-BR"/>
        </w:rPr>
        <w:t xml:space="preserve">Respeitadas as condições abaixo, </w:t>
      </w:r>
      <w:r w:rsidR="001C12C5" w:rsidRPr="00624AF7">
        <w:rPr>
          <w:rFonts w:asciiTheme="minorHAnsi" w:eastAsia="Times New Roman" w:hAnsiTheme="minorHAnsi" w:cstheme="minorHAnsi"/>
          <w:sz w:val="24"/>
          <w:szCs w:val="24"/>
          <w:lang w:eastAsia="pt-BR"/>
        </w:rPr>
        <w:t>a qualquer momento a partir d</w:t>
      </w:r>
      <w:r w:rsidR="00D16A5C" w:rsidRPr="00624AF7">
        <w:rPr>
          <w:rFonts w:asciiTheme="minorHAnsi" w:eastAsia="Times New Roman" w:hAnsiTheme="minorHAnsi" w:cstheme="minorHAnsi"/>
          <w:sz w:val="24"/>
          <w:szCs w:val="24"/>
          <w:lang w:eastAsia="pt-BR"/>
        </w:rPr>
        <w:t xml:space="preserve">o dia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de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w:t>
      </w:r>
      <w:r w:rsidR="00D16A5C"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as Debêntures poderão ser extraordinariamente amortizadas por iniciativa da Emissora (“</w:t>
      </w:r>
      <w:r w:rsidRPr="00624AF7">
        <w:rPr>
          <w:rFonts w:asciiTheme="minorHAnsi" w:eastAsia="Times New Roman" w:hAnsiTheme="minorHAnsi" w:cstheme="minorHAnsi"/>
          <w:sz w:val="24"/>
          <w:szCs w:val="24"/>
          <w:u w:val="single"/>
          <w:lang w:eastAsia="pt-BR"/>
        </w:rPr>
        <w:t>Amortização Extraordinária</w:t>
      </w:r>
      <w:r w:rsidR="00432592" w:rsidRPr="00624AF7">
        <w:rPr>
          <w:rFonts w:asciiTheme="minorHAnsi" w:eastAsia="Times New Roman" w:hAnsiTheme="minorHAnsi" w:cstheme="minorHAnsi"/>
          <w:sz w:val="24"/>
          <w:szCs w:val="24"/>
          <w:u w:val="single"/>
          <w:lang w:eastAsia="pt-BR"/>
        </w:rPr>
        <w:t xml:space="preserve"> Facultativa</w:t>
      </w:r>
      <w:r w:rsidRPr="00624AF7">
        <w:rPr>
          <w:rFonts w:asciiTheme="minorHAnsi" w:eastAsia="Times New Roman" w:hAnsiTheme="minorHAnsi" w:cstheme="minorHAnsi"/>
          <w:sz w:val="24"/>
          <w:szCs w:val="24"/>
          <w:lang w:eastAsia="pt-BR"/>
        </w:rPr>
        <w:t xml:space="preserve">”), por meio de envio de notificação individual aos Debenturistas ou de publicação de comunicado aos Debenturistas, com cópia ao Agente Fiduciário, </w:t>
      </w:r>
      <w:r w:rsidR="00AB3A28" w:rsidRPr="00624AF7">
        <w:rPr>
          <w:rFonts w:asciiTheme="minorHAnsi" w:eastAsia="Times New Roman" w:hAnsiTheme="minorHAnsi" w:cstheme="minorHAnsi"/>
          <w:sz w:val="24"/>
          <w:szCs w:val="24"/>
          <w:lang w:eastAsia="pt-BR"/>
        </w:rPr>
        <w:t xml:space="preserve">Escriturador, Banco Liquidante e à B3 </w:t>
      </w:r>
      <w:r w:rsidRPr="00624AF7">
        <w:rPr>
          <w:rFonts w:asciiTheme="minorHAnsi" w:eastAsia="Times New Roman" w:hAnsiTheme="minorHAnsi" w:cstheme="minorHAnsi"/>
          <w:sz w:val="24"/>
          <w:szCs w:val="24"/>
          <w:lang w:eastAsia="pt-BR"/>
        </w:rPr>
        <w:t xml:space="preserve">com </w:t>
      </w:r>
      <w:r w:rsidR="00AB3A28" w:rsidRPr="00624AF7">
        <w:rPr>
          <w:rFonts w:asciiTheme="minorHAnsi" w:eastAsia="Times New Roman" w:hAnsiTheme="minorHAnsi" w:cstheme="minorHAnsi"/>
          <w:sz w:val="24"/>
          <w:szCs w:val="24"/>
          <w:lang w:eastAsia="pt-BR"/>
        </w:rPr>
        <w:t>10 </w:t>
      </w:r>
      <w:r w:rsidR="00646B5D" w:rsidRPr="00624AF7">
        <w:rPr>
          <w:rFonts w:asciiTheme="minorHAnsi" w:eastAsia="Times New Roman" w:hAnsiTheme="minorHAnsi" w:cstheme="minorHAnsi"/>
          <w:sz w:val="24"/>
          <w:szCs w:val="24"/>
          <w:lang w:eastAsia="pt-BR"/>
        </w:rPr>
        <w:t>(</w:t>
      </w:r>
      <w:r w:rsidR="00AB3A28" w:rsidRPr="00624AF7">
        <w:rPr>
          <w:rFonts w:asciiTheme="minorHAnsi" w:eastAsia="Times New Roman" w:hAnsiTheme="minorHAnsi" w:cstheme="minorHAnsi"/>
          <w:sz w:val="24"/>
          <w:szCs w:val="24"/>
          <w:lang w:eastAsia="pt-BR"/>
        </w:rPr>
        <w:t>dez</w:t>
      </w:r>
      <w:r w:rsidR="00646B5D"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Dias Úteis de antecedência, informando </w:t>
      </w:r>
      <w:r w:rsidRPr="00624AF7">
        <w:rPr>
          <w:rFonts w:asciiTheme="minorHAnsi" w:eastAsia="Times New Roman" w:hAnsiTheme="minorHAnsi" w:cstheme="minorHAnsi"/>
          <w:b/>
          <w:sz w:val="24"/>
          <w:szCs w:val="24"/>
          <w:lang w:eastAsia="pt-BR"/>
        </w:rPr>
        <w:t>(i)</w:t>
      </w:r>
      <w:r w:rsidRPr="00624AF7">
        <w:rPr>
          <w:rFonts w:asciiTheme="minorHAnsi" w:eastAsia="Times New Roman" w:hAnsiTheme="minorHAnsi" w:cstheme="minorHAnsi"/>
          <w:sz w:val="24"/>
          <w:szCs w:val="24"/>
          <w:lang w:eastAsia="pt-BR"/>
        </w:rPr>
        <w:t xml:space="preserve"> a data pretendida para a realização da Amortização Extraordinári</w:t>
      </w:r>
      <w:r w:rsidR="00432592" w:rsidRPr="00624AF7">
        <w:rPr>
          <w:rFonts w:asciiTheme="minorHAnsi" w:eastAsia="Times New Roman" w:hAnsiTheme="minorHAnsi" w:cstheme="minorHAnsi"/>
          <w:sz w:val="24"/>
          <w:szCs w:val="24"/>
          <w:lang w:eastAsia="pt-BR"/>
        </w:rPr>
        <w:t>a Facultativa</w:t>
      </w:r>
      <w:r w:rsidR="00710151" w:rsidRPr="00624AF7">
        <w:rPr>
          <w:rFonts w:asciiTheme="minorHAnsi" w:eastAsia="Times New Roman" w:hAnsiTheme="minorHAnsi" w:cstheme="minorHAnsi"/>
          <w:sz w:val="24"/>
          <w:szCs w:val="24"/>
          <w:lang w:eastAsia="pt-BR"/>
        </w:rPr>
        <w:t>, que deverá ser um Dia Útil</w:t>
      </w:r>
      <w:r w:rsidRPr="00624AF7">
        <w:rPr>
          <w:rFonts w:asciiTheme="minorHAnsi" w:eastAsia="Times New Roman" w:hAnsiTheme="minorHAnsi" w:cstheme="minorHAnsi"/>
          <w:sz w:val="24"/>
          <w:szCs w:val="24"/>
          <w:lang w:eastAsia="pt-BR"/>
        </w:rPr>
        <w:t xml:space="preserve">; e </w:t>
      </w:r>
      <w:r w:rsidRPr="00624AF7">
        <w:rPr>
          <w:rFonts w:asciiTheme="minorHAnsi" w:eastAsia="Times New Roman" w:hAnsiTheme="minorHAnsi" w:cstheme="minorHAnsi"/>
          <w:b/>
          <w:sz w:val="24"/>
          <w:szCs w:val="24"/>
          <w:lang w:eastAsia="pt-BR"/>
        </w:rPr>
        <w:t>(</w:t>
      </w:r>
      <w:proofErr w:type="spellStart"/>
      <w:r w:rsidRPr="00624AF7">
        <w:rPr>
          <w:rFonts w:asciiTheme="minorHAnsi" w:eastAsia="Times New Roman" w:hAnsiTheme="minorHAnsi" w:cstheme="minorHAnsi"/>
          <w:b/>
          <w:sz w:val="24"/>
          <w:szCs w:val="24"/>
          <w:lang w:eastAsia="pt-BR"/>
        </w:rPr>
        <w:t>ii</w:t>
      </w:r>
      <w:proofErr w:type="spellEnd"/>
      <w:r w:rsidRPr="00624AF7">
        <w:rPr>
          <w:rFonts w:asciiTheme="minorHAnsi" w:eastAsia="Times New Roman" w:hAnsiTheme="minorHAnsi" w:cstheme="minorHAnsi"/>
          <w:b/>
          <w:sz w:val="24"/>
          <w:szCs w:val="24"/>
          <w:lang w:eastAsia="pt-BR"/>
        </w:rPr>
        <w:t>)</w:t>
      </w:r>
      <w:r w:rsidRPr="00624AF7">
        <w:rPr>
          <w:rFonts w:asciiTheme="minorHAnsi" w:eastAsia="Times New Roman" w:hAnsiTheme="minorHAnsi" w:cstheme="minorHAnsi"/>
          <w:sz w:val="24"/>
          <w:szCs w:val="24"/>
          <w:lang w:eastAsia="pt-BR"/>
        </w:rPr>
        <w:t xml:space="preserve"> qualquer outra informação relevante aos Debenturistas.</w:t>
      </w:r>
      <w:bookmarkEnd w:id="544"/>
      <w:r w:rsidR="00047FEF" w:rsidRPr="00624AF7">
        <w:rPr>
          <w:rFonts w:asciiTheme="minorHAnsi" w:eastAsia="Times New Roman" w:hAnsiTheme="minorHAnsi" w:cstheme="minorHAnsi"/>
          <w:sz w:val="24"/>
          <w:szCs w:val="24"/>
          <w:lang w:eastAsia="pt-BR"/>
        </w:rPr>
        <w:t xml:space="preserve"> [</w:t>
      </w:r>
      <w:commentRangeStart w:id="545"/>
      <w:r w:rsidR="00316BA3" w:rsidRPr="00624AF7">
        <w:rPr>
          <w:rFonts w:asciiTheme="minorHAnsi" w:eastAsia="Times New Roman" w:hAnsiTheme="minorHAnsi" w:cstheme="minorHAnsi"/>
          <w:sz w:val="24"/>
          <w:szCs w:val="24"/>
          <w:highlight w:val="yellow"/>
          <w:lang w:eastAsia="pt-BR"/>
        </w:rPr>
        <w:t>Nota WZ: data a ser ajustada para refletir condições negociadas</w:t>
      </w:r>
      <w:r w:rsidR="00316BA3" w:rsidRPr="00624AF7">
        <w:rPr>
          <w:rFonts w:asciiTheme="minorHAnsi" w:eastAsia="Times New Roman" w:hAnsiTheme="minorHAnsi" w:cstheme="minorHAnsi"/>
          <w:sz w:val="24"/>
          <w:szCs w:val="24"/>
          <w:lang w:eastAsia="pt-BR"/>
        </w:rPr>
        <w:t>]</w:t>
      </w:r>
      <w:commentRangeEnd w:id="545"/>
      <w:r w:rsidR="00A36FA8">
        <w:rPr>
          <w:rStyle w:val="Refdecomentrio"/>
          <w:rFonts w:ascii="Times New Roman" w:eastAsia="Times New Roman" w:hAnsi="Times New Roman"/>
          <w:lang w:val="x-none" w:eastAsia="x-none"/>
        </w:rPr>
        <w:commentReference w:id="545"/>
      </w:r>
    </w:p>
    <w:p w14:paraId="0273BAC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2046C98" w14:textId="1A98E7D3" w:rsidR="00CB2FCC" w:rsidRPr="00624AF7" w:rsidRDefault="00CB2FCC"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546" w:name="_Ref36734327"/>
      <w:r w:rsidRPr="00624AF7">
        <w:rPr>
          <w:rFonts w:asciiTheme="minorHAnsi" w:eastAsia="Arial Unicode MS" w:hAnsiTheme="minorHAnsi" w:cstheme="minorHAnsi"/>
          <w:sz w:val="24"/>
          <w:szCs w:val="24"/>
          <w:lang w:eastAsia="pt-BR"/>
        </w:rPr>
        <w:t xml:space="preserve">A </w:t>
      </w:r>
      <w:r w:rsidRPr="00624AF7">
        <w:rPr>
          <w:rFonts w:asciiTheme="minorHAnsi" w:eastAsia="Times New Roman" w:hAnsiTheme="minorHAnsi" w:cstheme="minorHAnsi"/>
          <w:sz w:val="24"/>
          <w:szCs w:val="24"/>
          <w:lang w:eastAsia="pt-BR"/>
        </w:rPr>
        <w:t>Amortização Extraordinária</w:t>
      </w:r>
      <w:r w:rsidRPr="00624AF7">
        <w:rPr>
          <w:rFonts w:asciiTheme="minorHAnsi" w:eastAsia="Arial Unicode MS" w:hAnsiTheme="minorHAnsi" w:cstheme="minorHAnsi"/>
          <w:sz w:val="24"/>
          <w:szCs w:val="24"/>
          <w:lang w:eastAsia="pt-BR"/>
        </w:rPr>
        <w:t xml:space="preserve"> </w:t>
      </w:r>
      <w:r w:rsidR="00432592"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das Debêntures pela Emissora, será realizada mediante o pagamento de parcela do Valor Nominal Unitário ou do saldo do Valor Nominal Unitário,</w:t>
      </w:r>
      <w:r w:rsidR="00BB0AC4" w:rsidRPr="00624AF7">
        <w:rPr>
          <w:rFonts w:asciiTheme="minorHAnsi" w:eastAsia="Arial Unicode MS" w:hAnsiTheme="minorHAnsi" w:cstheme="minorHAnsi"/>
          <w:sz w:val="24"/>
          <w:szCs w:val="24"/>
          <w:lang w:eastAsia="pt-BR"/>
        </w:rPr>
        <w:t xml:space="preserve"> conforme o caso,</w:t>
      </w:r>
      <w:r w:rsidRPr="00624AF7">
        <w:rPr>
          <w:rFonts w:asciiTheme="minorHAnsi" w:eastAsia="Arial Unicode MS" w:hAnsiTheme="minorHAnsi" w:cstheme="minorHAnsi"/>
          <w:sz w:val="24"/>
          <w:szCs w:val="24"/>
          <w:lang w:eastAsia="pt-BR"/>
        </w:rPr>
        <w:t xml:space="preserve"> limitado a 98% (noventa e oito por cento) acrescido da Remuneração devida </w:t>
      </w:r>
      <w:r w:rsidRPr="00624AF7">
        <w:rPr>
          <w:rFonts w:asciiTheme="minorHAnsi" w:eastAsia="Arial Unicode MS" w:hAnsiTheme="minorHAnsi" w:cstheme="minorHAnsi"/>
          <w:i/>
          <w:sz w:val="24"/>
          <w:szCs w:val="24"/>
          <w:lang w:eastAsia="pt-BR"/>
        </w:rPr>
        <w:t xml:space="preserve">pro rata </w:t>
      </w:r>
      <w:proofErr w:type="spellStart"/>
      <w:r w:rsidRPr="00624AF7">
        <w:rPr>
          <w:rFonts w:asciiTheme="minorHAnsi" w:eastAsia="Arial Unicode MS" w:hAnsiTheme="minorHAnsi" w:cstheme="minorHAnsi"/>
          <w:i/>
          <w:sz w:val="24"/>
          <w:szCs w:val="24"/>
          <w:lang w:eastAsia="pt-BR"/>
        </w:rPr>
        <w:t>temporis</w:t>
      </w:r>
      <w:proofErr w:type="spellEnd"/>
      <w:r w:rsidR="006452E7" w:rsidRPr="00624AF7">
        <w:rPr>
          <w:rFonts w:asciiTheme="minorHAnsi" w:eastAsia="Arial Unicode MS" w:hAnsiTheme="minorHAnsi" w:cstheme="minorHAnsi"/>
          <w:i/>
          <w:sz w:val="24"/>
          <w:szCs w:val="24"/>
          <w:lang w:eastAsia="pt-BR"/>
        </w:rPr>
        <w:t xml:space="preserve">, </w:t>
      </w:r>
      <w:r w:rsidR="00E40105" w:rsidRPr="00624AF7">
        <w:rPr>
          <w:rFonts w:asciiTheme="minorHAnsi" w:eastAsia="Times New Roman" w:hAnsiTheme="minorHAnsi" w:cstheme="minorHAnsi"/>
          <w:sz w:val="24"/>
          <w:szCs w:val="24"/>
          <w:lang w:eastAsia="pt-BR"/>
        </w:rPr>
        <w:t xml:space="preserve">desde a </w:t>
      </w:r>
      <w:r w:rsidR="00886684" w:rsidRPr="00624AF7">
        <w:rPr>
          <w:rFonts w:asciiTheme="minorHAnsi" w:eastAsia="Times New Roman" w:hAnsiTheme="minorHAnsi" w:cstheme="minorHAnsi"/>
          <w:sz w:val="24"/>
          <w:szCs w:val="24"/>
          <w:lang w:eastAsia="pt-BR"/>
        </w:rPr>
        <w:t xml:space="preserve">Primeira Data de Integralização </w:t>
      </w:r>
      <w:r w:rsidR="00560A99"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60A99" w:rsidRPr="00624AF7">
        <w:rPr>
          <w:rFonts w:asciiTheme="minorHAnsi" w:eastAsia="Times New Roman" w:hAnsiTheme="minorHAnsi" w:cstheme="minorHAnsi"/>
          <w:sz w:val="24"/>
          <w:szCs w:val="24"/>
          <w:lang w:eastAsia="pt-BR"/>
        </w:rPr>
        <w:t>, conforme o caso,</w:t>
      </w:r>
      <w:r w:rsidRPr="00624AF7">
        <w:rPr>
          <w:rFonts w:asciiTheme="minorHAnsi" w:eastAsia="Arial Unicode MS" w:hAnsiTheme="minorHAnsi" w:cstheme="minorHAnsi"/>
          <w:sz w:val="24"/>
          <w:szCs w:val="24"/>
          <w:lang w:eastAsia="pt-BR"/>
        </w:rPr>
        <w:t xml:space="preserve"> até a data do pagamento da Amortização </w:t>
      </w:r>
      <w:r w:rsidRPr="00624AF7">
        <w:rPr>
          <w:rFonts w:asciiTheme="minorHAnsi" w:eastAsia="Times New Roman" w:hAnsiTheme="minorHAnsi" w:cstheme="minorHAnsi"/>
          <w:sz w:val="24"/>
          <w:szCs w:val="24"/>
          <w:lang w:eastAsia="pt-BR"/>
        </w:rPr>
        <w:t>Extraordinária</w:t>
      </w:r>
      <w:r w:rsidRPr="00624AF7">
        <w:rPr>
          <w:rFonts w:asciiTheme="minorHAnsi" w:eastAsia="Arial Unicode MS" w:hAnsiTheme="minorHAnsi" w:cstheme="minorHAnsi"/>
          <w:sz w:val="24"/>
          <w:szCs w:val="24"/>
          <w:lang w:eastAsia="pt-BR"/>
        </w:rPr>
        <w:t xml:space="preserve"> </w:t>
      </w:r>
      <w:r w:rsidR="006C74E6" w:rsidRPr="00624AF7">
        <w:rPr>
          <w:rFonts w:asciiTheme="minorHAnsi" w:eastAsia="Arial Unicode MS" w:hAnsiTheme="minorHAnsi" w:cstheme="minorHAnsi"/>
          <w:sz w:val="24"/>
          <w:szCs w:val="24"/>
          <w:lang w:eastAsia="pt-BR"/>
        </w:rPr>
        <w:t xml:space="preserve">Facultativa </w:t>
      </w:r>
      <w:r w:rsidRPr="00624AF7">
        <w:rPr>
          <w:rFonts w:asciiTheme="minorHAnsi" w:eastAsia="Arial Unicode MS" w:hAnsiTheme="minorHAnsi" w:cstheme="minorHAnsi"/>
          <w:sz w:val="24"/>
          <w:szCs w:val="24"/>
          <w:lang w:eastAsia="pt-BR"/>
        </w:rPr>
        <w:t>antecipada</w:t>
      </w:r>
      <w:r w:rsidR="00E40C6F" w:rsidRPr="00624AF7">
        <w:rPr>
          <w:rFonts w:asciiTheme="minorHAnsi" w:eastAsia="Arial Unicode MS" w:hAnsiTheme="minorHAnsi" w:cstheme="minorHAnsi"/>
          <w:sz w:val="24"/>
          <w:szCs w:val="24"/>
          <w:lang w:eastAsia="pt-BR"/>
        </w:rPr>
        <w:t xml:space="preserve">, </w:t>
      </w:r>
      <w:r w:rsidR="00A55350" w:rsidRPr="00624AF7">
        <w:rPr>
          <w:rFonts w:asciiTheme="minorHAnsi" w:eastAsia="Arial Unicode MS" w:hAnsiTheme="minorHAnsi" w:cstheme="minorHAnsi"/>
          <w:sz w:val="24"/>
          <w:szCs w:val="24"/>
          <w:lang w:eastAsia="pt-BR"/>
        </w:rPr>
        <w:t xml:space="preserve">acrescido do Prêmio, </w:t>
      </w:r>
      <w:r w:rsidR="00A55350" w:rsidRPr="00624AF7">
        <w:rPr>
          <w:rFonts w:asciiTheme="minorHAnsi" w:eastAsia="MS Mincho" w:hAnsiTheme="minorHAnsi" w:cstheme="minorHAnsi"/>
          <w:sz w:val="24"/>
          <w:szCs w:val="24"/>
          <w:lang w:eastAsia="pt-BR"/>
        </w:rPr>
        <w:t>incidente sobre o</w:t>
      </w:r>
      <w:r w:rsidR="00A55350" w:rsidRPr="00624AF7">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r w:rsidR="00A55350" w:rsidRPr="00624AF7">
        <w:rPr>
          <w:rFonts w:asciiTheme="minorHAnsi" w:eastAsia="MS Mincho"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w:t>
      </w:r>
      <w:r w:rsidRPr="00624AF7">
        <w:rPr>
          <w:rFonts w:asciiTheme="minorHAnsi" w:eastAsia="Arial Unicode MS" w:hAnsiTheme="minorHAnsi" w:cstheme="minorHAnsi"/>
          <w:sz w:val="24"/>
          <w:szCs w:val="24"/>
          <w:u w:val="single"/>
          <w:lang w:eastAsia="pt-BR"/>
        </w:rPr>
        <w:t>Valor da Amortização Extraordinária</w:t>
      </w:r>
      <w:r w:rsidR="00432592" w:rsidRPr="00624AF7">
        <w:rPr>
          <w:rFonts w:asciiTheme="minorHAnsi" w:eastAsia="Arial Unicode MS" w:hAnsiTheme="minorHAnsi" w:cstheme="minorHAnsi"/>
          <w:sz w:val="24"/>
          <w:szCs w:val="24"/>
          <w:u w:val="single"/>
          <w:lang w:eastAsia="pt-BR"/>
        </w:rPr>
        <w:t xml:space="preserve"> Facultativa</w:t>
      </w:r>
      <w:r w:rsidRPr="00624AF7">
        <w:rPr>
          <w:rFonts w:asciiTheme="minorHAnsi" w:eastAsia="Arial Unicode MS" w:hAnsiTheme="minorHAnsi" w:cstheme="minorHAnsi"/>
          <w:sz w:val="24"/>
          <w:szCs w:val="24"/>
          <w:lang w:eastAsia="pt-BR"/>
        </w:rPr>
        <w:t>”).</w:t>
      </w:r>
      <w:bookmarkEnd w:id="546"/>
      <w:r w:rsidRPr="00624AF7">
        <w:rPr>
          <w:rFonts w:asciiTheme="minorHAnsi" w:eastAsia="Arial Unicode MS" w:hAnsiTheme="minorHAnsi" w:cstheme="minorHAnsi"/>
          <w:sz w:val="24"/>
          <w:szCs w:val="24"/>
          <w:lang w:eastAsia="pt-BR"/>
        </w:rPr>
        <w:t xml:space="preserve"> </w:t>
      </w:r>
    </w:p>
    <w:p w14:paraId="77024A50" w14:textId="77777777" w:rsidR="00316BA3" w:rsidRPr="00624AF7" w:rsidRDefault="00316BA3"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8226DA" w14:textId="0124A7AD" w:rsidR="00A55350" w:rsidRPr="00624AF7" w:rsidDel="00BA47F7" w:rsidRDefault="00A55350" w:rsidP="00FB31AC">
      <w:pPr>
        <w:numPr>
          <w:ilvl w:val="3"/>
          <w:numId w:val="12"/>
        </w:numPr>
        <w:tabs>
          <w:tab w:val="left" w:pos="851"/>
        </w:tabs>
        <w:spacing w:after="0" w:line="340" w:lineRule="exact"/>
        <w:ind w:left="0" w:firstLine="0"/>
        <w:jc w:val="both"/>
        <w:rPr>
          <w:del w:id="547" w:author="Matheus Gomes Faria" w:date="2021-01-04T12:36:00Z"/>
          <w:rFonts w:asciiTheme="minorHAnsi" w:eastAsia="Arial Unicode MS" w:hAnsiTheme="minorHAnsi" w:cstheme="minorHAnsi"/>
          <w:sz w:val="24"/>
          <w:szCs w:val="24"/>
          <w:lang w:eastAsia="pt-BR"/>
        </w:rPr>
      </w:pPr>
      <w:commentRangeStart w:id="548"/>
      <w:del w:id="549" w:author="Matheus Gomes Faria" w:date="2021-01-04T12:36:00Z">
        <w:r w:rsidRPr="00624AF7" w:rsidDel="00BA47F7">
          <w:rPr>
            <w:rFonts w:asciiTheme="minorHAnsi" w:hAnsiTheme="minorHAnsi" w:cstheme="minorHAnsi"/>
            <w:sz w:val="24"/>
            <w:szCs w:val="24"/>
          </w:rPr>
          <w:delText xml:space="preserve">Para evitar quaisquer dúvidas, caso o pagamento da Amortização Extraordinária Facultativa ocorra </w:delText>
        </w:r>
        <w:r w:rsidRPr="00624AF7" w:rsidDel="00BA47F7">
          <w:rPr>
            <w:rFonts w:asciiTheme="minorHAnsi" w:eastAsia="Arial Unicode MS" w:hAnsiTheme="minorHAnsi" w:cstheme="minorHAnsi"/>
            <w:sz w:val="24"/>
            <w:szCs w:val="24"/>
            <w:lang w:eastAsia="pt-BR"/>
          </w:rPr>
          <w:delText>em</w:delText>
        </w:r>
        <w:r w:rsidRPr="00624AF7" w:rsidDel="00BA47F7">
          <w:rPr>
            <w:rFonts w:asciiTheme="minorHAnsi" w:hAnsiTheme="minorHAnsi" w:cstheme="minorHAnsi"/>
            <w:sz w:val="24"/>
            <w:szCs w:val="24"/>
          </w:rPr>
          <w:delText xml:space="preserve"> data que coincida com qualquer data de pagamento do Valor Nominal Unitário das Debêntures e/ou da Remuneração, o Prêmio incidirá sobre o valor líquido de tais pagamentos de amortização e/ou da Remuneração, se devidamente realizados, nos termos desta Escritura.</w:delText>
        </w:r>
      </w:del>
      <w:commentRangeEnd w:id="548"/>
      <w:r w:rsidR="00BA47F7">
        <w:rPr>
          <w:rStyle w:val="Refdecomentrio"/>
          <w:rFonts w:ascii="Times New Roman" w:eastAsia="Times New Roman" w:hAnsi="Times New Roman"/>
          <w:lang w:val="x-none" w:eastAsia="x-none"/>
        </w:rPr>
        <w:commentReference w:id="548"/>
      </w:r>
    </w:p>
    <w:p w14:paraId="3BEDE4DE"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FB69038" w14:textId="6FC96E9F" w:rsidR="00BB0AC4" w:rsidRPr="00624AF7" w:rsidRDefault="00BB0AC4"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as Debêntures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das Debêntures deverá ocorrer conforme os procedimentos operacionais previstos pela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Caso as Debêntures não estejam custodiadas eletronicamente na B3</w:t>
      </w:r>
      <w:r w:rsidR="00710151" w:rsidRPr="00624AF7">
        <w:rPr>
          <w:rFonts w:asciiTheme="minorHAnsi" w:eastAsia="Arial Unicode MS" w:hAnsiTheme="minorHAnsi" w:cstheme="minorHAnsi"/>
          <w:sz w:val="24"/>
          <w:szCs w:val="24"/>
          <w:lang w:eastAsia="pt-BR"/>
        </w:rPr>
        <w:t xml:space="preserve"> </w:t>
      </w:r>
      <w:r w:rsidR="00710151" w:rsidRPr="00624AF7">
        <w:rPr>
          <w:rFonts w:asciiTheme="minorHAnsi" w:hAnsiTheme="minorHAnsi" w:cstheme="minorHAnsi"/>
          <w:sz w:val="24"/>
          <w:szCs w:val="24"/>
        </w:rPr>
        <w:t xml:space="preserve">- </w:t>
      </w:r>
      <w:r w:rsidR="00710151" w:rsidRPr="00624AF7">
        <w:rPr>
          <w:rFonts w:asciiTheme="minorHAnsi" w:eastAsia="Times New Roman" w:hAnsiTheme="minorHAnsi" w:cstheme="minorHAnsi"/>
          <w:sz w:val="24"/>
          <w:szCs w:val="24"/>
          <w:lang w:eastAsia="pt-BR"/>
        </w:rPr>
        <w:t>Segmento CETIP UTVM</w:t>
      </w:r>
      <w:r w:rsidRPr="00624AF7">
        <w:rPr>
          <w:rFonts w:asciiTheme="minorHAnsi" w:eastAsia="Arial Unicode MS" w:hAnsiTheme="minorHAnsi" w:cstheme="minorHAnsi"/>
          <w:sz w:val="24"/>
          <w:szCs w:val="24"/>
          <w:lang w:eastAsia="pt-BR"/>
        </w:rPr>
        <w:t xml:space="preserve">, o pagamento </w:t>
      </w:r>
      <w:r w:rsidR="006C74E6" w:rsidRPr="00624AF7">
        <w:rPr>
          <w:rFonts w:asciiTheme="minorHAnsi" w:eastAsia="Arial Unicode MS" w:hAnsiTheme="minorHAnsi" w:cstheme="minorHAnsi"/>
          <w:sz w:val="24"/>
          <w:szCs w:val="24"/>
          <w:lang w:eastAsia="pt-BR"/>
        </w:rPr>
        <w:t>do Valor da Amortização Extraordinária Facultativa</w:t>
      </w:r>
      <w:r w:rsidR="00432592"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 xml:space="preserve">das Debêntures deverá ocorrer conforme os procedimentos operacionais previstos pelo Escriturador e pelo </w:t>
      </w:r>
      <w:r w:rsidR="00AB5C93" w:rsidRPr="00624AF7">
        <w:rPr>
          <w:rFonts w:asciiTheme="minorHAnsi" w:hAnsiTheme="minorHAnsi" w:cstheme="minorHAnsi"/>
          <w:sz w:val="24"/>
          <w:szCs w:val="24"/>
        </w:rPr>
        <w:t>Banco Liquidante</w:t>
      </w:r>
      <w:r w:rsidRPr="00624AF7">
        <w:rPr>
          <w:rFonts w:asciiTheme="minorHAnsi" w:eastAsia="Arial Unicode MS" w:hAnsiTheme="minorHAnsi" w:cstheme="minorHAnsi"/>
          <w:sz w:val="24"/>
          <w:szCs w:val="24"/>
          <w:lang w:eastAsia="pt-BR"/>
        </w:rPr>
        <w:t>.</w:t>
      </w:r>
    </w:p>
    <w:p w14:paraId="1DA5AE2B" w14:textId="77777777" w:rsidR="00AC3D78" w:rsidRPr="00624AF7" w:rsidRDefault="00AC3D78"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E7C6E1E" w14:textId="78176A61" w:rsidR="003A7E78" w:rsidRPr="00624AF7" w:rsidRDefault="003A7E78" w:rsidP="00FB31AC">
      <w:pPr>
        <w:tabs>
          <w:tab w:val="left" w:pos="851"/>
        </w:tabs>
        <w:spacing w:after="0" w:line="340" w:lineRule="exact"/>
        <w:jc w:val="both"/>
        <w:rPr>
          <w:rFonts w:asciiTheme="minorHAnsi" w:eastAsia="Times New Roman" w:hAnsiTheme="minorHAnsi" w:cstheme="minorHAnsi"/>
          <w:b/>
          <w:sz w:val="24"/>
          <w:szCs w:val="24"/>
          <w:lang w:eastAsia="pt-BR"/>
        </w:rPr>
      </w:pPr>
      <w:r w:rsidRPr="00624AF7">
        <w:rPr>
          <w:rFonts w:asciiTheme="minorHAnsi" w:eastAsia="Times New Roman" w:hAnsiTheme="minorHAnsi" w:cstheme="minorHAnsi"/>
          <w:b/>
          <w:sz w:val="24"/>
          <w:szCs w:val="24"/>
          <w:lang w:eastAsia="pt-BR"/>
        </w:rPr>
        <w:t>Oferta de Resgate Antecipado</w:t>
      </w:r>
    </w:p>
    <w:p w14:paraId="3559055F"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36995482" w14:textId="7526AE75" w:rsidR="003A7E78" w:rsidRPr="00624AF7" w:rsidRDefault="003A7E78" w:rsidP="00FB31AC">
      <w:pPr>
        <w:numPr>
          <w:ilvl w:val="2"/>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550" w:name="_Ref36734797"/>
      <w:r w:rsidRPr="00624AF7">
        <w:rPr>
          <w:rFonts w:asciiTheme="minorHAnsi" w:eastAsia="Arial Unicode MS" w:hAnsiTheme="minorHAnsi" w:cstheme="minorHAnsi"/>
          <w:sz w:val="24"/>
          <w:szCs w:val="24"/>
          <w:lang w:eastAsia="pt-BR"/>
        </w:rPr>
        <w:lastRenderedPageBreak/>
        <w:t xml:space="preserve">A Emissora </w:t>
      </w:r>
      <w:r w:rsidR="00047FEF"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poderá realizar</w:t>
      </w:r>
      <w:r w:rsidR="00047FEF" w:rsidRPr="00624AF7">
        <w:rPr>
          <w:rFonts w:asciiTheme="minorHAnsi" w:eastAsia="Arial Unicode MS" w:hAnsiTheme="minorHAnsi" w:cstheme="minorHAnsi"/>
          <w:sz w:val="24"/>
          <w:szCs w:val="24"/>
          <w:lang w:eastAsia="pt-BR"/>
        </w:rPr>
        <w:t xml:space="preserve"> </w:t>
      </w:r>
      <w:r w:rsidRPr="00624AF7">
        <w:rPr>
          <w:rFonts w:asciiTheme="minorHAnsi" w:eastAsia="Arial Unicode MS" w:hAnsiTheme="minorHAnsi" w:cstheme="minorHAnsi"/>
          <w:sz w:val="24"/>
          <w:szCs w:val="24"/>
          <w:lang w:eastAsia="pt-BR"/>
        </w:rPr>
        <w:t>oferta de resgate antecipado total ou parcial das Debêntures.</w:t>
      </w:r>
      <w:bookmarkEnd w:id="550"/>
    </w:p>
    <w:p w14:paraId="4EB307C1" w14:textId="77777777" w:rsidR="00047FEF" w:rsidRPr="00624AF7" w:rsidRDefault="00047FEF"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F78074B" w14:textId="1EBDB9AA" w:rsidR="006F49DC" w:rsidRPr="00624AF7" w:rsidRDefault="00A078AD" w:rsidP="00FB31AC">
      <w:pPr>
        <w:numPr>
          <w:ilvl w:val="1"/>
          <w:numId w:val="12"/>
        </w:numPr>
        <w:tabs>
          <w:tab w:val="left" w:pos="851"/>
        </w:tabs>
        <w:spacing w:after="0" w:line="340" w:lineRule="exact"/>
        <w:ind w:left="0" w:firstLine="0"/>
        <w:jc w:val="both"/>
        <w:rPr>
          <w:rFonts w:asciiTheme="minorHAnsi" w:eastAsia="Times New Roman" w:hAnsiTheme="minorHAnsi" w:cstheme="minorHAnsi"/>
          <w:b/>
          <w:sz w:val="24"/>
          <w:szCs w:val="24"/>
          <w:lang w:eastAsia="pt-BR"/>
        </w:rPr>
      </w:pPr>
      <w:bookmarkStart w:id="551" w:name="_Ref36736830"/>
      <w:bookmarkStart w:id="552" w:name="_Ref489276918"/>
      <w:r w:rsidRPr="00624AF7">
        <w:rPr>
          <w:rFonts w:asciiTheme="minorHAnsi" w:eastAsia="Times New Roman" w:hAnsiTheme="minorHAnsi" w:cstheme="minorHAnsi"/>
          <w:b/>
          <w:sz w:val="24"/>
          <w:szCs w:val="24"/>
          <w:lang w:eastAsia="pt-BR"/>
        </w:rPr>
        <w:t>Vencimento Antecipado</w:t>
      </w:r>
      <w:bookmarkEnd w:id="551"/>
      <w:bookmarkEnd w:id="552"/>
    </w:p>
    <w:p w14:paraId="15D7D401"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b/>
          <w:sz w:val="24"/>
          <w:szCs w:val="24"/>
          <w:lang w:eastAsia="pt-BR"/>
        </w:rPr>
      </w:pPr>
    </w:p>
    <w:p w14:paraId="7ABC99D7" w14:textId="66E7FCFF"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53" w:name="_Ref36735136"/>
      <w:r w:rsidRPr="00624AF7">
        <w:rPr>
          <w:rFonts w:asciiTheme="minorHAnsi" w:eastAsia="Times New Roman" w:hAnsiTheme="minorHAnsi" w:cstheme="minorHAnsi"/>
          <w:i/>
          <w:sz w:val="24"/>
          <w:szCs w:val="24"/>
          <w:lang w:eastAsia="pt-BR"/>
        </w:rPr>
        <w:t>Vencimento Antecipado Automático</w:t>
      </w:r>
      <w:r w:rsidRPr="00624AF7">
        <w:rPr>
          <w:rFonts w:asciiTheme="minorHAnsi" w:eastAsia="Times New Roman" w:hAnsiTheme="minorHAnsi" w:cstheme="minorHAnsi"/>
          <w:sz w:val="24"/>
          <w:szCs w:val="24"/>
          <w:lang w:eastAsia="pt-BR"/>
        </w:rPr>
        <w:t>. O Agente Fiduciário deverá, automaticamente, independentemente de aviso, notificação ou interpelação judicial ou extrajudicial à Emissora</w:t>
      </w:r>
      <w:r w:rsidR="005D4DD2" w:rsidRPr="00624AF7">
        <w:rPr>
          <w:rFonts w:asciiTheme="minorHAnsi" w:eastAsia="Times New Roman" w:hAnsiTheme="minorHAnsi" w:cstheme="minorHAnsi"/>
          <w:sz w:val="24"/>
          <w:szCs w:val="24"/>
          <w:lang w:eastAsia="pt-BR"/>
        </w:rPr>
        <w:t xml:space="preserve"> e/ou ao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Fiadores</w:t>
      </w:r>
      <w:r w:rsidRPr="00624AF7">
        <w:rPr>
          <w:rFonts w:asciiTheme="minorHAnsi" w:eastAsia="Times New Roman" w:hAnsiTheme="minorHAnsi" w:cstheme="minorHAnsi"/>
          <w:sz w:val="24"/>
          <w:szCs w:val="24"/>
          <w:lang w:eastAsia="pt-BR"/>
        </w:rPr>
        <w:t xml:space="preserve">, </w:t>
      </w:r>
      <w:r w:rsidR="000C382F" w:rsidRPr="00624AF7">
        <w:rPr>
          <w:rFonts w:asciiTheme="minorHAnsi" w:eastAsia="Times New Roman" w:hAnsiTheme="minorHAnsi" w:cstheme="minorHAnsi"/>
          <w:sz w:val="24"/>
          <w:szCs w:val="24"/>
          <w:lang w:eastAsia="pt-BR"/>
        </w:rPr>
        <w:t>considerar</w:t>
      </w:r>
      <w:r w:rsidRPr="00624AF7">
        <w:rPr>
          <w:rFonts w:asciiTheme="minorHAnsi" w:eastAsia="Times New Roman" w:hAnsiTheme="minorHAnsi" w:cstheme="minorHAnsi"/>
          <w:sz w:val="24"/>
          <w:szCs w:val="24"/>
          <w:lang w:eastAsia="pt-BR"/>
        </w:rPr>
        <w:t xml:space="preserve"> antecipadamente vencidas e imediatamente exigíveis todas as obrigações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 xml:space="preserve">referentes às Debêntures, </w:t>
      </w:r>
      <w:r w:rsidR="009C618B" w:rsidRPr="00624AF7">
        <w:rPr>
          <w:rFonts w:asciiTheme="minorHAnsi" w:eastAsia="Times New Roman" w:hAnsiTheme="minorHAnsi" w:cstheme="minorHAnsi"/>
          <w:sz w:val="24"/>
          <w:szCs w:val="24"/>
          <w:lang w:eastAsia="pt-BR"/>
        </w:rPr>
        <w:t xml:space="preserve">assim que tiver ciência da ocorrência do respectivo evento de vencimento antecipado </w:t>
      </w:r>
      <w:r w:rsidRPr="00624AF7">
        <w:rPr>
          <w:rFonts w:asciiTheme="minorHAnsi" w:eastAsia="Times New Roman" w:hAnsiTheme="minorHAnsi" w:cstheme="minorHAnsi"/>
          <w:sz w:val="24"/>
          <w:szCs w:val="24"/>
          <w:lang w:eastAsia="pt-BR"/>
        </w:rPr>
        <w:t xml:space="preserve">ou, quando for o caso, do término dos prazos de cura específicos determinados nos itens abaixo, e exigirá da Emissora </w:t>
      </w:r>
      <w:r w:rsidR="005D4DD2" w:rsidRPr="00624AF7">
        <w:rPr>
          <w:rFonts w:asciiTheme="minorHAnsi" w:eastAsia="Times New Roman" w:hAnsiTheme="minorHAnsi" w:cstheme="minorHAnsi"/>
          <w:sz w:val="24"/>
          <w:szCs w:val="24"/>
          <w:lang w:eastAsia="pt-BR"/>
        </w:rPr>
        <w:t>e/ou do</w:t>
      </w:r>
      <w:r w:rsidR="00AC302D" w:rsidRPr="00624AF7">
        <w:rPr>
          <w:rFonts w:asciiTheme="minorHAnsi" w:eastAsia="Times New Roman" w:hAnsiTheme="minorHAnsi" w:cstheme="minorHAnsi"/>
          <w:sz w:val="24"/>
          <w:szCs w:val="24"/>
          <w:lang w:eastAsia="pt-BR"/>
        </w:rPr>
        <w:t>s</w:t>
      </w:r>
      <w:r w:rsidR="005D4DD2" w:rsidRPr="00624AF7">
        <w:rPr>
          <w:rFonts w:asciiTheme="minorHAnsi" w:eastAsia="Times New Roman" w:hAnsiTheme="minorHAnsi" w:cstheme="minorHAnsi"/>
          <w:sz w:val="24"/>
          <w:szCs w:val="24"/>
          <w:lang w:eastAsia="pt-BR"/>
        </w:rPr>
        <w:t xml:space="preserve"> </w:t>
      </w:r>
      <w:r w:rsidR="00AC302D" w:rsidRPr="00624AF7">
        <w:rPr>
          <w:rFonts w:asciiTheme="minorHAnsi" w:eastAsia="Times New Roman" w:hAnsiTheme="minorHAnsi" w:cstheme="minorHAnsi"/>
          <w:sz w:val="24"/>
          <w:szCs w:val="24"/>
          <w:lang w:eastAsia="pt-BR"/>
        </w:rPr>
        <w:t xml:space="preserve">Fiadores </w:t>
      </w:r>
      <w:r w:rsidRPr="00624AF7">
        <w:rPr>
          <w:rFonts w:asciiTheme="minorHAnsi" w:eastAsia="Times New Roman" w:hAnsiTheme="minorHAnsi" w:cstheme="minorHAnsi"/>
          <w:sz w:val="24"/>
          <w:szCs w:val="24"/>
          <w:lang w:eastAsia="pt-BR"/>
        </w:rPr>
        <w:t>o imediato pagamento do saldo do Valor Nominal Unitário,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5A3710"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5A3710"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dos Encargos Moratórios, se houver, e de quaisquer outros valores eventualmente devidos pela Emissora nos termos da Escritura, na ocorrência de qualquer uma das seguintes hipóteses</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Automático</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553"/>
      <w:r w:rsidR="002D0ACB" w:rsidRPr="00624AF7">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04DB86A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4E70E88" w14:textId="46987E0F" w:rsidR="00316BA3" w:rsidRPr="00624AF7" w:rsidRDefault="00316BA3"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554" w:name="_DV_C350"/>
      <w:r w:rsidRPr="00624AF7">
        <w:rPr>
          <w:rFonts w:asciiTheme="minorHAnsi" w:hAnsiTheme="minorHAnsi" w:cstheme="minorHAnsi"/>
          <w:color w:val="000000"/>
          <w:sz w:val="24"/>
          <w:szCs w:val="24"/>
        </w:rPr>
        <w:t xml:space="preserve">descumprimento, pela Emissora e/ou Fiadores, de qualquer obrigação pecuniária e/ou de quaisquer valores devidos aos Debenturistas, principal ou acessória, assumida nesta Escritura ou nos Contratos de Garantia e não sanado no prazo de </w:t>
      </w:r>
      <w:r w:rsidR="00400502" w:rsidRPr="00624AF7">
        <w:rPr>
          <w:rFonts w:asciiTheme="minorHAnsi" w:hAnsiTheme="minorHAnsi" w:cstheme="minorHAnsi"/>
          <w:color w:val="000000"/>
          <w:sz w:val="24"/>
          <w:szCs w:val="24"/>
        </w:rPr>
        <w:t>2</w:t>
      </w:r>
      <w:r w:rsidRPr="00624AF7">
        <w:rPr>
          <w:rFonts w:asciiTheme="minorHAnsi" w:hAnsiTheme="minorHAnsi" w:cstheme="minorHAnsi"/>
          <w:color w:val="000000"/>
          <w:sz w:val="24"/>
          <w:szCs w:val="24"/>
        </w:rPr>
        <w:t xml:space="preserve"> (</w:t>
      </w:r>
      <w:r w:rsidR="00400502" w:rsidRPr="00624AF7">
        <w:rPr>
          <w:rFonts w:asciiTheme="minorHAnsi" w:hAnsiTheme="minorHAnsi" w:cstheme="minorHAnsi"/>
          <w:color w:val="000000"/>
          <w:sz w:val="24"/>
          <w:szCs w:val="24"/>
        </w:rPr>
        <w:t>dois</w:t>
      </w:r>
      <w:r w:rsidRPr="00624AF7">
        <w:rPr>
          <w:rFonts w:asciiTheme="minorHAnsi" w:hAnsiTheme="minorHAnsi" w:cstheme="minorHAnsi"/>
          <w:color w:val="000000"/>
          <w:sz w:val="24"/>
          <w:szCs w:val="24"/>
        </w:rPr>
        <w:t>) dias</w:t>
      </w:r>
      <w:r w:rsidR="00400502" w:rsidRPr="00624AF7">
        <w:rPr>
          <w:rFonts w:asciiTheme="minorHAnsi" w:hAnsiTheme="minorHAnsi" w:cstheme="minorHAnsi"/>
          <w:color w:val="000000"/>
          <w:sz w:val="24"/>
          <w:szCs w:val="24"/>
        </w:rPr>
        <w:t xml:space="preserve"> da data em que tal obrigação se tornou devida</w:t>
      </w:r>
      <w:r w:rsidRPr="00624AF7">
        <w:rPr>
          <w:rFonts w:asciiTheme="minorHAnsi" w:hAnsiTheme="minorHAnsi" w:cstheme="minorHAnsi"/>
          <w:color w:val="000000"/>
          <w:sz w:val="24"/>
          <w:szCs w:val="24"/>
        </w:rPr>
        <w:t>;</w:t>
      </w:r>
    </w:p>
    <w:p w14:paraId="5A40D3E1" w14:textId="77777777" w:rsidR="00316BA3" w:rsidRPr="00624AF7" w:rsidRDefault="00316BA3"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066C5E4" w14:textId="046DE069" w:rsidR="006F49DC" w:rsidRPr="00624AF7" w:rsidRDefault="00C34D5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haja pedido de qualquer plano de liquidação/recuperação judicial ou extrajudicial em face da Emissora e/ou Fiadores, independentemente de ter sido requerida ou obtida homologação judicial do referido plano, ou se a Emissora e/ou F</w:t>
      </w:r>
      <w:r w:rsidR="004A0211" w:rsidRPr="00624AF7">
        <w:rPr>
          <w:rFonts w:asciiTheme="minorHAnsi" w:hAnsiTheme="minorHAnsi" w:cstheme="minorHAnsi"/>
          <w:color w:val="000000"/>
          <w:sz w:val="24"/>
          <w:szCs w:val="24"/>
        </w:rPr>
        <w:t>iadores</w:t>
      </w:r>
      <w:r w:rsidRPr="00624AF7">
        <w:rPr>
          <w:rFonts w:asciiTheme="minorHAnsi" w:hAnsiTheme="minorHAnsi" w:cstheme="minorHAnsi"/>
          <w:color w:val="000000"/>
          <w:sz w:val="24"/>
          <w:szCs w:val="24"/>
        </w:rPr>
        <w:t xml:space="preserve">, conforme aplicável, ingressarem em juízo com requerimento de liquidação/recuperação judicial, independentemente de deferimento do processamento da liquidação/recuperação judicial ou de sua concessão pelo juiz competente, ou, ainda, se a Emissora 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 formularem pedido de autofalência</w:t>
      </w:r>
      <w:r w:rsidR="00AC302D" w:rsidRPr="00624AF7">
        <w:rPr>
          <w:rFonts w:asciiTheme="minorHAnsi" w:eastAsia="Times New Roman" w:hAnsiTheme="minorHAnsi" w:cstheme="minorHAnsi"/>
          <w:w w:val="0"/>
          <w:sz w:val="24"/>
          <w:szCs w:val="24"/>
          <w:lang w:eastAsia="pt-BR"/>
        </w:rPr>
        <w:t>;</w:t>
      </w:r>
      <w:r w:rsidR="00A078AD" w:rsidRPr="00624AF7">
        <w:rPr>
          <w:rFonts w:asciiTheme="minorHAnsi" w:eastAsia="Times New Roman" w:hAnsiTheme="minorHAnsi" w:cstheme="minorHAnsi"/>
          <w:w w:val="0"/>
          <w:sz w:val="24"/>
          <w:szCs w:val="24"/>
          <w:lang w:eastAsia="pt-BR"/>
        </w:rPr>
        <w:t xml:space="preserve"> </w:t>
      </w:r>
    </w:p>
    <w:p w14:paraId="11EB3805"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B6D446E" w14:textId="744DA111"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liquidação, dissolução, extinção ou decretação de falência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conforme aplicável;</w:t>
      </w:r>
    </w:p>
    <w:p w14:paraId="6128EFC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157D7D7" w14:textId="7D49F04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lastRenderedPageBreak/>
        <w:t xml:space="preserve">seja verificada a falsidade de qualquer declaração ou informação da Emissora e/ou </w:t>
      </w:r>
      <w:r w:rsidR="001733B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nos termos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ou outras obrigações no âmbito da Emissão, desde que gere um efeito adverso relevante. Para fins desta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considera-se um efeito adverso relevante qualquer evento que possa afetar a capacidade da Emissora e/ou dos </w:t>
      </w:r>
      <w:r w:rsidR="001733BB"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de cumprirem com suas respectivas obrigações previstas nesta </w:t>
      </w:r>
      <w:r w:rsidR="001733BB" w:rsidRPr="00624AF7">
        <w:rPr>
          <w:rFonts w:asciiTheme="minorHAnsi" w:hAnsiTheme="minorHAnsi" w:cstheme="minorHAnsi"/>
          <w:color w:val="000000"/>
          <w:sz w:val="24"/>
          <w:szCs w:val="24"/>
        </w:rPr>
        <w:t>Escritura</w:t>
      </w:r>
      <w:r w:rsidRPr="00624AF7">
        <w:rPr>
          <w:rFonts w:asciiTheme="minorHAnsi" w:hAnsiTheme="minorHAnsi" w:cstheme="minorHAnsi"/>
          <w:color w:val="000000"/>
          <w:sz w:val="24"/>
          <w:szCs w:val="24"/>
        </w:rPr>
        <w:t xml:space="preserve"> e/ou nos Contratos de Garantia, conforme aplicável;</w:t>
      </w:r>
    </w:p>
    <w:p w14:paraId="1894770B"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9F1A8C" w14:textId="6D7272CB"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tenha sido caracterizado o vencimento antecipado de quaisquer obrigações financeiras a que esteja sujeita a Emissora e/ou </w:t>
      </w:r>
      <w:r w:rsidR="0093518B"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o caso, por si e/ou qualquer de suas controladas, seja como parte ou garantidor, no mercado local ou internacional, em valor, individual ou agregado, superior ao correspondente </w:t>
      </w:r>
      <w:commentRangeStart w:id="555"/>
      <w:r w:rsidRPr="00624AF7">
        <w:rPr>
          <w:rFonts w:asciiTheme="minorHAnsi" w:hAnsiTheme="minorHAnsi" w:cstheme="minorHAnsi"/>
          <w:color w:val="000000"/>
          <w:sz w:val="24"/>
          <w:szCs w:val="24"/>
        </w:rPr>
        <w:t>a R$</w:t>
      </w:r>
      <w:r w:rsidR="00316BA3" w:rsidRPr="00624AF7">
        <w:rPr>
          <w:rFonts w:asciiTheme="minorHAnsi" w:hAnsiTheme="minorHAnsi" w:cstheme="minorHAnsi"/>
          <w:color w:val="000000"/>
          <w:sz w:val="24"/>
          <w:szCs w:val="24"/>
        </w:rPr>
        <w:t> </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r w:rsidRPr="00624AF7">
        <w:rPr>
          <w:rFonts w:asciiTheme="minorHAnsi" w:hAnsiTheme="minorHAnsi" w:cstheme="minorHAnsi"/>
          <w:color w:val="000000"/>
          <w:sz w:val="24"/>
          <w:szCs w:val="24"/>
        </w:rPr>
        <w:t>(</w:t>
      </w:r>
      <w:r w:rsidR="00316BA3" w:rsidRPr="00624AF7">
        <w:rPr>
          <w:rFonts w:asciiTheme="minorHAnsi" w:eastAsia="Times New Roman" w:hAnsiTheme="minorHAnsi" w:cstheme="minorHAnsi"/>
          <w:sz w:val="24"/>
          <w:szCs w:val="24"/>
          <w:lang w:eastAsia="pt-BR"/>
        </w:rPr>
        <w:t>[</w:t>
      </w:r>
      <w:r w:rsidR="00316BA3" w:rsidRPr="00624AF7">
        <w:rPr>
          <w:rFonts w:asciiTheme="minorHAnsi" w:eastAsia="Times New Roman" w:hAnsiTheme="minorHAnsi" w:cstheme="minorHAnsi"/>
          <w:sz w:val="24"/>
          <w:szCs w:val="24"/>
          <w:highlight w:val="yellow"/>
          <w:lang w:eastAsia="pt-BR"/>
        </w:rPr>
        <w:t>•</w:t>
      </w:r>
      <w:r w:rsidR="00316BA3" w:rsidRPr="00624AF7">
        <w:rPr>
          <w:rFonts w:asciiTheme="minorHAnsi" w:eastAsia="Times New Roman" w:hAnsiTheme="minorHAnsi" w:cstheme="minorHAnsi"/>
          <w:sz w:val="24"/>
          <w:szCs w:val="24"/>
          <w:lang w:eastAsia="pt-BR"/>
        </w:rPr>
        <w:t xml:space="preserve">] </w:t>
      </w:r>
      <w:commentRangeEnd w:id="555"/>
      <w:r w:rsidR="00A36FA8">
        <w:rPr>
          <w:rStyle w:val="Refdecomentrio"/>
          <w:rFonts w:ascii="Times New Roman" w:eastAsia="Times New Roman" w:hAnsi="Times New Roman"/>
          <w:lang w:val="x-none" w:eastAsia="x-none"/>
        </w:rPr>
        <w:commentReference w:id="555"/>
      </w:r>
      <w:r w:rsidRPr="00624AF7">
        <w:rPr>
          <w:rFonts w:asciiTheme="minorHAnsi" w:hAnsiTheme="minorHAnsi" w:cstheme="minorHAnsi"/>
          <w:color w:val="000000"/>
          <w:sz w:val="24"/>
          <w:szCs w:val="24"/>
        </w:rPr>
        <w:t>reais), ou seu equivalente em outras moedas;</w:t>
      </w:r>
      <w:r w:rsidR="00A65571" w:rsidRPr="00624AF7">
        <w:rPr>
          <w:rFonts w:asciiTheme="minorHAnsi" w:hAnsiTheme="minorHAnsi" w:cstheme="minorHAnsi"/>
          <w:color w:val="000000"/>
          <w:sz w:val="24"/>
          <w:szCs w:val="24"/>
        </w:rPr>
        <w:t xml:space="preserve"> </w:t>
      </w:r>
      <w:r w:rsidR="00A65571" w:rsidRPr="00624AF7">
        <w:rPr>
          <w:rFonts w:asciiTheme="minorHAnsi" w:hAnsiTheme="minorHAnsi" w:cstheme="minorHAnsi"/>
          <w:color w:val="000000"/>
          <w:sz w:val="24"/>
          <w:szCs w:val="24"/>
          <w:highlight w:val="yellow"/>
        </w:rPr>
        <w:t>[Nota WZ: Favor indicar valor]</w:t>
      </w:r>
    </w:p>
    <w:p w14:paraId="74CCBAB0"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BE7DC63" w14:textId="6E34381C"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inobservância d</w:t>
      </w:r>
      <w:r w:rsidR="0034473F" w:rsidRPr="00624AF7">
        <w:rPr>
          <w:rFonts w:asciiTheme="minorHAnsi" w:hAnsiTheme="minorHAnsi" w:cstheme="minorHAnsi"/>
          <w:color w:val="000000"/>
          <w:sz w:val="24"/>
          <w:szCs w:val="24"/>
        </w:rPr>
        <w:t>e quais</w:t>
      </w:r>
      <w:r w:rsidR="00D51D55" w:rsidRPr="00624AF7">
        <w:rPr>
          <w:rFonts w:asciiTheme="minorHAnsi" w:hAnsiTheme="minorHAnsi" w:cstheme="minorHAnsi"/>
          <w:color w:val="000000"/>
          <w:sz w:val="24"/>
          <w:szCs w:val="24"/>
        </w:rPr>
        <w:t>quer</w:t>
      </w:r>
      <w:r w:rsidR="0034473F" w:rsidRPr="00624AF7">
        <w:rPr>
          <w:rFonts w:asciiTheme="minorHAnsi" w:hAnsiTheme="minorHAnsi" w:cstheme="minorHAnsi"/>
          <w:color w:val="000000"/>
          <w:sz w:val="24"/>
          <w:szCs w:val="24"/>
        </w:rPr>
        <w:t xml:space="preserve"> valores que compõe o Valor Mínimo de Garantia</w:t>
      </w:r>
      <w:r w:rsidRPr="00624AF7">
        <w:rPr>
          <w:rFonts w:asciiTheme="minorHAnsi" w:hAnsiTheme="minorHAnsi" w:cstheme="minorHAnsi"/>
          <w:color w:val="000000"/>
          <w:sz w:val="24"/>
          <w:szCs w:val="24"/>
        </w:rPr>
        <w:t xml:space="preserve"> e não ocorra o seu reforço no prazo </w:t>
      </w:r>
      <w:r w:rsidR="002106CA" w:rsidRPr="00624AF7">
        <w:rPr>
          <w:rFonts w:asciiTheme="minorHAnsi" w:hAnsiTheme="minorHAnsi" w:cstheme="minorHAnsi"/>
          <w:color w:val="000000"/>
          <w:sz w:val="24"/>
          <w:szCs w:val="24"/>
        </w:rPr>
        <w:t>previsto nesta Escritura</w:t>
      </w:r>
      <w:r w:rsidRPr="00624AF7">
        <w:rPr>
          <w:rFonts w:asciiTheme="minorHAnsi" w:hAnsiTheme="minorHAnsi" w:cstheme="minorHAnsi"/>
          <w:color w:val="000000"/>
          <w:sz w:val="24"/>
          <w:szCs w:val="24"/>
        </w:rPr>
        <w:t>;</w:t>
      </w:r>
    </w:p>
    <w:p w14:paraId="7EC47F39"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847D227" w14:textId="01837EA2"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intervenção, liquidação, insolvência, dissolução, encerramento das atividades ou extinção da Emissora e/ou dos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p>
    <w:p w14:paraId="2C9DCA72"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13DF075" w14:textId="28899D49"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transferência ou qualquer forma de cessão ou promessa de cessão a terceiros, pela Emissora e/ou </w:t>
      </w:r>
      <w:r w:rsidR="00DE4867"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das obrigações assumidas nesta </w:t>
      </w:r>
      <w:r w:rsidR="00DE4867" w:rsidRPr="00624AF7">
        <w:rPr>
          <w:rFonts w:asciiTheme="minorHAnsi" w:hAnsiTheme="minorHAnsi" w:cstheme="minorHAnsi"/>
          <w:sz w:val="24"/>
          <w:szCs w:val="24"/>
        </w:rPr>
        <w:t>Escritura</w:t>
      </w:r>
      <w:r w:rsidR="00400502" w:rsidRPr="00624AF7">
        <w:rPr>
          <w:rFonts w:asciiTheme="minorHAnsi" w:hAnsiTheme="minorHAnsi" w:cstheme="minorHAnsi"/>
          <w:sz w:val="24"/>
          <w:szCs w:val="24"/>
        </w:rPr>
        <w:t>, no todo ou em parte</w:t>
      </w:r>
      <w:r w:rsidRPr="00624AF7">
        <w:rPr>
          <w:rFonts w:asciiTheme="minorHAnsi" w:hAnsiTheme="minorHAnsi" w:cstheme="minorHAnsi"/>
          <w:sz w:val="24"/>
          <w:szCs w:val="24"/>
        </w:rPr>
        <w:t>;</w:t>
      </w:r>
    </w:p>
    <w:p w14:paraId="27B724BA"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45A1914" w14:textId="53A460F4" w:rsidR="004A0211" w:rsidRPr="0060175F"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questionamento judicial pela Emissora e/ou pelos </w:t>
      </w:r>
      <w:r w:rsidR="00DE4867"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da validade, eficácia ou exequibilidade das </w:t>
      </w:r>
      <w:r w:rsidR="00DE4867"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64285B1D"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w w:val="0"/>
          <w:sz w:val="24"/>
          <w:szCs w:val="24"/>
          <w:lang w:eastAsia="pt-BR"/>
        </w:rPr>
      </w:pPr>
    </w:p>
    <w:p w14:paraId="187EE1BE" w14:textId="2276DE38"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alienação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p>
    <w:p w14:paraId="4537C17E"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A0ADF24" w14:textId="0A76C4AF" w:rsidR="003A5199"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qualquer das Garantias venha a se tornar ineficaz, inexequível, bem como seja resilida, rescindida ou por qualquer outra forma extinta;</w:t>
      </w:r>
    </w:p>
    <w:p w14:paraId="621DF857" w14:textId="77777777" w:rsidR="00400502" w:rsidRPr="00624AF7" w:rsidRDefault="00400502" w:rsidP="00FB31AC">
      <w:pPr>
        <w:pStyle w:val="PargrafodaLista"/>
        <w:spacing w:after="0" w:line="340" w:lineRule="exact"/>
        <w:rPr>
          <w:rFonts w:asciiTheme="minorHAnsi" w:eastAsia="Times New Roman" w:hAnsiTheme="minorHAnsi" w:cstheme="minorHAnsi"/>
          <w:w w:val="0"/>
          <w:sz w:val="24"/>
          <w:szCs w:val="24"/>
          <w:lang w:eastAsia="pt-BR"/>
        </w:rPr>
      </w:pPr>
    </w:p>
    <w:p w14:paraId="0964264C" w14:textId="6D71F1F3" w:rsidR="00400502" w:rsidRPr="00624AF7" w:rsidRDefault="00400502"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lastRenderedPageBreak/>
        <w:t>transformação da forma societária da Emissora de sociedade por ações para qualquer outro tipo societário, nos termos dos artigos 220 a 222 da Lei das Sociedades por Ações; ou</w:t>
      </w:r>
    </w:p>
    <w:p w14:paraId="2A415AA4"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1D856BF" w14:textId="2604C7BF" w:rsidR="004A0211" w:rsidRPr="00624AF7" w:rsidRDefault="004A0211" w:rsidP="00FB31AC">
      <w:pPr>
        <w:numPr>
          <w:ilvl w:val="0"/>
          <w:numId w:val="4"/>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caso a </w:t>
      </w:r>
      <w:r w:rsidR="007B1BBD"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Pr="00624AF7">
        <w:rPr>
          <w:rFonts w:asciiTheme="minorHAnsi" w:hAnsiTheme="minorHAnsi" w:cstheme="minorHAnsi"/>
          <w:sz w:val="24"/>
          <w:szCs w:val="24"/>
        </w:rPr>
        <w:t xml:space="preserve"> não </w:t>
      </w:r>
      <w:r w:rsidRPr="00624AF7">
        <w:rPr>
          <w:rFonts w:asciiTheme="minorHAnsi" w:eastAsia="Times New Roman" w:hAnsiTheme="minorHAnsi" w:cstheme="minorHAnsi"/>
          <w:sz w:val="24"/>
          <w:szCs w:val="24"/>
        </w:rPr>
        <w:t xml:space="preserve">seja prenotada </w:t>
      </w:r>
      <w:r w:rsidR="00400502" w:rsidRPr="00624AF7">
        <w:rPr>
          <w:rFonts w:asciiTheme="minorHAnsi" w:eastAsia="Times New Roman" w:hAnsiTheme="minorHAnsi" w:cstheme="minorHAnsi"/>
          <w:sz w:val="24"/>
          <w:szCs w:val="24"/>
        </w:rPr>
        <w:t>e/ou</w:t>
      </w:r>
      <w:r w:rsidRPr="00624AF7">
        <w:rPr>
          <w:rFonts w:asciiTheme="minorHAnsi" w:hAnsiTheme="minorHAnsi" w:cstheme="minorHAnsi"/>
          <w:w w:val="0"/>
          <w:sz w:val="24"/>
          <w:szCs w:val="24"/>
        </w:rPr>
        <w:t xml:space="preserve"> o respectivo registro da </w:t>
      </w:r>
      <w:r w:rsidR="003E7D79" w:rsidRPr="00624AF7">
        <w:rPr>
          <w:rFonts w:asciiTheme="minorHAnsi" w:hAnsiTheme="minorHAnsi" w:cstheme="minorHAnsi"/>
          <w:sz w:val="24"/>
          <w:szCs w:val="24"/>
        </w:rPr>
        <w:t>Alienação Fiduciária de Imóve</w:t>
      </w:r>
      <w:r w:rsidR="00624AF7">
        <w:rPr>
          <w:rFonts w:asciiTheme="minorHAnsi" w:hAnsiTheme="minorHAnsi" w:cstheme="minorHAnsi"/>
          <w:sz w:val="24"/>
          <w:szCs w:val="24"/>
        </w:rPr>
        <w:t>l</w:t>
      </w:r>
      <w:r w:rsidR="003E7D79"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não seja realizado </w:t>
      </w:r>
      <w:r w:rsidR="00400502" w:rsidRPr="00624AF7">
        <w:rPr>
          <w:rFonts w:asciiTheme="minorHAnsi" w:hAnsiTheme="minorHAnsi" w:cstheme="minorHAnsi"/>
          <w:sz w:val="24"/>
          <w:szCs w:val="24"/>
        </w:rPr>
        <w:t>na forma prevista no Contrato de Alienação Fiduciária</w:t>
      </w:r>
      <w:r w:rsidR="00E10ABA" w:rsidRPr="00624AF7">
        <w:rPr>
          <w:rFonts w:asciiTheme="minorHAnsi" w:hAnsiTheme="minorHAnsi" w:cstheme="minorHAnsi"/>
          <w:sz w:val="24"/>
          <w:szCs w:val="24"/>
        </w:rPr>
        <w:t>.</w:t>
      </w:r>
    </w:p>
    <w:p w14:paraId="37A2D783" w14:textId="77777777" w:rsidR="00AC3D78" w:rsidRPr="00624AF7" w:rsidRDefault="00AC3D78"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59C16B0" w14:textId="1F08A73E" w:rsidR="006F49DC" w:rsidRPr="0060175F"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highlight w:val="yellow"/>
          <w:lang w:eastAsia="pt-BR"/>
        </w:rPr>
      </w:pPr>
      <w:bookmarkStart w:id="556" w:name="_Ref489276572"/>
      <w:r w:rsidRPr="00624AF7">
        <w:rPr>
          <w:rFonts w:asciiTheme="minorHAnsi" w:eastAsia="Times New Roman" w:hAnsiTheme="minorHAnsi" w:cstheme="minorHAnsi"/>
          <w:i/>
          <w:sz w:val="24"/>
          <w:szCs w:val="24"/>
          <w:lang w:eastAsia="pt-BR"/>
        </w:rPr>
        <w:t>Vencimento Antecipado Não Automático</w:t>
      </w:r>
      <w:r w:rsidRPr="00624AF7">
        <w:rPr>
          <w:rFonts w:asciiTheme="minorHAnsi" w:eastAsia="Times New Roman" w:hAnsiTheme="minorHAnsi" w:cstheme="minorHAnsi"/>
          <w:sz w:val="24"/>
          <w:szCs w:val="24"/>
          <w:lang w:eastAsia="pt-BR"/>
        </w:rPr>
        <w:t>: O Agente Fiduciário deverá convocar AGD, no p</w:t>
      </w:r>
      <w:r w:rsidR="003A09A7" w:rsidRPr="00624AF7">
        <w:rPr>
          <w:rFonts w:asciiTheme="minorHAnsi" w:eastAsia="Times New Roman" w:hAnsiTheme="minorHAnsi" w:cstheme="minorHAnsi"/>
          <w:sz w:val="24"/>
          <w:szCs w:val="24"/>
          <w:lang w:eastAsia="pt-BR"/>
        </w:rPr>
        <w:t xml:space="preserve">razo de </w:t>
      </w:r>
      <w:r w:rsidR="00171363" w:rsidRPr="00624AF7">
        <w:rPr>
          <w:rFonts w:asciiTheme="minorHAnsi" w:eastAsia="Times New Roman" w:hAnsiTheme="minorHAnsi" w:cstheme="minorHAnsi"/>
          <w:sz w:val="24"/>
          <w:szCs w:val="24"/>
          <w:lang w:eastAsia="pt-BR"/>
        </w:rPr>
        <w:t xml:space="preserve">1 </w:t>
      </w:r>
      <w:r w:rsidRPr="00624AF7">
        <w:rPr>
          <w:rFonts w:asciiTheme="minorHAnsi" w:eastAsia="Times New Roman" w:hAnsiTheme="minorHAnsi" w:cstheme="minorHAnsi"/>
          <w:sz w:val="24"/>
          <w:szCs w:val="24"/>
          <w:lang w:eastAsia="pt-BR"/>
        </w:rPr>
        <w:t>(</w:t>
      </w:r>
      <w:r w:rsidR="00171363" w:rsidRPr="00624AF7">
        <w:rPr>
          <w:rFonts w:asciiTheme="minorHAnsi" w:eastAsia="Times New Roman" w:hAnsiTheme="minorHAnsi" w:cstheme="minorHAnsi"/>
          <w:sz w:val="24"/>
          <w:szCs w:val="24"/>
          <w:lang w:eastAsia="pt-BR"/>
        </w:rPr>
        <w:t>um</w:t>
      </w:r>
      <w:r w:rsidRPr="00624AF7">
        <w:rPr>
          <w:rFonts w:asciiTheme="minorHAnsi" w:eastAsia="Times New Roman" w:hAnsiTheme="minorHAnsi" w:cstheme="minorHAnsi"/>
          <w:sz w:val="24"/>
          <w:szCs w:val="24"/>
          <w:lang w:eastAsia="pt-BR"/>
        </w:rPr>
        <w:t>) Dia Út</w:t>
      </w:r>
      <w:r w:rsidR="00171363" w:rsidRPr="00624AF7">
        <w:rPr>
          <w:rFonts w:asciiTheme="minorHAnsi" w:eastAsia="Times New Roman" w:hAnsiTheme="minorHAnsi" w:cstheme="minorHAnsi"/>
          <w:sz w:val="24"/>
          <w:szCs w:val="24"/>
          <w:lang w:eastAsia="pt-BR"/>
        </w:rPr>
        <w:t>il</w:t>
      </w:r>
      <w:r w:rsidRPr="00624AF7">
        <w:rPr>
          <w:rFonts w:asciiTheme="minorHAnsi" w:eastAsia="Times New Roman" w:hAnsiTheme="minorHAnsi" w:cstheme="minorHAnsi"/>
          <w:sz w:val="24"/>
          <w:szCs w:val="24"/>
          <w:lang w:eastAsia="pt-BR"/>
        </w:rPr>
        <w:t xml:space="preserve"> contado da data em que houver tomado ciência da ocorrência de qualquer dos eventos listados abaixo, para deliberar a respeito da</w:t>
      </w:r>
      <w:r w:rsidR="00335AAD" w:rsidRPr="00624AF7">
        <w:rPr>
          <w:rFonts w:asciiTheme="minorHAnsi" w:eastAsia="Times New Roman" w:hAnsiTheme="minorHAnsi" w:cstheme="minorHAnsi"/>
          <w:sz w:val="24"/>
          <w:szCs w:val="24"/>
          <w:lang w:eastAsia="pt-BR"/>
        </w:rPr>
        <w:t xml:space="preserve"> não</w:t>
      </w:r>
      <w:r w:rsidRPr="00624AF7">
        <w:rPr>
          <w:rFonts w:asciiTheme="minorHAnsi" w:eastAsia="Times New Roman" w:hAnsiTheme="minorHAnsi" w:cstheme="minorHAnsi"/>
          <w:sz w:val="24"/>
          <w:szCs w:val="24"/>
          <w:lang w:eastAsia="pt-BR"/>
        </w:rPr>
        <w:t xml:space="preserve"> declaração do vencimento antecipado de todas as obrigações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referentes às Debêntures e, uma vez declarado o vencimento antecipado, exigirá da Emissora </w:t>
      </w:r>
      <w:r w:rsidR="007D6D1E" w:rsidRPr="00624AF7">
        <w:rPr>
          <w:rFonts w:asciiTheme="minorHAnsi" w:eastAsia="Times New Roman" w:hAnsiTheme="minorHAnsi" w:cstheme="minorHAnsi"/>
          <w:sz w:val="24"/>
          <w:szCs w:val="24"/>
          <w:lang w:eastAsia="pt-BR"/>
        </w:rPr>
        <w:t>e/ou do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 xml:space="preserve">o imediato pagamento do </w:t>
      </w:r>
      <w:r w:rsidR="00522FA8" w:rsidRPr="00624AF7">
        <w:rPr>
          <w:rFonts w:asciiTheme="minorHAnsi" w:eastAsia="Times New Roman" w:hAnsiTheme="minorHAnsi" w:cstheme="minorHAnsi"/>
          <w:sz w:val="24"/>
          <w:szCs w:val="24"/>
          <w:lang w:eastAsia="pt-BR"/>
        </w:rPr>
        <w:t xml:space="preserve">saldo </w:t>
      </w:r>
      <w:r w:rsidR="00BB0AC4" w:rsidRPr="00624AF7">
        <w:rPr>
          <w:rFonts w:asciiTheme="minorHAnsi" w:eastAsia="Times New Roman" w:hAnsiTheme="minorHAnsi" w:cstheme="minorHAnsi"/>
          <w:sz w:val="24"/>
          <w:szCs w:val="24"/>
          <w:lang w:eastAsia="pt-BR"/>
        </w:rPr>
        <w:t>do Valor Nominal Unitário, conforme o caso</w:t>
      </w:r>
      <w:r w:rsidRPr="00624AF7">
        <w:rPr>
          <w:rFonts w:asciiTheme="minorHAnsi" w:eastAsia="Times New Roman" w:hAnsiTheme="minorHAnsi" w:cstheme="minorHAnsi"/>
          <w:sz w:val="24"/>
          <w:szCs w:val="24"/>
          <w:lang w:eastAsia="pt-BR"/>
        </w:rPr>
        <w:t>, acrescido da Remuneração devida</w:t>
      </w:r>
      <w:r w:rsidR="00E40105" w:rsidRPr="00624AF7">
        <w:rPr>
          <w:rFonts w:asciiTheme="minorHAnsi" w:eastAsia="Times New Roman" w:hAnsiTheme="minorHAnsi" w:cstheme="minorHAnsi"/>
          <w:sz w:val="24"/>
          <w:szCs w:val="24"/>
          <w:lang w:eastAsia="pt-BR"/>
        </w:rPr>
        <w:t xml:space="preserve">, desde a </w:t>
      </w:r>
      <w:r w:rsidR="00886684" w:rsidRPr="00624AF7">
        <w:rPr>
          <w:rFonts w:asciiTheme="minorHAnsi" w:eastAsia="Times New Roman" w:hAnsiTheme="minorHAnsi" w:cstheme="minorHAnsi"/>
          <w:sz w:val="24"/>
          <w:szCs w:val="24"/>
          <w:lang w:eastAsia="pt-BR"/>
        </w:rPr>
        <w:t xml:space="preserve">Primeira Data de Integralização </w:t>
      </w:r>
      <w:r w:rsidR="007B2A53" w:rsidRPr="00624AF7">
        <w:rPr>
          <w:rFonts w:asciiTheme="minorHAnsi" w:eastAsia="Times New Roman" w:hAnsiTheme="minorHAnsi" w:cstheme="minorHAnsi"/>
          <w:sz w:val="24"/>
          <w:szCs w:val="24"/>
          <w:lang w:eastAsia="pt-BR"/>
        </w:rPr>
        <w:t xml:space="preserve">ou </w:t>
      </w:r>
      <w:r w:rsidR="00E40105" w:rsidRPr="00624AF7">
        <w:rPr>
          <w:rFonts w:asciiTheme="minorHAnsi" w:eastAsia="Times New Roman" w:hAnsiTheme="minorHAnsi" w:cstheme="minorHAnsi"/>
          <w:sz w:val="24"/>
          <w:szCs w:val="24"/>
          <w:lang w:eastAsia="pt-BR"/>
        </w:rPr>
        <w:t>última Data de Pagamento da Remuneração</w:t>
      </w:r>
      <w:r w:rsidR="007B2A53" w:rsidRPr="00624AF7">
        <w:rPr>
          <w:rFonts w:asciiTheme="minorHAnsi" w:eastAsia="Times New Roman" w:hAnsiTheme="minorHAnsi" w:cstheme="minorHAnsi"/>
          <w:sz w:val="24"/>
          <w:szCs w:val="24"/>
          <w:lang w:eastAsia="pt-BR"/>
        </w:rPr>
        <w:t>, conforme o caso,</w:t>
      </w:r>
      <w:r w:rsidRPr="00624AF7">
        <w:rPr>
          <w:rFonts w:asciiTheme="minorHAnsi" w:eastAsia="Times New Roman" w:hAnsiTheme="minorHAnsi" w:cstheme="minorHAnsi"/>
          <w:sz w:val="24"/>
          <w:szCs w:val="24"/>
          <w:lang w:eastAsia="pt-BR"/>
        </w:rPr>
        <w:t xml:space="preserve"> até a data do efetivo pagamento,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xml:space="preserve">, dos Encargos Moratórios, se houver, e de quaisquer outros valores eventualmente devidos pela Emissora </w:t>
      </w:r>
      <w:r w:rsidR="007D6D1E" w:rsidRPr="00624AF7">
        <w:rPr>
          <w:rFonts w:asciiTheme="minorHAnsi" w:eastAsia="Times New Roman" w:hAnsiTheme="minorHAnsi" w:cstheme="minorHAnsi"/>
          <w:sz w:val="24"/>
          <w:szCs w:val="24"/>
          <w:lang w:eastAsia="pt-BR"/>
        </w:rPr>
        <w:t>e/ou pelo</w:t>
      </w:r>
      <w:r w:rsidR="004E5ED8" w:rsidRPr="00624AF7">
        <w:rPr>
          <w:rFonts w:asciiTheme="minorHAnsi" w:eastAsia="Times New Roman" w:hAnsiTheme="minorHAnsi" w:cstheme="minorHAnsi"/>
          <w:sz w:val="24"/>
          <w:szCs w:val="24"/>
          <w:lang w:eastAsia="pt-BR"/>
        </w:rPr>
        <w:t xml:space="preserve">s Fiadores </w:t>
      </w:r>
      <w:r w:rsidRPr="00624AF7">
        <w:rPr>
          <w:rFonts w:asciiTheme="minorHAnsi" w:eastAsia="Times New Roman" w:hAnsiTheme="minorHAnsi" w:cstheme="minorHAnsi"/>
          <w:sz w:val="24"/>
          <w:szCs w:val="24"/>
          <w:lang w:eastAsia="pt-BR"/>
        </w:rPr>
        <w:t>nos termos da Escritura</w:t>
      </w:r>
      <w:r w:rsidR="009C618B" w:rsidRPr="00624AF7">
        <w:rPr>
          <w:rFonts w:asciiTheme="minorHAnsi" w:eastAsia="Times New Roman" w:hAnsiTheme="minorHAnsi" w:cstheme="minorHAnsi"/>
          <w:sz w:val="24"/>
          <w:szCs w:val="24"/>
          <w:lang w:eastAsia="pt-BR"/>
        </w:rPr>
        <w:t xml:space="preserve"> (cada uma dessas hipóteses, um “</w:t>
      </w:r>
      <w:r w:rsidR="009C618B" w:rsidRPr="00624AF7">
        <w:rPr>
          <w:rFonts w:asciiTheme="minorHAnsi" w:eastAsia="Times New Roman" w:hAnsiTheme="minorHAnsi" w:cstheme="minorHAnsi"/>
          <w:sz w:val="24"/>
          <w:szCs w:val="24"/>
          <w:u w:val="single"/>
          <w:lang w:eastAsia="pt-BR"/>
        </w:rPr>
        <w:t>Evento de Vencimento Antecipado Não Automático</w:t>
      </w:r>
      <w:r w:rsidR="009C618B" w:rsidRPr="00624AF7">
        <w:rPr>
          <w:rFonts w:asciiTheme="minorHAnsi" w:eastAsia="Times New Roman" w:hAnsiTheme="minorHAnsi" w:cstheme="minorHAnsi"/>
          <w:sz w:val="24"/>
          <w:szCs w:val="24"/>
          <w:lang w:eastAsia="pt-BR"/>
        </w:rPr>
        <w:t>”</w:t>
      </w:r>
      <w:r w:rsidR="00654A42" w:rsidRPr="00624AF7">
        <w:rPr>
          <w:rFonts w:asciiTheme="minorHAnsi" w:eastAsia="Times New Roman" w:hAnsiTheme="minorHAnsi" w:cstheme="minorHAnsi"/>
          <w:sz w:val="24"/>
          <w:szCs w:val="24"/>
          <w:lang w:eastAsia="pt-BR"/>
        </w:rPr>
        <w:t xml:space="preserve"> e, em conjunto com Evento de Vencimento Antecipado Automático, “</w:t>
      </w:r>
      <w:r w:rsidR="00654A42" w:rsidRPr="00624AF7">
        <w:rPr>
          <w:rFonts w:asciiTheme="minorHAnsi" w:eastAsia="Times New Roman" w:hAnsiTheme="minorHAnsi" w:cstheme="minorHAnsi"/>
          <w:sz w:val="24"/>
          <w:szCs w:val="24"/>
          <w:u w:val="single"/>
          <w:lang w:eastAsia="pt-BR"/>
        </w:rPr>
        <w:t>Eventos de Vencimento Antecipado</w:t>
      </w:r>
      <w:r w:rsidR="00654A42" w:rsidRPr="00624AF7">
        <w:rPr>
          <w:rFonts w:asciiTheme="minorHAnsi" w:eastAsia="Times New Roman" w:hAnsiTheme="minorHAnsi" w:cstheme="minorHAnsi"/>
          <w:sz w:val="24"/>
          <w:szCs w:val="24"/>
          <w:lang w:eastAsia="pt-BR"/>
        </w:rPr>
        <w:t>”</w:t>
      </w:r>
      <w:r w:rsidR="009C618B"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w:t>
      </w:r>
      <w:bookmarkEnd w:id="556"/>
      <w:r w:rsidR="0060175F">
        <w:rPr>
          <w:rFonts w:asciiTheme="minorHAnsi" w:eastAsia="Times New Roman" w:hAnsiTheme="minorHAnsi" w:cstheme="minorHAnsi"/>
          <w:sz w:val="24"/>
          <w:szCs w:val="24"/>
          <w:lang w:eastAsia="pt-BR"/>
        </w:rPr>
        <w:t xml:space="preserve"> </w:t>
      </w:r>
      <w:r w:rsidR="0060175F" w:rsidRPr="0060175F">
        <w:rPr>
          <w:rFonts w:asciiTheme="minorHAnsi" w:eastAsia="Times New Roman" w:hAnsiTheme="minorHAnsi" w:cstheme="minorHAnsi"/>
          <w:sz w:val="24"/>
          <w:szCs w:val="24"/>
          <w:highlight w:val="yellow"/>
          <w:lang w:eastAsia="pt-BR"/>
        </w:rPr>
        <w:t>[Nota WZ: Confirmar eventos de vencimento antecipado]</w:t>
      </w:r>
    </w:p>
    <w:p w14:paraId="2A04A5A1" w14:textId="77777777" w:rsidR="0060175F" w:rsidRPr="00624AF7" w:rsidRDefault="0060175F" w:rsidP="0060175F">
      <w:pPr>
        <w:tabs>
          <w:tab w:val="left" w:pos="851"/>
        </w:tabs>
        <w:spacing w:after="0" w:line="340" w:lineRule="exact"/>
        <w:jc w:val="both"/>
        <w:rPr>
          <w:rFonts w:asciiTheme="minorHAnsi" w:eastAsia="Times New Roman" w:hAnsiTheme="minorHAnsi" w:cstheme="minorHAnsi"/>
          <w:sz w:val="24"/>
          <w:szCs w:val="24"/>
          <w:lang w:eastAsia="pt-BR"/>
        </w:rPr>
      </w:pPr>
    </w:p>
    <w:p w14:paraId="48B12F04" w14:textId="2369AE32" w:rsidR="00E34C3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ocorrência de qualquer uma das hipóteses previstas nos artigos 333 e 1.425 do Código Civil Brasileiro</w:t>
      </w:r>
      <w:r w:rsidR="00E34C32" w:rsidRPr="00624AF7">
        <w:rPr>
          <w:rFonts w:asciiTheme="minorHAnsi" w:eastAsia="Times New Roman" w:hAnsiTheme="minorHAnsi" w:cstheme="minorHAnsi"/>
          <w:w w:val="0"/>
          <w:sz w:val="24"/>
          <w:szCs w:val="24"/>
          <w:lang w:eastAsia="pt-BR"/>
        </w:rPr>
        <w:t>;</w:t>
      </w:r>
    </w:p>
    <w:p w14:paraId="340816B9"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A91C80C" w14:textId="60CFAA0F"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descumprimento, pela Emissora e/ou Fiadores, até o vencimento, de qualquer obrigação não pecuniária, principal ou acessória, assumida nesta Escritura ou nos Contratos de Garantia e não sanado no prazo de 15 (quinze) dias, a contar do recebimento de notificação tratando do inadimplemento</w:t>
      </w:r>
      <w:r w:rsidR="00A078AD" w:rsidRPr="00624AF7">
        <w:rPr>
          <w:rFonts w:asciiTheme="minorHAnsi" w:eastAsia="Times New Roman" w:hAnsiTheme="minorHAnsi" w:cstheme="minorHAnsi"/>
          <w:w w:val="0"/>
          <w:sz w:val="24"/>
          <w:szCs w:val="24"/>
          <w:lang w:eastAsia="pt-BR"/>
        </w:rPr>
        <w:t>;</w:t>
      </w:r>
    </w:p>
    <w:p w14:paraId="390A83F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E81C624" w14:textId="5941BE5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w:t>
      </w:r>
      <w:r w:rsidRPr="00624AF7">
        <w:rPr>
          <w:rFonts w:asciiTheme="minorHAnsi" w:hAnsiTheme="minorHAnsi" w:cstheme="minorHAnsi"/>
          <w:color w:val="000000"/>
          <w:sz w:val="24"/>
          <w:szCs w:val="24"/>
        </w:rPr>
        <w:t xml:space="preserve">a Emissora e/ou Fiadores forem condenados, em qualquer instância, sem que tenha sido deferido efeito suspensivo a recurso judicial tempestivamente proposto pela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contra a decisão, em qualquer ação ou execução, ou, ainda, qualquer outra medida que materialmente afete a sua solvência, em valor, individual ou agregado, superior a R$</w:t>
      </w:r>
      <w:r w:rsidR="00400502" w:rsidRPr="00624AF7">
        <w:rPr>
          <w:rFonts w:asciiTheme="minorHAnsi" w:hAnsiTheme="minorHAnsi" w:cstheme="minorHAnsi"/>
          <w:color w:val="000000"/>
          <w:sz w:val="24"/>
          <w:szCs w:val="24"/>
        </w:rPr>
        <w:t xml:space="preserve"> </w:t>
      </w:r>
      <w:commentRangeStart w:id="557"/>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557"/>
      <w:r w:rsidR="00A36FA8">
        <w:rPr>
          <w:rStyle w:val="Refdecomentrio"/>
          <w:rFonts w:ascii="Times New Roman" w:eastAsia="Times New Roman" w:hAnsi="Times New Roman"/>
          <w:lang w:val="x-none" w:eastAsia="x-none"/>
        </w:rPr>
        <w:commentReference w:id="557"/>
      </w:r>
      <w:r w:rsidR="00400502" w:rsidRPr="00624AF7">
        <w:rPr>
          <w:rFonts w:asciiTheme="minorHAnsi" w:hAnsiTheme="minorHAnsi" w:cstheme="minorHAnsi"/>
          <w:color w:val="000000"/>
          <w:sz w:val="24"/>
          <w:szCs w:val="24"/>
        </w:rPr>
        <w:t>)</w:t>
      </w:r>
      <w:r w:rsidRPr="00624AF7">
        <w:rPr>
          <w:rFonts w:asciiTheme="minorHAnsi" w:hAnsiTheme="minorHAnsi" w:cstheme="minorHAnsi"/>
          <w:color w:val="000000"/>
          <w:sz w:val="24"/>
          <w:szCs w:val="24"/>
        </w:rPr>
        <w:t>, ou seu montante equivalente em outras moedas;</w:t>
      </w:r>
    </w:p>
    <w:p w14:paraId="37802F4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8B92CA7" w14:textId="2CCEFAC0"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haja protesto legítimo de títulos contra a Emissora e/ou </w:t>
      </w:r>
      <w:r w:rsidR="004B46AA" w:rsidRPr="00624AF7">
        <w:rPr>
          <w:rFonts w:asciiTheme="minorHAnsi" w:hAnsiTheme="minorHAnsi" w:cstheme="minorHAnsi"/>
          <w:color w:val="000000"/>
          <w:sz w:val="24"/>
          <w:szCs w:val="24"/>
        </w:rPr>
        <w:t xml:space="preserve">Fiadores </w:t>
      </w:r>
      <w:r w:rsidRPr="00624AF7">
        <w:rPr>
          <w:rFonts w:asciiTheme="minorHAnsi" w:hAnsiTheme="minorHAnsi" w:cstheme="minorHAnsi"/>
          <w:color w:val="000000"/>
          <w:sz w:val="24"/>
          <w:szCs w:val="24"/>
        </w:rPr>
        <w:t xml:space="preserve">em valor individual ou agregado superior a </w:t>
      </w:r>
      <w:r w:rsidR="00400502" w:rsidRPr="00624AF7">
        <w:rPr>
          <w:rFonts w:asciiTheme="minorHAnsi" w:hAnsiTheme="minorHAnsi" w:cstheme="minorHAnsi"/>
          <w:color w:val="000000"/>
          <w:sz w:val="24"/>
          <w:szCs w:val="24"/>
        </w:rPr>
        <w:t>R</w:t>
      </w:r>
      <w:commentRangeStart w:id="558"/>
      <w:r w:rsidR="00400502" w:rsidRPr="00624AF7">
        <w:rPr>
          <w:rFonts w:asciiTheme="minorHAnsi" w:hAnsiTheme="minorHAnsi" w:cstheme="minorHAnsi"/>
          <w:color w:val="000000"/>
          <w:sz w:val="24"/>
          <w:szCs w:val="24"/>
        </w:rPr>
        <w:t xml:space="preserve">$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commentRangeEnd w:id="558"/>
      <w:r w:rsidR="00A36FA8">
        <w:rPr>
          <w:rStyle w:val="Refdecomentrio"/>
          <w:rFonts w:ascii="Times New Roman" w:eastAsia="Times New Roman" w:hAnsi="Times New Roman"/>
          <w:lang w:val="x-none" w:eastAsia="x-none"/>
        </w:rPr>
        <w:commentReference w:id="558"/>
      </w:r>
      <w:r w:rsidR="00400502" w:rsidRPr="00624AF7">
        <w:rPr>
          <w:rFonts w:asciiTheme="minorHAnsi" w:hAnsiTheme="minorHAnsi" w:cstheme="minorHAnsi"/>
          <w:color w:val="000000"/>
          <w:sz w:val="24"/>
          <w:szCs w:val="24"/>
        </w:rPr>
        <w:t xml:space="preserve">), </w:t>
      </w:r>
      <w:r w:rsidRPr="00624AF7">
        <w:rPr>
          <w:rFonts w:asciiTheme="minorHAnsi" w:hAnsiTheme="minorHAnsi" w:cstheme="minorHAnsi"/>
          <w:color w:val="000000"/>
          <w:sz w:val="24"/>
          <w:szCs w:val="24"/>
        </w:rPr>
        <w:t>ou em montante equivalente em outras moedas, salvo se no prazo de 30 (trinta) dias a contar do referido protesto: (</w:t>
      </w:r>
      <w:r w:rsidR="00400502" w:rsidRPr="00624AF7">
        <w:rPr>
          <w:rFonts w:asciiTheme="minorHAnsi" w:hAnsiTheme="minorHAnsi" w:cstheme="minorHAnsi"/>
          <w:color w:val="000000"/>
          <w:sz w:val="24"/>
          <w:szCs w:val="24"/>
        </w:rPr>
        <w:t>a</w:t>
      </w:r>
      <w:r w:rsidRPr="00624AF7">
        <w:rPr>
          <w:rFonts w:asciiTheme="minorHAnsi" w:hAnsiTheme="minorHAnsi" w:cstheme="minorHAnsi"/>
          <w:color w:val="000000"/>
          <w:sz w:val="24"/>
          <w:szCs w:val="24"/>
        </w:rPr>
        <w:t>) seja validamente comprovado que o protesto foi efetuado por erro ou má-fé de terceiros; (</w:t>
      </w:r>
      <w:r w:rsidR="00400502" w:rsidRPr="00624AF7">
        <w:rPr>
          <w:rFonts w:asciiTheme="minorHAnsi" w:hAnsiTheme="minorHAnsi" w:cstheme="minorHAnsi"/>
          <w:color w:val="000000"/>
          <w:sz w:val="24"/>
          <w:szCs w:val="24"/>
        </w:rPr>
        <w:t>b</w:t>
      </w:r>
      <w:r w:rsidRPr="00624AF7">
        <w:rPr>
          <w:rFonts w:asciiTheme="minorHAnsi" w:hAnsiTheme="minorHAnsi" w:cstheme="minorHAnsi"/>
          <w:color w:val="000000"/>
          <w:sz w:val="24"/>
          <w:szCs w:val="24"/>
        </w:rPr>
        <w:t>) o protesto for cancelado; (</w:t>
      </w:r>
      <w:r w:rsidR="00400502" w:rsidRPr="00624AF7">
        <w:rPr>
          <w:rFonts w:asciiTheme="minorHAnsi" w:hAnsiTheme="minorHAnsi" w:cstheme="minorHAnsi"/>
          <w:color w:val="000000"/>
          <w:sz w:val="24"/>
          <w:szCs w:val="24"/>
        </w:rPr>
        <w:t>c</w:t>
      </w:r>
      <w:r w:rsidRPr="00624AF7">
        <w:rPr>
          <w:rFonts w:asciiTheme="minorHAnsi" w:hAnsiTheme="minorHAnsi" w:cstheme="minorHAnsi"/>
          <w:color w:val="000000"/>
          <w:sz w:val="24"/>
          <w:szCs w:val="24"/>
        </w:rPr>
        <w:t>) forem prestadas garantias suficientes para cobrir o débito em juízo; ou, ainda, (</w:t>
      </w:r>
      <w:r w:rsidR="00400502" w:rsidRPr="00624AF7">
        <w:rPr>
          <w:rFonts w:asciiTheme="minorHAnsi" w:hAnsiTheme="minorHAnsi" w:cstheme="minorHAnsi"/>
          <w:color w:val="000000"/>
          <w:sz w:val="24"/>
          <w:szCs w:val="24"/>
        </w:rPr>
        <w:t>d</w:t>
      </w:r>
      <w:r w:rsidRPr="00624AF7">
        <w:rPr>
          <w:rFonts w:asciiTheme="minorHAnsi" w:hAnsiTheme="minorHAnsi" w:cstheme="minorHAnsi"/>
          <w:color w:val="000000"/>
          <w:sz w:val="24"/>
          <w:szCs w:val="24"/>
        </w:rPr>
        <w:t>) houver sustação do protesto;</w:t>
      </w:r>
    </w:p>
    <w:p w14:paraId="2679693C"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C68C930" w14:textId="56C4489E" w:rsidR="00D04260"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inadimplemento, pela Emissora e/ou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de quaisquer contratos, instrumentos ou obrigações a que esteja sujeita, no mercado local ou internacional, em valor, individual ou agregado, superior a </w:t>
      </w:r>
      <w:r w:rsidR="00400502" w:rsidRPr="00624AF7">
        <w:rPr>
          <w:rFonts w:asciiTheme="minorHAnsi" w:hAnsiTheme="minorHAnsi" w:cstheme="minorHAnsi"/>
          <w:color w:val="000000"/>
          <w:sz w:val="24"/>
          <w:szCs w:val="24"/>
        </w:rPr>
        <w:t xml:space="preserve">R$ </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w:t>
      </w:r>
      <w:r w:rsidR="00400502" w:rsidRPr="00624AF7">
        <w:rPr>
          <w:rFonts w:asciiTheme="minorHAnsi" w:eastAsia="Times New Roman" w:hAnsiTheme="minorHAnsi" w:cstheme="minorHAnsi"/>
          <w:sz w:val="24"/>
          <w:szCs w:val="24"/>
          <w:lang w:eastAsia="pt-BR"/>
        </w:rPr>
        <w:t>[</w:t>
      </w:r>
      <w:r w:rsidR="00400502" w:rsidRPr="00624AF7">
        <w:rPr>
          <w:rFonts w:asciiTheme="minorHAnsi" w:eastAsia="Times New Roman" w:hAnsiTheme="minorHAnsi" w:cstheme="minorHAnsi"/>
          <w:sz w:val="24"/>
          <w:szCs w:val="24"/>
          <w:highlight w:val="yellow"/>
          <w:lang w:eastAsia="pt-BR"/>
        </w:rPr>
        <w:t>•</w:t>
      </w:r>
      <w:r w:rsidR="00400502" w:rsidRPr="00624AF7">
        <w:rPr>
          <w:rFonts w:asciiTheme="minorHAnsi" w:eastAsia="Times New Roman" w:hAnsiTheme="minorHAnsi" w:cstheme="minorHAnsi"/>
          <w:sz w:val="24"/>
          <w:szCs w:val="24"/>
          <w:lang w:eastAsia="pt-BR"/>
        </w:rPr>
        <w:t xml:space="preserve">] </w:t>
      </w:r>
      <w:r w:rsidR="00400502" w:rsidRPr="00624AF7">
        <w:rPr>
          <w:rFonts w:asciiTheme="minorHAnsi" w:hAnsiTheme="minorHAnsi" w:cstheme="minorHAnsi"/>
          <w:color w:val="000000"/>
          <w:sz w:val="24"/>
          <w:szCs w:val="24"/>
        </w:rPr>
        <w:t>reais)</w:t>
      </w:r>
      <w:r w:rsidRPr="00624AF7">
        <w:rPr>
          <w:rFonts w:asciiTheme="minorHAnsi" w:hAnsiTheme="minorHAnsi" w:cstheme="minorHAnsi"/>
          <w:color w:val="000000"/>
          <w:sz w:val="24"/>
          <w:szCs w:val="24"/>
        </w:rPr>
        <w:t xml:space="preserve">, ou seu montante equivalente em outras moedas, desde que reconhecido judicialmente ou não contestado/defendido pela Emissora e/ou pelos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w:t>
      </w:r>
    </w:p>
    <w:p w14:paraId="42B3129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41398A50" w14:textId="4322B60E"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color w:val="000000"/>
          <w:sz w:val="24"/>
          <w:szCs w:val="24"/>
        </w:rPr>
        <w:t xml:space="preserve">na ocorrência de qualquer alteração do controle societário da Emissora e/ou dos </w:t>
      </w:r>
      <w:r w:rsidR="004B46AA" w:rsidRPr="00624AF7">
        <w:rPr>
          <w:rFonts w:asciiTheme="minorHAnsi" w:hAnsiTheme="minorHAnsi" w:cstheme="minorHAnsi"/>
          <w:color w:val="000000"/>
          <w:sz w:val="24"/>
          <w:szCs w:val="24"/>
        </w:rPr>
        <w:t>Fiadores</w:t>
      </w:r>
      <w:r w:rsidRPr="00624AF7">
        <w:rPr>
          <w:rFonts w:asciiTheme="minorHAnsi" w:hAnsiTheme="minorHAnsi" w:cstheme="minorHAnsi"/>
          <w:color w:val="000000"/>
          <w:sz w:val="24"/>
          <w:szCs w:val="24"/>
        </w:rPr>
        <w:t xml:space="preserve">, conforme aplicável, sem prévia e expressa anuência dos </w:t>
      </w:r>
      <w:r w:rsidR="004B46AA" w:rsidRPr="00624AF7">
        <w:rPr>
          <w:rFonts w:asciiTheme="minorHAnsi" w:hAnsiTheme="minorHAnsi" w:cstheme="minorHAnsi"/>
          <w:color w:val="000000"/>
          <w:sz w:val="24"/>
          <w:szCs w:val="24"/>
        </w:rPr>
        <w:t>Debenturistas</w:t>
      </w:r>
      <w:r w:rsidRPr="00624AF7">
        <w:rPr>
          <w:rFonts w:asciiTheme="minorHAnsi" w:hAnsiTheme="minorHAnsi" w:cstheme="minorHAnsi"/>
          <w:color w:val="000000"/>
          <w:sz w:val="24"/>
          <w:szCs w:val="24"/>
        </w:rPr>
        <w:t xml:space="preserve">, </w:t>
      </w:r>
      <w:r w:rsidRPr="00624AF7">
        <w:rPr>
          <w:rFonts w:asciiTheme="minorHAnsi" w:hAnsiTheme="minorHAnsi" w:cstheme="minorHAnsi"/>
          <w:sz w:val="24"/>
          <w:szCs w:val="24"/>
        </w:rPr>
        <w:t xml:space="preserve">sendo que a expressão “controle societário” deverá ser entendida, para fins desta </w:t>
      </w:r>
      <w:r w:rsidR="004B46AA" w:rsidRPr="00624AF7">
        <w:rPr>
          <w:rFonts w:asciiTheme="minorHAnsi" w:hAnsiTheme="minorHAnsi" w:cstheme="minorHAnsi"/>
          <w:sz w:val="24"/>
          <w:szCs w:val="24"/>
        </w:rPr>
        <w:t>Escritura</w:t>
      </w:r>
      <w:r w:rsidRPr="00624AF7">
        <w:rPr>
          <w:rFonts w:asciiTheme="minorHAnsi" w:hAnsiTheme="minorHAnsi" w:cstheme="minorHAnsi"/>
          <w:sz w:val="24"/>
          <w:szCs w:val="24"/>
        </w:rPr>
        <w:t>, como tendo o sentido conferido pelo artigo 116 da Lei das Sociedades por Ações, conforme aplicável;</w:t>
      </w:r>
    </w:p>
    <w:p w14:paraId="3784A753"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7BE2781" w14:textId="25AF1D1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bookmarkStart w:id="559" w:name="_Ref367892346"/>
      <w:r w:rsidRPr="00624AF7">
        <w:rPr>
          <w:rFonts w:asciiTheme="minorHAnsi" w:hAnsiTheme="minorHAnsi" w:cstheme="minorHAnsi"/>
          <w:sz w:val="24"/>
          <w:szCs w:val="24"/>
        </w:rPr>
        <w:t>caso seja proferida decisão transitada em julgado ou proferida por órgão judicial colegiado condenando o(s) sócio(s) ou controlador(es) da Emissora e/ou dos</w:t>
      </w:r>
      <w:r w:rsidRPr="00624AF7">
        <w:rPr>
          <w:rFonts w:asciiTheme="minorHAnsi" w:hAnsiTheme="minorHAnsi" w:cstheme="minorHAnsi"/>
          <w:color w:val="000000"/>
          <w:sz w:val="24"/>
          <w:szCs w:val="24"/>
        </w:rPr>
        <w:t xml:space="preserve"> </w:t>
      </w:r>
      <w:r w:rsidR="005F2A4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quando for o caso, pelos crimes:</w:t>
      </w:r>
      <w:bookmarkEnd w:id="559"/>
      <w:r w:rsidRPr="00624AF7">
        <w:rPr>
          <w:rFonts w:asciiTheme="minorHAnsi" w:hAnsiTheme="minorHAnsi" w:cstheme="minorHAnsi"/>
          <w:sz w:val="24"/>
          <w:szCs w:val="24"/>
        </w:rPr>
        <w:t xml:space="preserve"> (a) contra a economia popular, a fé pública, a administração pública e o patrimônio público; (b) contra o patrimônio privado, o sistema financeiro, o mercado de capitais e os previstos na lei que regula a falência; (c) contra a saúde pública; (d) eleitorais; (e) de lavagem ou ocultação de bens, direitos e valores; (f) de lavagem ou ocultação de bens, direitos e valores; (g) de tráfico de entorpecentes e drogas afins, racismo, tortura, terrorismo e hediondos; e/ou; (h) praticados por organização criminosa, quadrilha ou bando;</w:t>
      </w:r>
    </w:p>
    <w:p w14:paraId="5631AC1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02F9AF19" w14:textId="5AE71CE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redução do capital social da Emissora e/ou dos </w:t>
      </w:r>
      <w:r w:rsidR="008D5AB9" w:rsidRPr="00624AF7">
        <w:rPr>
          <w:rFonts w:asciiTheme="minorHAnsi" w:hAnsiTheme="minorHAnsi" w:cstheme="minorHAnsi"/>
          <w:color w:val="000000"/>
          <w:sz w:val="24"/>
          <w:szCs w:val="24"/>
        </w:rPr>
        <w:t>Fiadores</w:t>
      </w:r>
      <w:r w:rsidRPr="00624AF7">
        <w:rPr>
          <w:rFonts w:asciiTheme="minorHAnsi" w:hAnsiTheme="minorHAnsi" w:cstheme="minorHAnsi"/>
          <w:sz w:val="24"/>
          <w:szCs w:val="24"/>
        </w:rPr>
        <w:t>, conforme aplicável;</w:t>
      </w:r>
    </w:p>
    <w:p w14:paraId="6A01E5A8"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3A21E980" w14:textId="0A3FD1FD"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cisão, fusão, incorporação, incorporação de ações ou qualquer reorganização societária envolvendo a Emissora e/ou os </w:t>
      </w:r>
      <w:r w:rsidR="008D5AB9" w:rsidRPr="00624AF7">
        <w:rPr>
          <w:rFonts w:asciiTheme="minorHAnsi" w:hAnsiTheme="minorHAnsi" w:cstheme="minorHAnsi"/>
          <w:color w:val="000000"/>
          <w:sz w:val="24"/>
          <w:szCs w:val="24"/>
        </w:rPr>
        <w:t>Fiadores e</w:t>
      </w:r>
      <w:r w:rsidRPr="00624AF7">
        <w:rPr>
          <w:rFonts w:asciiTheme="minorHAnsi" w:hAnsiTheme="minorHAnsi" w:cstheme="minorHAnsi"/>
          <w:sz w:val="24"/>
          <w:szCs w:val="24"/>
        </w:rPr>
        <w:t>, conforme aplicável;</w:t>
      </w:r>
    </w:p>
    <w:p w14:paraId="6AF21E31"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84B0DED" w14:textId="615B0B0A"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inveracidade, falsidade, inconsistência ou omissão material de qualquer declaração feita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nesta </w:t>
      </w:r>
      <w:r w:rsidR="00AB23D2"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9E9946E"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27D4229" w14:textId="59BA4EA2"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não obtenção, não renovação, cancelamento, revogação ou suspensão das autorizações, alvarás ou licenças, inclusive as ambientais, conforme aplicáveis, da Emissora e/ou dos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que afetem o regular exercício das atividades desenvolvidas pela Emissora e/ou pelos </w:t>
      </w:r>
      <w:r w:rsidR="008D5AB9" w:rsidRPr="00624AF7">
        <w:rPr>
          <w:rFonts w:asciiTheme="minorHAnsi" w:hAnsiTheme="minorHAnsi" w:cstheme="minorHAnsi"/>
          <w:sz w:val="24"/>
          <w:szCs w:val="24"/>
        </w:rPr>
        <w:t>Fiadores</w:t>
      </w:r>
      <w:r w:rsidRPr="00624AF7">
        <w:rPr>
          <w:rFonts w:asciiTheme="minorHAnsi" w:hAnsiTheme="minorHAnsi" w:cstheme="minorHAnsi"/>
          <w:sz w:val="24"/>
          <w:szCs w:val="24"/>
        </w:rPr>
        <w:t>, conforme aplicável;</w:t>
      </w:r>
      <w:r w:rsidR="00774F01" w:rsidRPr="00624AF7">
        <w:rPr>
          <w:rFonts w:asciiTheme="minorHAnsi" w:hAnsiTheme="minorHAnsi" w:cstheme="minorHAnsi"/>
          <w:sz w:val="24"/>
          <w:szCs w:val="24"/>
        </w:rPr>
        <w:t xml:space="preserve"> </w:t>
      </w:r>
    </w:p>
    <w:p w14:paraId="70FFDF4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0A2056C" w14:textId="6619D375"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comprovação de que qualquer disposição desta </w:t>
      </w:r>
      <w:r w:rsidR="008D5AB9"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for revogada, rescindida, se tornar nula ou deixar de estar em pleno efeito e vigor;</w:t>
      </w:r>
    </w:p>
    <w:p w14:paraId="07D211D0"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51637EF" w14:textId="6860989C"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descumprimento pela Emissora da Legislação Socioambiental, desde que não sanada no prazo de 15 (quinze) dias, exceto com relação a outras obrigações socioambientais que têm período de cura diverso do aqui disposto;</w:t>
      </w:r>
    </w:p>
    <w:p w14:paraId="5CCB913B"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7411DD67" w14:textId="277637E1"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se for recebida denúncia contra a Emissora e/ou suas Controladas e/ou contra os </w:t>
      </w:r>
      <w:r w:rsidR="008D5AB9"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de qualquer dispositivo legal ou regulatório, nacional ou estrangeiro (caso aplicável), relativo à prática de corrupção ou de atos lesivos à administração pública, incluindo, sem limitação, as Leis Anticorrupção;</w:t>
      </w:r>
    </w:p>
    <w:p w14:paraId="65CE434A"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65D94D6F" w14:textId="2A30F7E3" w:rsidR="00520D72"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w w:val="0"/>
          <w:sz w:val="24"/>
          <w:szCs w:val="24"/>
        </w:rPr>
        <w:t xml:space="preserve">falecimento, ausência, invalidade, incapacidade, declaração de insolvência ou deferimento do pedido de interdição do </w:t>
      </w:r>
      <w:r w:rsidR="001057A8" w:rsidRPr="00624AF7">
        <w:rPr>
          <w:rFonts w:asciiTheme="minorHAnsi" w:hAnsiTheme="minorHAnsi" w:cstheme="minorHAnsi"/>
          <w:w w:val="0"/>
          <w:sz w:val="24"/>
          <w:szCs w:val="24"/>
        </w:rPr>
        <w:t>Fiador</w:t>
      </w:r>
      <w:r w:rsidRPr="00624AF7">
        <w:rPr>
          <w:rFonts w:asciiTheme="minorHAnsi" w:hAnsiTheme="minorHAnsi" w:cstheme="minorHAnsi"/>
          <w:w w:val="0"/>
          <w:sz w:val="24"/>
          <w:szCs w:val="24"/>
        </w:rPr>
        <w:t xml:space="preserve"> pessoa física, e desde que os </w:t>
      </w:r>
      <w:r w:rsidR="001057A8"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a seu exclusivo critério, não aprovem sua substituição no prazo de até 15 (quinze) dias contados da ocorrência do respectivo evento; </w:t>
      </w:r>
    </w:p>
    <w:p w14:paraId="0BBE3295"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1658DD1C" w14:textId="77777777" w:rsidR="00AF6F7D" w:rsidRPr="00624AF7" w:rsidRDefault="00520D72"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hAnsiTheme="minorHAnsi" w:cstheme="minorHAnsi"/>
          <w:sz w:val="24"/>
          <w:szCs w:val="24"/>
        </w:rPr>
        <w:t xml:space="preserve">decisão judicial que questione a validade, a exequibilidade e/ou a existência desta </w:t>
      </w:r>
      <w:r w:rsidR="001057A8" w:rsidRPr="00624AF7">
        <w:rPr>
          <w:rFonts w:asciiTheme="minorHAnsi" w:hAnsiTheme="minorHAnsi" w:cstheme="minorHAnsi"/>
          <w:sz w:val="24"/>
          <w:szCs w:val="24"/>
        </w:rPr>
        <w:t>Escritura</w:t>
      </w:r>
      <w:r w:rsidRPr="00624AF7">
        <w:rPr>
          <w:rFonts w:asciiTheme="minorHAnsi" w:hAnsiTheme="minorHAnsi" w:cstheme="minorHAnsi"/>
          <w:sz w:val="24"/>
          <w:szCs w:val="24"/>
        </w:rPr>
        <w:t>, d</w:t>
      </w:r>
      <w:r w:rsidR="001057A8" w:rsidRPr="00624AF7">
        <w:rPr>
          <w:rFonts w:asciiTheme="minorHAnsi" w:hAnsiTheme="minorHAnsi" w:cstheme="minorHAnsi"/>
          <w:sz w:val="24"/>
          <w:szCs w:val="24"/>
        </w:rPr>
        <w:t>a Fiança</w:t>
      </w:r>
      <w:r w:rsidRPr="00624AF7">
        <w:rPr>
          <w:rFonts w:asciiTheme="minorHAnsi" w:hAnsiTheme="minorHAnsi" w:cstheme="minorHAnsi"/>
          <w:sz w:val="24"/>
          <w:szCs w:val="24"/>
        </w:rPr>
        <w:t>, dos Contratos de Garantia e/ou quaisquer de suas disposições, e/ou de quaisquer outros documentos relacionados à Emissão ou qualquer condição pactuada no âmbito da Emissão, feito por qualquer terceiro e recebido pela autoridade competente</w:t>
      </w:r>
      <w:r w:rsidR="00EB04FA" w:rsidRPr="00624AF7">
        <w:rPr>
          <w:rFonts w:asciiTheme="minorHAnsi" w:hAnsiTheme="minorHAnsi" w:cstheme="minorHAnsi"/>
          <w:sz w:val="24"/>
          <w:szCs w:val="24"/>
        </w:rPr>
        <w:t xml:space="preserve">; </w:t>
      </w:r>
    </w:p>
    <w:p w14:paraId="524A305F" w14:textId="77777777" w:rsidR="004D2169" w:rsidRPr="00624AF7" w:rsidRDefault="004D2169" w:rsidP="00FB31AC">
      <w:pPr>
        <w:pStyle w:val="PargrafodaLista"/>
        <w:spacing w:after="0" w:line="340" w:lineRule="exact"/>
        <w:rPr>
          <w:rFonts w:asciiTheme="minorHAnsi" w:eastAsia="Times New Roman" w:hAnsiTheme="minorHAnsi" w:cstheme="minorHAnsi"/>
          <w:w w:val="0"/>
          <w:sz w:val="24"/>
          <w:szCs w:val="24"/>
          <w:lang w:eastAsia="pt-BR"/>
        </w:rPr>
      </w:pPr>
    </w:p>
    <w:p w14:paraId="29450DF5" w14:textId="0A9888A8" w:rsidR="00520D72" w:rsidRPr="00624AF7" w:rsidRDefault="004D2169"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 xml:space="preserve">caso o Contrato de </w:t>
      </w:r>
      <w:r w:rsidR="00E10ABA" w:rsidRPr="00624AF7">
        <w:rPr>
          <w:rFonts w:asciiTheme="minorHAnsi" w:eastAsia="Times New Roman" w:hAnsiTheme="minorHAnsi" w:cstheme="minorHAnsi"/>
          <w:w w:val="0"/>
          <w:sz w:val="24"/>
          <w:szCs w:val="24"/>
          <w:lang w:eastAsia="pt-BR"/>
        </w:rPr>
        <w:t xml:space="preserve">Importação tenha sua vigência terminada, por qualquer motivo, a qualquer tempo, </w:t>
      </w:r>
      <w:r w:rsidRPr="00624AF7">
        <w:rPr>
          <w:rFonts w:asciiTheme="minorHAnsi" w:eastAsia="Times New Roman" w:hAnsiTheme="minorHAnsi" w:cstheme="minorHAnsi"/>
          <w:w w:val="0"/>
          <w:sz w:val="24"/>
          <w:szCs w:val="24"/>
          <w:lang w:eastAsia="pt-BR"/>
        </w:rPr>
        <w:t>e a Emissora não providencie o Reforço de Garantia no prazo descrito nesta Escritura;</w:t>
      </w:r>
      <w:r w:rsidR="00877015" w:rsidRPr="00624AF7">
        <w:rPr>
          <w:rFonts w:asciiTheme="minorHAnsi" w:eastAsia="Times New Roman" w:hAnsiTheme="minorHAnsi" w:cstheme="minorHAnsi"/>
          <w:w w:val="0"/>
          <w:sz w:val="24"/>
          <w:szCs w:val="24"/>
          <w:lang w:eastAsia="pt-BR"/>
        </w:rPr>
        <w:t xml:space="preserve"> </w:t>
      </w:r>
      <w:r w:rsidR="00EB04FA" w:rsidRPr="00624AF7">
        <w:rPr>
          <w:rFonts w:asciiTheme="minorHAnsi" w:eastAsia="Times New Roman" w:hAnsiTheme="minorHAnsi" w:cstheme="minorHAnsi"/>
          <w:w w:val="0"/>
          <w:sz w:val="24"/>
          <w:szCs w:val="24"/>
          <w:lang w:eastAsia="pt-BR"/>
        </w:rPr>
        <w:t>ou</w:t>
      </w:r>
    </w:p>
    <w:p w14:paraId="1D5DA572" w14:textId="77777777" w:rsidR="00EB04FA" w:rsidRPr="00624AF7" w:rsidRDefault="00EB04FA" w:rsidP="00FB31AC">
      <w:pPr>
        <w:pStyle w:val="PargrafodaLista"/>
        <w:spacing w:after="0" w:line="340" w:lineRule="exact"/>
        <w:rPr>
          <w:rFonts w:asciiTheme="minorHAnsi" w:eastAsia="Times New Roman" w:hAnsiTheme="minorHAnsi" w:cstheme="minorHAnsi"/>
          <w:w w:val="0"/>
          <w:sz w:val="24"/>
          <w:szCs w:val="24"/>
          <w:lang w:eastAsia="pt-BR"/>
        </w:rPr>
      </w:pPr>
    </w:p>
    <w:p w14:paraId="3A307CD8" w14:textId="331330E1" w:rsidR="006F49DC" w:rsidRPr="00624AF7" w:rsidRDefault="00EB04FA" w:rsidP="00FB31AC">
      <w:pPr>
        <w:numPr>
          <w:ilvl w:val="0"/>
          <w:numId w:val="17"/>
        </w:numPr>
        <w:tabs>
          <w:tab w:val="left" w:pos="851"/>
        </w:tabs>
        <w:spacing w:after="0" w:line="340" w:lineRule="exact"/>
        <w:ind w:left="0" w:firstLine="0"/>
        <w:jc w:val="both"/>
        <w:rPr>
          <w:rFonts w:asciiTheme="minorHAnsi" w:eastAsia="Times New Roman" w:hAnsiTheme="minorHAnsi" w:cstheme="minorHAnsi"/>
          <w:w w:val="0"/>
          <w:sz w:val="24"/>
          <w:szCs w:val="24"/>
          <w:highlight w:val="yellow"/>
          <w:lang w:eastAsia="pt-BR"/>
        </w:rPr>
      </w:pPr>
      <w:commentRangeStart w:id="560"/>
      <w:r w:rsidRPr="00624AF7">
        <w:rPr>
          <w:rFonts w:asciiTheme="minorHAnsi" w:eastAsia="Times New Roman" w:hAnsiTheme="minorHAnsi" w:cstheme="minorHAnsi"/>
          <w:w w:val="0"/>
          <w:sz w:val="24"/>
          <w:szCs w:val="24"/>
          <w:lang w:eastAsia="pt-BR"/>
        </w:rPr>
        <w:t xml:space="preserve">caso a Emissora deixe de manter o seguinte índice financeiro, o qual será acompanhado anualmente com base nas demonstrações financeiras </w:t>
      </w:r>
      <w:r w:rsidR="00227A96" w:rsidRPr="00624AF7">
        <w:rPr>
          <w:rFonts w:asciiTheme="minorHAnsi" w:eastAsia="Times New Roman" w:hAnsiTheme="minorHAnsi" w:cstheme="minorHAnsi"/>
          <w:w w:val="0"/>
          <w:sz w:val="24"/>
          <w:szCs w:val="24"/>
          <w:lang w:eastAsia="pt-BR"/>
        </w:rPr>
        <w:t xml:space="preserve">anuais </w:t>
      </w:r>
      <w:r w:rsidRPr="00624AF7">
        <w:rPr>
          <w:rFonts w:asciiTheme="minorHAnsi" w:eastAsia="Times New Roman" w:hAnsiTheme="minorHAnsi" w:cstheme="minorHAnsi"/>
          <w:w w:val="0"/>
          <w:sz w:val="24"/>
          <w:szCs w:val="24"/>
          <w:lang w:eastAsia="pt-BR"/>
        </w:rPr>
        <w:t xml:space="preserve">auditadas </w:t>
      </w:r>
      <w:r w:rsidR="00227A96" w:rsidRPr="00624AF7">
        <w:rPr>
          <w:rFonts w:asciiTheme="minorHAnsi" w:eastAsia="Times New Roman" w:hAnsiTheme="minorHAnsi" w:cstheme="minorHAnsi"/>
          <w:w w:val="0"/>
          <w:sz w:val="24"/>
          <w:szCs w:val="24"/>
          <w:lang w:eastAsia="pt-BR"/>
        </w:rPr>
        <w:t>da Emissora</w:t>
      </w:r>
      <w:r w:rsidRPr="00624AF7">
        <w:rPr>
          <w:rFonts w:asciiTheme="minorHAnsi" w:eastAsia="Times New Roman" w:hAnsiTheme="minorHAnsi" w:cstheme="minorHAnsi"/>
          <w:w w:val="0"/>
          <w:sz w:val="24"/>
          <w:szCs w:val="24"/>
          <w:lang w:eastAsia="pt-BR"/>
        </w:rPr>
        <w:t xml:space="preserve"> (“</w:t>
      </w:r>
      <w:r w:rsidRPr="00624AF7">
        <w:rPr>
          <w:rFonts w:asciiTheme="minorHAnsi" w:eastAsia="Times New Roman" w:hAnsiTheme="minorHAnsi" w:cstheme="minorHAnsi"/>
          <w:w w:val="0"/>
          <w:sz w:val="24"/>
          <w:szCs w:val="24"/>
          <w:u w:val="single"/>
          <w:lang w:eastAsia="pt-BR"/>
        </w:rPr>
        <w:t>Índice Financeiro</w:t>
      </w:r>
      <w:r w:rsidRPr="00624AF7">
        <w:rPr>
          <w:rFonts w:asciiTheme="minorHAnsi" w:eastAsia="Times New Roman" w:hAnsiTheme="minorHAnsi" w:cstheme="minorHAnsi"/>
          <w:w w:val="0"/>
          <w:sz w:val="24"/>
          <w:szCs w:val="24"/>
          <w:lang w:eastAsia="pt-BR"/>
        </w:rPr>
        <w:t xml:space="preserve">”), sendo que a primeira verificação ocorrerá </w:t>
      </w:r>
      <w:r w:rsidR="00CE1123" w:rsidRPr="00624AF7">
        <w:rPr>
          <w:rFonts w:asciiTheme="minorHAnsi" w:eastAsia="Times New Roman" w:hAnsiTheme="minorHAnsi" w:cstheme="minorHAnsi"/>
          <w:w w:val="0"/>
          <w:sz w:val="24"/>
          <w:szCs w:val="24"/>
          <w:lang w:eastAsia="pt-BR"/>
        </w:rPr>
        <w:t xml:space="preserve">em </w:t>
      </w:r>
      <w:commentRangeStart w:id="561"/>
      <w:r w:rsidR="00CE1123" w:rsidRPr="00624AF7">
        <w:rPr>
          <w:rFonts w:asciiTheme="minorHAnsi" w:eastAsia="Times New Roman" w:hAnsiTheme="minorHAnsi" w:cstheme="minorHAnsi"/>
          <w:w w:val="0"/>
          <w:sz w:val="24"/>
          <w:szCs w:val="24"/>
          <w:lang w:eastAsia="pt-BR"/>
        </w:rPr>
        <w:t xml:space="preserve">2021 </w:t>
      </w:r>
      <w:r w:rsidRPr="00624AF7">
        <w:rPr>
          <w:rFonts w:asciiTheme="minorHAnsi" w:eastAsia="Times New Roman" w:hAnsiTheme="minorHAnsi" w:cstheme="minorHAnsi"/>
          <w:w w:val="0"/>
          <w:sz w:val="24"/>
          <w:szCs w:val="24"/>
          <w:lang w:eastAsia="pt-BR"/>
        </w:rPr>
        <w:lastRenderedPageBreak/>
        <w:t xml:space="preserve">com base nas demonstrações financeiras 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w w:val="0"/>
          <w:sz w:val="24"/>
          <w:szCs w:val="24"/>
          <w:lang w:eastAsia="pt-BR"/>
        </w:rPr>
        <w:t xml:space="preserve">de </w:t>
      </w:r>
      <w:r w:rsidR="00E10ABA" w:rsidRPr="00624AF7">
        <w:rPr>
          <w:rFonts w:asciiTheme="minorHAnsi" w:eastAsia="Times New Roman" w:hAnsiTheme="minorHAnsi" w:cstheme="minorHAnsi"/>
          <w:sz w:val="24"/>
          <w:szCs w:val="24"/>
          <w:lang w:eastAsia="pt-BR"/>
        </w:rPr>
        <w:t>[</w:t>
      </w:r>
      <w:r w:rsidR="00E10ABA" w:rsidRPr="00624AF7">
        <w:rPr>
          <w:rFonts w:asciiTheme="minorHAnsi" w:eastAsia="Times New Roman" w:hAnsiTheme="minorHAnsi" w:cstheme="minorHAnsi"/>
          <w:sz w:val="24"/>
          <w:szCs w:val="24"/>
          <w:highlight w:val="yellow"/>
          <w:lang w:eastAsia="pt-BR"/>
        </w:rPr>
        <w:t>•</w:t>
      </w:r>
      <w:r w:rsidR="00E10ABA" w:rsidRPr="00624AF7">
        <w:rPr>
          <w:rFonts w:asciiTheme="minorHAnsi" w:eastAsia="Times New Roman" w:hAnsiTheme="minorHAnsi" w:cstheme="minorHAnsi"/>
          <w:sz w:val="24"/>
          <w:szCs w:val="24"/>
          <w:lang w:eastAsia="pt-BR"/>
        </w:rPr>
        <w:t>]</w:t>
      </w:r>
      <w:commentRangeEnd w:id="561"/>
      <w:r w:rsidR="00B26D6C">
        <w:rPr>
          <w:rStyle w:val="Refdecomentrio"/>
          <w:rFonts w:ascii="Times New Roman" w:eastAsia="Times New Roman" w:hAnsi="Times New Roman"/>
          <w:lang w:val="x-none" w:eastAsia="x-none"/>
        </w:rPr>
        <w:commentReference w:id="561"/>
      </w:r>
      <w:r w:rsidRPr="00624AF7">
        <w:rPr>
          <w:rFonts w:asciiTheme="minorHAnsi" w:eastAsia="Times New Roman" w:hAnsiTheme="minorHAnsi" w:cstheme="minorHAnsi"/>
          <w:w w:val="0"/>
          <w:sz w:val="24"/>
          <w:szCs w:val="24"/>
          <w:lang w:eastAsia="pt-BR"/>
        </w:rPr>
        <w:t>:</w:t>
      </w:r>
      <w:r w:rsidR="00D24E9E" w:rsidRPr="00624AF7">
        <w:rPr>
          <w:rFonts w:asciiTheme="minorHAnsi" w:eastAsia="Times New Roman" w:hAnsiTheme="minorHAnsi" w:cstheme="minorHAnsi"/>
          <w:w w:val="0"/>
          <w:sz w:val="24"/>
          <w:szCs w:val="24"/>
          <w:lang w:eastAsia="pt-BR"/>
        </w:rPr>
        <w:t xml:space="preserve"> </w:t>
      </w:r>
      <w:r w:rsidR="006C57BE" w:rsidRPr="00624AF7">
        <w:rPr>
          <w:rFonts w:asciiTheme="minorHAnsi" w:eastAsia="Times New Roman" w:hAnsiTheme="minorHAnsi" w:cstheme="minorHAnsi"/>
          <w:w w:val="0"/>
          <w:sz w:val="24"/>
          <w:szCs w:val="24"/>
          <w:lang w:eastAsia="pt-BR"/>
        </w:rPr>
        <w:t>[</w:t>
      </w:r>
      <w:r w:rsidR="006C57BE" w:rsidRPr="00624AF7">
        <w:rPr>
          <w:rFonts w:asciiTheme="minorHAnsi" w:eastAsia="Times New Roman" w:hAnsiTheme="minorHAnsi" w:cstheme="minorHAnsi"/>
          <w:w w:val="0"/>
          <w:sz w:val="24"/>
          <w:szCs w:val="24"/>
          <w:highlight w:val="yellow"/>
          <w:lang w:eastAsia="pt-BR"/>
        </w:rPr>
        <w:t xml:space="preserve">Nota </w:t>
      </w:r>
      <w:r w:rsidR="00E10ABA" w:rsidRPr="00624AF7">
        <w:rPr>
          <w:rFonts w:asciiTheme="minorHAnsi" w:eastAsia="Times New Roman" w:hAnsiTheme="minorHAnsi" w:cstheme="minorHAnsi"/>
          <w:w w:val="0"/>
          <w:sz w:val="24"/>
          <w:szCs w:val="24"/>
          <w:highlight w:val="yellow"/>
          <w:lang w:eastAsia="pt-BR"/>
        </w:rPr>
        <w:t>WZ</w:t>
      </w:r>
      <w:r w:rsidR="006C57BE" w:rsidRPr="00624AF7">
        <w:rPr>
          <w:rFonts w:asciiTheme="minorHAnsi" w:eastAsia="Times New Roman" w:hAnsiTheme="minorHAnsi" w:cstheme="minorHAnsi"/>
          <w:w w:val="0"/>
          <w:sz w:val="24"/>
          <w:szCs w:val="24"/>
          <w:highlight w:val="yellow"/>
          <w:lang w:eastAsia="pt-BR"/>
        </w:rPr>
        <w:t>: Favor validar este item e respectivas definições</w:t>
      </w:r>
      <w:r w:rsidR="002A1ED3" w:rsidRPr="00624AF7">
        <w:rPr>
          <w:rFonts w:asciiTheme="minorHAnsi" w:eastAsia="Times New Roman" w:hAnsiTheme="minorHAnsi" w:cstheme="minorHAnsi"/>
          <w:w w:val="0"/>
          <w:sz w:val="24"/>
          <w:szCs w:val="24"/>
          <w:highlight w:val="yellow"/>
          <w:lang w:eastAsia="pt-BR"/>
        </w:rPr>
        <w:t xml:space="preserve"> de Dívida Líquida/EBITDA</w:t>
      </w:r>
      <w:r w:rsidR="006C57BE" w:rsidRPr="00624AF7">
        <w:rPr>
          <w:rFonts w:asciiTheme="minorHAnsi" w:eastAsia="Times New Roman" w:hAnsiTheme="minorHAnsi" w:cstheme="minorHAnsi"/>
          <w:w w:val="0"/>
          <w:sz w:val="24"/>
          <w:szCs w:val="24"/>
          <w:highlight w:val="yellow"/>
          <w:lang w:eastAsia="pt-BR"/>
        </w:rPr>
        <w:t>.]</w:t>
      </w:r>
      <w:commentRangeEnd w:id="560"/>
      <w:r w:rsidR="00A36FA8">
        <w:rPr>
          <w:rStyle w:val="Refdecomentrio"/>
          <w:rFonts w:ascii="Times New Roman" w:eastAsia="Times New Roman" w:hAnsi="Times New Roman"/>
          <w:lang w:val="x-none" w:eastAsia="x-none"/>
        </w:rPr>
        <w:commentReference w:id="560"/>
      </w:r>
    </w:p>
    <w:p w14:paraId="074D51FA" w14:textId="3C4EA469"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00619A7" w14:textId="729175F8" w:rsidR="00E93BE7" w:rsidRPr="00624AF7" w:rsidRDefault="00E93BE7" w:rsidP="00FB31AC">
      <w:pPr>
        <w:tabs>
          <w:tab w:val="left" w:pos="851"/>
        </w:tabs>
        <w:spacing w:after="0" w:line="340" w:lineRule="exact"/>
        <w:jc w:val="center"/>
        <w:rPr>
          <w:rFonts w:asciiTheme="minorHAnsi" w:eastAsia="Times New Roman" w:hAnsiTheme="minorHAnsi" w:cstheme="minorHAnsi"/>
          <w:w w:val="0"/>
          <w:sz w:val="24"/>
          <w:szCs w:val="24"/>
          <w:highlight w:val="yellow"/>
          <w:lang w:eastAsia="pt-BR"/>
        </w:rPr>
      </w:pPr>
      <w:r w:rsidRPr="00624AF7">
        <w:rPr>
          <w:rFonts w:asciiTheme="minorHAnsi" w:eastAsia="Times New Roman" w:hAnsiTheme="minorHAnsi" w:cstheme="minorHAnsi"/>
          <w:w w:val="0"/>
          <w:sz w:val="24"/>
          <w:szCs w:val="24"/>
          <w:highlight w:val="yellow"/>
          <w:lang w:eastAsia="pt-BR"/>
        </w:rPr>
        <w:t xml:space="preserve">Dívida Líquida/EBITDA menor ou igual a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x (</w:t>
      </w:r>
      <w:r w:rsidR="00E10ABA"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w w:val="0"/>
          <w:sz w:val="24"/>
          <w:szCs w:val="24"/>
          <w:highlight w:val="yellow"/>
          <w:lang w:eastAsia="pt-BR"/>
        </w:rPr>
        <w:t>).</w:t>
      </w:r>
    </w:p>
    <w:p w14:paraId="267A3904" w14:textId="205CFA47" w:rsidR="00AB23D2" w:rsidRPr="00624AF7" w:rsidRDefault="00AB23D2" w:rsidP="00FB31AC">
      <w:pPr>
        <w:tabs>
          <w:tab w:val="left" w:pos="851"/>
        </w:tabs>
        <w:spacing w:after="0" w:line="340" w:lineRule="exact"/>
        <w:jc w:val="both"/>
        <w:rPr>
          <w:rFonts w:asciiTheme="minorHAnsi" w:eastAsia="Times New Roman" w:hAnsiTheme="minorHAnsi" w:cstheme="minorHAnsi"/>
          <w:w w:val="0"/>
          <w:sz w:val="24"/>
          <w:szCs w:val="24"/>
          <w:highlight w:val="yellow"/>
          <w:lang w:eastAsia="pt-BR"/>
        </w:rPr>
      </w:pPr>
    </w:p>
    <w:p w14:paraId="3743D469" w14:textId="28E4ADCB"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Sendo que para estes fins, consideram-se:</w:t>
      </w:r>
    </w:p>
    <w:p w14:paraId="40389D35"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56F3C4A8" w14:textId="60A73AD1"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Dívida Líquida: o somatório dos saldos das dívidas da Emissora, incluindo dívidas de suas controladas perante pessoas físicas e/ou pessoas jurídicas, tais como mútuo, empréstimos e financiamentos com terceiros, emissão de títulos de renda fixa, conversíveis ou não em ações, nos mercados local e/ou internacional, operações de derivativos e cessão de direitos creditórios não performados e que não contem com seguro performance</w:t>
      </w:r>
      <w:r w:rsidR="00C34E86" w:rsidRPr="00624AF7">
        <w:rPr>
          <w:rFonts w:asciiTheme="minorHAnsi" w:eastAsia="Times New Roman" w:hAnsiTheme="minorHAnsi" w:cstheme="minorHAnsi"/>
          <w:w w:val="0"/>
          <w:sz w:val="24"/>
          <w:szCs w:val="24"/>
          <w:lang w:eastAsia="pt-BR"/>
        </w:rPr>
        <w:t>, operações de cessão de direitos creditórios em que a Emissora permaneça coobrigada ou responsável solidária após tal cessão, fiança ou avais</w:t>
      </w:r>
      <w:r w:rsidRPr="00624AF7">
        <w:rPr>
          <w:rFonts w:asciiTheme="minorHAnsi" w:eastAsia="Times New Roman" w:hAnsiTheme="minorHAnsi" w:cstheme="minorHAnsi"/>
          <w:w w:val="0"/>
          <w:sz w:val="24"/>
          <w:szCs w:val="24"/>
          <w:lang w:eastAsia="pt-BR"/>
        </w:rPr>
        <w:t xml:space="preserve">; menos as disponibilidade em caixa, bancos e aplicações financeiras, e os montantes depositados na Conta Vinculadas da Emissora (incluindo os rendimentos de tais montantes, caso aplicável). </w:t>
      </w:r>
    </w:p>
    <w:p w14:paraId="60CC4908" w14:textId="77777777" w:rsidR="00E93BE7" w:rsidRPr="00624AF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p>
    <w:p w14:paraId="29FA496A" w14:textId="53D18716" w:rsidR="00E93BE7" w:rsidRDefault="00E93BE7" w:rsidP="00FB31AC">
      <w:pPr>
        <w:tabs>
          <w:tab w:val="left" w:pos="851"/>
        </w:tabs>
        <w:spacing w:after="0" w:line="340" w:lineRule="exact"/>
        <w:jc w:val="both"/>
        <w:rPr>
          <w:rFonts w:asciiTheme="minorHAnsi" w:eastAsia="Times New Roman" w:hAnsiTheme="minorHAnsi" w:cstheme="minorHAnsi"/>
          <w:w w:val="0"/>
          <w:sz w:val="24"/>
          <w:szCs w:val="24"/>
          <w:lang w:eastAsia="pt-BR"/>
        </w:rPr>
      </w:pPr>
      <w:r w:rsidRPr="00624AF7">
        <w:rPr>
          <w:rFonts w:asciiTheme="minorHAnsi" w:eastAsia="Times New Roman" w:hAnsiTheme="minorHAnsi" w:cstheme="minorHAnsi"/>
          <w:w w:val="0"/>
          <w:sz w:val="24"/>
          <w:szCs w:val="24"/>
          <w:lang w:eastAsia="pt-BR"/>
        </w:rPr>
        <w:t>EBITDA: o lucro operacional da Emissora, adicionando-se (i) despesas não operacionais; (</w:t>
      </w:r>
      <w:proofErr w:type="spellStart"/>
      <w:r w:rsidRPr="00624AF7">
        <w:rPr>
          <w:rFonts w:asciiTheme="minorHAnsi" w:eastAsia="Times New Roman" w:hAnsiTheme="minorHAnsi" w:cstheme="minorHAnsi"/>
          <w:w w:val="0"/>
          <w:sz w:val="24"/>
          <w:szCs w:val="24"/>
          <w:lang w:eastAsia="pt-BR"/>
        </w:rPr>
        <w:t>ii</w:t>
      </w:r>
      <w:proofErr w:type="spellEnd"/>
      <w:r w:rsidRPr="00624AF7">
        <w:rPr>
          <w:rFonts w:asciiTheme="minorHAnsi" w:eastAsia="Times New Roman" w:hAnsiTheme="minorHAnsi" w:cstheme="minorHAnsi"/>
          <w:w w:val="0"/>
          <w:sz w:val="24"/>
          <w:szCs w:val="24"/>
          <w:lang w:eastAsia="pt-BR"/>
        </w:rPr>
        <w:t>) despesas financeiras; (</w:t>
      </w:r>
      <w:proofErr w:type="spellStart"/>
      <w:r w:rsidRPr="00624AF7">
        <w:rPr>
          <w:rFonts w:asciiTheme="minorHAnsi" w:eastAsia="Times New Roman" w:hAnsiTheme="minorHAnsi" w:cstheme="minorHAnsi"/>
          <w:w w:val="0"/>
          <w:sz w:val="24"/>
          <w:szCs w:val="24"/>
          <w:lang w:eastAsia="pt-BR"/>
        </w:rPr>
        <w:t>iii</w:t>
      </w:r>
      <w:proofErr w:type="spellEnd"/>
      <w:r w:rsidRPr="00624AF7">
        <w:rPr>
          <w:rFonts w:asciiTheme="minorHAnsi" w:eastAsia="Times New Roman" w:hAnsiTheme="minorHAnsi" w:cstheme="minorHAnsi"/>
          <w:w w:val="0"/>
          <w:sz w:val="24"/>
          <w:szCs w:val="24"/>
          <w:lang w:eastAsia="pt-BR"/>
        </w:rPr>
        <w:t>) despesas com amortizações e depreciações (apresentadas no fluxo de caixa método indireto); (</w:t>
      </w:r>
      <w:proofErr w:type="spellStart"/>
      <w:r w:rsidRPr="00624AF7">
        <w:rPr>
          <w:rFonts w:asciiTheme="minorHAnsi" w:eastAsia="Times New Roman" w:hAnsiTheme="minorHAnsi" w:cstheme="minorHAnsi"/>
          <w:w w:val="0"/>
          <w:sz w:val="24"/>
          <w:szCs w:val="24"/>
          <w:lang w:eastAsia="pt-BR"/>
        </w:rPr>
        <w:t>iv</w:t>
      </w:r>
      <w:proofErr w:type="spellEnd"/>
      <w:r w:rsidRPr="00624AF7">
        <w:rPr>
          <w:rFonts w:asciiTheme="minorHAnsi" w:eastAsia="Times New Roman" w:hAnsiTheme="minorHAnsi" w:cstheme="minorHAnsi"/>
          <w:w w:val="0"/>
          <w:sz w:val="24"/>
          <w:szCs w:val="24"/>
          <w:lang w:eastAsia="pt-BR"/>
        </w:rPr>
        <w:t>) despesas extraordinárias que não tenham efeito caixa; (v) provisão para manutenção de rodovia; e excluindo-se (x) receitas não operacionais; e (y) receitas financeiras; apurado com base nos últimos 12 (doze) meses contados da data-base de cálculo do índice</w:t>
      </w:r>
      <w:r w:rsidR="00EA54B2" w:rsidRPr="00624AF7">
        <w:rPr>
          <w:rFonts w:asciiTheme="minorHAnsi" w:eastAsia="Times New Roman" w:hAnsiTheme="minorHAnsi" w:cstheme="minorHAnsi"/>
          <w:w w:val="0"/>
          <w:sz w:val="24"/>
          <w:szCs w:val="24"/>
          <w:lang w:eastAsia="pt-BR"/>
        </w:rPr>
        <w:t>.</w:t>
      </w:r>
    </w:p>
    <w:p w14:paraId="28384331" w14:textId="77777777" w:rsidR="0060175F" w:rsidRPr="00624AF7" w:rsidRDefault="0060175F" w:rsidP="00FB31AC">
      <w:pPr>
        <w:tabs>
          <w:tab w:val="left" w:pos="851"/>
        </w:tabs>
        <w:spacing w:after="0" w:line="340" w:lineRule="exact"/>
        <w:jc w:val="both"/>
        <w:rPr>
          <w:rFonts w:asciiTheme="minorHAnsi" w:eastAsia="Times New Roman" w:hAnsiTheme="minorHAnsi" w:cstheme="minorHAnsi"/>
          <w:w w:val="0"/>
          <w:sz w:val="24"/>
          <w:szCs w:val="24"/>
          <w:lang w:eastAsia="pt-BR"/>
        </w:rPr>
      </w:pPr>
    </w:p>
    <w:bookmarkEnd w:id="554"/>
    <w:p w14:paraId="5E760885" w14:textId="225CFA72" w:rsidR="00BF27F3"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 xml:space="preserve">Uma vez instalada a AGD prevista na Cláusula </w:t>
      </w:r>
      <w:r w:rsidR="00CB563C" w:rsidRPr="00624AF7">
        <w:rPr>
          <w:rFonts w:asciiTheme="minorHAnsi" w:eastAsia="Arial Unicode MS" w:hAnsiTheme="minorHAnsi" w:cstheme="minorHAnsi"/>
          <w:sz w:val="24"/>
          <w:szCs w:val="24"/>
          <w:lang w:eastAsia="pt-BR"/>
        </w:rPr>
        <w:fldChar w:fldCharType="begin"/>
      </w:r>
      <w:r w:rsidR="00CB563C" w:rsidRPr="00624AF7">
        <w:rPr>
          <w:rFonts w:asciiTheme="minorHAnsi" w:eastAsia="Arial Unicode MS" w:hAnsiTheme="minorHAnsi" w:cstheme="minorHAnsi"/>
          <w:sz w:val="24"/>
          <w:szCs w:val="24"/>
          <w:lang w:eastAsia="pt-BR"/>
        </w:rPr>
        <w:instrText xml:space="preserve"> REF _Ref36735449 \r \h </w:instrText>
      </w:r>
      <w:r w:rsidR="0015727A" w:rsidRPr="00624AF7">
        <w:rPr>
          <w:rFonts w:asciiTheme="minorHAnsi" w:eastAsia="Arial Unicode MS" w:hAnsiTheme="minorHAnsi" w:cstheme="minorHAnsi"/>
          <w:sz w:val="24"/>
          <w:szCs w:val="24"/>
          <w:lang w:eastAsia="pt-BR"/>
        </w:rPr>
        <w:instrText xml:space="preserve"> \* MERGEFORMAT </w:instrText>
      </w:r>
      <w:r w:rsidR="00CB563C" w:rsidRPr="00624AF7">
        <w:rPr>
          <w:rFonts w:asciiTheme="minorHAnsi" w:eastAsia="Arial Unicode MS" w:hAnsiTheme="minorHAnsi" w:cstheme="minorHAnsi"/>
          <w:sz w:val="24"/>
          <w:szCs w:val="24"/>
          <w:lang w:eastAsia="pt-BR"/>
        </w:rPr>
      </w:r>
      <w:r w:rsidR="00CB563C" w:rsidRPr="00624AF7">
        <w:rPr>
          <w:rFonts w:asciiTheme="minorHAnsi" w:eastAsia="Arial Unicode MS" w:hAnsiTheme="minorHAnsi" w:cstheme="minorHAnsi"/>
          <w:sz w:val="24"/>
          <w:szCs w:val="24"/>
          <w:lang w:eastAsia="pt-BR"/>
        </w:rPr>
        <w:fldChar w:fldCharType="separate"/>
      </w:r>
      <w:r w:rsidR="00CB563C" w:rsidRPr="00624AF7">
        <w:rPr>
          <w:rFonts w:asciiTheme="minorHAnsi" w:eastAsia="Arial Unicode MS" w:hAnsiTheme="minorHAnsi" w:cstheme="minorHAnsi"/>
          <w:sz w:val="24"/>
          <w:szCs w:val="24"/>
          <w:lang w:eastAsia="pt-BR"/>
        </w:rPr>
        <w:t>7.3</w:t>
      </w:r>
      <w:r w:rsidR="00CB563C" w:rsidRPr="00624AF7">
        <w:rPr>
          <w:rFonts w:asciiTheme="minorHAnsi" w:eastAsia="Arial Unicode MS" w:hAnsiTheme="minorHAnsi" w:cstheme="minorHAnsi"/>
          <w:sz w:val="24"/>
          <w:szCs w:val="24"/>
          <w:lang w:eastAsia="pt-BR"/>
        </w:rPr>
        <w:fldChar w:fldCharType="end"/>
      </w:r>
      <w:r w:rsidR="00AA2356">
        <w:rPr>
          <w:rFonts w:asciiTheme="minorHAnsi" w:eastAsia="Arial Unicode MS" w:hAnsiTheme="minorHAnsi" w:cstheme="minorHAnsi"/>
          <w:sz w:val="24"/>
          <w:szCs w:val="24"/>
          <w:lang w:eastAsia="pt-BR"/>
        </w:rPr>
        <w:t>.2</w:t>
      </w:r>
      <w:r w:rsidRPr="00624AF7">
        <w:rPr>
          <w:rFonts w:asciiTheme="minorHAnsi" w:eastAsia="Arial Unicode MS" w:hAnsiTheme="minorHAnsi" w:cstheme="minorHAnsi"/>
          <w:sz w:val="24"/>
          <w:szCs w:val="24"/>
          <w:lang w:eastAsia="pt-BR"/>
        </w:rPr>
        <w:t xml:space="preserve"> acima, será necessário o quórum de titulares que representem</w:t>
      </w:r>
      <w:r w:rsidR="001008F2" w:rsidRPr="00624AF7">
        <w:rPr>
          <w:rFonts w:asciiTheme="minorHAnsi" w:eastAsia="Arial Unicode MS" w:hAnsiTheme="minorHAnsi" w:cstheme="minorHAnsi"/>
          <w:sz w:val="24"/>
          <w:szCs w:val="24"/>
          <w:lang w:eastAsia="pt-BR"/>
        </w:rPr>
        <w:t xml:space="preserve"> </w:t>
      </w:r>
      <w:r w:rsidR="00510A89" w:rsidRPr="00624AF7">
        <w:rPr>
          <w:rFonts w:asciiTheme="minorHAnsi" w:eastAsia="Arial Unicode MS" w:hAnsiTheme="minorHAnsi" w:cstheme="minorHAnsi"/>
          <w:sz w:val="24"/>
          <w:szCs w:val="24"/>
          <w:lang w:eastAsia="pt-BR"/>
        </w:rPr>
        <w:t xml:space="preserve">3/4 (três quartos) </w:t>
      </w:r>
      <w:r w:rsidR="001008F2" w:rsidRPr="00624AF7">
        <w:rPr>
          <w:rFonts w:asciiTheme="minorHAnsi" w:eastAsia="Arial Unicode MS" w:hAnsiTheme="minorHAnsi" w:cstheme="minorHAnsi"/>
          <w:sz w:val="24"/>
          <w:szCs w:val="24"/>
          <w:lang w:eastAsia="pt-BR"/>
        </w:rPr>
        <w:t xml:space="preserve">das </w:t>
      </w:r>
      <w:r w:rsidRPr="00624AF7">
        <w:rPr>
          <w:rFonts w:asciiTheme="minorHAnsi" w:eastAsia="Arial Unicode MS" w:hAnsiTheme="minorHAnsi" w:cstheme="minorHAnsi"/>
          <w:sz w:val="24"/>
          <w:szCs w:val="24"/>
          <w:lang w:eastAsia="pt-BR"/>
        </w:rPr>
        <w:t xml:space="preserve">Debêntures em Circulação para aprovar a </w:t>
      </w:r>
      <w:r w:rsidR="00492B0E" w:rsidRPr="00624AF7">
        <w:rPr>
          <w:rFonts w:asciiTheme="minorHAnsi" w:eastAsia="Arial Unicode MS" w:hAnsiTheme="minorHAnsi" w:cstheme="minorHAnsi"/>
          <w:sz w:val="24"/>
          <w:szCs w:val="24"/>
          <w:lang w:eastAsia="pt-BR"/>
        </w:rPr>
        <w:t xml:space="preserve">não </w:t>
      </w:r>
      <w:r w:rsidRPr="00624AF7">
        <w:rPr>
          <w:rFonts w:asciiTheme="minorHAnsi" w:eastAsia="Arial Unicode MS" w:hAnsiTheme="minorHAnsi" w:cstheme="minorHAnsi"/>
          <w:sz w:val="24"/>
          <w:szCs w:val="24"/>
          <w:lang w:eastAsia="pt-BR"/>
        </w:rPr>
        <w:t>declaração do vencimento antecipado das Debêntures.</w:t>
      </w:r>
      <w:r w:rsidR="008A4007" w:rsidRPr="00624AF7">
        <w:rPr>
          <w:rFonts w:asciiTheme="minorHAnsi" w:eastAsia="Arial Unicode MS" w:hAnsiTheme="minorHAnsi" w:cstheme="minorHAnsi"/>
          <w:sz w:val="24"/>
          <w:szCs w:val="24"/>
          <w:lang w:eastAsia="pt-BR"/>
        </w:rPr>
        <w:t xml:space="preserve"> </w:t>
      </w:r>
    </w:p>
    <w:p w14:paraId="1E0DD6A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132491A" w14:textId="5BCCB45E" w:rsidR="006F49DC" w:rsidRPr="00624AF7" w:rsidRDefault="00BF27F3" w:rsidP="00FB31AC">
      <w:pPr>
        <w:numPr>
          <w:ilvl w:val="3"/>
          <w:numId w:val="12"/>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Na hipótese de não obtenção de quórum de instalação, em segunda convocação, e/ou não obtenção de quórum de deliberação da AGD prevista na Cláusula 7.3.2 acima</w:t>
      </w:r>
      <w:r w:rsidR="0044255D" w:rsidRPr="00624AF7">
        <w:rPr>
          <w:rFonts w:asciiTheme="minorHAnsi" w:eastAsia="Arial Unicode MS" w:hAnsiTheme="minorHAnsi" w:cstheme="minorHAnsi"/>
          <w:sz w:val="24"/>
          <w:szCs w:val="24"/>
          <w:lang w:eastAsia="pt-BR"/>
        </w:rPr>
        <w:t xml:space="preserve"> e/ou </w:t>
      </w:r>
      <w:r w:rsidR="0044255D" w:rsidRPr="00624AF7">
        <w:rPr>
          <w:rFonts w:asciiTheme="minorHAnsi" w:hAnsiTheme="minorHAnsi" w:cstheme="minorHAnsi"/>
          <w:sz w:val="24"/>
          <w:szCs w:val="24"/>
        </w:rPr>
        <w:t>de não ser aprovado o exercício da faculdade de não declarar o vencimento antecipado das Debêntures</w:t>
      </w:r>
      <w:r w:rsidRPr="00624AF7">
        <w:rPr>
          <w:rFonts w:asciiTheme="minorHAnsi" w:eastAsia="Arial Unicode MS" w:hAnsiTheme="minorHAnsi" w:cstheme="minorHAnsi"/>
          <w:sz w:val="24"/>
          <w:szCs w:val="24"/>
          <w:lang w:eastAsia="pt-BR"/>
        </w:rPr>
        <w:t xml:space="preserve">, o Agente </w:t>
      </w:r>
      <w:r w:rsidR="0044255D" w:rsidRPr="00624AF7">
        <w:rPr>
          <w:rFonts w:asciiTheme="minorHAnsi" w:eastAsia="Arial Unicode MS" w:hAnsiTheme="minorHAnsi" w:cstheme="minorHAnsi"/>
          <w:sz w:val="24"/>
          <w:szCs w:val="24"/>
          <w:lang w:eastAsia="pt-BR"/>
        </w:rPr>
        <w:t xml:space="preserve">Fiduciário </w:t>
      </w:r>
      <w:r w:rsidRPr="00624AF7">
        <w:rPr>
          <w:rFonts w:asciiTheme="minorHAnsi" w:eastAsia="Arial Unicode MS" w:hAnsiTheme="minorHAnsi" w:cstheme="minorHAnsi"/>
          <w:sz w:val="24"/>
          <w:szCs w:val="24"/>
          <w:lang w:eastAsia="pt-BR"/>
        </w:rPr>
        <w:t xml:space="preserve">deverá </w:t>
      </w:r>
      <w:r w:rsidR="00886684" w:rsidRPr="00624AF7">
        <w:rPr>
          <w:rFonts w:asciiTheme="minorHAnsi" w:eastAsia="Arial Unicode MS" w:hAnsiTheme="minorHAnsi" w:cstheme="minorHAnsi"/>
          <w:sz w:val="24"/>
          <w:szCs w:val="24"/>
          <w:lang w:eastAsia="pt-BR"/>
        </w:rPr>
        <w:t>considerar</w:t>
      </w:r>
      <w:r w:rsidRPr="00624AF7">
        <w:rPr>
          <w:rFonts w:asciiTheme="minorHAnsi" w:eastAsia="Arial Unicode MS" w:hAnsiTheme="minorHAnsi" w:cstheme="minorHAnsi"/>
          <w:sz w:val="24"/>
          <w:szCs w:val="24"/>
          <w:lang w:eastAsia="pt-BR"/>
        </w:rPr>
        <w:t xml:space="preserve"> </w:t>
      </w:r>
      <w:r w:rsidR="006F256B" w:rsidRPr="00624AF7">
        <w:rPr>
          <w:rFonts w:asciiTheme="minorHAnsi" w:eastAsia="Arial Unicode MS" w:hAnsiTheme="minorHAnsi" w:cstheme="minorHAnsi"/>
          <w:sz w:val="24"/>
          <w:szCs w:val="24"/>
          <w:lang w:eastAsia="pt-BR"/>
        </w:rPr>
        <w:t>o</w:t>
      </w:r>
      <w:r w:rsidRPr="00624AF7">
        <w:rPr>
          <w:rFonts w:asciiTheme="minorHAnsi" w:eastAsia="Arial Unicode MS" w:hAnsiTheme="minorHAnsi" w:cstheme="minorHAnsi"/>
          <w:sz w:val="24"/>
          <w:szCs w:val="24"/>
          <w:lang w:eastAsia="pt-BR"/>
        </w:rPr>
        <w:t xml:space="preserve"> vencimento antecipado </w:t>
      </w:r>
      <w:r w:rsidR="006F256B" w:rsidRPr="00624AF7">
        <w:rPr>
          <w:rFonts w:asciiTheme="minorHAnsi" w:eastAsia="Arial Unicode MS" w:hAnsiTheme="minorHAnsi" w:cstheme="minorHAnsi"/>
          <w:sz w:val="24"/>
          <w:szCs w:val="24"/>
          <w:lang w:eastAsia="pt-BR"/>
        </w:rPr>
        <w:t>das Debêntures.</w:t>
      </w:r>
      <w:r w:rsidR="00941819" w:rsidRPr="00624AF7">
        <w:rPr>
          <w:rFonts w:asciiTheme="minorHAnsi" w:eastAsia="Times New Roman" w:hAnsiTheme="minorHAnsi" w:cstheme="minorHAnsi"/>
          <w:w w:val="0"/>
          <w:sz w:val="24"/>
          <w:szCs w:val="24"/>
          <w:lang w:eastAsia="pt-BR"/>
        </w:rPr>
        <w:t xml:space="preserve"> </w:t>
      </w:r>
    </w:p>
    <w:p w14:paraId="10F30A77"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12B5418" w14:textId="3C6BEB18" w:rsidR="006F49DC" w:rsidRPr="00624AF7" w:rsidRDefault="00752BEF"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562" w:name="_Ref36738184"/>
      <w:r w:rsidRPr="00624AF7">
        <w:rPr>
          <w:rFonts w:asciiTheme="minorHAnsi" w:hAnsiTheme="minorHAnsi" w:cstheme="minorHAnsi"/>
          <w:sz w:val="24"/>
          <w:szCs w:val="24"/>
        </w:rPr>
        <w:t xml:space="preserve">Em caso de declaração do vencimento antecipado ou vencimento antecipado automático das Debêntures, a Emissora obriga-se a efetuar o pagamento do Valor </w:t>
      </w:r>
      <w:r w:rsidRPr="00624AF7">
        <w:rPr>
          <w:rFonts w:asciiTheme="minorHAnsi" w:hAnsiTheme="minorHAnsi" w:cstheme="minorHAnsi"/>
          <w:sz w:val="24"/>
          <w:szCs w:val="24"/>
        </w:rPr>
        <w:lastRenderedPageBreak/>
        <w:t xml:space="preserve">Nominal Unitário ou saldo do Valor Nominal Unitário acrescido da Remuneração, calculada </w:t>
      </w:r>
      <w:r w:rsidRPr="00624AF7">
        <w:rPr>
          <w:rFonts w:asciiTheme="minorHAnsi" w:hAnsiTheme="minorHAnsi" w:cstheme="minorHAnsi"/>
          <w:i/>
          <w:sz w:val="24"/>
          <w:szCs w:val="24"/>
        </w:rPr>
        <w:t xml:space="preserve">pro rata </w:t>
      </w:r>
      <w:proofErr w:type="spellStart"/>
      <w:r w:rsidRPr="00624AF7">
        <w:rPr>
          <w:rFonts w:asciiTheme="minorHAnsi" w:hAnsiTheme="minorHAnsi" w:cstheme="minorHAnsi"/>
          <w:i/>
          <w:sz w:val="24"/>
          <w:szCs w:val="24"/>
        </w:rPr>
        <w:t>temporis</w:t>
      </w:r>
      <w:proofErr w:type="spellEnd"/>
      <w:r w:rsidRPr="00624AF7">
        <w:rPr>
          <w:rFonts w:asciiTheme="minorHAnsi" w:hAnsiTheme="minorHAnsi" w:cstheme="minorHAnsi"/>
          <w:sz w:val="24"/>
          <w:szCs w:val="24"/>
        </w:rPr>
        <w:t xml:space="preserve"> desde a Data de Integralização (inclusive) e/ou última Data de Pagamento até a data do seu efetivo pagamento (exclusive), bem como de quaisquer outros valores eventualmente devidos pela Emissora nos termos desta </w:t>
      </w:r>
      <w:r w:rsidR="00C270F8"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 pagamento deverá ser realizado pela Emissora imediatamente, a partir: </w:t>
      </w:r>
      <w:r w:rsidRPr="00624AF7">
        <w:rPr>
          <w:rFonts w:asciiTheme="minorHAnsi" w:hAnsiTheme="minorHAnsi" w:cstheme="minorHAnsi"/>
          <w:b/>
          <w:sz w:val="24"/>
          <w:szCs w:val="24"/>
        </w:rPr>
        <w:t>(i)</w:t>
      </w:r>
      <w:r w:rsidRPr="00624AF7">
        <w:rPr>
          <w:rFonts w:asciiTheme="minorHAnsi" w:hAnsiTheme="minorHAnsi" w:cstheme="minorHAnsi"/>
          <w:sz w:val="24"/>
          <w:szCs w:val="24"/>
        </w:rPr>
        <w:t xml:space="preserve"> da data da notificação do vencimento antecipado automático das Debêntures a ser enviada imediatamente à B3 após o efetivo vencimento antecipado automático, ou </w:t>
      </w:r>
      <w:r w:rsidRPr="00624AF7">
        <w:rPr>
          <w:rFonts w:asciiTheme="minorHAnsi" w:hAnsiTheme="minorHAnsi" w:cstheme="minorHAnsi"/>
          <w:b/>
          <w:sz w:val="24"/>
          <w:szCs w:val="24"/>
        </w:rPr>
        <w:t>(</w:t>
      </w:r>
      <w:proofErr w:type="spellStart"/>
      <w:r w:rsidRPr="00624AF7">
        <w:rPr>
          <w:rFonts w:asciiTheme="minorHAnsi" w:hAnsiTheme="minorHAnsi" w:cstheme="minorHAnsi"/>
          <w:b/>
          <w:sz w:val="24"/>
          <w:szCs w:val="24"/>
        </w:rPr>
        <w:t>ii</w:t>
      </w:r>
      <w:proofErr w:type="spellEnd"/>
      <w:r w:rsidRPr="00624AF7">
        <w:rPr>
          <w:rFonts w:asciiTheme="minorHAnsi" w:hAnsiTheme="minorHAnsi" w:cstheme="minorHAnsi"/>
          <w:b/>
          <w:sz w:val="24"/>
          <w:szCs w:val="24"/>
        </w:rPr>
        <w:t>)</w:t>
      </w:r>
      <w:r w:rsidRPr="00624AF7">
        <w:rPr>
          <w:rFonts w:asciiTheme="minorHAnsi" w:hAnsiTheme="minorHAnsi" w:cstheme="minorHAnsi"/>
          <w:sz w:val="24"/>
          <w:szCs w:val="24"/>
        </w:rPr>
        <w:t xml:space="preserve"> da data da notificação do vencimento antecipado, a ser enviada imediatamente à B3 após a realização da AGD, conforme o caso, sob pena de, em não o fazendo, ficar obrigada, ainda, ao pagamento dos Encargos Moratórios devidos, sendo certo que, tal pagamento é devido pela Emissora desde a data da declaração do vencimento antecipado, podendo Agente </w:t>
      </w:r>
      <w:r w:rsidR="00C270F8"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adotar todas as medidas necessárias para a satisfação do crédito, independente de qualquer prazo operacional necessário para o resgate das </w:t>
      </w:r>
      <w:r w:rsidR="00C270F8" w:rsidRPr="00624AF7">
        <w:rPr>
          <w:rFonts w:asciiTheme="minorHAnsi" w:hAnsiTheme="minorHAnsi" w:cstheme="minorHAnsi"/>
          <w:sz w:val="24"/>
          <w:szCs w:val="24"/>
        </w:rPr>
        <w:t>Debêntures</w:t>
      </w:r>
      <w:r w:rsidR="00A078AD" w:rsidRPr="00624AF7">
        <w:rPr>
          <w:rFonts w:asciiTheme="minorHAnsi" w:eastAsia="Times New Roman" w:hAnsiTheme="minorHAnsi" w:cstheme="minorHAnsi"/>
          <w:sz w:val="24"/>
          <w:szCs w:val="24"/>
          <w:lang w:eastAsia="pt-BR"/>
        </w:rPr>
        <w:t>.</w:t>
      </w:r>
      <w:bookmarkEnd w:id="562"/>
    </w:p>
    <w:p w14:paraId="41538634" w14:textId="77777777" w:rsidR="00AB23D2" w:rsidRPr="00624AF7" w:rsidRDefault="00AB23D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7DB56DD" w14:textId="372B457A" w:rsidR="00FC579E" w:rsidRPr="00624AF7" w:rsidRDefault="00C270F8"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O pagamento das debêntures será realizado observando-se os procedimentos da B3,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estejam custodiada eletronicamente na B3, e/ou do </w:t>
      </w:r>
      <w:r w:rsidR="00FC579E"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com relação às </w:t>
      </w:r>
      <w:r w:rsidR="00FC579E"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não esteja</w:t>
      </w:r>
      <w:r w:rsidR="00FC579E" w:rsidRPr="00624AF7">
        <w:rPr>
          <w:rFonts w:asciiTheme="minorHAnsi" w:hAnsiTheme="minorHAnsi" w:cstheme="minorHAnsi"/>
          <w:sz w:val="24"/>
          <w:szCs w:val="24"/>
        </w:rPr>
        <w:t>m</w:t>
      </w:r>
      <w:r w:rsidRPr="00624AF7">
        <w:rPr>
          <w:rFonts w:asciiTheme="minorHAnsi" w:hAnsiTheme="minorHAnsi" w:cstheme="minorHAnsi"/>
          <w:sz w:val="24"/>
          <w:szCs w:val="24"/>
        </w:rPr>
        <w:t xml:space="preserve"> custodiadas eletronicamente na B3</w:t>
      </w:r>
      <w:r w:rsidR="00FC579E" w:rsidRPr="00624AF7">
        <w:rPr>
          <w:rFonts w:asciiTheme="minorHAnsi" w:hAnsiTheme="minorHAnsi" w:cstheme="minorHAnsi"/>
          <w:sz w:val="24"/>
          <w:szCs w:val="24"/>
        </w:rPr>
        <w:t>.</w:t>
      </w:r>
    </w:p>
    <w:p w14:paraId="12151E55" w14:textId="77777777" w:rsidR="00F9689A" w:rsidRPr="00624AF7" w:rsidRDefault="00F9689A"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6FC33B9" w14:textId="77777777" w:rsidR="00AB23D2" w:rsidRPr="00624AF7" w:rsidRDefault="00FC579E"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hAnsiTheme="minorHAnsi" w:cstheme="minorHAnsi"/>
          <w:sz w:val="24"/>
          <w:szCs w:val="24"/>
        </w:rPr>
        <w:t xml:space="preserve">Sem prejuízo do previsto acima, a Emissora e os Fiadores obrigam-se a enviar ao Agente Fiduciário, sempre que solicitado e em intervalos de no mínimo 6 (seis) meses, declaração atestando a inocorrência de qualquer das hipóteses de Vencimento Antecipado previstas acima ou, se for o caso, informando sobre a ocorrência de qualquer das referidas hipóteses, nesse caso com a respectiva justificativa. </w:t>
      </w:r>
    </w:p>
    <w:p w14:paraId="6645FB0D" w14:textId="2E43F658" w:rsidR="006F49DC" w:rsidRPr="00624AF7" w:rsidRDefault="006F49D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4B89C95" w14:textId="6C1DF2E0"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563" w:name="_DV_M268"/>
      <w:bookmarkStart w:id="564" w:name="_DV_M301"/>
      <w:bookmarkStart w:id="565" w:name="_Toc531632539"/>
      <w:bookmarkStart w:id="566" w:name="_Ref37689567"/>
      <w:bookmarkEnd w:id="563"/>
      <w:bookmarkEnd w:id="564"/>
      <w:r w:rsidRPr="00624AF7">
        <w:rPr>
          <w:rFonts w:asciiTheme="minorHAnsi" w:eastAsia="Times New Roman" w:hAnsiTheme="minorHAnsi" w:cstheme="minorHAnsi"/>
          <w:b/>
          <w:bCs/>
          <w:kern w:val="32"/>
          <w:sz w:val="24"/>
          <w:szCs w:val="24"/>
          <w:lang w:eastAsia="pt-BR"/>
        </w:rPr>
        <w:t>DAS OBRIGAÇÕES ADICIONAIS DA EMISSORA</w:t>
      </w:r>
      <w:bookmarkEnd w:id="565"/>
      <w:r w:rsidR="00677397"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w:t>
      </w:r>
      <w:r w:rsidR="00677397" w:rsidRPr="00624AF7">
        <w:rPr>
          <w:rFonts w:asciiTheme="minorHAnsi" w:eastAsia="Times New Roman" w:hAnsiTheme="minorHAnsi" w:cstheme="minorHAnsi"/>
          <w:b/>
          <w:bCs/>
          <w:kern w:val="32"/>
          <w:sz w:val="24"/>
          <w:szCs w:val="24"/>
          <w:lang w:eastAsia="pt-BR"/>
        </w:rPr>
        <w:t xml:space="preserve"> </w:t>
      </w:r>
      <w:r w:rsidR="00B7288D" w:rsidRPr="00624AF7">
        <w:rPr>
          <w:rFonts w:asciiTheme="minorHAnsi" w:eastAsia="Times New Roman" w:hAnsiTheme="minorHAnsi" w:cstheme="minorHAnsi"/>
          <w:b/>
          <w:bCs/>
          <w:kern w:val="32"/>
          <w:sz w:val="24"/>
          <w:szCs w:val="24"/>
          <w:lang w:eastAsia="pt-BR"/>
        </w:rPr>
        <w:t>FIADORES</w:t>
      </w:r>
      <w:bookmarkEnd w:id="566"/>
    </w:p>
    <w:p w14:paraId="0A8B018D" w14:textId="77777777" w:rsidR="00AB23D2" w:rsidRPr="00624AF7" w:rsidRDefault="00AB23D2"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95BE9C7" w14:textId="213068BE" w:rsidR="006F49DC" w:rsidRPr="00624AF7" w:rsidRDefault="002A6032"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567" w:name="_DV_M188"/>
      <w:bookmarkStart w:id="568" w:name="_Ref489276824"/>
      <w:bookmarkEnd w:id="567"/>
      <w:r w:rsidRPr="00624AF7">
        <w:rPr>
          <w:rFonts w:asciiTheme="minorHAnsi" w:hAnsiTheme="minorHAnsi" w:cstheme="minorHAnsi"/>
          <w:sz w:val="24"/>
          <w:szCs w:val="24"/>
        </w:rPr>
        <w:t>Sem prejuízo de outras obrigações expressamente previstas na legislação, nas regulamentações aplicáveis e nos demais documentos da Emissão, a Emissora e os Fiadores</w:t>
      </w:r>
      <w:r w:rsidR="008A5725" w:rsidRPr="00624AF7">
        <w:rPr>
          <w:rFonts w:asciiTheme="minorHAnsi" w:hAnsiTheme="minorHAnsi" w:cstheme="minorHAnsi"/>
          <w:sz w:val="24"/>
          <w:szCs w:val="24"/>
        </w:rPr>
        <w:t>, conforme aplicável,</w:t>
      </w:r>
      <w:r w:rsidRPr="00624AF7">
        <w:rPr>
          <w:rFonts w:asciiTheme="minorHAnsi" w:hAnsiTheme="minorHAnsi" w:cstheme="minorHAnsi"/>
          <w:sz w:val="24"/>
          <w:szCs w:val="24"/>
        </w:rPr>
        <w:t xml:space="preserve"> obrigam-se a:</w:t>
      </w:r>
      <w:bookmarkEnd w:id="568"/>
    </w:p>
    <w:p w14:paraId="5FDF27A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24557A" w14:textId="7F6BA31B" w:rsidR="006F49DC" w:rsidRPr="00624AF7" w:rsidRDefault="00A078AD"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569" w:name="_DV_M189"/>
      <w:bookmarkStart w:id="570" w:name="_Ref489276807"/>
      <w:bookmarkEnd w:id="569"/>
      <w:r w:rsidRPr="00624AF7">
        <w:rPr>
          <w:rFonts w:asciiTheme="minorHAnsi" w:eastAsia="Arial Unicode MS" w:hAnsiTheme="minorHAnsi" w:cstheme="minorHAnsi"/>
          <w:w w:val="0"/>
          <w:sz w:val="24"/>
          <w:szCs w:val="24"/>
          <w:lang w:eastAsia="pt-BR"/>
        </w:rPr>
        <w:t>fornecer ao Agente Fiduciário os seguintes documentos e informações:</w:t>
      </w:r>
      <w:bookmarkEnd w:id="570"/>
    </w:p>
    <w:p w14:paraId="5F5D422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F00F86" w14:textId="0B6A2DD4" w:rsidR="006F49DC" w:rsidRPr="00624AF7" w:rsidRDefault="002A6032" w:rsidP="00FB31AC">
      <w:pPr>
        <w:numPr>
          <w:ilvl w:val="2"/>
          <w:numId w:val="6"/>
        </w:numPr>
        <w:tabs>
          <w:tab w:val="left" w:pos="1418"/>
        </w:tabs>
        <w:spacing w:after="0" w:line="340" w:lineRule="exact"/>
        <w:ind w:left="851" w:firstLine="0"/>
        <w:jc w:val="both"/>
        <w:rPr>
          <w:rFonts w:asciiTheme="minorHAnsi" w:eastAsia="Arial Unicode MS" w:hAnsiTheme="minorHAnsi" w:cstheme="minorHAnsi"/>
          <w:b/>
          <w:smallCaps/>
          <w:w w:val="0"/>
          <w:sz w:val="24"/>
          <w:szCs w:val="24"/>
          <w:lang w:eastAsia="pt-BR"/>
        </w:rPr>
      </w:pPr>
      <w:bookmarkStart w:id="571" w:name="_DV_M190"/>
      <w:bookmarkStart w:id="572" w:name="_DV_M191"/>
      <w:bookmarkStart w:id="573" w:name="_Ref489276795"/>
      <w:bookmarkEnd w:id="571"/>
      <w:bookmarkEnd w:id="572"/>
      <w:r w:rsidRPr="00624AF7">
        <w:rPr>
          <w:rFonts w:asciiTheme="minorHAnsi" w:hAnsiTheme="minorHAnsi" w:cstheme="minorHAnsi"/>
          <w:w w:val="0"/>
          <w:sz w:val="24"/>
          <w:szCs w:val="24"/>
        </w:rPr>
        <w:t xml:space="preserve">em até 90 (noventa) dias contados da data do encerramento de cada exercício social, cópia das demonstrações financeiras consolidadas e auditadas da Emissora relativas ao respectivo exercício social preparadas de acordo com os princípios contábeis geralmente aceitos no Brasil, acompanhadas do </w:t>
      </w:r>
      <w:r w:rsidRPr="00624AF7">
        <w:rPr>
          <w:rFonts w:asciiTheme="minorHAnsi" w:hAnsiTheme="minorHAnsi" w:cstheme="minorHAnsi"/>
          <w:w w:val="0"/>
          <w:sz w:val="24"/>
          <w:szCs w:val="24"/>
        </w:rPr>
        <w:lastRenderedPageBreak/>
        <w:t>relatório da administração</w:t>
      </w:r>
      <w:r w:rsidR="00F9689A" w:rsidRPr="00624AF7">
        <w:rPr>
          <w:rFonts w:asciiTheme="minorHAnsi" w:hAnsiTheme="minorHAnsi" w:cstheme="minorHAnsi"/>
          <w:w w:val="0"/>
          <w:sz w:val="24"/>
          <w:szCs w:val="24"/>
        </w:rPr>
        <w:t xml:space="preserve"> e dos auditores </w:t>
      </w:r>
      <w:r w:rsidR="00326FC1" w:rsidRPr="00624AF7">
        <w:rPr>
          <w:rFonts w:asciiTheme="minorHAnsi" w:hAnsiTheme="minorHAnsi" w:cstheme="minorHAnsi"/>
          <w:w w:val="0"/>
          <w:sz w:val="24"/>
          <w:szCs w:val="24"/>
        </w:rPr>
        <w:t>independentes</w:t>
      </w:r>
      <w:r w:rsidR="00F9689A" w:rsidRPr="00624AF7">
        <w:rPr>
          <w:rFonts w:asciiTheme="minorHAnsi" w:hAnsiTheme="minorHAnsi" w:cstheme="minorHAnsi"/>
          <w:w w:val="0"/>
          <w:sz w:val="24"/>
          <w:szCs w:val="24"/>
        </w:rPr>
        <w:t>, bem como como cópia do relatório específico de apuração do Índice Financeiro, elaborado pela Emissora, contendo a memória de cálculo com todas as rubricas necessárias que demonstre o cumprimento do Índice Financeiro, a ser verificado pelo Agente Fiduciário, sob pena de impossibilidade de verificação pelo Agente Fiduciário, podendo este solicitar à Emissora e/ou aos seus auditores independentes todos os eventuais esclarecimentos adicionais que se façam necessários</w:t>
      </w:r>
      <w:r w:rsidRPr="00624AF7">
        <w:rPr>
          <w:rFonts w:asciiTheme="minorHAnsi" w:hAnsiTheme="minorHAnsi" w:cstheme="minorHAnsi"/>
          <w:w w:val="0"/>
          <w:sz w:val="24"/>
          <w:szCs w:val="24"/>
        </w:rPr>
        <w:t xml:space="preserve">, bem como do envio de declaração, assinada por representante legal da Emissora, na forma do seu contrato social, atestando: (1) que permanecem válidas as disposições contidas nesta Escritura; (2) não ocorrência de qualquer dos Eventos de Inadimplemento e inexistência de descumprimento de obrigações da Emissora ou Fiadores perante os Debenturistas e o Agente Fiduciário; </w:t>
      </w:r>
      <w:r w:rsidR="00F9689A" w:rsidRPr="00624AF7">
        <w:rPr>
          <w:rFonts w:asciiTheme="minorHAnsi" w:hAnsiTheme="minorHAnsi" w:cstheme="minorHAnsi"/>
          <w:w w:val="0"/>
          <w:sz w:val="24"/>
          <w:szCs w:val="24"/>
        </w:rPr>
        <w:t xml:space="preserve">(3) o cumprimento do Índice Financeiro; e </w:t>
      </w:r>
      <w:r w:rsidRPr="00624AF7">
        <w:rPr>
          <w:rFonts w:asciiTheme="minorHAnsi" w:hAnsiTheme="minorHAnsi" w:cstheme="minorHAnsi"/>
          <w:w w:val="0"/>
          <w:sz w:val="24"/>
          <w:szCs w:val="24"/>
        </w:rPr>
        <w:t>(</w:t>
      </w:r>
      <w:r w:rsidR="00F9689A" w:rsidRPr="00624AF7">
        <w:rPr>
          <w:rFonts w:asciiTheme="minorHAnsi" w:hAnsiTheme="minorHAnsi" w:cstheme="minorHAnsi"/>
          <w:w w:val="0"/>
          <w:sz w:val="24"/>
          <w:szCs w:val="24"/>
        </w:rPr>
        <w:t>4</w:t>
      </w:r>
      <w:r w:rsidRPr="00624AF7">
        <w:rPr>
          <w:rFonts w:asciiTheme="minorHAnsi" w:hAnsiTheme="minorHAnsi" w:cstheme="minorHAnsi"/>
          <w:w w:val="0"/>
          <w:sz w:val="24"/>
          <w:szCs w:val="24"/>
        </w:rPr>
        <w:t xml:space="preserve">) que não foram praticados atos em desacordo com o estatuto social da </w:t>
      </w:r>
      <w:commentRangeStart w:id="574"/>
      <w:r w:rsidRPr="00624AF7">
        <w:rPr>
          <w:rFonts w:asciiTheme="minorHAnsi" w:hAnsiTheme="minorHAnsi" w:cstheme="minorHAnsi"/>
          <w:w w:val="0"/>
          <w:sz w:val="24"/>
          <w:szCs w:val="24"/>
        </w:rPr>
        <w:t>Emissora</w:t>
      </w:r>
      <w:bookmarkEnd w:id="573"/>
      <w:r w:rsidR="008A5725" w:rsidRPr="00624AF7">
        <w:rPr>
          <w:rFonts w:asciiTheme="minorHAnsi" w:eastAsia="Arial Unicode MS" w:hAnsiTheme="minorHAnsi" w:cstheme="minorHAnsi"/>
          <w:w w:val="0"/>
          <w:sz w:val="24"/>
          <w:szCs w:val="24"/>
          <w:lang w:eastAsia="pt-BR"/>
        </w:rPr>
        <w:t xml:space="preserve">; </w:t>
      </w:r>
      <w:r w:rsidR="008A5725" w:rsidRPr="00624AF7">
        <w:rPr>
          <w:rFonts w:asciiTheme="minorHAnsi" w:eastAsia="Arial Unicode MS" w:hAnsiTheme="minorHAnsi" w:cstheme="minorHAnsi"/>
          <w:w w:val="0"/>
          <w:sz w:val="24"/>
          <w:szCs w:val="24"/>
          <w:highlight w:val="yellow"/>
          <w:lang w:eastAsia="pt-BR"/>
        </w:rPr>
        <w:t xml:space="preserve">[Nota WZ: Confirmar se </w:t>
      </w:r>
      <w:proofErr w:type="spellStart"/>
      <w:r w:rsidR="008A5725" w:rsidRPr="00624AF7">
        <w:rPr>
          <w:rFonts w:asciiTheme="minorHAnsi" w:eastAsia="Arial Unicode MS" w:hAnsiTheme="minorHAnsi" w:cstheme="minorHAnsi"/>
          <w:w w:val="0"/>
          <w:sz w:val="24"/>
          <w:szCs w:val="24"/>
          <w:highlight w:val="yellow"/>
          <w:lang w:eastAsia="pt-BR"/>
        </w:rPr>
        <w:t>DFs</w:t>
      </w:r>
      <w:proofErr w:type="spellEnd"/>
      <w:r w:rsidR="008A5725" w:rsidRPr="00624AF7">
        <w:rPr>
          <w:rFonts w:asciiTheme="minorHAnsi" w:eastAsia="Arial Unicode MS" w:hAnsiTheme="minorHAnsi" w:cstheme="minorHAnsi"/>
          <w:w w:val="0"/>
          <w:sz w:val="24"/>
          <w:szCs w:val="24"/>
          <w:highlight w:val="yellow"/>
          <w:lang w:eastAsia="pt-BR"/>
        </w:rPr>
        <w:t xml:space="preserve"> são auditadas]</w:t>
      </w:r>
      <w:commentRangeEnd w:id="574"/>
      <w:r w:rsidR="00A36FA8">
        <w:rPr>
          <w:rStyle w:val="Refdecomentrio"/>
          <w:rFonts w:ascii="Times New Roman" w:eastAsia="Times New Roman" w:hAnsi="Times New Roman"/>
          <w:lang w:val="x-none" w:eastAsia="x-none"/>
        </w:rPr>
        <w:commentReference w:id="574"/>
      </w:r>
    </w:p>
    <w:p w14:paraId="6E057251"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b/>
          <w:smallCaps/>
          <w:w w:val="0"/>
          <w:sz w:val="24"/>
          <w:szCs w:val="24"/>
          <w:lang w:eastAsia="pt-BR"/>
        </w:rPr>
      </w:pPr>
    </w:p>
    <w:p w14:paraId="0690583B" w14:textId="40ADA43D" w:rsidR="006F49DC"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avisos aos </w:t>
      </w:r>
      <w:r w:rsidRPr="00624AF7">
        <w:rPr>
          <w:rFonts w:asciiTheme="minorHAnsi" w:hAnsiTheme="minorHAnsi" w:cstheme="minorHAnsi"/>
          <w:sz w:val="24"/>
          <w:szCs w:val="24"/>
        </w:rPr>
        <w:t>Debenturistas e ao Agente Fiduciário</w:t>
      </w:r>
      <w:r w:rsidRPr="00624AF7">
        <w:rPr>
          <w:rFonts w:asciiTheme="minorHAnsi" w:hAnsiTheme="minorHAnsi" w:cstheme="minorHAnsi"/>
          <w:w w:val="0"/>
          <w:sz w:val="24"/>
          <w:szCs w:val="24"/>
        </w:rPr>
        <w:t>, fatos relevantes, conforme aplicável, conforme definidos na Instrução CVM nº 358, de 3 de janeiro de 2002, conforme alterada (“</w:t>
      </w:r>
      <w:r w:rsidRPr="00624AF7">
        <w:rPr>
          <w:rFonts w:asciiTheme="minorHAnsi" w:hAnsiTheme="minorHAnsi" w:cstheme="minorHAnsi"/>
          <w:w w:val="0"/>
          <w:sz w:val="24"/>
          <w:szCs w:val="24"/>
          <w:u w:val="single"/>
        </w:rPr>
        <w:t>Instrução CVM 358</w:t>
      </w:r>
      <w:r w:rsidRPr="00624AF7">
        <w:rPr>
          <w:rFonts w:asciiTheme="minorHAnsi" w:hAnsiTheme="minorHAnsi" w:cstheme="minorHAnsi"/>
          <w:w w:val="0"/>
          <w:sz w:val="24"/>
          <w:szCs w:val="24"/>
        </w:rPr>
        <w:t xml:space="preserve">”), assim como atas de assembleia geral e/ou reunião da diretoria da Emissora, conforme aplicável que, de alguma forma, envolvam interesse dos </w:t>
      </w:r>
      <w:r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no prazo de até 1 (um) Dia Útil contado da data da respectiva realização</w:t>
      </w:r>
      <w:r w:rsidR="00A078AD" w:rsidRPr="00624AF7">
        <w:rPr>
          <w:rFonts w:asciiTheme="minorHAnsi" w:eastAsia="Arial Unicode MS" w:hAnsiTheme="minorHAnsi" w:cstheme="minorHAnsi"/>
          <w:w w:val="0"/>
          <w:sz w:val="24"/>
          <w:szCs w:val="24"/>
          <w:lang w:eastAsia="pt-BR"/>
        </w:rPr>
        <w:t xml:space="preserve">; </w:t>
      </w:r>
    </w:p>
    <w:p w14:paraId="29FB7273"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EA12C1" w14:textId="0F9F11ED"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informações sobre qualquer descumprimento, de natureza pecuniária ou não, de quaisquer cláusulas, termos ou condições desta Escritura, no prazo de até 1 (um) Dia Útil contado da data do respectivo descumprimento pela Emissora;</w:t>
      </w:r>
    </w:p>
    <w:p w14:paraId="647F5A62"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2508863B" w14:textId="1E5FCA2A" w:rsidR="00BE187E" w:rsidRPr="00624AF7" w:rsidRDefault="00BE187E"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rPr>
        <w:t xml:space="preserve">dentro de 5 (cinco) Dias Úteis, qualquer informação que venha a ser solicitada à Emissora pelo Agente Fiduciário, a fim de que este possa cumprir as suas obrigações nos termos desta </w:t>
      </w:r>
      <w:r w:rsidR="00C34855" w:rsidRPr="00624AF7">
        <w:rPr>
          <w:rFonts w:asciiTheme="minorHAnsi" w:eastAsia="Arial Unicode MS" w:hAnsiTheme="minorHAnsi" w:cstheme="minorHAnsi"/>
          <w:w w:val="0"/>
          <w:sz w:val="24"/>
          <w:szCs w:val="24"/>
        </w:rPr>
        <w:t>Escritura</w:t>
      </w:r>
      <w:r w:rsidRPr="00624AF7">
        <w:rPr>
          <w:rFonts w:asciiTheme="minorHAnsi" w:eastAsia="Arial Unicode MS" w:hAnsiTheme="minorHAnsi" w:cstheme="minorHAnsi"/>
          <w:w w:val="0"/>
          <w:sz w:val="24"/>
          <w:szCs w:val="24"/>
        </w:rPr>
        <w:t xml:space="preserve"> e da Instrução CVM nº 583, de 20 de dezembro de 2016, conforme alterada (“</w:t>
      </w:r>
      <w:r w:rsidRPr="00624AF7">
        <w:rPr>
          <w:rFonts w:asciiTheme="minorHAnsi" w:eastAsia="Arial Unicode MS" w:hAnsiTheme="minorHAnsi" w:cstheme="minorHAnsi"/>
          <w:w w:val="0"/>
          <w:sz w:val="24"/>
          <w:szCs w:val="24"/>
          <w:u w:val="single"/>
        </w:rPr>
        <w:t>Instrução CVM 583</w:t>
      </w:r>
      <w:r w:rsidRPr="00624AF7">
        <w:rPr>
          <w:rFonts w:asciiTheme="minorHAnsi" w:eastAsia="Arial Unicode MS" w:hAnsiTheme="minorHAnsi" w:cstheme="minorHAnsi"/>
          <w:w w:val="0"/>
          <w:sz w:val="24"/>
          <w:szCs w:val="24"/>
        </w:rPr>
        <w:t>”);</w:t>
      </w:r>
    </w:p>
    <w:p w14:paraId="5BDB6EE5"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8F51A22" w14:textId="2DBE79D2"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qualquer informação relevante sobre a presente Emissão que venha a ser solicitada à Emissora pelo Agente Fiduciário no prazo de até 2 (dois) Dias Úteis após solicitação escrita nesse sentido feita pelo Agente Fiduciário;</w:t>
      </w:r>
    </w:p>
    <w:p w14:paraId="7F543597"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60A4DD27" w14:textId="71C5F85E" w:rsidR="00C34855" w:rsidRPr="00624AF7" w:rsidRDefault="00C34855" w:rsidP="00FB31AC">
      <w:pPr>
        <w:numPr>
          <w:ilvl w:val="2"/>
          <w:numId w:val="6"/>
        </w:numPr>
        <w:tabs>
          <w:tab w:val="left" w:pos="1418"/>
        </w:tabs>
        <w:spacing w:after="0" w:line="340" w:lineRule="exact"/>
        <w:ind w:left="851"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cópia de qualquer correspondência ou notificação judicial ou extrajudicial recebida pela Emissora relacionada aos Eventos de Inadimplemento, em prazo não superior a </w:t>
      </w:r>
      <w:r w:rsidRPr="00624AF7">
        <w:rPr>
          <w:rFonts w:asciiTheme="minorHAnsi" w:hAnsiTheme="minorHAnsi" w:cstheme="minorHAnsi"/>
          <w:sz w:val="24"/>
          <w:szCs w:val="24"/>
        </w:rPr>
        <w:t xml:space="preserve">2 (dois) </w:t>
      </w:r>
      <w:r w:rsidRPr="00624AF7">
        <w:rPr>
          <w:rFonts w:asciiTheme="minorHAnsi" w:hAnsiTheme="minorHAnsi" w:cstheme="minorHAnsi"/>
          <w:w w:val="0"/>
          <w:sz w:val="24"/>
          <w:szCs w:val="24"/>
        </w:rPr>
        <w:t>Dias Úteis após o seu recebimento;</w:t>
      </w:r>
    </w:p>
    <w:p w14:paraId="52D617CC" w14:textId="77777777" w:rsidR="00AB23D2" w:rsidRPr="00624AF7" w:rsidRDefault="00AB23D2" w:rsidP="00FB31AC">
      <w:pPr>
        <w:tabs>
          <w:tab w:val="left" w:pos="1418"/>
        </w:tabs>
        <w:spacing w:after="0" w:line="340" w:lineRule="exact"/>
        <w:ind w:left="851"/>
        <w:jc w:val="both"/>
        <w:rPr>
          <w:rFonts w:asciiTheme="minorHAnsi" w:eastAsia="Arial Unicode MS" w:hAnsiTheme="minorHAnsi" w:cstheme="minorHAnsi"/>
          <w:w w:val="0"/>
          <w:sz w:val="24"/>
          <w:szCs w:val="24"/>
          <w:lang w:eastAsia="pt-BR"/>
        </w:rPr>
      </w:pPr>
    </w:p>
    <w:p w14:paraId="48A81D86" w14:textId="1C958FF4" w:rsidR="006F49DC"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575" w:name="_DV_M194"/>
      <w:bookmarkStart w:id="576" w:name="_DV_M199"/>
      <w:bookmarkStart w:id="577" w:name="_DV_M200"/>
      <w:bookmarkStart w:id="578" w:name="_DV_M201"/>
      <w:bookmarkStart w:id="579" w:name="_DV_M202"/>
      <w:bookmarkStart w:id="580" w:name="_DV_M203"/>
      <w:bookmarkStart w:id="581" w:name="_DV_M205"/>
      <w:bookmarkStart w:id="582" w:name="_DV_M206"/>
      <w:bookmarkStart w:id="583" w:name="_DV_M207"/>
      <w:bookmarkStart w:id="584" w:name="_DV_M208"/>
      <w:bookmarkStart w:id="585" w:name="_DV_M209"/>
      <w:bookmarkStart w:id="586" w:name="_DV_M210"/>
      <w:bookmarkEnd w:id="575"/>
      <w:bookmarkEnd w:id="576"/>
      <w:bookmarkEnd w:id="577"/>
      <w:bookmarkEnd w:id="578"/>
      <w:bookmarkEnd w:id="579"/>
      <w:bookmarkEnd w:id="580"/>
      <w:bookmarkEnd w:id="581"/>
      <w:bookmarkEnd w:id="582"/>
      <w:bookmarkEnd w:id="583"/>
      <w:bookmarkEnd w:id="584"/>
      <w:bookmarkEnd w:id="585"/>
      <w:bookmarkEnd w:id="586"/>
      <w:r w:rsidRPr="00624AF7">
        <w:rPr>
          <w:rFonts w:asciiTheme="minorHAnsi" w:hAnsiTheme="minorHAnsi" w:cstheme="minorHAnsi"/>
          <w:w w:val="0"/>
          <w:sz w:val="24"/>
          <w:szCs w:val="24"/>
        </w:rPr>
        <w:t>manter válidas e regulares as licenças, concessões, autorizações ou aprovações necessárias ao regular funcionamento da Emissora e dos Fiadores, conforma aplicável</w:t>
      </w:r>
      <w:r w:rsidR="00A078AD" w:rsidRPr="00624AF7">
        <w:rPr>
          <w:rFonts w:asciiTheme="minorHAnsi" w:eastAsia="Arial Unicode MS" w:hAnsiTheme="minorHAnsi" w:cstheme="minorHAnsi"/>
          <w:w w:val="0"/>
          <w:sz w:val="24"/>
          <w:szCs w:val="24"/>
          <w:lang w:eastAsia="pt-BR"/>
        </w:rPr>
        <w:t>;</w:t>
      </w:r>
    </w:p>
    <w:p w14:paraId="3092FA4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C4F8FBF" w14:textId="11978242"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as leis, regulamentos, normas administrativas e determinações dos órgãos governamentais, autarquias ou tribunais, aplicáveis à condução de seus negócios, exceto por aquelas questionadas de boa-fé nas esferas administrativa e/ou judicial pela Emissora e pelos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conforme aplicável;</w:t>
      </w:r>
    </w:p>
    <w:p w14:paraId="7C6CCE01"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F89C31" w14:textId="16CC9DFC"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a Legislação Socioambiental aplicável;</w:t>
      </w:r>
    </w:p>
    <w:p w14:paraId="150D274D" w14:textId="77777777" w:rsidR="00AB23D2" w:rsidRPr="00624AF7" w:rsidRDefault="00AB23D2" w:rsidP="00FB31AC">
      <w:pPr>
        <w:pStyle w:val="PargrafodaLista"/>
        <w:spacing w:after="0" w:line="340" w:lineRule="exact"/>
        <w:rPr>
          <w:rFonts w:asciiTheme="minorHAnsi" w:eastAsia="Arial Unicode MS" w:hAnsiTheme="minorHAnsi" w:cstheme="minorHAnsi"/>
          <w:w w:val="0"/>
          <w:sz w:val="24"/>
          <w:szCs w:val="24"/>
          <w:lang w:eastAsia="pt-BR"/>
        </w:rPr>
      </w:pPr>
    </w:p>
    <w:p w14:paraId="4551A9C5" w14:textId="34A97197"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sobre a ocorrência de quaisquer Evento de Inadimplemento em até 1 (um) Dia Útil contado da data em que a Emissora tomar conhecimento de sua ocorrência;</w:t>
      </w:r>
    </w:p>
    <w:p w14:paraId="637785AB"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A7E79A" w14:textId="443D569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o Agente </w:t>
      </w:r>
      <w:r w:rsidR="00660B58"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em até 1 (um) Dia Útil contado da data de sua ocorrência, sobre qualquer alteração nas condições financeiras, econômicas, comerciais, operacionais, regulatórias, reputacionais ou societárias ou nos negócios da Emissora e dos </w:t>
      </w:r>
      <w:r w:rsidR="006A439C" w:rsidRPr="00624AF7">
        <w:rPr>
          <w:rFonts w:asciiTheme="minorHAnsi" w:hAnsiTheme="minorHAnsi" w:cstheme="minorHAnsi"/>
          <w:w w:val="0"/>
          <w:sz w:val="24"/>
          <w:szCs w:val="24"/>
        </w:rPr>
        <w:t>Fiadores</w:t>
      </w:r>
      <w:r w:rsidRPr="00624AF7">
        <w:rPr>
          <w:rFonts w:asciiTheme="minorHAnsi" w:hAnsiTheme="minorHAnsi" w:cstheme="minorHAnsi"/>
          <w:w w:val="0"/>
          <w:sz w:val="24"/>
          <w:szCs w:val="24"/>
        </w:rPr>
        <w:t xml:space="preserve">, conforme aplicável, bem como quaisquer eventos ou situações, inclusive ações judiciais ou procedimentos administrativos, que: (a) possam afetar negativamente, impossibilitar ou dificultar de forma justificada o cumprimento, pela Emissora, de suas obrigações decorrentes das </w:t>
      </w:r>
      <w:r w:rsidR="006A439C"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ou (b) faça com que as demonstrações financeiras da Emissora não mais reflitam sua real condição financeira;</w:t>
      </w:r>
    </w:p>
    <w:p w14:paraId="002F7CC2"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10FDE21" w14:textId="616B12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cumprir com suas obrigações relacionadas ao pagamento de todos os tributos, taxas e/ou contribuições decorrentes da </w:t>
      </w:r>
      <w:r w:rsidR="006A439C" w:rsidRPr="00624AF7">
        <w:rPr>
          <w:rFonts w:asciiTheme="minorHAnsi" w:hAnsiTheme="minorHAnsi" w:cstheme="minorHAnsi"/>
          <w:w w:val="0"/>
          <w:sz w:val="24"/>
          <w:szCs w:val="24"/>
        </w:rPr>
        <w:t>Emissão</w:t>
      </w:r>
      <w:r w:rsidRPr="00624AF7">
        <w:rPr>
          <w:rFonts w:asciiTheme="minorHAnsi" w:hAnsiTheme="minorHAnsi" w:cstheme="minorHAnsi"/>
          <w:w w:val="0"/>
          <w:sz w:val="24"/>
          <w:szCs w:val="24"/>
        </w:rPr>
        <w:t>;</w:t>
      </w:r>
    </w:p>
    <w:p w14:paraId="63A2533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5CD605" w14:textId="5B27AF1A"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prestar informações ao Agente </w:t>
      </w:r>
      <w:r w:rsidR="006A439C"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dentro do prazo de 2 (dois) Dias Úteis contados do respectivo recebimento, sobre quaisquer autuações pelos órgãos governamentais, de caráter fiscal, ambiental ou de defesa da concorrência, entre outros, em relação à Emissora, de valor individual ou agregado superior a R</w:t>
      </w:r>
      <w:r w:rsidR="008A5725" w:rsidRPr="00624AF7">
        <w:rPr>
          <w:rFonts w:asciiTheme="minorHAnsi" w:hAnsiTheme="minorHAnsi" w:cstheme="minorHAnsi"/>
          <w:w w:val="0"/>
          <w:sz w:val="24"/>
          <w:szCs w:val="24"/>
        </w:rPr>
        <w:t xml:space="preserve">$ </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 xml:space="preserve">] </w:t>
      </w:r>
      <w:r w:rsidR="008A5725" w:rsidRPr="00624AF7">
        <w:rPr>
          <w:rFonts w:asciiTheme="minorHAnsi" w:hAnsiTheme="minorHAnsi" w:cstheme="minorHAnsi"/>
          <w:color w:val="000000"/>
          <w:sz w:val="24"/>
          <w:szCs w:val="24"/>
        </w:rPr>
        <w:t>(</w:t>
      </w:r>
      <w:r w:rsidR="008A5725" w:rsidRPr="00624AF7">
        <w:rPr>
          <w:rFonts w:asciiTheme="minorHAnsi" w:eastAsia="Times New Roman" w:hAnsiTheme="minorHAnsi" w:cstheme="minorHAnsi"/>
          <w:sz w:val="24"/>
          <w:szCs w:val="24"/>
          <w:lang w:eastAsia="pt-BR"/>
        </w:rPr>
        <w:t>[</w:t>
      </w:r>
      <w:r w:rsidR="008A5725" w:rsidRPr="00624AF7">
        <w:rPr>
          <w:rFonts w:asciiTheme="minorHAnsi" w:eastAsia="Times New Roman" w:hAnsiTheme="minorHAnsi" w:cstheme="minorHAnsi"/>
          <w:sz w:val="24"/>
          <w:szCs w:val="24"/>
          <w:highlight w:val="yellow"/>
          <w:lang w:eastAsia="pt-BR"/>
        </w:rPr>
        <w:t>•</w:t>
      </w:r>
      <w:r w:rsidR="008A5725" w:rsidRPr="00624AF7">
        <w:rPr>
          <w:rFonts w:asciiTheme="minorHAnsi" w:eastAsia="Times New Roman" w:hAnsiTheme="minorHAnsi" w:cstheme="minorHAnsi"/>
          <w:sz w:val="24"/>
          <w:szCs w:val="24"/>
          <w:lang w:eastAsia="pt-BR"/>
        </w:rPr>
        <w:t>]</w:t>
      </w:r>
      <w:r w:rsidRPr="00624AF7">
        <w:rPr>
          <w:rFonts w:asciiTheme="minorHAnsi" w:hAnsiTheme="minorHAnsi" w:cstheme="minorHAnsi"/>
          <w:w w:val="0"/>
          <w:sz w:val="24"/>
          <w:szCs w:val="24"/>
        </w:rPr>
        <w:t>);</w:t>
      </w:r>
    </w:p>
    <w:p w14:paraId="1B6A5CF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F52C899" w14:textId="3E2A2C25"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quando solicitado fornecer ao Agente </w:t>
      </w:r>
      <w:r w:rsidR="007171AE"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no prazo de 5 (cinco) dias, cópia de licenças, autorizações, autuações, processos judiciais ou administrativos, ou </w:t>
      </w:r>
      <w:r w:rsidRPr="00624AF7">
        <w:rPr>
          <w:rFonts w:asciiTheme="minorHAnsi" w:hAnsiTheme="minorHAnsi" w:cstheme="minorHAnsi"/>
          <w:w w:val="0"/>
          <w:sz w:val="24"/>
          <w:szCs w:val="24"/>
        </w:rPr>
        <w:lastRenderedPageBreak/>
        <w:t>outros documentos relativos e aplicáveis à Emissora relacionados à Legislação Socioambiental;</w:t>
      </w:r>
    </w:p>
    <w:p w14:paraId="72EC54EA"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4A5772" w14:textId="7E94D684"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proceder à adequada publicidade dos dados econômico-financeiros, nos termos exigidos pela Lei das Sociedades por Ações, promovendo a publicação das suas demonstrações financeiras anuais;</w:t>
      </w:r>
    </w:p>
    <w:p w14:paraId="2EF6907F" w14:textId="77777777" w:rsidR="00AB23D2" w:rsidRPr="00624AF7" w:rsidRDefault="00AB23D2"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17F878D" w14:textId="151EECB8" w:rsidR="006401DB" w:rsidRPr="00624AF7" w:rsidRDefault="006401DB"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manter a sua contabilidade atualizada e efetuar os respectivos registros de acordo com os princípios contábeis geralmente aceitos no Brasil;</w:t>
      </w:r>
    </w:p>
    <w:p w14:paraId="5E6C1307"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0A9161" w14:textId="46BF8A34"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submeter, na forma da lei, suas demonstrações financeiras a exame por empresa de auditoria independente registrada na CVM</w:t>
      </w:r>
      <w:r w:rsidR="00BA7E64" w:rsidRPr="00624AF7">
        <w:rPr>
          <w:rFonts w:asciiTheme="minorHAnsi" w:hAnsiTheme="minorHAnsi" w:cstheme="minorHAnsi"/>
          <w:w w:val="0"/>
          <w:sz w:val="24"/>
          <w:szCs w:val="24"/>
        </w:rPr>
        <w:t>, devendo</w:t>
      </w:r>
      <w:r w:rsidR="00E27A22" w:rsidRPr="00624AF7">
        <w:rPr>
          <w:rFonts w:asciiTheme="minorHAnsi" w:hAnsiTheme="minorHAnsi" w:cstheme="minorHAnsi"/>
          <w:w w:val="0"/>
          <w:sz w:val="24"/>
          <w:szCs w:val="24"/>
        </w:rPr>
        <w:t xml:space="preserve">, </w:t>
      </w:r>
      <w:r w:rsidR="00BA7E64" w:rsidRPr="00624AF7">
        <w:rPr>
          <w:rFonts w:asciiTheme="minorHAnsi" w:hAnsiTheme="minorHAnsi" w:cstheme="minorHAnsi"/>
          <w:w w:val="0"/>
          <w:sz w:val="24"/>
          <w:szCs w:val="24"/>
        </w:rPr>
        <w:t>dentro de até 02 (dois) anos</w:t>
      </w:r>
      <w:r w:rsidR="007D7286" w:rsidRPr="00624AF7">
        <w:rPr>
          <w:rFonts w:asciiTheme="minorHAnsi" w:hAnsiTheme="minorHAnsi" w:cstheme="minorHAnsi"/>
          <w:w w:val="0"/>
          <w:sz w:val="24"/>
          <w:szCs w:val="24"/>
        </w:rPr>
        <w:t xml:space="preserve"> contados da Data de Emissão</w:t>
      </w:r>
      <w:r w:rsidR="00BA7E64" w:rsidRPr="00624AF7">
        <w:rPr>
          <w:rFonts w:asciiTheme="minorHAnsi" w:hAnsiTheme="minorHAnsi" w:cstheme="minorHAnsi"/>
          <w:w w:val="0"/>
          <w:sz w:val="24"/>
          <w:szCs w:val="24"/>
        </w:rPr>
        <w:t xml:space="preserve">, providenciar que suas demonstrações financeiras sejam auditorias por uma das seguintes empresas: </w:t>
      </w:r>
      <w:r w:rsidR="00F43995" w:rsidRPr="00624AF7">
        <w:rPr>
          <w:rFonts w:asciiTheme="minorHAnsi" w:hAnsiTheme="minorHAnsi" w:cstheme="minorHAnsi"/>
          <w:w w:val="0"/>
          <w:sz w:val="24"/>
          <w:szCs w:val="24"/>
        </w:rPr>
        <w:t>(i) Deloitte; (</w:t>
      </w:r>
      <w:proofErr w:type="spellStart"/>
      <w:r w:rsidR="00F43995" w:rsidRPr="00624AF7">
        <w:rPr>
          <w:rFonts w:asciiTheme="minorHAnsi" w:hAnsiTheme="minorHAnsi" w:cstheme="minorHAnsi"/>
          <w:w w:val="0"/>
          <w:sz w:val="24"/>
          <w:szCs w:val="24"/>
        </w:rPr>
        <w:t>ii</w:t>
      </w:r>
      <w:proofErr w:type="spellEnd"/>
      <w:r w:rsidR="00F43995" w:rsidRPr="00624AF7">
        <w:rPr>
          <w:rFonts w:asciiTheme="minorHAnsi" w:hAnsiTheme="minorHAnsi" w:cstheme="minorHAnsi"/>
          <w:w w:val="0"/>
          <w:sz w:val="24"/>
          <w:szCs w:val="24"/>
        </w:rPr>
        <w:t>) Ernst &amp; Young (EY); (</w:t>
      </w:r>
      <w:proofErr w:type="spellStart"/>
      <w:r w:rsidR="00F43995" w:rsidRPr="00624AF7">
        <w:rPr>
          <w:rFonts w:asciiTheme="minorHAnsi" w:hAnsiTheme="minorHAnsi" w:cstheme="minorHAnsi"/>
          <w:w w:val="0"/>
          <w:sz w:val="24"/>
          <w:szCs w:val="24"/>
        </w:rPr>
        <w:t>iii</w:t>
      </w:r>
      <w:proofErr w:type="spellEnd"/>
      <w:r w:rsidR="00F43995" w:rsidRPr="00624AF7">
        <w:rPr>
          <w:rFonts w:asciiTheme="minorHAnsi" w:hAnsiTheme="minorHAnsi" w:cstheme="minorHAnsi"/>
          <w:w w:val="0"/>
          <w:sz w:val="24"/>
          <w:szCs w:val="24"/>
        </w:rPr>
        <w:t>) KPMG; (</w:t>
      </w:r>
      <w:proofErr w:type="spellStart"/>
      <w:r w:rsidR="00F43995" w:rsidRPr="00624AF7">
        <w:rPr>
          <w:rFonts w:asciiTheme="minorHAnsi" w:hAnsiTheme="minorHAnsi" w:cstheme="minorHAnsi"/>
          <w:w w:val="0"/>
          <w:sz w:val="24"/>
          <w:szCs w:val="24"/>
        </w:rPr>
        <w:t>iv</w:t>
      </w:r>
      <w:proofErr w:type="spellEnd"/>
      <w:r w:rsidR="00F43995" w:rsidRPr="00624AF7">
        <w:rPr>
          <w:rFonts w:asciiTheme="minorHAnsi" w:hAnsiTheme="minorHAnsi" w:cstheme="minorHAnsi"/>
          <w:w w:val="0"/>
          <w:sz w:val="24"/>
          <w:szCs w:val="24"/>
        </w:rPr>
        <w:t xml:space="preserve">) </w:t>
      </w:r>
      <w:proofErr w:type="spellStart"/>
      <w:r w:rsidR="00F43995" w:rsidRPr="00624AF7">
        <w:rPr>
          <w:rFonts w:asciiTheme="minorHAnsi" w:hAnsiTheme="minorHAnsi" w:cstheme="minorHAnsi"/>
          <w:w w:val="0"/>
          <w:sz w:val="24"/>
          <w:szCs w:val="24"/>
        </w:rPr>
        <w:t>PricewaterhouseCoopers</w:t>
      </w:r>
      <w:proofErr w:type="spellEnd"/>
      <w:r w:rsidR="00F43995" w:rsidRPr="00624AF7">
        <w:rPr>
          <w:rFonts w:asciiTheme="minorHAnsi" w:hAnsiTheme="minorHAnsi" w:cstheme="minorHAnsi"/>
          <w:w w:val="0"/>
          <w:sz w:val="24"/>
          <w:szCs w:val="24"/>
        </w:rPr>
        <w:t xml:space="preserve"> (PWC)</w:t>
      </w:r>
      <w:r w:rsidR="007D7286" w:rsidRPr="00624AF7">
        <w:rPr>
          <w:rFonts w:asciiTheme="minorHAnsi" w:hAnsiTheme="minorHAnsi" w:cstheme="minorHAnsi"/>
          <w:w w:val="0"/>
          <w:sz w:val="24"/>
          <w:szCs w:val="24"/>
        </w:rPr>
        <w:t>;</w:t>
      </w:r>
      <w:r w:rsidR="00F43995" w:rsidRPr="00624AF7">
        <w:rPr>
          <w:rFonts w:asciiTheme="minorHAnsi" w:hAnsiTheme="minorHAnsi" w:cstheme="minorHAnsi"/>
          <w:w w:val="0"/>
          <w:sz w:val="24"/>
          <w:szCs w:val="24"/>
        </w:rPr>
        <w:t xml:space="preserve"> (v) </w:t>
      </w:r>
      <w:r w:rsidR="00E27A22" w:rsidRPr="00624AF7">
        <w:rPr>
          <w:rFonts w:asciiTheme="minorHAnsi" w:hAnsiTheme="minorHAnsi" w:cstheme="minorHAnsi"/>
          <w:w w:val="0"/>
          <w:sz w:val="24"/>
          <w:szCs w:val="24"/>
        </w:rPr>
        <w:t>BDO RCS Auditores Independentes</w:t>
      </w:r>
      <w:r w:rsidR="007D7286" w:rsidRPr="00624AF7">
        <w:rPr>
          <w:rFonts w:asciiTheme="minorHAnsi" w:hAnsiTheme="minorHAnsi" w:cstheme="minorHAnsi"/>
          <w:w w:val="0"/>
          <w:sz w:val="24"/>
          <w:szCs w:val="24"/>
        </w:rPr>
        <w:t xml:space="preserve"> ou (vi) Grant Thornton Auditores Independentes</w:t>
      </w:r>
      <w:r w:rsidRPr="00624AF7">
        <w:rPr>
          <w:rFonts w:asciiTheme="minorHAnsi" w:hAnsiTheme="minorHAnsi" w:cstheme="minorHAnsi"/>
          <w:w w:val="0"/>
          <w:sz w:val="24"/>
          <w:szCs w:val="24"/>
        </w:rPr>
        <w:t xml:space="preserve">; </w:t>
      </w:r>
      <w:r w:rsidR="004721DB" w:rsidRPr="00624AF7">
        <w:rPr>
          <w:rFonts w:asciiTheme="minorHAnsi" w:hAnsiTheme="minorHAnsi" w:cstheme="minorHAnsi"/>
          <w:w w:val="0"/>
          <w:sz w:val="24"/>
          <w:szCs w:val="24"/>
        </w:rPr>
        <w:t xml:space="preserve"> </w:t>
      </w:r>
    </w:p>
    <w:p w14:paraId="3129346B" w14:textId="77777777" w:rsidR="00553EDB" w:rsidRPr="00624AF7" w:rsidRDefault="00553EDB"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B2D96B" w14:textId="3D25C58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587" w:name="_Ref264234924"/>
      <w:r w:rsidRPr="00624AF7">
        <w:rPr>
          <w:rFonts w:asciiTheme="minorHAnsi" w:hAnsiTheme="minorHAnsi" w:cstheme="minorHAnsi"/>
          <w:w w:val="0"/>
          <w:sz w:val="24"/>
          <w:szCs w:val="24"/>
        </w:rPr>
        <w:t>a Emissora deve ainda atender integralmente as obrigações previstas no artigo 17 da Instrução CVM 476, abaixo transcritas:</w:t>
      </w:r>
      <w:bookmarkEnd w:id="587"/>
    </w:p>
    <w:p w14:paraId="6D17DEAD" w14:textId="77777777" w:rsidR="00444530" w:rsidRPr="00624AF7" w:rsidRDefault="00444530"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6008DCC" w14:textId="675B96E9"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preparar demonstrações financeiras de encerramento de exercício</w:t>
      </w:r>
      <w:bookmarkStart w:id="588" w:name="_DV_M74"/>
      <w:bookmarkEnd w:id="588"/>
      <w:r w:rsidRPr="00624AF7">
        <w:rPr>
          <w:rFonts w:asciiTheme="minorHAnsi" w:hAnsiTheme="minorHAnsi" w:cstheme="minorHAnsi"/>
          <w:w w:val="0"/>
          <w:sz w:val="24"/>
          <w:szCs w:val="24"/>
        </w:rPr>
        <w:t xml:space="preserve"> e, se for o caso, demonstrações consolidadas, em conformidade com a Lei das Sociedades por Ações e com a regulamentação da CVM;</w:t>
      </w:r>
    </w:p>
    <w:p w14:paraId="3FB944BB"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2E4C8E65" w14:textId="418E9CD7"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submeter suas demonstrações financeiras à auditoria, por auditor registrado na CVM;</w:t>
      </w:r>
    </w:p>
    <w:p w14:paraId="1723B4F5"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49FF96E0" w14:textId="24ACB70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bookmarkStart w:id="589" w:name="_Ref264234904"/>
      <w:r w:rsidRPr="00624AF7">
        <w:rPr>
          <w:rFonts w:asciiTheme="minorHAnsi" w:hAnsiTheme="minorHAnsi" w:cstheme="minorHAnsi"/>
          <w:w w:val="0"/>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bookmarkEnd w:id="589"/>
    </w:p>
    <w:p w14:paraId="10F568FF"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6D4BF593" w14:textId="257D2946"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as demonstrações financeiras subsequentes, acompanhadas de notas explicativas e relatório dos auditores independentes, dentro de 3 (três) meses contados do encerramento do exercício social;</w:t>
      </w:r>
    </w:p>
    <w:p w14:paraId="4DA52258"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1618FF51" w14:textId="0F5FB1E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lastRenderedPageBreak/>
        <w:t>observar as disposições da Instrução CVM nº 358, de 3 de janeiro de 2002, no tocante a dever de sigilo e vedações à negociação;</w:t>
      </w:r>
    </w:p>
    <w:p w14:paraId="6537EAC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58078417" w14:textId="3946FF41"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divulgar a ocorrência de fato relevante, conforme definido pelo art. 2º da Instrução CVM nº 358, de 3 de janeiro de 2002;</w:t>
      </w:r>
    </w:p>
    <w:p w14:paraId="73BB458A"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33635301" w14:textId="0F3E4DEC"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fornecer as informações solicitadas pela CVM; e</w:t>
      </w:r>
    </w:p>
    <w:p w14:paraId="64401DB1" w14:textId="77777777" w:rsidR="00553EDB" w:rsidRPr="00624AF7" w:rsidRDefault="00553EDB" w:rsidP="00FB31AC">
      <w:pPr>
        <w:pStyle w:val="sub"/>
        <w:widowControl/>
        <w:shd w:val="clear" w:color="auto" w:fill="FFFFFF"/>
        <w:tabs>
          <w:tab w:val="clear" w:pos="0"/>
          <w:tab w:val="left" w:pos="900"/>
        </w:tabs>
        <w:suppressAutoHyphens/>
        <w:spacing w:before="0" w:after="0" w:line="340" w:lineRule="exact"/>
        <w:ind w:left="1440"/>
        <w:contextualSpacing/>
        <w:rPr>
          <w:rFonts w:asciiTheme="minorHAnsi" w:hAnsiTheme="minorHAnsi" w:cstheme="minorHAnsi"/>
          <w:w w:val="0"/>
          <w:sz w:val="24"/>
          <w:szCs w:val="24"/>
        </w:rPr>
      </w:pPr>
    </w:p>
    <w:p w14:paraId="04740F61" w14:textId="75DF71F2" w:rsidR="008F19D3" w:rsidRPr="00624AF7" w:rsidRDefault="008F19D3" w:rsidP="00FB31AC">
      <w:pPr>
        <w:pStyle w:val="sub"/>
        <w:widowControl/>
        <w:numPr>
          <w:ilvl w:val="0"/>
          <w:numId w:val="22"/>
        </w:numPr>
        <w:shd w:val="clear" w:color="auto" w:fill="FFFFFF"/>
        <w:tabs>
          <w:tab w:val="clear" w:pos="0"/>
          <w:tab w:val="left" w:pos="900"/>
        </w:tabs>
        <w:suppressAutoHyphens/>
        <w:spacing w:before="0" w:after="0" w:line="340" w:lineRule="exact"/>
        <w:ind w:left="1440" w:hanging="720"/>
        <w:contextualSpacing/>
        <w:rPr>
          <w:rFonts w:asciiTheme="minorHAnsi" w:hAnsiTheme="minorHAnsi" w:cstheme="minorHAnsi"/>
          <w:w w:val="0"/>
          <w:sz w:val="24"/>
          <w:szCs w:val="24"/>
        </w:rPr>
      </w:pPr>
      <w:r w:rsidRPr="00624AF7">
        <w:rPr>
          <w:rFonts w:asciiTheme="minorHAnsi" w:hAnsiTheme="minorHAnsi" w:cstheme="minorHAnsi"/>
          <w:w w:val="0"/>
          <w:sz w:val="24"/>
          <w:szCs w:val="24"/>
        </w:rPr>
        <w:t xml:space="preserve">divulgar em sua página na rede mundial de computadores o relatório anual e demais comunicações enviadas pelo </w:t>
      </w:r>
      <w:r w:rsidRPr="00624AF7">
        <w:rPr>
          <w:rFonts w:asciiTheme="minorHAnsi" w:eastAsia="Arial Unicode MS" w:hAnsiTheme="minorHAnsi" w:cstheme="minorHAnsi"/>
          <w:w w:val="0"/>
          <w:sz w:val="24"/>
          <w:szCs w:val="24"/>
        </w:rPr>
        <w:t xml:space="preserve">Agente </w:t>
      </w:r>
      <w:r w:rsidR="005153B3"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na mesma data do seu recebimento, observado ainda o disposto no inciso “d” deste item;</w:t>
      </w:r>
    </w:p>
    <w:p w14:paraId="28B7B602" w14:textId="77777777" w:rsidR="008F19D3" w:rsidRPr="00624AF7" w:rsidRDefault="008F19D3" w:rsidP="00FB31AC">
      <w:pPr>
        <w:tabs>
          <w:tab w:val="left" w:pos="851"/>
        </w:tabs>
        <w:spacing w:after="0" w:line="340" w:lineRule="exact"/>
        <w:jc w:val="both"/>
        <w:rPr>
          <w:rFonts w:asciiTheme="minorHAnsi" w:eastAsia="Arial Unicode MS" w:hAnsiTheme="minorHAnsi" w:cstheme="minorHAnsi"/>
          <w:w w:val="0"/>
          <w:sz w:val="24"/>
          <w:szCs w:val="24"/>
          <w:highlight w:val="yellow"/>
          <w:lang w:eastAsia="pt-BR"/>
        </w:rPr>
      </w:pPr>
    </w:p>
    <w:p w14:paraId="748180BB" w14:textId="3725632E" w:rsidR="006F49DC"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590" w:name="_DV_M211"/>
      <w:bookmarkStart w:id="591" w:name="_DV_M76"/>
      <w:bookmarkStart w:id="592" w:name="_DV_M77"/>
      <w:bookmarkStart w:id="593" w:name="_DV_M78"/>
      <w:bookmarkStart w:id="594" w:name="_DV_M75"/>
      <w:bookmarkStart w:id="595" w:name="_DV_M79"/>
      <w:bookmarkStart w:id="596" w:name="_DV_M80"/>
      <w:bookmarkEnd w:id="590"/>
      <w:bookmarkEnd w:id="591"/>
      <w:bookmarkEnd w:id="592"/>
      <w:bookmarkEnd w:id="593"/>
      <w:bookmarkEnd w:id="594"/>
      <w:bookmarkEnd w:id="595"/>
      <w:bookmarkEnd w:id="596"/>
      <w:r w:rsidRPr="00624AF7">
        <w:rPr>
          <w:rFonts w:asciiTheme="minorHAnsi" w:hAnsiTheme="minorHAnsi" w:cstheme="minorHAnsi"/>
          <w:w w:val="0"/>
          <w:sz w:val="24"/>
          <w:szCs w:val="24"/>
        </w:rPr>
        <w:t xml:space="preserve">cumprir todo dispositivo legal ou regulatório, nacional ou estrangeiro, relativo à prática de corrupção ou de atos lesivos à administração pública, incluindo, sem limitação, </w:t>
      </w:r>
      <w:r w:rsidR="00710005" w:rsidRPr="00624AF7">
        <w:rPr>
          <w:rFonts w:asciiTheme="minorHAnsi" w:hAnsiTheme="minorHAnsi" w:cstheme="minorHAnsi"/>
          <w:w w:val="0"/>
          <w:sz w:val="24"/>
          <w:szCs w:val="24"/>
        </w:rPr>
        <w:t xml:space="preserve">às </w:t>
      </w:r>
      <w:r w:rsidRPr="00624AF7">
        <w:rPr>
          <w:rFonts w:asciiTheme="minorHAnsi" w:hAnsiTheme="minorHAnsi" w:cstheme="minorHAnsi"/>
          <w:sz w:val="24"/>
          <w:szCs w:val="24"/>
        </w:rPr>
        <w:t>Leis Anticorrupção</w:t>
      </w:r>
      <w:r w:rsidRPr="00624AF7" w:rsidDel="008F19D3">
        <w:rPr>
          <w:rFonts w:asciiTheme="minorHAnsi" w:eastAsia="Arial Unicode MS" w:hAnsiTheme="minorHAnsi" w:cstheme="minorHAnsi"/>
          <w:w w:val="0"/>
          <w:sz w:val="24"/>
          <w:szCs w:val="24"/>
          <w:lang w:eastAsia="pt-BR"/>
        </w:rPr>
        <w:t xml:space="preserve"> </w:t>
      </w:r>
      <w:r w:rsidRPr="00624AF7">
        <w:rPr>
          <w:rFonts w:asciiTheme="minorHAnsi" w:hAnsiTheme="minorHAnsi" w:cstheme="minorHAnsi"/>
          <w:w w:val="0"/>
          <w:sz w:val="24"/>
          <w:szCs w:val="24"/>
        </w:rPr>
        <w:t>conforme aplicável, pela Emissora ou suas coligadas e controladas</w:t>
      </w:r>
      <w:r w:rsidR="00A078AD" w:rsidRPr="00624AF7">
        <w:rPr>
          <w:rFonts w:asciiTheme="minorHAnsi" w:eastAsia="Arial Unicode MS" w:hAnsiTheme="minorHAnsi" w:cstheme="minorHAnsi"/>
          <w:w w:val="0"/>
          <w:sz w:val="24"/>
          <w:szCs w:val="24"/>
          <w:lang w:eastAsia="pt-BR"/>
        </w:rPr>
        <w:t>;</w:t>
      </w:r>
    </w:p>
    <w:p w14:paraId="372872D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3523164" w14:textId="1A00A9DB"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efetuar o pagamento de todas as despesas comprovadas pelos </w:t>
      </w:r>
      <w:r w:rsidR="00660B58" w:rsidRPr="00624AF7">
        <w:rPr>
          <w:rFonts w:asciiTheme="minorHAnsi" w:hAnsiTheme="minorHAnsi" w:cstheme="minorHAnsi"/>
          <w:w w:val="0"/>
          <w:sz w:val="24"/>
          <w:szCs w:val="24"/>
        </w:rPr>
        <w:t>Debenturistas</w:t>
      </w:r>
      <w:r w:rsidRPr="00624AF7">
        <w:rPr>
          <w:rFonts w:asciiTheme="minorHAnsi" w:eastAsia="Arial Unicode MS" w:hAnsiTheme="minorHAnsi" w:cstheme="minorHAnsi"/>
          <w:w w:val="0"/>
          <w:sz w:val="24"/>
          <w:szCs w:val="24"/>
        </w:rPr>
        <w:t xml:space="preserve"> e/ou pelo Agente </w:t>
      </w:r>
      <w:r w:rsidR="00710005" w:rsidRPr="00624AF7">
        <w:rPr>
          <w:rFonts w:asciiTheme="minorHAnsi" w:eastAsia="Arial Unicode MS" w:hAnsiTheme="minorHAnsi" w:cstheme="minorHAnsi"/>
          <w:w w:val="0"/>
          <w:sz w:val="24"/>
          <w:szCs w:val="24"/>
        </w:rPr>
        <w:t>Fiduciário</w:t>
      </w:r>
      <w:r w:rsidRPr="00624AF7">
        <w:rPr>
          <w:rFonts w:asciiTheme="minorHAnsi" w:hAnsiTheme="minorHAnsi" w:cstheme="minorHAnsi"/>
          <w:w w:val="0"/>
          <w:sz w:val="24"/>
          <w:szCs w:val="24"/>
        </w:rPr>
        <w:t xml:space="preserve">, que venham a ser necessárias para proteger os direitos e interesses dos </w:t>
      </w:r>
      <w:r w:rsidR="00710005"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ou para realizar seus créditos, inclusive honorários advocatícios e outras despesas e custos incorridos em virtude da cobrança de qualquer quantia devida aos </w:t>
      </w:r>
      <w:r w:rsidR="00326FC1"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nos termos desta </w:t>
      </w:r>
      <w:r w:rsidR="0071000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w:t>
      </w:r>
    </w:p>
    <w:p w14:paraId="7760DBFE"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09FE2F1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FDE122" w14:textId="59E49549" w:rsidR="008F19D3" w:rsidRPr="00624AF7" w:rsidRDefault="008F19D3"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o disposto na Legislação Socioambiental, adotando as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Cumprir a legislação e regulamentação trabalhista relativa à saúde e segurança ocupacional, inclusive quanto a não utilização de mão de obra infantil e/ou em condições análogas a de escravo;</w:t>
      </w:r>
    </w:p>
    <w:p w14:paraId="313FEE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2D7D6D8" w14:textId="7CB37466"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com todas as determinações emanadas da CVM, no que se refere à Oferta, com envio de documentos, se for o caso, prestando, ainda, todas as informações que lhes forem solicitadas pela CVM e pela B3;</w:t>
      </w:r>
    </w:p>
    <w:p w14:paraId="0B85774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A03025" w14:textId="6A5D5CE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não transferir ou por qualquer forma ceder, ou prometer ceder, a terceiros os direitos e obrigações que respectivamente adquiriu e assumiu na presente </w:t>
      </w:r>
      <w:r w:rsidR="00612D5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sem a prévia anuência dos </w:t>
      </w:r>
      <w:r w:rsidR="00612D5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xml:space="preserve">, </w:t>
      </w:r>
      <w:r w:rsidR="00612D55" w:rsidRPr="00624AF7">
        <w:rPr>
          <w:rFonts w:asciiTheme="minorHAnsi" w:hAnsiTheme="minorHAnsi" w:cstheme="minorHAnsi"/>
          <w:w w:val="0"/>
          <w:sz w:val="24"/>
          <w:szCs w:val="24"/>
        </w:rPr>
        <w:t>reunidos em AGD</w:t>
      </w:r>
      <w:r w:rsidRPr="00624AF7">
        <w:rPr>
          <w:rFonts w:asciiTheme="minorHAnsi" w:hAnsiTheme="minorHAnsi" w:cstheme="minorHAnsi"/>
          <w:w w:val="0"/>
          <w:sz w:val="24"/>
          <w:szCs w:val="24"/>
        </w:rPr>
        <w:t xml:space="preserve"> especialmente convocada para esse fim;</w:t>
      </w:r>
    </w:p>
    <w:p w14:paraId="1AC252F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17D89BC" w14:textId="75226FEF"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não realizar operações ou praticar qualquer ato em desacordo com seu objeto social, especialmente aqueles que possam, direta ou indiretamente, comprometer o pontual e integral cumprimento das obrigações assumidas nesta </w:t>
      </w:r>
      <w:r w:rsidR="002A47B4"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452D2B4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489683" w14:textId="46C620C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enviar à B3: (a) as informações divulgadas na rede mundial de computadores previstas nos itens (</w:t>
      </w:r>
      <w:proofErr w:type="spellStart"/>
      <w:r w:rsidRPr="00624AF7">
        <w:rPr>
          <w:rFonts w:asciiTheme="minorHAnsi" w:hAnsiTheme="minorHAnsi" w:cstheme="minorHAnsi"/>
          <w:w w:val="0"/>
          <w:sz w:val="24"/>
          <w:szCs w:val="24"/>
        </w:rPr>
        <w:t>ix</w:t>
      </w:r>
      <w:proofErr w:type="spellEnd"/>
      <w:r w:rsidRPr="00624AF7">
        <w:rPr>
          <w:rFonts w:asciiTheme="minorHAnsi" w:hAnsiTheme="minorHAnsi" w:cstheme="minorHAnsi"/>
          <w:w w:val="0"/>
          <w:sz w:val="24"/>
          <w:szCs w:val="24"/>
        </w:rPr>
        <w:t>) e (xi) acima; (b) documentos e informações exigidas por esta entidade no prazo solicitado; assim como (c) atender integralmente as demais obrigações previstas no Comunicado B3 nº 28, de 2 de abril de 2009;</w:t>
      </w:r>
    </w:p>
    <w:p w14:paraId="39E3CB8E"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68A8CE" w14:textId="1DA9A13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comparecer às </w:t>
      </w:r>
      <w:proofErr w:type="spellStart"/>
      <w:r w:rsidR="00161885" w:rsidRPr="00624AF7">
        <w:rPr>
          <w:rFonts w:asciiTheme="minorHAnsi" w:hAnsiTheme="minorHAnsi" w:cstheme="minorHAnsi"/>
          <w:sz w:val="24"/>
          <w:szCs w:val="24"/>
        </w:rPr>
        <w:t>AGDs</w:t>
      </w:r>
      <w:proofErr w:type="spellEnd"/>
      <w:r w:rsidRPr="00624AF7">
        <w:rPr>
          <w:rFonts w:asciiTheme="minorHAnsi" w:hAnsiTheme="minorHAnsi" w:cstheme="minorHAnsi"/>
          <w:sz w:val="24"/>
          <w:szCs w:val="24"/>
        </w:rPr>
        <w:t xml:space="preserve"> sempre que solicitada e convocada nos prazos previstos nesta </w:t>
      </w:r>
      <w:r w:rsidR="0016188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F99AC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09E0CE0" w14:textId="6D720023"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sz w:val="24"/>
          <w:szCs w:val="24"/>
        </w:rPr>
        <w:t xml:space="preserve">contratar e manter contratados, às suas expensas, o </w:t>
      </w:r>
      <w:r w:rsidR="00161885" w:rsidRPr="00624AF7">
        <w:rPr>
          <w:rFonts w:asciiTheme="minorHAnsi" w:hAnsiTheme="minorHAnsi" w:cstheme="minorHAnsi"/>
          <w:sz w:val="24"/>
          <w:szCs w:val="24"/>
        </w:rPr>
        <w:t>Escriturador</w:t>
      </w:r>
      <w:r w:rsidRPr="00624AF7">
        <w:rPr>
          <w:rFonts w:asciiTheme="minorHAnsi" w:hAnsiTheme="minorHAnsi" w:cstheme="minorHAnsi"/>
          <w:sz w:val="24"/>
          <w:szCs w:val="24"/>
        </w:rPr>
        <w:t xml:space="preserve">, o </w:t>
      </w:r>
      <w:r w:rsidR="00161885" w:rsidRPr="00624AF7">
        <w:rPr>
          <w:rFonts w:asciiTheme="minorHAnsi" w:hAnsiTheme="minorHAnsi" w:cstheme="minorHAnsi"/>
          <w:sz w:val="24"/>
          <w:szCs w:val="24"/>
        </w:rPr>
        <w:t xml:space="preserve">Banco Liquidante, o Banco Centralizador, </w:t>
      </w:r>
      <w:r w:rsidRPr="00624AF7">
        <w:rPr>
          <w:rFonts w:asciiTheme="minorHAnsi" w:hAnsiTheme="minorHAnsi" w:cstheme="minorHAnsi"/>
          <w:sz w:val="24"/>
          <w:szCs w:val="24"/>
        </w:rPr>
        <w:t xml:space="preserve">a B3 e o Agente </w:t>
      </w:r>
      <w:r w:rsidR="006E4E1F"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bem como a tomar todas e quaisquer providências que se façam necessárias para a manutenção das </w:t>
      </w:r>
      <w:r w:rsidR="00161885" w:rsidRPr="00624AF7">
        <w:rPr>
          <w:rFonts w:asciiTheme="minorHAnsi" w:hAnsiTheme="minorHAnsi" w:cstheme="minorHAnsi"/>
          <w:sz w:val="24"/>
          <w:szCs w:val="24"/>
        </w:rPr>
        <w:t>Debêntures e das Garantias</w:t>
      </w:r>
      <w:r w:rsidRPr="00624AF7">
        <w:rPr>
          <w:rFonts w:asciiTheme="minorHAnsi" w:hAnsiTheme="minorHAnsi" w:cstheme="minorHAnsi"/>
          <w:sz w:val="24"/>
          <w:szCs w:val="24"/>
        </w:rPr>
        <w:t>;</w:t>
      </w:r>
    </w:p>
    <w:p w14:paraId="72D85EB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99109A" w14:textId="065F3BB8"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praticar quaisquer atos e assinar quaisquer documentos que sejam necessários para a manutenção do crédito e demais direitos dos </w:t>
      </w:r>
      <w:r w:rsidR="00161885" w:rsidRPr="00624AF7">
        <w:rPr>
          <w:rFonts w:asciiTheme="minorHAnsi" w:hAnsiTheme="minorHAnsi" w:cstheme="minorHAnsi"/>
          <w:w w:val="0"/>
          <w:sz w:val="24"/>
          <w:szCs w:val="24"/>
        </w:rPr>
        <w:t>Debenturistas</w:t>
      </w:r>
      <w:r w:rsidRPr="00624AF7">
        <w:rPr>
          <w:rFonts w:asciiTheme="minorHAnsi" w:hAnsiTheme="minorHAnsi" w:cstheme="minorHAnsi"/>
          <w:w w:val="0"/>
          <w:sz w:val="24"/>
          <w:szCs w:val="24"/>
        </w:rPr>
        <w:t>, obrigando-se, inclusive, mas não somente, a defender, de forma tempestiva e eficaz, todos os seus direitos contra quaisquer processos administrativos ou judiciais que venham a ser propostos por terceiros e que possam, de qualquer forma, afetá-los de maneira adversa;</w:t>
      </w:r>
    </w:p>
    <w:p w14:paraId="0E82B194"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1C3C0E" w14:textId="12BFC5B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aplicar os recursos captados por meio da Emissão nos termos </w:t>
      </w:r>
      <w:r w:rsidR="00161885" w:rsidRPr="00624AF7">
        <w:rPr>
          <w:rFonts w:asciiTheme="minorHAnsi" w:hAnsiTheme="minorHAnsi" w:cstheme="minorHAnsi"/>
          <w:w w:val="0"/>
          <w:sz w:val="24"/>
          <w:szCs w:val="24"/>
        </w:rPr>
        <w:t>previstos nesta Escritura</w:t>
      </w:r>
      <w:r w:rsidRPr="00624AF7">
        <w:rPr>
          <w:rFonts w:asciiTheme="minorHAnsi" w:hAnsiTheme="minorHAnsi" w:cstheme="minorHAnsi"/>
          <w:w w:val="0"/>
          <w:sz w:val="24"/>
          <w:szCs w:val="24"/>
        </w:rPr>
        <w:t>;</w:t>
      </w:r>
    </w:p>
    <w:p w14:paraId="47D44431"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62112C1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06BB58C" w14:textId="028D94F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arcar com todos os custos decorrentes (i) da distribuição das </w:t>
      </w:r>
      <w:r w:rsidR="00133215"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incluindo todos os custos relativos ao seu registro na B3, (</w:t>
      </w:r>
      <w:proofErr w:type="spellStart"/>
      <w:r w:rsidRPr="00624AF7">
        <w:rPr>
          <w:rFonts w:asciiTheme="minorHAnsi" w:hAnsiTheme="minorHAnsi" w:cstheme="minorHAnsi"/>
          <w:w w:val="0"/>
          <w:sz w:val="24"/>
          <w:szCs w:val="24"/>
        </w:rPr>
        <w:t>ii</w:t>
      </w:r>
      <w:proofErr w:type="spellEnd"/>
      <w:r w:rsidRPr="00624AF7">
        <w:rPr>
          <w:rFonts w:asciiTheme="minorHAnsi" w:hAnsiTheme="minorHAnsi" w:cstheme="minorHAnsi"/>
          <w:w w:val="0"/>
          <w:sz w:val="24"/>
          <w:szCs w:val="24"/>
        </w:rPr>
        <w:t xml:space="preserve">) de registro e de publicação dos atos necessários à Emissão, tais como esta </w:t>
      </w:r>
      <w:r w:rsidR="00133215"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xml:space="preserve">, seus eventuais aditamentos e da </w:t>
      </w:r>
      <w:r w:rsidR="00133215" w:rsidRPr="00624AF7">
        <w:rPr>
          <w:rFonts w:asciiTheme="minorHAnsi" w:hAnsiTheme="minorHAnsi" w:cstheme="minorHAnsi"/>
          <w:w w:val="0"/>
          <w:sz w:val="24"/>
          <w:szCs w:val="24"/>
        </w:rPr>
        <w:t>AGE</w:t>
      </w:r>
      <w:r w:rsidRPr="00624AF7">
        <w:rPr>
          <w:rFonts w:asciiTheme="minorHAnsi" w:hAnsiTheme="minorHAnsi" w:cstheme="minorHAnsi"/>
          <w:w w:val="0"/>
          <w:sz w:val="24"/>
          <w:szCs w:val="24"/>
        </w:rPr>
        <w:t xml:space="preserve"> da Emissora, e (</w:t>
      </w:r>
      <w:proofErr w:type="spellStart"/>
      <w:r w:rsidRPr="00624AF7">
        <w:rPr>
          <w:rFonts w:asciiTheme="minorHAnsi" w:hAnsiTheme="minorHAnsi" w:cstheme="minorHAnsi"/>
          <w:w w:val="0"/>
          <w:sz w:val="24"/>
          <w:szCs w:val="24"/>
        </w:rPr>
        <w:t>iii</w:t>
      </w:r>
      <w:proofErr w:type="spellEnd"/>
      <w:r w:rsidRPr="00624AF7">
        <w:rPr>
          <w:rFonts w:asciiTheme="minorHAnsi" w:hAnsiTheme="minorHAnsi" w:cstheme="minorHAnsi"/>
          <w:w w:val="0"/>
          <w:sz w:val="24"/>
          <w:szCs w:val="24"/>
        </w:rPr>
        <w:t xml:space="preserve">) das despesas da Emissora as e remuneração com a </w:t>
      </w:r>
      <w:r w:rsidRPr="00624AF7">
        <w:rPr>
          <w:rFonts w:asciiTheme="minorHAnsi" w:hAnsiTheme="minorHAnsi" w:cstheme="minorHAnsi"/>
          <w:w w:val="0"/>
          <w:sz w:val="24"/>
          <w:szCs w:val="24"/>
        </w:rPr>
        <w:lastRenderedPageBreak/>
        <w:t>contratação d</w:t>
      </w:r>
      <w:r w:rsidR="00133215" w:rsidRPr="00624AF7">
        <w:rPr>
          <w:rFonts w:asciiTheme="minorHAnsi" w:hAnsiTheme="minorHAnsi" w:cstheme="minorHAnsi"/>
          <w:w w:val="0"/>
          <w:sz w:val="24"/>
          <w:szCs w:val="24"/>
        </w:rPr>
        <w:t xml:space="preserve">o Escriturador, Banco Liquidante, Banco Centralizador, </w:t>
      </w:r>
      <w:r w:rsidRPr="00624AF7">
        <w:rPr>
          <w:rFonts w:asciiTheme="minorHAnsi" w:hAnsiTheme="minorHAnsi" w:cstheme="minorHAnsi"/>
          <w:w w:val="0"/>
          <w:sz w:val="24"/>
          <w:szCs w:val="24"/>
        </w:rPr>
        <w:t xml:space="preserve">Agente </w:t>
      </w:r>
      <w:r w:rsidR="00133215" w:rsidRPr="00624AF7">
        <w:rPr>
          <w:rFonts w:asciiTheme="minorHAnsi" w:hAnsiTheme="minorHAnsi" w:cstheme="minorHAnsi"/>
          <w:w w:val="0"/>
          <w:sz w:val="24"/>
          <w:szCs w:val="24"/>
        </w:rPr>
        <w:t xml:space="preserve">Fiduciário </w:t>
      </w:r>
      <w:r w:rsidRPr="00624AF7">
        <w:rPr>
          <w:rFonts w:asciiTheme="minorHAnsi" w:hAnsiTheme="minorHAnsi" w:cstheme="minorHAnsi"/>
          <w:w w:val="0"/>
          <w:sz w:val="24"/>
          <w:szCs w:val="24"/>
        </w:rPr>
        <w:t>e demais prestadores de serviços;</w:t>
      </w:r>
    </w:p>
    <w:p w14:paraId="0C991B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40EE8FE" w14:textId="3548F89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efetuar recolhimento de quaisquer tributos ou contribuições que incidam ou venham a incidir sobre a Emissão e que sejam de responsabilidade da Emissora;</w:t>
      </w:r>
    </w:p>
    <w:p w14:paraId="4B75D58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029F62" w14:textId="13A4F279"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manter-se adimplente com relação a todos os tributos ou </w:t>
      </w:r>
      <w:r w:rsidR="00A65571" w:rsidRPr="00624AF7">
        <w:rPr>
          <w:rFonts w:asciiTheme="minorHAnsi" w:hAnsiTheme="minorHAnsi" w:cstheme="minorHAnsi"/>
          <w:w w:val="0"/>
          <w:sz w:val="24"/>
          <w:szCs w:val="24"/>
        </w:rPr>
        <w:t>contribuições devidas</w:t>
      </w:r>
      <w:r w:rsidRPr="00624AF7">
        <w:rPr>
          <w:rFonts w:asciiTheme="minorHAnsi" w:hAnsiTheme="minorHAnsi" w:cstheme="minorHAnsi"/>
          <w:w w:val="0"/>
          <w:sz w:val="24"/>
          <w:szCs w:val="24"/>
        </w:rPr>
        <w:t xml:space="preserve"> às Fazendas Federal, Estadual ou Municipal, bem como com relação às contribuições devidas ao Instituto Nacional do Seguro Social (INSS) e Fundo de Garantia do Tempo de Serviço (FGTS), exceto com relação àqueles tributos que estejam sendo contestados de boa-fé pela Emissora, nas esferas administrativa ou judicial;</w:t>
      </w:r>
    </w:p>
    <w:p w14:paraId="0105342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B4149DE" w14:textId="2CEDA0A7"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caso a Emissora seja citada no âmbito de uma ação que tenha como objetivo a declaração de invalidade ou ineficácia total ou parcial desta </w:t>
      </w:r>
      <w:r w:rsidR="003966FB" w:rsidRPr="00624AF7">
        <w:rPr>
          <w:rFonts w:asciiTheme="minorHAnsi" w:hAnsiTheme="minorHAnsi" w:cstheme="minorHAnsi"/>
          <w:w w:val="0"/>
          <w:sz w:val="24"/>
          <w:szCs w:val="24"/>
        </w:rPr>
        <w:t>Escritura</w:t>
      </w:r>
      <w:r w:rsidRPr="00624AF7">
        <w:rPr>
          <w:rFonts w:asciiTheme="minorHAnsi" w:hAnsiTheme="minorHAnsi" w:cstheme="minorHAnsi"/>
          <w:w w:val="0"/>
          <w:sz w:val="24"/>
          <w:szCs w:val="24"/>
        </w:rPr>
        <w:t>, a Emissora obriga-se a tomar todas as medidas necessárias para contestar tal ação no prazo legal;</w:t>
      </w:r>
    </w:p>
    <w:p w14:paraId="3338F365"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B98E1FB" w14:textId="2BD18A14"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não oferecer, prometer, dar, autorizar, solicitar ou aceitar, direta ou indiretamente, qualquer vantagem indevida, pecuniária ou de qualquer natureza, relacionada de qualquer forma com a finalidade da Emissão e tomar todas as medidas ao seu alcance para impedir administradores, empregados, agentes, representantes, fornecedores contratados ou subcontratados, seus ou de suas controladas, de fazê-lo;</w:t>
      </w:r>
    </w:p>
    <w:p w14:paraId="20AAFAA8"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FB1C62B" w14:textId="01F528BC"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notificar em até 2 (dois) Dias Úteis os </w:t>
      </w:r>
      <w:r w:rsidR="003966FB" w:rsidRPr="00624AF7">
        <w:rPr>
          <w:rFonts w:asciiTheme="minorHAnsi" w:hAnsiTheme="minorHAnsi" w:cstheme="minorHAnsi"/>
          <w:sz w:val="24"/>
          <w:szCs w:val="24"/>
        </w:rPr>
        <w:t>Debenturistas</w:t>
      </w:r>
      <w:r w:rsidRPr="00624AF7">
        <w:rPr>
          <w:rFonts w:asciiTheme="minorHAnsi" w:hAnsiTheme="minorHAnsi" w:cstheme="minorHAnsi"/>
          <w:w w:val="0"/>
          <w:sz w:val="24"/>
          <w:szCs w:val="24"/>
        </w:rPr>
        <w:t xml:space="preserve"> e o Agente </w:t>
      </w:r>
      <w:r w:rsidR="003966FB" w:rsidRPr="00624AF7">
        <w:rPr>
          <w:rFonts w:asciiTheme="minorHAnsi" w:hAnsiTheme="minorHAnsi" w:cstheme="minorHAnsi"/>
          <w:w w:val="0"/>
          <w:sz w:val="24"/>
          <w:szCs w:val="24"/>
        </w:rPr>
        <w:t>Fiduciário</w:t>
      </w:r>
      <w:r w:rsidRPr="00624AF7">
        <w:rPr>
          <w:rFonts w:asciiTheme="minorHAnsi" w:hAnsiTheme="minorHAnsi" w:cstheme="minorHAnsi"/>
          <w:w w:val="0"/>
          <w:sz w:val="24"/>
          <w:szCs w:val="24"/>
        </w:rPr>
        <w:t xml:space="preserve"> caso quaisquer das declarações aqui prestadas tornem-se total ou parcialmente inverídicas, incompletas ou incorretas;</w:t>
      </w:r>
    </w:p>
    <w:p w14:paraId="352859E9"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0C001FA" w14:textId="0102C692"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manter 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registradas para negociação no mercado secundário durante o prazo de vigência das </w:t>
      </w:r>
      <w:r w:rsidR="003966FB"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arcando com os custos do referido registro;</w:t>
      </w:r>
    </w:p>
    <w:p w14:paraId="6288754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2987F63" w14:textId="312B4F55"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guardar, por 5 (cinco) anos contados da data do encerramento da Emissão, ou por prazo superior por determinação expressa da CVM, em caso de processo administrativo, toda a documentação a ela relativa; </w:t>
      </w:r>
    </w:p>
    <w:p w14:paraId="658F4080"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49DAAE" w14:textId="793565CA"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cumprir as obrigações estabelecidas na Instrução CVM 476</w:t>
      </w:r>
      <w:r w:rsidR="002A1309"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e nos demais dispositivos legais, regulamentares e autorregulatórios aplicáveis;</w:t>
      </w:r>
    </w:p>
    <w:p w14:paraId="54B10B9B" w14:textId="77777777" w:rsidR="00DF7E41" w:rsidRPr="00624AF7" w:rsidRDefault="00DF7E41" w:rsidP="00FB31AC">
      <w:pPr>
        <w:pStyle w:val="PargrafodaLista"/>
        <w:spacing w:after="0" w:line="340" w:lineRule="exact"/>
        <w:rPr>
          <w:rFonts w:asciiTheme="minorHAnsi" w:eastAsia="Arial Unicode MS" w:hAnsiTheme="minorHAnsi" w:cstheme="minorHAnsi"/>
          <w:w w:val="0"/>
          <w:sz w:val="24"/>
          <w:szCs w:val="24"/>
          <w:lang w:eastAsia="pt-BR"/>
        </w:rPr>
      </w:pPr>
    </w:p>
    <w:p w14:paraId="3A5EF52F" w14:textId="27170EB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lastRenderedPageBreak/>
        <w:t xml:space="preserve">repassar as informações referentes aos eventos das </w:t>
      </w:r>
      <w:r w:rsidR="002A1309" w:rsidRPr="00624AF7">
        <w:rPr>
          <w:rFonts w:asciiTheme="minorHAnsi" w:hAnsiTheme="minorHAnsi" w:cstheme="minorHAnsi"/>
          <w:w w:val="0"/>
          <w:sz w:val="24"/>
          <w:szCs w:val="24"/>
        </w:rPr>
        <w:t>Debêntures</w:t>
      </w:r>
      <w:r w:rsidRPr="00624AF7">
        <w:rPr>
          <w:rFonts w:asciiTheme="minorHAnsi" w:hAnsiTheme="minorHAnsi" w:cstheme="minorHAnsi"/>
          <w:w w:val="0"/>
          <w:sz w:val="24"/>
          <w:szCs w:val="24"/>
        </w:rPr>
        <w:t xml:space="preserve"> ao </w:t>
      </w:r>
      <w:r w:rsidR="002A1309" w:rsidRPr="00624AF7">
        <w:rPr>
          <w:rFonts w:asciiTheme="minorHAnsi" w:hAnsiTheme="minorHAnsi" w:cstheme="minorHAnsi"/>
          <w:w w:val="0"/>
          <w:sz w:val="24"/>
          <w:szCs w:val="24"/>
        </w:rPr>
        <w:t>Escriturador</w:t>
      </w:r>
      <w:r w:rsidRPr="00624AF7">
        <w:rPr>
          <w:rFonts w:asciiTheme="minorHAnsi" w:hAnsiTheme="minorHAnsi" w:cstheme="minorHAnsi"/>
          <w:w w:val="0"/>
          <w:sz w:val="24"/>
          <w:szCs w:val="24"/>
        </w:rPr>
        <w:t>, informando o Valor Nominal Unitário, acrescido d</w:t>
      </w:r>
      <w:r w:rsidR="002A1309" w:rsidRPr="00624AF7">
        <w:rPr>
          <w:rFonts w:asciiTheme="minorHAnsi" w:hAnsiTheme="minorHAnsi" w:cstheme="minorHAnsi"/>
          <w:w w:val="0"/>
          <w:sz w:val="24"/>
          <w:szCs w:val="24"/>
        </w:rPr>
        <w:t>a Remuneração</w:t>
      </w:r>
      <w:r w:rsidRPr="00624AF7">
        <w:rPr>
          <w:rFonts w:asciiTheme="minorHAnsi" w:hAnsiTheme="minorHAnsi" w:cstheme="minorHAnsi"/>
          <w:w w:val="0"/>
          <w:sz w:val="24"/>
          <w:szCs w:val="24"/>
        </w:rPr>
        <w:t>, previsto até às 17:00 horas da véspera do evento</w:t>
      </w:r>
      <w:r w:rsidRPr="00624AF7">
        <w:rPr>
          <w:rFonts w:asciiTheme="minorHAnsi" w:hAnsiTheme="minorHAnsi" w:cstheme="minorHAnsi"/>
          <w:sz w:val="24"/>
          <w:szCs w:val="24"/>
        </w:rPr>
        <w:t>;</w:t>
      </w:r>
    </w:p>
    <w:p w14:paraId="3A9CD21B"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9D92B57" w14:textId="3D768E2B" w:rsidR="00AF3197" w:rsidRPr="00624AF7" w:rsidRDefault="00AF3197" w:rsidP="00FB31AC">
      <w:pPr>
        <w:numPr>
          <w:ilvl w:val="1"/>
          <w:numId w:val="5"/>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envidar seus melhores esforços para obter o registro das aprovações societárias na JUCE</w:t>
      </w:r>
      <w:r w:rsidR="00A71619" w:rsidRPr="00624AF7">
        <w:rPr>
          <w:rFonts w:asciiTheme="minorHAnsi" w:hAnsiTheme="minorHAnsi" w:cstheme="minorHAnsi"/>
          <w:w w:val="0"/>
          <w:sz w:val="24"/>
          <w:szCs w:val="24"/>
        </w:rPr>
        <w:t>SC</w:t>
      </w:r>
      <w:r w:rsidRPr="00624AF7">
        <w:rPr>
          <w:rFonts w:asciiTheme="minorHAnsi" w:hAnsiTheme="minorHAnsi" w:cstheme="minorHAnsi"/>
          <w:w w:val="0"/>
          <w:sz w:val="24"/>
          <w:szCs w:val="24"/>
        </w:rPr>
        <w:t xml:space="preserve"> no prazo de até 15 (quinze) dias contados de suas respectivas realizações.</w:t>
      </w:r>
    </w:p>
    <w:p w14:paraId="538D97F3"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90C238" w14:textId="305AB866" w:rsidR="00AF3197" w:rsidRPr="00624AF7" w:rsidRDefault="00AF3197" w:rsidP="00FB31AC">
      <w:pPr>
        <w:pStyle w:val="PargrafodaLista"/>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hAnsiTheme="minorHAnsi" w:cstheme="minorHAnsi"/>
          <w:w w:val="0"/>
          <w:sz w:val="24"/>
          <w:szCs w:val="24"/>
        </w:rPr>
        <w:t xml:space="preserve">A </w:t>
      </w:r>
      <w:r w:rsidRPr="00624AF7">
        <w:rPr>
          <w:rFonts w:asciiTheme="minorHAnsi" w:hAnsiTheme="minorHAnsi" w:cstheme="minorHAnsi"/>
          <w:sz w:val="24"/>
          <w:szCs w:val="24"/>
        </w:rPr>
        <w:t>Emissora</w:t>
      </w:r>
      <w:r w:rsidRPr="00624AF7">
        <w:rPr>
          <w:rFonts w:asciiTheme="minorHAnsi" w:hAnsiTheme="minorHAnsi" w:cstheme="minorHAnsi"/>
          <w:w w:val="0"/>
          <w:sz w:val="24"/>
          <w:szCs w:val="24"/>
        </w:rPr>
        <w:t xml:space="preserve"> obriga-se, neste ato, em caráter irrevogável e irretratável, a cuidar para que as </w:t>
      </w:r>
      <w:r w:rsidRPr="00624AF7">
        <w:rPr>
          <w:rFonts w:asciiTheme="minorHAnsi" w:hAnsiTheme="minorHAnsi" w:cstheme="minorHAnsi"/>
          <w:sz w:val="24"/>
          <w:szCs w:val="24"/>
        </w:rPr>
        <w:t>operações</w:t>
      </w:r>
      <w:r w:rsidRPr="00624AF7">
        <w:rPr>
          <w:rFonts w:asciiTheme="minorHAnsi" w:hAnsiTheme="minorHAnsi" w:cstheme="minorHAnsi"/>
          <w:w w:val="0"/>
          <w:sz w:val="24"/>
          <w:szCs w:val="24"/>
        </w:rPr>
        <w:t xml:space="preserve"> que venha a praticar no ambiente B3 sejam sempre amparadas pelas boas práticas, usos e costumes de mercado, com plena e perfeita observância das normas aplicáveis à matéria</w:t>
      </w:r>
      <w:r w:rsidRPr="00624AF7">
        <w:rPr>
          <w:rFonts w:asciiTheme="minorHAnsi" w:eastAsia="Arial Unicode MS" w:hAnsiTheme="minorHAnsi" w:cstheme="minorHAnsi"/>
          <w:w w:val="0"/>
          <w:sz w:val="24"/>
          <w:szCs w:val="24"/>
        </w:rPr>
        <w:t xml:space="preserve">, isentando o Agente </w:t>
      </w:r>
      <w:r w:rsidR="008A3D3A" w:rsidRPr="00624AF7">
        <w:rPr>
          <w:rFonts w:asciiTheme="minorHAnsi" w:hAnsiTheme="minorHAnsi" w:cstheme="minorHAnsi"/>
          <w:sz w:val="24"/>
          <w:szCs w:val="24"/>
        </w:rPr>
        <w:t>Fiduciário</w:t>
      </w:r>
      <w:r w:rsidRPr="00624AF7">
        <w:rPr>
          <w:rFonts w:asciiTheme="minorHAnsi" w:eastAsia="Arial Unicode MS" w:hAnsiTheme="minorHAnsi" w:cstheme="minorHAnsi"/>
          <w:w w:val="0"/>
          <w:sz w:val="24"/>
          <w:szCs w:val="24"/>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A3D3A" w:rsidRPr="00624AF7">
        <w:rPr>
          <w:rFonts w:asciiTheme="minorHAnsi" w:hAnsiTheme="minorHAnsi" w:cstheme="minorHAnsi"/>
          <w:sz w:val="24"/>
          <w:szCs w:val="24"/>
        </w:rPr>
        <w:t>Fiduciário</w:t>
      </w:r>
      <w:r w:rsidRPr="00624AF7">
        <w:rPr>
          <w:rFonts w:asciiTheme="minorHAnsi" w:hAnsiTheme="minorHAnsi" w:cstheme="minorHAnsi"/>
          <w:w w:val="0"/>
          <w:sz w:val="24"/>
          <w:szCs w:val="24"/>
        </w:rPr>
        <w:t>.</w:t>
      </w:r>
    </w:p>
    <w:p w14:paraId="3339DE2D" w14:textId="04E9C84C" w:rsidR="006F49DC" w:rsidRPr="00624AF7" w:rsidRDefault="006F49DC" w:rsidP="00FB31AC">
      <w:pPr>
        <w:tabs>
          <w:tab w:val="left" w:pos="851"/>
        </w:tabs>
        <w:spacing w:after="0" w:line="340" w:lineRule="exact"/>
        <w:jc w:val="both"/>
        <w:rPr>
          <w:rFonts w:asciiTheme="minorHAnsi" w:eastAsia="Arial Unicode MS" w:hAnsiTheme="minorHAnsi" w:cstheme="minorHAnsi"/>
          <w:w w:val="0"/>
          <w:sz w:val="24"/>
          <w:szCs w:val="24"/>
          <w:lang w:eastAsia="pt-BR"/>
        </w:rPr>
      </w:pPr>
      <w:bookmarkStart w:id="597" w:name="_DV_M212"/>
      <w:bookmarkStart w:id="598" w:name="_DV_M213"/>
      <w:bookmarkStart w:id="599" w:name="_DV_M214"/>
      <w:bookmarkStart w:id="600" w:name="_DV_M215"/>
      <w:bookmarkStart w:id="601" w:name="_DV_M216"/>
      <w:bookmarkStart w:id="602" w:name="_DV_M217"/>
      <w:bookmarkStart w:id="603" w:name="_DV_M218"/>
      <w:bookmarkStart w:id="604" w:name="_DV_M219"/>
      <w:bookmarkStart w:id="605" w:name="_DV_M223"/>
      <w:bookmarkEnd w:id="597"/>
      <w:bookmarkEnd w:id="598"/>
      <w:bookmarkEnd w:id="599"/>
      <w:bookmarkEnd w:id="600"/>
      <w:bookmarkEnd w:id="601"/>
      <w:bookmarkEnd w:id="602"/>
      <w:bookmarkEnd w:id="603"/>
      <w:bookmarkEnd w:id="604"/>
      <w:bookmarkEnd w:id="605"/>
    </w:p>
    <w:p w14:paraId="4E0D2F20" w14:textId="0A209F37"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06" w:name="_DV_M225"/>
      <w:bookmarkStart w:id="607" w:name="_DV_M230"/>
      <w:bookmarkStart w:id="608" w:name="_Toc531632540"/>
      <w:bookmarkEnd w:id="606"/>
      <w:bookmarkEnd w:id="607"/>
      <w:r w:rsidRPr="00624AF7">
        <w:rPr>
          <w:rFonts w:asciiTheme="minorHAnsi" w:eastAsia="Times New Roman" w:hAnsiTheme="minorHAnsi" w:cstheme="minorHAnsi"/>
          <w:b/>
          <w:bCs/>
          <w:kern w:val="32"/>
          <w:sz w:val="24"/>
          <w:szCs w:val="24"/>
          <w:lang w:eastAsia="pt-BR"/>
        </w:rPr>
        <w:t>DO AGENTE FIDUCIÁRIO</w:t>
      </w:r>
      <w:bookmarkEnd w:id="608"/>
    </w:p>
    <w:p w14:paraId="2088A8FF" w14:textId="77777777" w:rsidR="00DF7E41" w:rsidRPr="00624AF7" w:rsidRDefault="00DF7E41"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6AD5C31A" w14:textId="35C7F1F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09" w:name="_DV_M231"/>
      <w:bookmarkStart w:id="610" w:name="_DV_M232"/>
      <w:bookmarkEnd w:id="609"/>
      <w:bookmarkEnd w:id="610"/>
      <w:r w:rsidRPr="00624AF7">
        <w:rPr>
          <w:rFonts w:asciiTheme="minorHAnsi" w:eastAsia="Arial Unicode MS" w:hAnsiTheme="minorHAnsi" w:cstheme="minorHAnsi"/>
          <w:b/>
          <w:w w:val="0"/>
          <w:sz w:val="24"/>
          <w:szCs w:val="24"/>
          <w:lang w:eastAsia="pt-BR"/>
        </w:rPr>
        <w:t>Nomeação</w:t>
      </w:r>
    </w:p>
    <w:p w14:paraId="529A5477"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25AAAC8A" w14:textId="107D67E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Emissora constitui e nomeia a</w:t>
      </w:r>
      <w:r w:rsidR="00002867" w:rsidRPr="00624AF7">
        <w:rPr>
          <w:rFonts w:asciiTheme="minorHAnsi" w:eastAsia="Times New Roman" w:hAnsiTheme="minorHAnsi" w:cstheme="minorHAnsi"/>
          <w:b/>
          <w:sz w:val="24"/>
          <w:szCs w:val="24"/>
          <w:lang w:eastAsia="pt-BR"/>
        </w:rPr>
        <w:t xml:space="preserve"> </w:t>
      </w:r>
      <w:r w:rsidR="00A71619" w:rsidRPr="00624AF7">
        <w:rPr>
          <w:rFonts w:asciiTheme="minorHAnsi" w:hAnsiTheme="minorHAnsi" w:cstheme="minorHAnsi"/>
          <w:b/>
          <w:sz w:val="24"/>
          <w:szCs w:val="24"/>
        </w:rPr>
        <w:t>SIMPLIFIC PAVARINI DISTRIBUIDORA DE TÍTULOS E VALORES MOBILIÁRIOS LTDA</w:t>
      </w:r>
      <w:r w:rsidRPr="00624AF7">
        <w:rPr>
          <w:rFonts w:asciiTheme="minorHAnsi" w:eastAsia="Times New Roman" w:hAnsiTheme="minorHAnsi" w:cstheme="minorHAnsi"/>
          <w:sz w:val="24"/>
          <w:szCs w:val="24"/>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7B89FDC2"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A9F9C9" w14:textId="77D8F4A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r w:rsidRPr="00624AF7">
        <w:rPr>
          <w:rFonts w:asciiTheme="minorHAnsi" w:eastAsia="Arial Unicode MS" w:hAnsiTheme="minorHAnsi" w:cstheme="minorHAnsi"/>
          <w:b/>
          <w:w w:val="0"/>
          <w:sz w:val="24"/>
          <w:szCs w:val="24"/>
          <w:lang w:eastAsia="pt-BR"/>
        </w:rPr>
        <w:t>Declaração</w:t>
      </w:r>
    </w:p>
    <w:p w14:paraId="592DE01D" w14:textId="77777777" w:rsidR="00DF7E41" w:rsidRPr="00624AF7" w:rsidRDefault="00DF7E41"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56E04AB7" w14:textId="4FFB9CB7"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declara, sob as penas da lei:</w:t>
      </w:r>
    </w:p>
    <w:p w14:paraId="02B7ECB4"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759F3F3F" w14:textId="318D6AE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bookmarkStart w:id="611" w:name="_DV_M305"/>
      <w:bookmarkEnd w:id="611"/>
      <w:r w:rsidRPr="00624AF7">
        <w:rPr>
          <w:rFonts w:asciiTheme="minorHAnsi" w:eastAsia="Arial Unicode MS" w:hAnsiTheme="minorHAnsi" w:cstheme="minorHAnsi"/>
          <w:w w:val="0"/>
          <w:sz w:val="24"/>
          <w:szCs w:val="24"/>
          <w:lang w:eastAsia="pt-BR"/>
        </w:rPr>
        <w:t xml:space="preserve">é instituição financeira devidamente organizada, constituída e existente sob a forma de </w:t>
      </w:r>
      <w:r w:rsidR="003609D7" w:rsidRPr="00624AF7">
        <w:rPr>
          <w:rFonts w:asciiTheme="minorHAnsi" w:eastAsia="Arial Unicode MS" w:hAnsiTheme="minorHAnsi" w:cstheme="minorHAnsi"/>
          <w:w w:val="0"/>
          <w:sz w:val="24"/>
          <w:szCs w:val="24"/>
          <w:lang w:eastAsia="pt-BR"/>
        </w:rPr>
        <w:t>responsabilidade limitada</w:t>
      </w:r>
      <w:r w:rsidRPr="00624AF7">
        <w:rPr>
          <w:rFonts w:asciiTheme="minorHAnsi" w:eastAsia="Arial Unicode MS" w:hAnsiTheme="minorHAnsi" w:cstheme="minorHAnsi"/>
          <w:w w:val="0"/>
          <w:sz w:val="24"/>
          <w:szCs w:val="24"/>
          <w:lang w:eastAsia="pt-BR"/>
        </w:rPr>
        <w:t>, de acordo com as leis brasileiras;</w:t>
      </w:r>
    </w:p>
    <w:p w14:paraId="5CB5537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794A3BE2" w14:textId="334F9F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conhece e aceita a função para a qual foi nomeado, assumindo integralmente os deveres e atribuições previstos na legislação específica</w:t>
      </w:r>
      <w:r w:rsidR="007052BF"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nesta Escritura</w:t>
      </w:r>
      <w:r w:rsidR="007052BF" w:rsidRPr="00624AF7">
        <w:rPr>
          <w:rFonts w:asciiTheme="minorHAnsi" w:eastAsia="Arial Unicode MS" w:hAnsiTheme="minorHAnsi" w:cstheme="minorHAnsi"/>
          <w:w w:val="0"/>
          <w:sz w:val="24"/>
          <w:szCs w:val="24"/>
          <w:lang w:eastAsia="pt-BR"/>
        </w:rPr>
        <w:t xml:space="preserve"> e no Contrato de Cessão</w:t>
      </w:r>
      <w:r w:rsidR="003726B3" w:rsidRPr="00624AF7">
        <w:rPr>
          <w:rFonts w:asciiTheme="minorHAnsi" w:eastAsia="Arial Unicode MS" w:hAnsiTheme="minorHAnsi" w:cstheme="minorHAnsi"/>
          <w:w w:val="0"/>
          <w:sz w:val="24"/>
          <w:szCs w:val="24"/>
          <w:lang w:eastAsia="pt-BR"/>
        </w:rPr>
        <w:t xml:space="preserve"> </w:t>
      </w:r>
      <w:r w:rsidR="003726B3" w:rsidRPr="00624AF7">
        <w:rPr>
          <w:rFonts w:asciiTheme="minorHAnsi" w:eastAsia="Times New Roman" w:hAnsiTheme="minorHAnsi" w:cstheme="minorHAnsi"/>
          <w:sz w:val="24"/>
          <w:szCs w:val="24"/>
          <w:lang w:eastAsia="pt-BR"/>
        </w:rPr>
        <w:t>Fiduciária</w:t>
      </w:r>
      <w:r w:rsidRPr="00624AF7">
        <w:rPr>
          <w:rFonts w:asciiTheme="minorHAnsi" w:eastAsia="Arial Unicode MS" w:hAnsiTheme="minorHAnsi" w:cstheme="minorHAnsi"/>
          <w:w w:val="0"/>
          <w:sz w:val="24"/>
          <w:szCs w:val="24"/>
          <w:lang w:eastAsia="pt-BR"/>
        </w:rPr>
        <w:t>;</w:t>
      </w:r>
    </w:p>
    <w:p w14:paraId="1093814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FE851CD" w14:textId="23893218" w:rsidR="006F49DC" w:rsidRDefault="00A078AD" w:rsidP="00FB31AC">
      <w:pPr>
        <w:numPr>
          <w:ilvl w:val="0"/>
          <w:numId w:val="7"/>
        </w:numPr>
        <w:tabs>
          <w:tab w:val="clear" w:pos="1080"/>
          <w:tab w:val="num" w:pos="851"/>
        </w:tabs>
        <w:spacing w:after="0" w:line="340" w:lineRule="exact"/>
        <w:ind w:left="0" w:firstLine="0"/>
        <w:jc w:val="both"/>
        <w:rPr>
          <w:ins w:id="612" w:author="Matheus Gomes Faria" w:date="2021-01-04T12:42:00Z"/>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615393F0" w14:textId="77777777" w:rsidR="00B26D6C" w:rsidRPr="00624AF7" w:rsidRDefault="00B26D6C" w:rsidP="00B26D6C">
      <w:pPr>
        <w:spacing w:after="0" w:line="340" w:lineRule="exact"/>
        <w:jc w:val="both"/>
        <w:rPr>
          <w:rFonts w:asciiTheme="minorHAnsi" w:eastAsia="Arial Unicode MS" w:hAnsiTheme="minorHAnsi" w:cstheme="minorHAnsi"/>
          <w:w w:val="0"/>
          <w:sz w:val="24"/>
          <w:szCs w:val="24"/>
          <w:lang w:eastAsia="pt-BR"/>
        </w:rPr>
      </w:pPr>
    </w:p>
    <w:p w14:paraId="7E96F352" w14:textId="0DB4B383"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w:t>
      </w:r>
      <w:r w:rsidR="007052BF" w:rsidRPr="00624AF7">
        <w:rPr>
          <w:rFonts w:asciiTheme="minorHAnsi" w:eastAsia="Arial Unicode MS" w:hAnsiTheme="minorHAnsi" w:cstheme="minorHAnsi"/>
          <w:w w:val="0"/>
          <w:sz w:val="24"/>
          <w:szCs w:val="24"/>
          <w:lang w:eastAsia="pt-BR"/>
        </w:rPr>
        <w:t>, o</w:t>
      </w:r>
      <w:r w:rsidR="002A2E5E"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as obrigações previstas </w:t>
      </w:r>
      <w:r w:rsidR="007052BF" w:rsidRPr="00624AF7">
        <w:rPr>
          <w:rFonts w:asciiTheme="minorHAnsi" w:eastAsia="Arial Unicode MS" w:hAnsiTheme="minorHAnsi" w:cstheme="minorHAnsi"/>
          <w:w w:val="0"/>
          <w:sz w:val="24"/>
          <w:szCs w:val="24"/>
          <w:lang w:eastAsia="pt-BR"/>
        </w:rPr>
        <w:t xml:space="preserve">nestes instrumentos </w:t>
      </w:r>
      <w:r w:rsidRPr="00624AF7">
        <w:rPr>
          <w:rFonts w:asciiTheme="minorHAnsi" w:eastAsia="Arial Unicode MS" w:hAnsiTheme="minorHAnsi" w:cstheme="minorHAnsi"/>
          <w:w w:val="0"/>
          <w:sz w:val="24"/>
          <w:szCs w:val="24"/>
          <w:lang w:eastAsia="pt-BR"/>
        </w:rPr>
        <w:t>constituem obrigações lícitas, válidas, vinculantes e eficazes do Agente Fiduciário, exequíveis de acordo com os seus termos e condições;</w:t>
      </w:r>
    </w:p>
    <w:p w14:paraId="1B8AD067"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001866E" w14:textId="448D974F"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 celebração, os termos e condições desta Escritura</w:t>
      </w:r>
      <w:r w:rsidR="007052BF" w:rsidRPr="00624AF7">
        <w:rPr>
          <w:rFonts w:asciiTheme="minorHAnsi" w:eastAsia="Arial Unicode MS" w:hAnsiTheme="minorHAnsi" w:cstheme="minorHAnsi"/>
          <w:w w:val="0"/>
          <w:sz w:val="24"/>
          <w:szCs w:val="24"/>
          <w:lang w:eastAsia="pt-BR"/>
        </w:rPr>
        <w:t>, do</w:t>
      </w:r>
      <w:r w:rsidR="00B57514" w:rsidRPr="00624AF7">
        <w:rPr>
          <w:rFonts w:asciiTheme="minorHAnsi" w:eastAsia="Arial Unicode MS" w:hAnsiTheme="minorHAnsi" w:cstheme="minorHAnsi"/>
          <w:w w:val="0"/>
          <w:sz w:val="24"/>
          <w:szCs w:val="24"/>
          <w:lang w:eastAsia="pt-BR"/>
        </w:rPr>
        <w:t>s Contratos de Garantias</w:t>
      </w:r>
      <w:r w:rsidRPr="00624AF7">
        <w:rPr>
          <w:rFonts w:asciiTheme="minorHAnsi" w:eastAsia="Arial Unicode MS" w:hAnsiTheme="minorHAnsi" w:cstheme="minorHAnsi"/>
          <w:w w:val="0"/>
          <w:sz w:val="24"/>
          <w:szCs w:val="24"/>
          <w:lang w:eastAsia="pt-BR"/>
        </w:rPr>
        <w:t xml:space="preserve"> e o cumprimento de suas obrigações previstas</w:t>
      </w:r>
      <w:r w:rsidR="007052BF" w:rsidRPr="00624AF7">
        <w:rPr>
          <w:rFonts w:asciiTheme="minorHAnsi" w:eastAsia="Arial Unicode MS" w:hAnsiTheme="minorHAnsi" w:cstheme="minorHAnsi"/>
          <w:w w:val="0"/>
          <w:sz w:val="24"/>
          <w:szCs w:val="24"/>
          <w:lang w:eastAsia="pt-BR"/>
        </w:rPr>
        <w:t xml:space="preserve"> em tais instrumentos</w:t>
      </w:r>
      <w:r w:rsidRPr="00624AF7">
        <w:rPr>
          <w:rFonts w:asciiTheme="minorHAnsi" w:eastAsia="Arial Unicode MS" w:hAnsiTheme="minorHAnsi" w:cstheme="minorHAnsi"/>
          <w:w w:val="0"/>
          <w:sz w:val="24"/>
          <w:szCs w:val="24"/>
          <w:lang w:eastAsia="pt-BR"/>
        </w:rPr>
        <w:t xml:space="preserve"> (a) não infringem o </w:t>
      </w:r>
      <w:r w:rsidR="00B57514" w:rsidRPr="00624AF7">
        <w:rPr>
          <w:rFonts w:asciiTheme="minorHAnsi" w:eastAsia="Arial Unicode MS" w:hAnsiTheme="minorHAnsi" w:cstheme="minorHAnsi"/>
          <w:w w:val="0"/>
          <w:sz w:val="24"/>
          <w:szCs w:val="24"/>
          <w:lang w:eastAsia="pt-BR"/>
        </w:rPr>
        <w:t xml:space="preserve">contrato </w:t>
      </w:r>
      <w:r w:rsidRPr="00624AF7">
        <w:rPr>
          <w:rFonts w:asciiTheme="minorHAnsi" w:eastAsia="Arial Unicode MS" w:hAnsiTheme="minorHAnsi" w:cstheme="minorHAnsi"/>
          <w:w w:val="0"/>
          <w:sz w:val="24"/>
          <w:szCs w:val="24"/>
          <w:lang w:eastAsia="pt-BR"/>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CD8A2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558EE454" w14:textId="1726B27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impedimento legal, conforme artigo 66, parágrafo 3º, da Lei das Sociedades por Ações e demais normas aplicáveis, para exercer a função que lhe é conferida; </w:t>
      </w:r>
    </w:p>
    <w:p w14:paraId="42987044"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65DA5776" w14:textId="58A9DE6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não se encontra em nenhuma das situações de conflito de interesse previstas no artigo 6º da Instrução da CVM 583;</w:t>
      </w:r>
    </w:p>
    <w:p w14:paraId="07C64906"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045A359E" w14:textId="77E3AA1C"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não tem qualquer ligação com a Emissora </w:t>
      </w:r>
      <w:r w:rsidR="007052BF" w:rsidRPr="00624AF7">
        <w:rPr>
          <w:rFonts w:asciiTheme="minorHAnsi" w:eastAsia="Arial Unicode MS" w:hAnsiTheme="minorHAnsi" w:cstheme="minorHAnsi"/>
          <w:w w:val="0"/>
          <w:sz w:val="24"/>
          <w:szCs w:val="24"/>
          <w:lang w:eastAsia="pt-BR"/>
        </w:rPr>
        <w:t>e/ou com o</w:t>
      </w:r>
      <w:r w:rsidR="00B7288D" w:rsidRPr="00624AF7">
        <w:rPr>
          <w:rFonts w:asciiTheme="minorHAnsi" w:eastAsia="Arial Unicode MS" w:hAnsiTheme="minorHAnsi" w:cstheme="minorHAnsi"/>
          <w:w w:val="0"/>
          <w:sz w:val="24"/>
          <w:szCs w:val="24"/>
          <w:lang w:eastAsia="pt-BR"/>
        </w:rPr>
        <w:t>s</w:t>
      </w:r>
      <w:r w:rsidR="007052BF"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 xml:space="preserve">Fiadores </w:t>
      </w:r>
      <w:r w:rsidRPr="00624AF7">
        <w:rPr>
          <w:rFonts w:asciiTheme="minorHAnsi" w:eastAsia="Arial Unicode MS" w:hAnsiTheme="minorHAnsi" w:cstheme="minorHAnsi"/>
          <w:w w:val="0"/>
          <w:sz w:val="24"/>
          <w:szCs w:val="24"/>
          <w:lang w:eastAsia="pt-BR"/>
        </w:rPr>
        <w:t xml:space="preserve">que o impeça de exercer suas funções; </w:t>
      </w:r>
    </w:p>
    <w:p w14:paraId="6BA2AAB5"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13C7A985" w14:textId="5A200DC9"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verificou a veracidade das informações </w:t>
      </w:r>
      <w:r w:rsidR="004A43AB" w:rsidRPr="00624AF7">
        <w:rPr>
          <w:rFonts w:asciiTheme="minorHAnsi" w:eastAsia="Arial Unicode MS" w:hAnsiTheme="minorHAnsi" w:cstheme="minorHAnsi"/>
          <w:w w:val="0"/>
          <w:sz w:val="24"/>
          <w:szCs w:val="24"/>
          <w:lang w:eastAsia="pt-BR"/>
        </w:rPr>
        <w:t xml:space="preserve">relacionadas às garantias e a consistência das demais informações </w:t>
      </w:r>
      <w:r w:rsidRPr="00624AF7">
        <w:rPr>
          <w:rFonts w:asciiTheme="minorHAnsi" w:eastAsia="Arial Unicode MS" w:hAnsiTheme="minorHAnsi" w:cstheme="minorHAnsi"/>
          <w:w w:val="0"/>
          <w:sz w:val="24"/>
          <w:szCs w:val="24"/>
          <w:lang w:eastAsia="pt-BR"/>
        </w:rPr>
        <w:t>contidas nesta Escritura, diligenciando no sentido de que fossem sanadas as omissões, falhas ou defeitos de que tivesse conhecimento;</w:t>
      </w:r>
      <w:r w:rsidR="004A43AB" w:rsidRPr="00624AF7">
        <w:rPr>
          <w:rFonts w:asciiTheme="minorHAnsi" w:eastAsia="Arial Unicode MS" w:hAnsiTheme="minorHAnsi" w:cstheme="minorHAnsi"/>
          <w:w w:val="0"/>
          <w:sz w:val="24"/>
          <w:szCs w:val="24"/>
          <w:lang w:eastAsia="pt-BR"/>
        </w:rPr>
        <w:t xml:space="preserve"> </w:t>
      </w:r>
    </w:p>
    <w:p w14:paraId="1ABDC6C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DBF12DA" w14:textId="44D49BB7"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2B66A31C" w14:textId="77777777" w:rsidR="00AE0C32" w:rsidRPr="00624AF7" w:rsidRDefault="00AE0C32" w:rsidP="00FB31AC">
      <w:pPr>
        <w:spacing w:after="0" w:line="340" w:lineRule="exact"/>
        <w:jc w:val="both"/>
        <w:rPr>
          <w:rFonts w:asciiTheme="minorHAnsi" w:eastAsia="Arial Unicode MS" w:hAnsiTheme="minorHAnsi" w:cstheme="minorHAnsi"/>
          <w:w w:val="0"/>
          <w:sz w:val="24"/>
          <w:szCs w:val="24"/>
          <w:lang w:eastAsia="pt-BR"/>
        </w:rPr>
      </w:pPr>
    </w:p>
    <w:p w14:paraId="56433698" w14:textId="0EF6061B"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contém obrigações válidas e vinculantes do Agente Fiduciário, exigíveis de acordo com os seus termos e condições;</w:t>
      </w:r>
    </w:p>
    <w:p w14:paraId="0F54FD79"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6B9259BB" w14:textId="4A8CBF42"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está ciente da regulamentação aplicável às Debêntures e à Emissão, emanada pela CVM, pelo Banco Central do Brasil e pelas demais autoridades e órgãos competentes; </w:t>
      </w:r>
    </w:p>
    <w:p w14:paraId="14921894"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EC23468" w14:textId="0D781E00" w:rsidR="006F49DC" w:rsidRPr="00624AF7" w:rsidRDefault="00A078AD" w:rsidP="00FB31AC">
      <w:pPr>
        <w:numPr>
          <w:ilvl w:val="0"/>
          <w:numId w:val="7"/>
        </w:numPr>
        <w:tabs>
          <w:tab w:val="clear" w:pos="1080"/>
          <w:tab w:val="num" w:pos="851"/>
        </w:tabs>
        <w:spacing w:after="0" w:line="340" w:lineRule="exact"/>
        <w:ind w:left="0" w:firstLine="0"/>
        <w:jc w:val="both"/>
        <w:rPr>
          <w:rFonts w:asciiTheme="minorHAnsi" w:eastAsia="Arial Unicode MS" w:hAnsiTheme="minorHAnsi" w:cstheme="minorHAnsi"/>
          <w:w w:val="0"/>
          <w:sz w:val="24"/>
          <w:szCs w:val="24"/>
          <w:lang w:eastAsia="pt-BR"/>
        </w:rPr>
      </w:pPr>
      <w:commentRangeStart w:id="613"/>
      <w:r w:rsidRPr="00624AF7">
        <w:rPr>
          <w:rFonts w:asciiTheme="minorHAnsi" w:eastAsia="Arial Unicode MS" w:hAnsiTheme="minorHAnsi" w:cstheme="minorHAnsi"/>
          <w:w w:val="0"/>
          <w:sz w:val="24"/>
          <w:szCs w:val="24"/>
          <w:lang w:eastAsia="pt-BR"/>
        </w:rPr>
        <w:t xml:space="preserve">na data de assinatura da presente Escritura, com base no organograma disponibilizado pela Emissora, para os fins da Instrução CVM 583, o Agente Fiduciário identificou que </w:t>
      </w:r>
      <w:r w:rsidR="001634F0" w:rsidRPr="00624AF7">
        <w:rPr>
          <w:rFonts w:asciiTheme="minorHAnsi" w:eastAsia="Arial Unicode MS" w:hAnsiTheme="minorHAnsi" w:cstheme="minorHAnsi"/>
          <w:w w:val="0"/>
          <w:sz w:val="24"/>
          <w:szCs w:val="24"/>
          <w:lang w:eastAsia="pt-BR"/>
        </w:rPr>
        <w:t xml:space="preserve">não </w:t>
      </w:r>
      <w:r w:rsidRPr="00624AF7">
        <w:rPr>
          <w:rFonts w:asciiTheme="minorHAnsi" w:eastAsia="Arial Unicode MS" w:hAnsiTheme="minorHAnsi" w:cstheme="minorHAnsi"/>
          <w:w w:val="0"/>
          <w:sz w:val="24"/>
          <w:szCs w:val="24"/>
          <w:lang w:eastAsia="pt-BR"/>
        </w:rPr>
        <w:t xml:space="preserve">presta serviços de agente fiduciário </w:t>
      </w:r>
      <w:r w:rsidR="001634F0" w:rsidRPr="00624AF7">
        <w:rPr>
          <w:rFonts w:asciiTheme="minorHAnsi" w:eastAsia="Arial Unicode MS" w:hAnsiTheme="minorHAnsi" w:cstheme="minorHAnsi"/>
          <w:w w:val="0"/>
          <w:sz w:val="24"/>
          <w:szCs w:val="24"/>
          <w:lang w:eastAsia="pt-BR"/>
        </w:rPr>
        <w:t>em outras emissões da Emissora</w:t>
      </w:r>
      <w:r w:rsidR="00465170" w:rsidRPr="00624AF7">
        <w:rPr>
          <w:rFonts w:asciiTheme="minorHAnsi" w:eastAsia="Arial Unicode MS" w:hAnsiTheme="minorHAnsi" w:cstheme="minorHAnsi"/>
          <w:w w:val="0"/>
          <w:sz w:val="24"/>
          <w:szCs w:val="24"/>
          <w:lang w:eastAsia="pt-BR"/>
        </w:rPr>
        <w:t>,</w:t>
      </w:r>
      <w:r w:rsidR="001634F0" w:rsidRPr="00624AF7">
        <w:rPr>
          <w:rFonts w:asciiTheme="minorHAnsi" w:eastAsia="Arial Unicode MS" w:hAnsiTheme="minorHAnsi" w:cstheme="minorHAnsi"/>
          <w:w w:val="0"/>
          <w:sz w:val="24"/>
          <w:szCs w:val="24"/>
          <w:lang w:eastAsia="pt-BR"/>
        </w:rPr>
        <w:t xml:space="preserve"> </w:t>
      </w:r>
      <w:r w:rsidR="00465170" w:rsidRPr="00624AF7">
        <w:rPr>
          <w:rFonts w:asciiTheme="minorHAnsi" w:eastAsia="Arial Unicode MS" w:hAnsiTheme="minorHAnsi" w:cstheme="minorHAnsi"/>
          <w:w w:val="0"/>
          <w:sz w:val="24"/>
          <w:szCs w:val="24"/>
          <w:lang w:eastAsia="pt-BR"/>
        </w:rPr>
        <w:t>sociedade coligada, controlada, controladora ou integrante do mesmo grupo da</w:t>
      </w:r>
      <w:r w:rsidR="001634F0" w:rsidRPr="00624AF7">
        <w:rPr>
          <w:rFonts w:asciiTheme="minorHAnsi" w:eastAsia="Arial Unicode MS" w:hAnsiTheme="minorHAnsi" w:cstheme="minorHAnsi"/>
          <w:w w:val="0"/>
          <w:sz w:val="24"/>
          <w:szCs w:val="24"/>
          <w:lang w:eastAsia="pt-BR"/>
        </w:rPr>
        <w:t xml:space="preserve"> Emissora</w:t>
      </w:r>
      <w:commentRangeEnd w:id="613"/>
      <w:r w:rsidR="00B26D6C">
        <w:rPr>
          <w:rStyle w:val="Refdecomentrio"/>
          <w:rFonts w:ascii="Times New Roman" w:eastAsia="Times New Roman" w:hAnsi="Times New Roman"/>
          <w:lang w:val="x-none" w:eastAsia="x-none"/>
        </w:rPr>
        <w:commentReference w:id="613"/>
      </w:r>
      <w:r w:rsidRPr="00624AF7">
        <w:rPr>
          <w:rFonts w:asciiTheme="minorHAnsi" w:eastAsia="Arial Unicode MS" w:hAnsiTheme="minorHAnsi" w:cstheme="minorHAnsi"/>
          <w:w w:val="0"/>
          <w:sz w:val="24"/>
          <w:szCs w:val="24"/>
          <w:lang w:eastAsia="pt-BR"/>
        </w:rPr>
        <w:t>;</w:t>
      </w:r>
      <w:r w:rsidR="009331C1"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e</w:t>
      </w:r>
      <w:r w:rsidR="009331C1" w:rsidRPr="00624AF7">
        <w:rPr>
          <w:rFonts w:asciiTheme="minorHAnsi" w:eastAsia="Arial Unicode MS" w:hAnsiTheme="minorHAnsi" w:cstheme="minorHAnsi"/>
          <w:w w:val="0"/>
          <w:sz w:val="24"/>
          <w:szCs w:val="24"/>
          <w:lang w:eastAsia="pt-BR"/>
        </w:rPr>
        <w:t xml:space="preserve"> </w:t>
      </w:r>
    </w:p>
    <w:p w14:paraId="5423B161" w14:textId="77777777" w:rsidR="00DF7E41" w:rsidRPr="00624AF7" w:rsidRDefault="00DF7E41" w:rsidP="00FB31AC">
      <w:pPr>
        <w:spacing w:after="0" w:line="340" w:lineRule="exact"/>
        <w:jc w:val="both"/>
        <w:rPr>
          <w:rFonts w:asciiTheme="minorHAnsi" w:eastAsia="Arial Unicode MS" w:hAnsiTheme="minorHAnsi" w:cstheme="minorHAnsi"/>
          <w:w w:val="0"/>
          <w:sz w:val="24"/>
          <w:szCs w:val="24"/>
          <w:lang w:eastAsia="pt-BR"/>
        </w:rPr>
      </w:pPr>
    </w:p>
    <w:p w14:paraId="21C94817" w14:textId="7BDB12C8" w:rsidR="001C1B52" w:rsidRPr="00624AF7" w:rsidRDefault="00A078AD" w:rsidP="00FB31AC">
      <w:pPr>
        <w:numPr>
          <w:ilvl w:val="0"/>
          <w:numId w:val="7"/>
        </w:numPr>
        <w:tabs>
          <w:tab w:val="clear" w:pos="1080"/>
          <w:tab w:val="num" w:pos="720"/>
          <w:tab w:val="num"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0767BE"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venha a atuar na qualidade de agente fiduciário.</w:t>
      </w:r>
    </w:p>
    <w:p w14:paraId="1E6C7BAB" w14:textId="77777777" w:rsidR="00DF7E41" w:rsidRPr="00624AF7" w:rsidRDefault="00DF7E41" w:rsidP="00FB31AC">
      <w:pPr>
        <w:tabs>
          <w:tab w:val="num" w:pos="1080"/>
        </w:tabs>
        <w:spacing w:after="0" w:line="340" w:lineRule="exact"/>
        <w:jc w:val="both"/>
        <w:rPr>
          <w:rFonts w:asciiTheme="minorHAnsi" w:eastAsia="Arial Unicode MS" w:hAnsiTheme="minorHAnsi" w:cstheme="minorHAnsi"/>
          <w:w w:val="0"/>
          <w:sz w:val="24"/>
          <w:szCs w:val="24"/>
          <w:lang w:eastAsia="pt-BR"/>
        </w:rPr>
      </w:pPr>
    </w:p>
    <w:p w14:paraId="77579660" w14:textId="6962E1F9" w:rsidR="00196540"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até sua efetiva substituição. </w:t>
      </w:r>
    </w:p>
    <w:p w14:paraId="11840053"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2B9D00" w14:textId="0E686D10"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w:t>
      </w:r>
      <w:r w:rsidR="00DF7E41" w:rsidRPr="00624AF7">
        <w:rPr>
          <w:rFonts w:asciiTheme="minorHAnsi" w:eastAsia="Times New Roman" w:hAnsiTheme="minorHAnsi" w:cstheme="minorHAnsi"/>
          <w:sz w:val="24"/>
          <w:szCs w:val="24"/>
          <w:lang w:eastAsia="pt-BR"/>
        </w:rPr>
        <w:t>AGD</w:t>
      </w:r>
      <w:r w:rsidRPr="00624AF7">
        <w:rPr>
          <w:rFonts w:asciiTheme="minorHAnsi" w:eastAsia="Times New Roman" w:hAnsiTheme="minorHAnsi" w:cstheme="minorHAnsi"/>
          <w:sz w:val="24"/>
          <w:szCs w:val="24"/>
          <w:lang w:eastAsia="pt-BR"/>
        </w:rPr>
        <w:t>.</w:t>
      </w:r>
    </w:p>
    <w:p w14:paraId="65BA6B06"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EE0C857" w14:textId="546CB4FD"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968311D" w14:textId="77777777" w:rsidR="00DF7E41" w:rsidRPr="00624AF7" w:rsidRDefault="00DF7E41" w:rsidP="00FB31AC">
      <w:pPr>
        <w:tabs>
          <w:tab w:val="left" w:pos="851"/>
        </w:tabs>
        <w:spacing w:after="0" w:line="340" w:lineRule="exact"/>
        <w:jc w:val="both"/>
        <w:rPr>
          <w:rFonts w:asciiTheme="minorHAnsi" w:eastAsia="Times New Roman" w:hAnsiTheme="minorHAnsi" w:cstheme="minorHAnsi"/>
          <w:sz w:val="24"/>
          <w:szCs w:val="24"/>
          <w:lang w:eastAsia="pt-BR"/>
        </w:rPr>
      </w:pPr>
    </w:p>
    <w:p w14:paraId="557D7C28" w14:textId="3F406385" w:rsidR="00196540" w:rsidRPr="00624AF7" w:rsidRDefault="00196540"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A atuação do Agente Fiduciário limita-se ao escopo da Instrução n° 583 da CVM, conforme alterada e dos artigos aplicáveis da Lei das Sociedades por Ações, bem como ao previsto na Escritura e no Contrato de Cessão Fiduciária, estando este isento, sob qualquer forma ou pretexto, de qualquer responsabilidade adicional que não tenha decorrido da legislação aplicável e/ou dos referidos documentos.</w:t>
      </w:r>
    </w:p>
    <w:p w14:paraId="2436C41A"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FB1263D" w14:textId="04F0781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14" w:name="_Ref36738638"/>
      <w:r w:rsidRPr="00624AF7">
        <w:rPr>
          <w:rFonts w:asciiTheme="minorHAnsi" w:eastAsia="Arial Unicode MS" w:hAnsiTheme="minorHAnsi" w:cstheme="minorHAnsi"/>
          <w:b/>
          <w:w w:val="0"/>
          <w:sz w:val="24"/>
          <w:szCs w:val="24"/>
          <w:lang w:eastAsia="pt-BR"/>
        </w:rPr>
        <w:t>Substituição</w:t>
      </w:r>
      <w:bookmarkEnd w:id="614"/>
    </w:p>
    <w:p w14:paraId="183AE4C4" w14:textId="77777777" w:rsidR="00B1759C" w:rsidRPr="00624AF7" w:rsidRDefault="00B1759C"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A14C4CF" w14:textId="1B9DBD59"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Nas hipóteses de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0D75C89E"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9CEFA16" w14:textId="7A9DFB3C"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19BC2296"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45D035F" w14:textId="5FBB1B6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28174A03" w14:textId="77777777" w:rsidR="00B1759C" w:rsidRPr="00624AF7" w:rsidRDefault="00B1759C"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F572423" w14:textId="57741C16"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624AF7">
        <w:rPr>
          <w:rFonts w:asciiTheme="minorHAnsi" w:eastAsia="Times New Roman" w:hAnsiTheme="minorHAnsi" w:cstheme="minorHAnsi"/>
          <w:i/>
          <w:sz w:val="24"/>
          <w:szCs w:val="24"/>
          <w:lang w:eastAsia="pt-BR"/>
        </w:rPr>
        <w:t xml:space="preserve">pro rata </w:t>
      </w:r>
      <w:proofErr w:type="spellStart"/>
      <w:r w:rsidRPr="00624AF7">
        <w:rPr>
          <w:rFonts w:asciiTheme="minorHAnsi" w:eastAsia="Times New Roman" w:hAnsiTheme="minorHAnsi" w:cstheme="minorHAnsi"/>
          <w:i/>
          <w:sz w:val="24"/>
          <w:szCs w:val="24"/>
          <w:lang w:eastAsia="pt-BR"/>
        </w:rPr>
        <w:t>temporis</w:t>
      </w:r>
      <w:proofErr w:type="spellEnd"/>
      <w:r w:rsidRPr="00624AF7">
        <w:rPr>
          <w:rFonts w:asciiTheme="minorHAnsi" w:eastAsia="Times New Roman" w:hAnsiTheme="minorHAnsi" w:cstheme="minorHAnsi"/>
          <w:sz w:val="24"/>
          <w:szCs w:val="24"/>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1C664A57"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D121746" w14:textId="678CD09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 substituição do Agente Fiduciário deverá ser comunicada à CVM, no prazo de até 7 (sete) Dias Úteis contados da data do arquivamento mencionado na Cláusula </w:t>
      </w:r>
      <w:r w:rsidR="0053193C" w:rsidRPr="00624AF7">
        <w:rPr>
          <w:rFonts w:asciiTheme="minorHAnsi" w:eastAsia="Times New Roman" w:hAnsiTheme="minorHAnsi" w:cstheme="minorHAnsi"/>
          <w:sz w:val="24"/>
          <w:szCs w:val="24"/>
          <w:lang w:eastAsia="pt-BR"/>
        </w:rPr>
        <w:t>9</w:t>
      </w:r>
      <w:r w:rsidRPr="00624AF7">
        <w:rPr>
          <w:rFonts w:asciiTheme="minorHAnsi" w:eastAsia="Times New Roman" w:hAnsiTheme="minorHAnsi" w:cstheme="minorHAnsi"/>
          <w:sz w:val="24"/>
          <w:szCs w:val="24"/>
          <w:lang w:eastAsia="pt-BR"/>
        </w:rPr>
        <w:t>.</w:t>
      </w:r>
      <w:r w:rsidR="00AA2356">
        <w:rPr>
          <w:rFonts w:asciiTheme="minorHAnsi" w:eastAsia="Times New Roman" w:hAnsiTheme="minorHAnsi" w:cstheme="minorHAnsi"/>
          <w:sz w:val="24"/>
          <w:szCs w:val="24"/>
          <w:lang w:eastAsia="pt-BR"/>
        </w:rPr>
        <w:t>3.6</w:t>
      </w:r>
      <w:r w:rsidRPr="00624AF7">
        <w:rPr>
          <w:rFonts w:asciiTheme="minorHAnsi" w:eastAsia="Times New Roman" w:hAnsiTheme="minorHAnsi" w:cstheme="minorHAnsi"/>
          <w:sz w:val="24"/>
          <w:szCs w:val="24"/>
          <w:lang w:eastAsia="pt-BR"/>
        </w:rPr>
        <w:t xml:space="preserve"> abaixo.</w:t>
      </w:r>
    </w:p>
    <w:p w14:paraId="1D45DB83" w14:textId="77777777" w:rsidR="00AE0C32" w:rsidRPr="00624AF7" w:rsidRDefault="00AE0C32"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A13B9FC" w14:textId="4B7E340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15" w:name="_Ref489276943"/>
      <w:r w:rsidRPr="00624AF7">
        <w:rPr>
          <w:rFonts w:asciiTheme="minorHAnsi" w:eastAsia="Times New Roman" w:hAnsiTheme="minorHAnsi" w:cstheme="minorHAnsi"/>
          <w:sz w:val="24"/>
          <w:szCs w:val="24"/>
          <w:lang w:eastAsia="pt-BR"/>
        </w:rPr>
        <w:t xml:space="preserve">A substituição do Agente Fiduciário em caráter permanente deverá ser objeto de aditamento à Escritura, que deverá ser registrado na </w:t>
      </w:r>
      <w:r w:rsidR="00593B18"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 xml:space="preserve">SC </w:t>
      </w:r>
      <w:r w:rsidR="00A272B2" w:rsidRPr="00624AF7">
        <w:rPr>
          <w:rFonts w:asciiTheme="minorHAnsi" w:eastAsia="Times New Roman" w:hAnsiTheme="minorHAnsi" w:cstheme="minorHAnsi"/>
          <w:bCs/>
          <w:sz w:val="24"/>
          <w:szCs w:val="24"/>
          <w:lang w:eastAsia="pt-BR"/>
        </w:rPr>
        <w:t>e no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Cartório</w:t>
      </w:r>
      <w:r w:rsidR="00AE0C32" w:rsidRPr="00624AF7">
        <w:rPr>
          <w:rFonts w:asciiTheme="minorHAnsi" w:eastAsia="Times New Roman" w:hAnsiTheme="minorHAnsi" w:cstheme="minorHAnsi"/>
          <w:bCs/>
          <w:sz w:val="24"/>
          <w:szCs w:val="24"/>
          <w:lang w:eastAsia="pt-BR"/>
        </w:rPr>
        <w:t>s</w:t>
      </w:r>
      <w:r w:rsidR="00A272B2" w:rsidRPr="00624AF7">
        <w:rPr>
          <w:rFonts w:asciiTheme="minorHAnsi" w:eastAsia="Times New Roman" w:hAnsiTheme="minorHAnsi" w:cstheme="minorHAnsi"/>
          <w:bCs/>
          <w:sz w:val="24"/>
          <w:szCs w:val="24"/>
          <w:lang w:eastAsia="pt-BR"/>
        </w:rPr>
        <w:t xml:space="preserve"> de Títulos e Documentos</w:t>
      </w:r>
      <w:r w:rsidRPr="00624AF7">
        <w:rPr>
          <w:rFonts w:asciiTheme="minorHAnsi" w:eastAsia="Times New Roman" w:hAnsiTheme="minorHAnsi" w:cstheme="minorHAnsi"/>
          <w:sz w:val="24"/>
          <w:szCs w:val="24"/>
          <w:lang w:eastAsia="pt-BR"/>
        </w:rPr>
        <w:t>.</w:t>
      </w:r>
      <w:bookmarkEnd w:id="615"/>
    </w:p>
    <w:p w14:paraId="78DAE87B"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11D2E592" w14:textId="34D92267"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O agente fiduciário substituto deverá, imediatamente após sua nomeação, comunicá-la aos Debenturistas em forma de aviso nos termos da Cláusula </w:t>
      </w:r>
      <w:r w:rsidR="00CB563C" w:rsidRPr="00624AF7">
        <w:rPr>
          <w:rFonts w:asciiTheme="minorHAnsi" w:eastAsia="Arial Unicode MS" w:hAnsiTheme="minorHAnsi" w:cstheme="minorHAnsi"/>
          <w:w w:val="0"/>
          <w:sz w:val="24"/>
          <w:szCs w:val="24"/>
          <w:lang w:eastAsia="pt-BR"/>
        </w:rPr>
        <w:fldChar w:fldCharType="begin"/>
      </w:r>
      <w:r w:rsidR="00CB563C" w:rsidRPr="00624AF7">
        <w:rPr>
          <w:rFonts w:asciiTheme="minorHAnsi" w:eastAsia="Arial Unicode MS" w:hAnsiTheme="minorHAnsi" w:cstheme="minorHAnsi"/>
          <w:w w:val="0"/>
          <w:sz w:val="24"/>
          <w:szCs w:val="24"/>
          <w:lang w:eastAsia="pt-BR"/>
        </w:rPr>
        <w:instrText xml:space="preserve"> REF _Ref36738697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CB563C" w:rsidRPr="00624AF7">
        <w:rPr>
          <w:rFonts w:asciiTheme="minorHAnsi" w:eastAsia="Arial Unicode MS" w:hAnsiTheme="minorHAnsi" w:cstheme="minorHAnsi"/>
          <w:w w:val="0"/>
          <w:sz w:val="24"/>
          <w:szCs w:val="24"/>
          <w:lang w:eastAsia="pt-BR"/>
        </w:rPr>
      </w:r>
      <w:r w:rsidR="00CB563C" w:rsidRPr="00624AF7">
        <w:rPr>
          <w:rFonts w:asciiTheme="minorHAnsi" w:eastAsia="Arial Unicode MS" w:hAnsiTheme="minorHAnsi" w:cstheme="minorHAnsi"/>
          <w:w w:val="0"/>
          <w:sz w:val="24"/>
          <w:szCs w:val="24"/>
          <w:lang w:eastAsia="pt-BR"/>
        </w:rPr>
        <w:fldChar w:fldCharType="separate"/>
      </w:r>
      <w:r w:rsidR="00CB563C" w:rsidRPr="00624AF7">
        <w:rPr>
          <w:rFonts w:asciiTheme="minorHAnsi" w:eastAsia="Arial Unicode MS" w:hAnsiTheme="minorHAnsi" w:cstheme="minorHAnsi"/>
          <w:w w:val="0"/>
          <w:sz w:val="24"/>
          <w:szCs w:val="24"/>
          <w:lang w:eastAsia="pt-BR"/>
        </w:rPr>
        <w:t>6.10</w:t>
      </w:r>
      <w:r w:rsidR="00CB563C"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xml:space="preserve"> acima.</w:t>
      </w:r>
    </w:p>
    <w:p w14:paraId="380200A1" w14:textId="77777777" w:rsidR="00E527F9" w:rsidRPr="00624AF7" w:rsidRDefault="00E527F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BDD087" w14:textId="3FDEE679"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653C87EC"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F5B79E" w14:textId="0A6C02C8"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Aplicam-se às hipóteses de substituição do Agente Fiduciário as normas e preceitos a este respeito promulgados por atos da CVM.</w:t>
      </w:r>
    </w:p>
    <w:p w14:paraId="6CB37783" w14:textId="77777777" w:rsidR="00E527F9" w:rsidRPr="00624AF7" w:rsidRDefault="00E527F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B91E371" w14:textId="447A99F6"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16" w:name="_Ref489276897"/>
      <w:r w:rsidRPr="00624AF7">
        <w:rPr>
          <w:rFonts w:asciiTheme="minorHAnsi" w:eastAsia="Arial Unicode MS" w:hAnsiTheme="minorHAnsi" w:cstheme="minorHAnsi"/>
          <w:b/>
          <w:w w:val="0"/>
          <w:sz w:val="24"/>
          <w:szCs w:val="24"/>
          <w:lang w:eastAsia="pt-BR"/>
        </w:rPr>
        <w:t>Deveres</w:t>
      </w:r>
      <w:bookmarkEnd w:id="616"/>
    </w:p>
    <w:p w14:paraId="2E714B1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66CF44FC" w14:textId="4B5A40D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Além de outros previstos em lei, em ato normativo da CVM e nesta Escritura, constituem deveres e atribuições do Agente Fiduciário:</w:t>
      </w:r>
      <w:r w:rsidR="00A272B2" w:rsidRPr="00624AF7">
        <w:rPr>
          <w:rFonts w:asciiTheme="minorHAnsi" w:eastAsia="Times New Roman" w:hAnsiTheme="minorHAnsi" w:cstheme="minorHAnsi"/>
          <w:sz w:val="24"/>
          <w:szCs w:val="24"/>
          <w:lang w:eastAsia="pt-BR"/>
        </w:rPr>
        <w:t xml:space="preserve"> </w:t>
      </w:r>
    </w:p>
    <w:p w14:paraId="60774F20"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389656B5" w14:textId="5C236D98"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proteger os direitos e interesses dos Debenturistas, empregando, no exercício da função, o cuidado e a diligência que todo homem ativo e probo costuma empregar na administração dos seus próprios bens;</w:t>
      </w:r>
    </w:p>
    <w:p w14:paraId="56303A6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A892B74" w14:textId="133E827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renunciar à função na hipótese de superveniência de conflitos de interesse ou de qualquer outra modalidade de inaptidão e realizar a imediata convocação de AGD para deliberar sobre sua substituição;</w:t>
      </w:r>
    </w:p>
    <w:p w14:paraId="6020471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54E8D7" w14:textId="3793F2C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responsabilizar-se integralmente pelos serviços contratados, nos termos da legislação vigente;</w:t>
      </w:r>
    </w:p>
    <w:p w14:paraId="41D6076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37568EF" w14:textId="339DF241"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conservar, em boa guarda, toda a documentação relativa ao exercício de suas funções;</w:t>
      </w:r>
    </w:p>
    <w:p w14:paraId="4D636CD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A4750CC" w14:textId="7370150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no momento de aceitar a função, a veracidade das informações </w:t>
      </w:r>
      <w:r w:rsidR="000767BE" w:rsidRPr="00624AF7">
        <w:rPr>
          <w:rFonts w:asciiTheme="minorHAnsi" w:eastAsia="Arial Unicode MS" w:hAnsiTheme="minorHAnsi" w:cstheme="minorHAnsi"/>
          <w:w w:val="0"/>
          <w:sz w:val="24"/>
          <w:szCs w:val="24"/>
          <w:lang w:eastAsia="pt-BR"/>
        </w:rPr>
        <w:t>relativas à Fiança</w:t>
      </w:r>
      <w:r w:rsidR="00A272B2" w:rsidRPr="00624AF7">
        <w:rPr>
          <w:rFonts w:asciiTheme="minorHAnsi" w:eastAsia="Arial Unicode MS" w:hAnsiTheme="minorHAnsi" w:cstheme="minorHAnsi"/>
          <w:w w:val="0"/>
          <w:sz w:val="24"/>
          <w:szCs w:val="24"/>
          <w:lang w:eastAsia="pt-BR"/>
        </w:rPr>
        <w:t xml:space="preserve"> e</w:t>
      </w:r>
      <w:r w:rsidR="000767BE" w:rsidRPr="00624AF7">
        <w:rPr>
          <w:rFonts w:asciiTheme="minorHAnsi" w:eastAsia="Arial Unicode MS" w:hAnsiTheme="minorHAnsi" w:cstheme="minorHAnsi"/>
          <w:w w:val="0"/>
          <w:sz w:val="24"/>
          <w:szCs w:val="24"/>
          <w:lang w:eastAsia="pt-BR"/>
        </w:rPr>
        <w:t xml:space="preserve"> a Cessão Fiduciária e </w:t>
      </w:r>
      <w:r w:rsidR="00A272B2" w:rsidRPr="00624AF7">
        <w:rPr>
          <w:rFonts w:asciiTheme="minorHAnsi" w:eastAsia="Arial Unicode MS" w:hAnsiTheme="minorHAnsi" w:cstheme="minorHAnsi"/>
          <w:w w:val="0"/>
          <w:sz w:val="24"/>
          <w:szCs w:val="24"/>
          <w:lang w:eastAsia="pt-BR"/>
        </w:rPr>
        <w:t xml:space="preserve">a consistência das </w:t>
      </w:r>
      <w:r w:rsidR="000767BE" w:rsidRPr="00624AF7">
        <w:rPr>
          <w:rFonts w:asciiTheme="minorHAnsi" w:eastAsia="Arial Unicode MS" w:hAnsiTheme="minorHAnsi" w:cstheme="minorHAnsi"/>
          <w:w w:val="0"/>
          <w:sz w:val="24"/>
          <w:szCs w:val="24"/>
          <w:lang w:eastAsia="pt-BR"/>
        </w:rPr>
        <w:t xml:space="preserve">demais informações </w:t>
      </w:r>
      <w:r w:rsidRPr="00624AF7">
        <w:rPr>
          <w:rFonts w:asciiTheme="minorHAnsi" w:eastAsia="Arial Unicode MS" w:hAnsiTheme="minorHAnsi" w:cstheme="minorHAnsi"/>
          <w:w w:val="0"/>
          <w:sz w:val="24"/>
          <w:szCs w:val="24"/>
          <w:lang w:eastAsia="pt-BR"/>
        </w:rPr>
        <w:t>contidas nesta Escritura, diligenciando para que sejam sanadas as omissões, falhas ou defeitos de que tenha conhecimento;</w:t>
      </w:r>
    </w:p>
    <w:p w14:paraId="2DE33B42"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CF36FE3" w14:textId="339846B5"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diligenciar junto à Emissora para que a Escritura e seus aditamentos sejam registrados na </w:t>
      </w:r>
      <w:r w:rsidR="007D4DD3" w:rsidRPr="00624AF7">
        <w:rPr>
          <w:rFonts w:asciiTheme="minorHAnsi" w:eastAsia="Times New Roman" w:hAnsiTheme="minorHAnsi" w:cstheme="minorHAnsi"/>
          <w:bCs/>
          <w:sz w:val="24"/>
          <w:szCs w:val="24"/>
          <w:lang w:eastAsia="pt-BR"/>
        </w:rPr>
        <w:t>JUCE</w:t>
      </w:r>
      <w:r w:rsidR="00AE0C32" w:rsidRPr="00624AF7">
        <w:rPr>
          <w:rFonts w:asciiTheme="minorHAnsi" w:eastAsia="Times New Roman" w:hAnsiTheme="minorHAnsi" w:cstheme="minorHAnsi"/>
          <w:bCs/>
          <w:sz w:val="24"/>
          <w:szCs w:val="24"/>
          <w:lang w:eastAsia="pt-BR"/>
        </w:rPr>
        <w:t>SC</w:t>
      </w:r>
      <w:r w:rsidR="009140E6" w:rsidRPr="00624AF7">
        <w:rPr>
          <w:rFonts w:asciiTheme="minorHAnsi" w:eastAsia="Times New Roman" w:hAnsiTheme="minorHAnsi" w:cstheme="minorHAnsi"/>
          <w:bCs/>
          <w:sz w:val="24"/>
          <w:szCs w:val="24"/>
          <w:lang w:eastAsia="pt-BR"/>
        </w:rPr>
        <w:t xml:space="preserve"> e no Cartório de Títulos e Documentos</w:t>
      </w:r>
      <w:r w:rsidR="00C322CE" w:rsidRPr="00624AF7">
        <w:rPr>
          <w:rFonts w:asciiTheme="minorHAnsi" w:eastAsia="Times New Roman" w:hAnsiTheme="minorHAnsi" w:cstheme="minorHAnsi"/>
          <w:bCs/>
          <w:sz w:val="24"/>
          <w:szCs w:val="24"/>
          <w:lang w:eastAsia="pt-BR"/>
        </w:rPr>
        <w:t>, o</w:t>
      </w:r>
      <w:r w:rsidR="003B2F28" w:rsidRPr="00624AF7">
        <w:rPr>
          <w:rFonts w:asciiTheme="minorHAnsi" w:eastAsia="Times New Roman" w:hAnsiTheme="minorHAnsi" w:cstheme="minorHAnsi"/>
          <w:bCs/>
          <w:sz w:val="24"/>
          <w:szCs w:val="24"/>
          <w:lang w:eastAsia="pt-BR"/>
        </w:rPr>
        <w:t>s Contratos de Garantia nos respectivos cartórios competentes</w:t>
      </w:r>
      <w:r w:rsidRPr="00624AF7">
        <w:rPr>
          <w:rFonts w:asciiTheme="minorHAnsi" w:eastAsia="Arial Unicode MS" w:hAnsiTheme="minorHAnsi" w:cstheme="minorHAnsi"/>
          <w:w w:val="0"/>
          <w:sz w:val="24"/>
          <w:szCs w:val="24"/>
          <w:lang w:eastAsia="pt-BR"/>
        </w:rPr>
        <w:t>, adotando, no caso da omissão da Emissora, as medidas eventualmente previstas em lei;</w:t>
      </w:r>
    </w:p>
    <w:p w14:paraId="02918C6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2181FC6" w14:textId="0988CD50"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acompanhar a prestação das informações periódicas, alertando os Debenturistas, no relatório anual de que trata o inciso </w:t>
      </w:r>
      <w:r w:rsidR="007C1461"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abaixo, sobre as inconsistências ou omissões de que tenha conhecimento;</w:t>
      </w:r>
    </w:p>
    <w:p w14:paraId="60391C0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287AD45" w14:textId="4FE8E23F"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w:t>
      </w:r>
      <w:r w:rsidR="00A272B2" w:rsidRPr="00624AF7">
        <w:rPr>
          <w:rFonts w:asciiTheme="minorHAnsi" w:eastAsia="Arial Unicode MS" w:hAnsiTheme="minorHAnsi" w:cstheme="minorHAnsi"/>
          <w:w w:val="0"/>
          <w:sz w:val="24"/>
          <w:szCs w:val="24"/>
          <w:lang w:eastAsia="pt-BR"/>
        </w:rPr>
        <w:t xml:space="preserve">e/ou domicílio </w:t>
      </w:r>
      <w:r w:rsidRPr="00624AF7">
        <w:rPr>
          <w:rFonts w:asciiTheme="minorHAnsi" w:eastAsia="Arial Unicode MS" w:hAnsiTheme="minorHAnsi" w:cstheme="minorHAnsi"/>
          <w:w w:val="0"/>
          <w:sz w:val="24"/>
          <w:szCs w:val="24"/>
          <w:lang w:eastAsia="pt-BR"/>
        </w:rPr>
        <w:t>da Emissora</w:t>
      </w:r>
      <w:r w:rsidR="00A272B2" w:rsidRPr="00624AF7">
        <w:rPr>
          <w:rFonts w:asciiTheme="minorHAnsi" w:eastAsia="Arial Unicode MS" w:hAnsiTheme="minorHAnsi" w:cstheme="minorHAnsi"/>
          <w:w w:val="0"/>
          <w:sz w:val="24"/>
          <w:szCs w:val="24"/>
          <w:lang w:eastAsia="pt-BR"/>
        </w:rPr>
        <w:t xml:space="preserve"> e/ou do</w:t>
      </w:r>
      <w:r w:rsidR="00B7288D" w:rsidRPr="00624AF7">
        <w:rPr>
          <w:rFonts w:asciiTheme="minorHAnsi" w:eastAsia="Arial Unicode MS" w:hAnsiTheme="minorHAnsi" w:cstheme="minorHAnsi"/>
          <w:w w:val="0"/>
          <w:sz w:val="24"/>
          <w:szCs w:val="24"/>
          <w:lang w:eastAsia="pt-BR"/>
        </w:rPr>
        <w:t>s</w:t>
      </w:r>
      <w:r w:rsidR="00A272B2" w:rsidRPr="00624AF7">
        <w:rPr>
          <w:rFonts w:asciiTheme="minorHAnsi" w:eastAsia="Arial Unicode MS" w:hAnsiTheme="minorHAnsi" w:cstheme="minorHAnsi"/>
          <w:w w:val="0"/>
          <w:sz w:val="24"/>
          <w:szCs w:val="24"/>
          <w:lang w:eastAsia="pt-BR"/>
        </w:rPr>
        <w:t xml:space="preserve"> </w:t>
      </w:r>
      <w:r w:rsidR="00B7288D" w:rsidRPr="00624AF7">
        <w:rPr>
          <w:rFonts w:asciiTheme="minorHAnsi" w:eastAsia="Arial Unicode MS" w:hAnsiTheme="minorHAnsi" w:cstheme="minorHAnsi"/>
          <w:w w:val="0"/>
          <w:sz w:val="24"/>
          <w:szCs w:val="24"/>
          <w:lang w:eastAsia="pt-BR"/>
        </w:rPr>
        <w:t>Fiadores</w:t>
      </w:r>
      <w:r w:rsidRPr="00624AF7">
        <w:rPr>
          <w:rFonts w:asciiTheme="minorHAnsi" w:eastAsia="Arial Unicode MS" w:hAnsiTheme="minorHAnsi" w:cstheme="minorHAnsi"/>
          <w:w w:val="0"/>
          <w:sz w:val="24"/>
          <w:szCs w:val="24"/>
          <w:lang w:eastAsia="pt-BR"/>
        </w:rPr>
        <w:t>;</w:t>
      </w:r>
    </w:p>
    <w:p w14:paraId="012CDEC4"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0F0EB3" w14:textId="64D46D0C"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solicitar, </w:t>
      </w:r>
      <w:r w:rsidR="00A272B2" w:rsidRPr="00624AF7">
        <w:rPr>
          <w:rFonts w:asciiTheme="minorHAnsi" w:eastAsia="Arial Unicode MS" w:hAnsiTheme="minorHAnsi" w:cstheme="minorHAnsi"/>
          <w:w w:val="0"/>
          <w:sz w:val="24"/>
          <w:szCs w:val="24"/>
          <w:lang w:eastAsia="pt-BR"/>
        </w:rPr>
        <w:t>quando considerar</w:t>
      </w:r>
      <w:r w:rsidRPr="00624AF7">
        <w:rPr>
          <w:rFonts w:asciiTheme="minorHAnsi" w:eastAsia="Arial Unicode MS" w:hAnsiTheme="minorHAnsi" w:cstheme="minorHAnsi"/>
          <w:w w:val="0"/>
          <w:sz w:val="24"/>
          <w:szCs w:val="24"/>
          <w:lang w:eastAsia="pt-BR"/>
        </w:rPr>
        <w:t xml:space="preserve"> necessário, auditoria ext</w:t>
      </w:r>
      <w:r w:rsidR="00A272B2" w:rsidRPr="00624AF7">
        <w:rPr>
          <w:rFonts w:asciiTheme="minorHAnsi" w:eastAsia="Arial Unicode MS" w:hAnsiTheme="minorHAnsi" w:cstheme="minorHAnsi"/>
          <w:w w:val="0"/>
          <w:sz w:val="24"/>
          <w:szCs w:val="24"/>
          <w:lang w:eastAsia="pt-BR"/>
        </w:rPr>
        <w:t>e</w:t>
      </w:r>
      <w:r w:rsidRPr="00624AF7">
        <w:rPr>
          <w:rFonts w:asciiTheme="minorHAnsi" w:eastAsia="Arial Unicode MS" w:hAnsiTheme="minorHAnsi" w:cstheme="minorHAnsi"/>
          <w:w w:val="0"/>
          <w:sz w:val="24"/>
          <w:szCs w:val="24"/>
          <w:lang w:eastAsia="pt-BR"/>
        </w:rPr>
        <w:t>r</w:t>
      </w:r>
      <w:r w:rsidR="00A272B2" w:rsidRPr="00624AF7">
        <w:rPr>
          <w:rFonts w:asciiTheme="minorHAnsi" w:eastAsia="Arial Unicode MS" w:hAnsiTheme="minorHAnsi" w:cstheme="minorHAnsi"/>
          <w:w w:val="0"/>
          <w:sz w:val="24"/>
          <w:szCs w:val="24"/>
          <w:lang w:eastAsia="pt-BR"/>
        </w:rPr>
        <w:t>n</w:t>
      </w:r>
      <w:r w:rsidRPr="00624AF7">
        <w:rPr>
          <w:rFonts w:asciiTheme="minorHAnsi" w:eastAsia="Arial Unicode MS" w:hAnsiTheme="minorHAnsi" w:cstheme="minorHAnsi"/>
          <w:w w:val="0"/>
          <w:sz w:val="24"/>
          <w:szCs w:val="24"/>
          <w:lang w:eastAsia="pt-BR"/>
        </w:rPr>
        <w:t xml:space="preserve">a </w:t>
      </w:r>
      <w:r w:rsidR="00A272B2" w:rsidRPr="00624AF7">
        <w:rPr>
          <w:rFonts w:asciiTheme="minorHAnsi" w:eastAsia="Arial Unicode MS" w:hAnsiTheme="minorHAnsi" w:cstheme="minorHAnsi"/>
          <w:w w:val="0"/>
          <w:sz w:val="24"/>
          <w:szCs w:val="24"/>
          <w:lang w:eastAsia="pt-BR"/>
        </w:rPr>
        <w:t>d</w:t>
      </w:r>
      <w:r w:rsidRPr="00624AF7">
        <w:rPr>
          <w:rFonts w:asciiTheme="minorHAnsi" w:eastAsia="Arial Unicode MS" w:hAnsiTheme="minorHAnsi" w:cstheme="minorHAnsi"/>
          <w:w w:val="0"/>
          <w:sz w:val="24"/>
          <w:szCs w:val="24"/>
          <w:lang w:eastAsia="pt-BR"/>
        </w:rPr>
        <w:t>a Emissora;</w:t>
      </w:r>
    </w:p>
    <w:p w14:paraId="44685A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B3D2AD" w14:textId="0830FBEA"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convocar, quando necessário, a AGD, nos termos desta Escritura;</w:t>
      </w:r>
    </w:p>
    <w:p w14:paraId="5A3CED0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3A61509" w14:textId="394EB2A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comparecer à AGD, a fim de prestar as informações que lhe forem solicitadas;</w:t>
      </w:r>
    </w:p>
    <w:p w14:paraId="1B27EBA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0581BA1D" w14:textId="40CC5EBD"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617" w:name="_Ref264235655"/>
      <w:r w:rsidRPr="00624AF7">
        <w:rPr>
          <w:rFonts w:asciiTheme="minorHAnsi" w:eastAsia="Arial Unicode MS" w:hAnsiTheme="minorHAnsi" w:cstheme="minorHAnsi"/>
          <w:w w:val="0"/>
          <w:sz w:val="24"/>
          <w:szCs w:val="24"/>
          <w:lang w:eastAsia="pt-BR"/>
        </w:rPr>
        <w:t>elaborar relatório destinado aos Debenturistas, nos termos do artigo 68, §1º, alínea “(b)”, da Lei das Sociedades por Ações e do artigo 15 da Instrução CVM 583, o qual deverá conter, ao menos, as seguintes informações:</w:t>
      </w:r>
      <w:bookmarkEnd w:id="617"/>
    </w:p>
    <w:p w14:paraId="7B5B5245"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CCD94B8" w14:textId="5F1D95C6"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pela Emissora das suas obrigações de prestação de informações periódicas, validando-as ou indicando as inconsistências ou omissões de que tenha conhecimento;</w:t>
      </w:r>
    </w:p>
    <w:p w14:paraId="0D07C77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5CF3ACC" w14:textId="7E7AECD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alterações estatutárias ocorridas no período com efeitos relevantes para os Debenturistas;</w:t>
      </w:r>
    </w:p>
    <w:p w14:paraId="4CDD46E1"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A0F89CA" w14:textId="54BE6548"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comentários sobre indicadores econômicos, financeiros e de estrutura de capital da Emissora relacionados a Cláusulas destinadas a proteger o interesse dos titulares dos valores mobiliários e que estabele</w:t>
      </w:r>
      <w:r w:rsidR="00F9223F" w:rsidRPr="00624AF7">
        <w:rPr>
          <w:rFonts w:asciiTheme="minorHAnsi" w:eastAsia="Arial Unicode MS" w:hAnsiTheme="minorHAnsi" w:cstheme="minorHAnsi"/>
          <w:w w:val="0"/>
          <w:sz w:val="24"/>
          <w:szCs w:val="24"/>
          <w:lang w:eastAsia="pt-BR"/>
        </w:rPr>
        <w:t>çam</w:t>
      </w:r>
      <w:r w:rsidRPr="00624AF7">
        <w:rPr>
          <w:rFonts w:asciiTheme="minorHAnsi" w:eastAsia="Arial Unicode MS" w:hAnsiTheme="minorHAnsi" w:cstheme="minorHAnsi"/>
          <w:w w:val="0"/>
          <w:sz w:val="24"/>
          <w:szCs w:val="24"/>
          <w:lang w:eastAsia="pt-BR"/>
        </w:rPr>
        <w:t xml:space="preserve"> condições que não </w:t>
      </w:r>
      <w:r w:rsidR="00F9223F" w:rsidRPr="00624AF7">
        <w:rPr>
          <w:rFonts w:asciiTheme="minorHAnsi" w:eastAsia="Arial Unicode MS" w:hAnsiTheme="minorHAnsi" w:cstheme="minorHAnsi"/>
          <w:w w:val="0"/>
          <w:sz w:val="24"/>
          <w:szCs w:val="24"/>
          <w:lang w:eastAsia="pt-BR"/>
        </w:rPr>
        <w:t xml:space="preserve">devam </w:t>
      </w:r>
      <w:r w:rsidRPr="00624AF7">
        <w:rPr>
          <w:rFonts w:asciiTheme="minorHAnsi" w:eastAsia="Arial Unicode MS" w:hAnsiTheme="minorHAnsi" w:cstheme="minorHAnsi"/>
          <w:w w:val="0"/>
          <w:sz w:val="24"/>
          <w:szCs w:val="24"/>
          <w:lang w:eastAsia="pt-BR"/>
        </w:rPr>
        <w:t>ser descumpridas pela Emissora;</w:t>
      </w:r>
    </w:p>
    <w:p w14:paraId="2740627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1125D085" w14:textId="14DB0069"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quantidade de Debêntures emitidas, quantidade de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saldo cancelado no período;</w:t>
      </w:r>
    </w:p>
    <w:p w14:paraId="30AB8128"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72BD3264" w14:textId="4CD55E21"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resgate, amortização, conversão, repactuação e pagamento de juros das Debêntures realizados no período;</w:t>
      </w:r>
    </w:p>
    <w:p w14:paraId="3088F127"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5F430962" w14:textId="3C96375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destinação dos recursos captados por meio da Emissão, conforme informações prestadas pela Emissora;</w:t>
      </w:r>
    </w:p>
    <w:p w14:paraId="69D4C2EA"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9CBD38A" w14:textId="44EB9530"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manutenção da suficiência e exequibilidade da</w:t>
      </w:r>
      <w:r w:rsidR="00393688" w:rsidRPr="00624AF7">
        <w:rPr>
          <w:rFonts w:asciiTheme="minorHAnsi" w:eastAsia="Arial Unicode MS" w:hAnsiTheme="minorHAnsi" w:cstheme="minorHAnsi"/>
          <w:w w:val="0"/>
          <w:sz w:val="24"/>
          <w:szCs w:val="24"/>
          <w:lang w:eastAsia="pt-BR"/>
        </w:rPr>
        <w:t>s Garantidas</w:t>
      </w:r>
      <w:r w:rsidRPr="00624AF7">
        <w:rPr>
          <w:rFonts w:asciiTheme="minorHAnsi" w:eastAsia="Arial Unicode MS" w:hAnsiTheme="minorHAnsi" w:cstheme="minorHAnsi"/>
          <w:w w:val="0"/>
          <w:sz w:val="24"/>
          <w:szCs w:val="24"/>
          <w:lang w:eastAsia="pt-BR"/>
        </w:rPr>
        <w:t>;</w:t>
      </w:r>
    </w:p>
    <w:p w14:paraId="6D18248E"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0B7F0DEF" w14:textId="1CC73977"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cumprimento de outras obrigações assumidas pela Emissora nesta Escritura;</w:t>
      </w:r>
    </w:p>
    <w:p w14:paraId="21F45AB5"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2446312A" w14:textId="17A4B4AD"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declaração sobre a não existência de situação de conflito de interesses que impeça o Agente Fiduciário a continuar a exercer a função; e</w:t>
      </w:r>
    </w:p>
    <w:p w14:paraId="24B4169C" w14:textId="77777777" w:rsidR="00393688" w:rsidRPr="00624AF7" w:rsidRDefault="00393688" w:rsidP="00FB31AC">
      <w:pPr>
        <w:tabs>
          <w:tab w:val="left" w:pos="1418"/>
        </w:tabs>
        <w:spacing w:after="0" w:line="340" w:lineRule="exact"/>
        <w:ind w:left="993"/>
        <w:jc w:val="both"/>
        <w:rPr>
          <w:rFonts w:asciiTheme="minorHAnsi" w:eastAsia="Arial Unicode MS" w:hAnsiTheme="minorHAnsi" w:cstheme="minorHAnsi"/>
          <w:w w:val="0"/>
          <w:sz w:val="24"/>
          <w:szCs w:val="24"/>
          <w:lang w:eastAsia="pt-BR"/>
        </w:rPr>
      </w:pPr>
    </w:p>
    <w:p w14:paraId="33D8D999" w14:textId="0267265E" w:rsidR="006F49DC" w:rsidRPr="00624AF7" w:rsidRDefault="00A078AD" w:rsidP="00FB31AC">
      <w:pPr>
        <w:numPr>
          <w:ilvl w:val="0"/>
          <w:numId w:val="9"/>
        </w:numPr>
        <w:tabs>
          <w:tab w:val="left" w:pos="1418"/>
        </w:tabs>
        <w:spacing w:after="0" w:line="340" w:lineRule="exact"/>
        <w:ind w:left="993"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existência de outras emissões de valores mobiliários, públicas ou privadas, realizadas pela Emissora ou por sociedade coligada, controlada, controladora ou integrante do mesmo </w:t>
      </w:r>
      <w:r w:rsidR="002E2222" w:rsidRPr="00624AF7">
        <w:rPr>
          <w:rFonts w:asciiTheme="minorHAnsi" w:eastAsia="Arial Unicode MS" w:hAnsiTheme="minorHAnsi" w:cstheme="minorHAnsi"/>
          <w:w w:val="0"/>
          <w:sz w:val="24"/>
          <w:szCs w:val="24"/>
          <w:lang w:eastAsia="pt-BR"/>
        </w:rPr>
        <w:t xml:space="preserve">grupo econômico </w:t>
      </w:r>
      <w:r w:rsidRPr="00624AF7">
        <w:rPr>
          <w:rFonts w:asciiTheme="minorHAnsi" w:eastAsia="Arial Unicode MS" w:hAnsiTheme="minorHAnsi" w:cstheme="minorHAnsi"/>
          <w:w w:val="0"/>
          <w:sz w:val="24"/>
          <w:szCs w:val="24"/>
          <w:lang w:eastAsia="pt-BR"/>
        </w:rPr>
        <w:t>da Emissora em que tenha atuado como agente fiduciário no período, bem como os seguintes dados sobre tais emissões, (</w:t>
      </w:r>
      <w:r w:rsidRPr="00624AF7">
        <w:rPr>
          <w:rFonts w:asciiTheme="minorHAnsi" w:eastAsia="Arial Unicode MS" w:hAnsiTheme="minorHAnsi" w:cstheme="minorHAnsi"/>
          <w:i/>
          <w:w w:val="0"/>
          <w:sz w:val="24"/>
          <w:szCs w:val="24"/>
          <w:lang w:eastAsia="pt-BR"/>
        </w:rPr>
        <w:t>1</w:t>
      </w:r>
      <w:r w:rsidRPr="00624AF7">
        <w:rPr>
          <w:rFonts w:asciiTheme="minorHAnsi" w:eastAsia="Arial Unicode MS" w:hAnsiTheme="minorHAnsi" w:cstheme="minorHAnsi"/>
          <w:w w:val="0"/>
          <w:sz w:val="24"/>
          <w:szCs w:val="24"/>
          <w:lang w:eastAsia="pt-BR"/>
        </w:rPr>
        <w:t>)</w:t>
      </w:r>
      <w:r w:rsidR="00BD056F" w:rsidRPr="00624AF7">
        <w:rPr>
          <w:rFonts w:asciiTheme="minorHAnsi" w:eastAsia="Arial Unicode MS" w:hAnsiTheme="minorHAnsi" w:cstheme="minorHAnsi"/>
          <w:w w:val="0"/>
          <w:sz w:val="24"/>
          <w:szCs w:val="24"/>
          <w:lang w:eastAsia="pt-BR"/>
        </w:rPr>
        <w:t> </w:t>
      </w:r>
      <w:r w:rsidRPr="00624AF7">
        <w:rPr>
          <w:rFonts w:asciiTheme="minorHAnsi" w:eastAsia="Arial Unicode MS" w:hAnsiTheme="minorHAnsi" w:cstheme="minorHAnsi"/>
          <w:w w:val="0"/>
          <w:sz w:val="24"/>
          <w:szCs w:val="24"/>
          <w:lang w:eastAsia="pt-BR"/>
        </w:rPr>
        <w:t>denominação da companhia ofertante; (</w:t>
      </w:r>
      <w:r w:rsidRPr="00624AF7">
        <w:rPr>
          <w:rFonts w:asciiTheme="minorHAnsi" w:eastAsia="Arial Unicode MS" w:hAnsiTheme="minorHAnsi" w:cstheme="minorHAnsi"/>
          <w:i/>
          <w:w w:val="0"/>
          <w:sz w:val="24"/>
          <w:szCs w:val="24"/>
          <w:lang w:eastAsia="pt-BR"/>
        </w:rPr>
        <w:t>2</w:t>
      </w:r>
      <w:r w:rsidRPr="00624AF7">
        <w:rPr>
          <w:rFonts w:asciiTheme="minorHAnsi" w:eastAsia="Arial Unicode MS" w:hAnsiTheme="minorHAnsi" w:cstheme="minorHAnsi"/>
          <w:w w:val="0"/>
          <w:sz w:val="24"/>
          <w:szCs w:val="24"/>
          <w:lang w:eastAsia="pt-BR"/>
        </w:rPr>
        <w:t>) quantidade de valores mobiliários emitidos; (</w:t>
      </w:r>
      <w:r w:rsidRPr="00624AF7">
        <w:rPr>
          <w:rFonts w:asciiTheme="minorHAnsi" w:eastAsia="Arial Unicode MS" w:hAnsiTheme="minorHAnsi" w:cstheme="minorHAnsi"/>
          <w:i/>
          <w:w w:val="0"/>
          <w:sz w:val="24"/>
          <w:szCs w:val="24"/>
          <w:lang w:eastAsia="pt-BR"/>
        </w:rPr>
        <w:t>3</w:t>
      </w:r>
      <w:r w:rsidRPr="00624AF7">
        <w:rPr>
          <w:rFonts w:asciiTheme="minorHAnsi" w:eastAsia="Arial Unicode MS" w:hAnsiTheme="minorHAnsi" w:cstheme="minorHAnsi"/>
          <w:w w:val="0"/>
          <w:sz w:val="24"/>
          <w:szCs w:val="24"/>
          <w:lang w:eastAsia="pt-BR"/>
        </w:rPr>
        <w:t>) valor da emissão; (</w:t>
      </w:r>
      <w:r w:rsidRPr="00624AF7">
        <w:rPr>
          <w:rFonts w:asciiTheme="minorHAnsi" w:eastAsia="Arial Unicode MS" w:hAnsiTheme="minorHAnsi" w:cstheme="minorHAnsi"/>
          <w:i/>
          <w:w w:val="0"/>
          <w:sz w:val="24"/>
          <w:szCs w:val="24"/>
          <w:lang w:eastAsia="pt-BR"/>
        </w:rPr>
        <w:t>4</w:t>
      </w:r>
      <w:r w:rsidRPr="00624AF7">
        <w:rPr>
          <w:rFonts w:asciiTheme="minorHAnsi" w:eastAsia="Arial Unicode MS" w:hAnsiTheme="minorHAnsi" w:cstheme="minorHAnsi"/>
          <w:w w:val="0"/>
          <w:sz w:val="24"/>
          <w:szCs w:val="24"/>
          <w:lang w:eastAsia="pt-BR"/>
        </w:rPr>
        <w:t>) espécie e garantias envolvidas; (</w:t>
      </w:r>
      <w:r w:rsidRPr="00624AF7">
        <w:rPr>
          <w:rFonts w:asciiTheme="minorHAnsi" w:eastAsia="Arial Unicode MS" w:hAnsiTheme="minorHAnsi" w:cstheme="minorHAnsi"/>
          <w:i/>
          <w:w w:val="0"/>
          <w:sz w:val="24"/>
          <w:szCs w:val="24"/>
          <w:lang w:eastAsia="pt-BR"/>
        </w:rPr>
        <w:t>5</w:t>
      </w:r>
      <w:r w:rsidRPr="00624AF7">
        <w:rPr>
          <w:rFonts w:asciiTheme="minorHAnsi" w:eastAsia="Arial Unicode MS" w:hAnsiTheme="minorHAnsi" w:cstheme="minorHAnsi"/>
          <w:w w:val="0"/>
          <w:sz w:val="24"/>
          <w:szCs w:val="24"/>
          <w:lang w:eastAsia="pt-BR"/>
        </w:rPr>
        <w:t>) prazo de vencimento e taxa de juros; e (</w:t>
      </w:r>
      <w:r w:rsidRPr="00624AF7">
        <w:rPr>
          <w:rFonts w:asciiTheme="minorHAnsi" w:eastAsia="Arial Unicode MS" w:hAnsiTheme="minorHAnsi" w:cstheme="minorHAnsi"/>
          <w:i/>
          <w:w w:val="0"/>
          <w:sz w:val="24"/>
          <w:szCs w:val="24"/>
          <w:lang w:eastAsia="pt-BR"/>
        </w:rPr>
        <w:t>6</w:t>
      </w:r>
      <w:r w:rsidRPr="00624AF7">
        <w:rPr>
          <w:rFonts w:asciiTheme="minorHAnsi" w:eastAsia="Arial Unicode MS" w:hAnsiTheme="minorHAnsi" w:cstheme="minorHAnsi"/>
          <w:w w:val="0"/>
          <w:sz w:val="24"/>
          <w:szCs w:val="24"/>
          <w:lang w:eastAsia="pt-BR"/>
        </w:rPr>
        <w:t>) inadimplemento no período;</w:t>
      </w:r>
    </w:p>
    <w:p w14:paraId="2120850C" w14:textId="1012C606"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bookmarkStart w:id="618" w:name="_Ref264235710"/>
      <w:r w:rsidRPr="00624AF7">
        <w:rPr>
          <w:rFonts w:asciiTheme="minorHAnsi" w:eastAsia="Arial Unicode MS" w:hAnsiTheme="minorHAnsi" w:cstheme="minorHAnsi"/>
          <w:w w:val="0"/>
          <w:sz w:val="24"/>
          <w:szCs w:val="24"/>
          <w:lang w:eastAsia="pt-BR"/>
        </w:rPr>
        <w:t>disponibilizar o relatório de que trata 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acima em sua página na rede mundial de computadores, no prazo máximo de 4 (quatro) meses a contar do encerramento do exercício social da Emissora;</w:t>
      </w:r>
      <w:bookmarkEnd w:id="618"/>
    </w:p>
    <w:p w14:paraId="3B43825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79CD541" w14:textId="27EBF2E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manter atualizada a relação dos Debenturistas e seus endereços, mediante, inclusive, solicitação de informações à Emissora, ao Escriturador e à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sendo que, para fins de atendimento ao disposto neste item, a Emissora e os Debenturistas, assim que subscreverem, integralizarem ou adquirirem as Debêntures, expressamente autorizam, desde já, o Escriturador e a </w:t>
      </w:r>
      <w:r w:rsidRPr="00624AF7">
        <w:rPr>
          <w:rFonts w:asciiTheme="minorHAnsi" w:eastAsia="Times New Roman" w:hAnsiTheme="minorHAnsi" w:cstheme="minorHAnsi"/>
          <w:sz w:val="24"/>
          <w:szCs w:val="24"/>
          <w:lang w:eastAsia="pt-BR"/>
        </w:rPr>
        <w:t>B3 - Segmento CETIP UTVM</w:t>
      </w:r>
      <w:r w:rsidRPr="00624AF7">
        <w:rPr>
          <w:rFonts w:asciiTheme="minorHAnsi" w:eastAsia="Arial Unicode MS" w:hAnsiTheme="minorHAnsi" w:cstheme="minorHAnsi"/>
          <w:w w:val="0"/>
          <w:sz w:val="24"/>
          <w:szCs w:val="24"/>
          <w:lang w:eastAsia="pt-BR"/>
        </w:rPr>
        <w:t xml:space="preserve"> a divulgarem, a qualquer momento, a posição das Debêntures, bem como relação dos Debenturistas;</w:t>
      </w:r>
    </w:p>
    <w:p w14:paraId="21D1B98C"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6AE0BC8" w14:textId="606EEBA7"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fiscalizar o cumprimento das Cláusulas desta Escritura, especialmente aquelas impositivas de obrigações de fazer e de não fazer; </w:t>
      </w:r>
    </w:p>
    <w:p w14:paraId="1A535D2E"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E06EA85" w14:textId="343C61F4"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comunicar os Debenturistas a respeito de qualquer inadimplemento, pela Emissora</w:t>
      </w:r>
      <w:r w:rsidR="001370E4" w:rsidRPr="00624AF7">
        <w:rPr>
          <w:rFonts w:asciiTheme="minorHAnsi" w:eastAsia="Arial Unicode MS" w:hAnsiTheme="minorHAnsi" w:cstheme="minorHAnsi"/>
          <w:w w:val="0"/>
          <w:sz w:val="24"/>
          <w:szCs w:val="24"/>
          <w:lang w:eastAsia="pt-BR"/>
        </w:rPr>
        <w:t xml:space="preserve"> e/ou pelo</w:t>
      </w:r>
      <w:r w:rsidR="00B7288D" w:rsidRPr="00624AF7">
        <w:rPr>
          <w:rFonts w:asciiTheme="minorHAnsi" w:eastAsia="Arial Unicode MS" w:hAnsiTheme="minorHAnsi" w:cstheme="minorHAnsi"/>
          <w:w w:val="0"/>
          <w:sz w:val="24"/>
          <w:szCs w:val="24"/>
          <w:lang w:eastAsia="pt-BR"/>
        </w:rPr>
        <w:t>s Fiadores</w:t>
      </w:r>
      <w:r w:rsidRPr="00624AF7">
        <w:rPr>
          <w:rFonts w:asciiTheme="minorHAnsi" w:eastAsia="Arial Unicode MS" w:hAnsiTheme="minorHAnsi" w:cstheme="minorHAnsi"/>
          <w:w w:val="0"/>
          <w:sz w:val="24"/>
          <w:szCs w:val="24"/>
          <w:lang w:eastAsia="pt-BR"/>
        </w:rPr>
        <w:t xml:space="preserve">,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w:t>
      </w:r>
      <w:r w:rsidR="001919A2" w:rsidRPr="00624AF7">
        <w:rPr>
          <w:rFonts w:asciiTheme="minorHAnsi" w:eastAsia="Arial Unicode MS" w:hAnsiTheme="minorHAnsi" w:cstheme="minorHAnsi"/>
          <w:w w:val="0"/>
          <w:sz w:val="24"/>
          <w:szCs w:val="24"/>
          <w:lang w:eastAsia="pt-BR"/>
        </w:rPr>
        <w:t>7</w:t>
      </w:r>
      <w:r w:rsidRPr="00624AF7">
        <w:rPr>
          <w:rFonts w:asciiTheme="minorHAnsi" w:eastAsia="Arial Unicode MS" w:hAnsiTheme="minorHAnsi" w:cstheme="minorHAnsi"/>
          <w:w w:val="0"/>
          <w:sz w:val="24"/>
          <w:szCs w:val="24"/>
          <w:lang w:eastAsia="pt-BR"/>
        </w:rPr>
        <w:t xml:space="preserve"> (</w:t>
      </w:r>
      <w:r w:rsidR="001919A2" w:rsidRPr="00624AF7">
        <w:rPr>
          <w:rFonts w:asciiTheme="minorHAnsi" w:eastAsia="Arial Unicode MS" w:hAnsiTheme="minorHAnsi" w:cstheme="minorHAnsi"/>
          <w:w w:val="0"/>
          <w:sz w:val="24"/>
          <w:szCs w:val="24"/>
          <w:lang w:eastAsia="pt-BR"/>
        </w:rPr>
        <w:t>sete</w:t>
      </w:r>
      <w:r w:rsidRPr="00624AF7">
        <w:rPr>
          <w:rFonts w:asciiTheme="minorHAnsi" w:eastAsia="Arial Unicode MS" w:hAnsiTheme="minorHAnsi" w:cstheme="minorHAnsi"/>
          <w:w w:val="0"/>
          <w:sz w:val="24"/>
          <w:szCs w:val="24"/>
          <w:lang w:eastAsia="pt-BR"/>
        </w:rPr>
        <w:t>) Dia</w:t>
      </w:r>
      <w:r w:rsidR="00B35A9D" w:rsidRPr="00624AF7">
        <w:rPr>
          <w:rFonts w:asciiTheme="minorHAnsi" w:eastAsia="Arial Unicode MS" w:hAnsiTheme="minorHAnsi" w:cstheme="minorHAnsi"/>
          <w:w w:val="0"/>
          <w:sz w:val="24"/>
          <w:szCs w:val="24"/>
          <w:lang w:eastAsia="pt-BR"/>
        </w:rPr>
        <w:t>s</w:t>
      </w:r>
      <w:r w:rsidRPr="00624AF7">
        <w:rPr>
          <w:rFonts w:asciiTheme="minorHAnsi" w:eastAsia="Arial Unicode MS" w:hAnsiTheme="minorHAnsi" w:cstheme="minorHAnsi"/>
          <w:w w:val="0"/>
          <w:sz w:val="24"/>
          <w:szCs w:val="24"/>
          <w:lang w:eastAsia="pt-BR"/>
        </w:rPr>
        <w:t xml:space="preserve"> Út</w:t>
      </w:r>
      <w:r w:rsidR="00B35A9D" w:rsidRPr="00624AF7">
        <w:rPr>
          <w:rFonts w:asciiTheme="minorHAnsi" w:eastAsia="Arial Unicode MS" w:hAnsiTheme="minorHAnsi" w:cstheme="minorHAnsi"/>
          <w:w w:val="0"/>
          <w:sz w:val="24"/>
          <w:szCs w:val="24"/>
          <w:lang w:eastAsia="pt-BR"/>
        </w:rPr>
        <w:t>eis</w:t>
      </w:r>
      <w:r w:rsidRPr="00624AF7">
        <w:rPr>
          <w:rFonts w:asciiTheme="minorHAnsi" w:eastAsia="Arial Unicode MS" w:hAnsiTheme="minorHAnsi" w:cstheme="minorHAnsi"/>
          <w:w w:val="0"/>
          <w:sz w:val="24"/>
          <w:szCs w:val="24"/>
          <w:lang w:eastAsia="pt-BR"/>
        </w:rPr>
        <w:t xml:space="preserve"> contado da ciência pelo Agente Fiduciário do inadimplemento; </w:t>
      </w:r>
    </w:p>
    <w:p w14:paraId="6D9D196F"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A5FDB9E" w14:textId="099CB76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opinar sobre a suficiência das informações prestadas nas propostas de modificações nas condições das Debêntures; </w:t>
      </w:r>
    </w:p>
    <w:p w14:paraId="5C33F8FA"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78F411" w14:textId="3F2D2D53"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acompanhar com o Escriturador, em cada data de pagamento, o integral e pontual pagamento dos valores devidos, conforme estipulado na presente Escritura;</w:t>
      </w:r>
    </w:p>
    <w:p w14:paraId="4330AAC9"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D382ECE" w14:textId="5D7710EE" w:rsidR="006F49DC" w:rsidRPr="00624AF7" w:rsidRDefault="000767BE"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verificar a regularidade da constituição das </w:t>
      </w:r>
      <w:r w:rsidR="00064498" w:rsidRPr="00624AF7">
        <w:rPr>
          <w:rFonts w:asciiTheme="minorHAnsi" w:eastAsia="Arial Unicode MS" w:hAnsiTheme="minorHAnsi" w:cstheme="minorHAnsi"/>
          <w:w w:val="0"/>
          <w:sz w:val="24"/>
          <w:szCs w:val="24"/>
          <w:lang w:eastAsia="pt-BR"/>
        </w:rPr>
        <w:t>garantias</w:t>
      </w:r>
      <w:r w:rsidRPr="00624AF7">
        <w:rPr>
          <w:rFonts w:asciiTheme="minorHAnsi" w:eastAsia="Arial Unicode MS" w:hAnsiTheme="minorHAnsi" w:cstheme="minorHAnsi"/>
          <w:w w:val="0"/>
          <w:sz w:val="24"/>
          <w:szCs w:val="24"/>
          <w:lang w:eastAsia="pt-BR"/>
        </w:rPr>
        <w:t>, bem como o valor dos bens dados em garantia, observando a manutenção de sua suficiência e exequibilidade nos termos das disposições estabelecidas nesta Escritura</w:t>
      </w:r>
      <w:r w:rsidR="00A078AD" w:rsidRPr="00624AF7">
        <w:rPr>
          <w:rFonts w:asciiTheme="minorHAnsi" w:eastAsia="Arial Unicode MS" w:hAnsiTheme="minorHAnsi" w:cstheme="minorHAnsi"/>
          <w:w w:val="0"/>
          <w:sz w:val="24"/>
          <w:szCs w:val="24"/>
          <w:lang w:eastAsia="pt-BR"/>
        </w:rPr>
        <w:t xml:space="preserve">; </w:t>
      </w:r>
    </w:p>
    <w:p w14:paraId="3BD16FA6"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74A469A" w14:textId="7944906B" w:rsidR="000B56B0"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divulgar as informações referidas na alínea “(j)” do inciso “(</w:t>
      </w:r>
      <w:proofErr w:type="spellStart"/>
      <w:r w:rsidRPr="00624AF7">
        <w:rPr>
          <w:rFonts w:asciiTheme="minorHAnsi" w:eastAsia="Arial Unicode MS" w:hAnsiTheme="minorHAnsi" w:cstheme="minorHAnsi"/>
          <w:w w:val="0"/>
          <w:sz w:val="24"/>
          <w:szCs w:val="24"/>
          <w:lang w:eastAsia="pt-BR"/>
        </w:rPr>
        <w:t>xii</w:t>
      </w:r>
      <w:proofErr w:type="spellEnd"/>
      <w:r w:rsidRPr="00624AF7">
        <w:rPr>
          <w:rFonts w:asciiTheme="minorHAnsi" w:eastAsia="Arial Unicode MS" w:hAnsiTheme="minorHAnsi" w:cstheme="minorHAnsi"/>
          <w:w w:val="0"/>
          <w:sz w:val="24"/>
          <w:szCs w:val="24"/>
          <w:lang w:eastAsia="pt-BR"/>
        </w:rPr>
        <w:t xml:space="preserve">)” acima em sua página na rede mundial de computadores, tão logo delas tenha conhecimento; </w:t>
      </w:r>
    </w:p>
    <w:p w14:paraId="56656343"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F686DA1" w14:textId="67C2A4CA" w:rsidR="006F49DC" w:rsidRPr="00624AF7" w:rsidRDefault="000B56B0"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examinar proposta de substituição de bens dados em garantia, manifestando sua opinião a respeito do assunto de forma justificada; </w:t>
      </w:r>
      <w:r w:rsidR="00A078AD" w:rsidRPr="00624AF7">
        <w:rPr>
          <w:rFonts w:asciiTheme="minorHAnsi" w:eastAsia="Arial Unicode MS" w:hAnsiTheme="minorHAnsi" w:cstheme="minorHAnsi"/>
          <w:w w:val="0"/>
          <w:sz w:val="24"/>
          <w:szCs w:val="24"/>
          <w:lang w:eastAsia="pt-BR"/>
        </w:rPr>
        <w:t>e</w:t>
      </w:r>
    </w:p>
    <w:p w14:paraId="3138D670"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4427654" w14:textId="2177C23E" w:rsidR="006F49DC" w:rsidRPr="00624AF7" w:rsidRDefault="00A078AD" w:rsidP="00FB31AC">
      <w:pPr>
        <w:numPr>
          <w:ilvl w:val="0"/>
          <w:numId w:val="8"/>
        </w:numPr>
        <w:tabs>
          <w:tab w:val="clear" w:pos="1080"/>
          <w:tab w:val="left" w:pos="851"/>
          <w:tab w:val="num" w:pos="993"/>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lastRenderedPageBreak/>
        <w:t xml:space="preserve">disponibilizar diariamente o valor unitário das Debêntures, calculado pela Emissora, aos investidores e aos participantes do mercado, através de sua central de atendimento e/ou de seu </w:t>
      </w:r>
      <w:r w:rsidRPr="00624AF7">
        <w:rPr>
          <w:rFonts w:asciiTheme="minorHAnsi" w:eastAsia="Arial Unicode MS" w:hAnsiTheme="minorHAnsi" w:cstheme="minorHAnsi"/>
          <w:i/>
          <w:w w:val="0"/>
          <w:sz w:val="24"/>
          <w:szCs w:val="24"/>
          <w:lang w:eastAsia="pt-BR"/>
        </w:rPr>
        <w:t>website</w:t>
      </w:r>
      <w:r w:rsidRPr="00624AF7">
        <w:rPr>
          <w:rFonts w:asciiTheme="minorHAnsi" w:eastAsia="Arial Unicode MS" w:hAnsiTheme="minorHAnsi" w:cstheme="minorHAnsi"/>
          <w:w w:val="0"/>
          <w:sz w:val="24"/>
          <w:szCs w:val="24"/>
          <w:lang w:eastAsia="pt-BR"/>
        </w:rPr>
        <w:t>.</w:t>
      </w:r>
    </w:p>
    <w:p w14:paraId="0A638318"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4C2613D" w14:textId="363AFCB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19" w:name="_DV_M327"/>
      <w:bookmarkStart w:id="620" w:name="_DV_M328"/>
      <w:bookmarkStart w:id="621" w:name="_DV_M334"/>
      <w:bookmarkStart w:id="622" w:name="_DV_M335"/>
      <w:bookmarkStart w:id="623" w:name="_DV_M336"/>
      <w:bookmarkStart w:id="624" w:name="_DV_M337"/>
      <w:bookmarkStart w:id="625" w:name="_DV_M340"/>
      <w:bookmarkStart w:id="626" w:name="_DV_M341"/>
      <w:bookmarkStart w:id="627" w:name="_DV_M342"/>
      <w:bookmarkStart w:id="628" w:name="_DV_M344"/>
      <w:bookmarkStart w:id="629" w:name="_DV_M350"/>
      <w:bookmarkStart w:id="630" w:name="_DV_M351"/>
      <w:bookmarkStart w:id="631" w:name="_DV_M352"/>
      <w:bookmarkStart w:id="632" w:name="_DV_M354"/>
      <w:bookmarkStart w:id="633" w:name="_DV_M355"/>
      <w:bookmarkStart w:id="634" w:name="_DV_M35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624AF7">
        <w:rPr>
          <w:rFonts w:asciiTheme="minorHAnsi" w:eastAsia="Arial Unicode MS" w:hAnsiTheme="minorHAnsi" w:cstheme="minorHAnsi"/>
          <w:b/>
          <w:w w:val="0"/>
          <w:sz w:val="24"/>
          <w:szCs w:val="24"/>
          <w:lang w:eastAsia="pt-BR"/>
        </w:rPr>
        <w:t>Atribuições Específicas</w:t>
      </w:r>
    </w:p>
    <w:p w14:paraId="0FFCF19D" w14:textId="77777777" w:rsidR="00393688" w:rsidRPr="00624AF7" w:rsidRDefault="00393688"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00192A25" w14:textId="75CDC94E"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35" w:name="_DV_M359"/>
      <w:bookmarkEnd w:id="635"/>
      <w:r w:rsidRPr="00624AF7">
        <w:rPr>
          <w:rFonts w:asciiTheme="minorHAnsi" w:eastAsia="Times New Roman" w:hAnsiTheme="minorHAnsi" w:cstheme="minorHAnsi"/>
          <w:sz w:val="24"/>
          <w:szCs w:val="24"/>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72B0BB28"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0727DC5" w14:textId="0108D74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O Agente Fiduciário exercerá suas funções a partir da data de assinatura da presente Escritura até sua efetiva substituição ou até que todas as obrigações contempladas na presente Escritura sejam cumpridas.</w:t>
      </w:r>
    </w:p>
    <w:p w14:paraId="4B36BDD7" w14:textId="77777777" w:rsidR="00393688" w:rsidRPr="00624AF7" w:rsidRDefault="00393688"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34FCE7A" w14:textId="3A3C6B3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36" w:name="_DV_M360"/>
      <w:bookmarkStart w:id="637" w:name="_DV_M361"/>
      <w:bookmarkStart w:id="638" w:name="_DV_M362"/>
      <w:bookmarkStart w:id="639" w:name="_DV_M363"/>
      <w:bookmarkStart w:id="640" w:name="_DV_M364"/>
      <w:bookmarkStart w:id="641" w:name="_DV_M365"/>
      <w:bookmarkEnd w:id="636"/>
      <w:bookmarkEnd w:id="637"/>
      <w:bookmarkEnd w:id="638"/>
      <w:bookmarkEnd w:id="639"/>
      <w:bookmarkEnd w:id="640"/>
      <w:bookmarkEnd w:id="641"/>
      <w:r w:rsidRPr="00624AF7">
        <w:rPr>
          <w:rFonts w:asciiTheme="minorHAnsi" w:eastAsia="Arial Unicode MS" w:hAnsiTheme="minorHAnsi" w:cstheme="minorHAnsi"/>
          <w:b/>
          <w:w w:val="0"/>
          <w:sz w:val="24"/>
          <w:szCs w:val="24"/>
          <w:lang w:eastAsia="pt-BR"/>
        </w:rPr>
        <w:t>Remuneração do Agente Fiduciário</w:t>
      </w:r>
      <w:r w:rsidR="0096654A" w:rsidRPr="00624AF7">
        <w:rPr>
          <w:rFonts w:asciiTheme="minorHAnsi" w:eastAsia="Arial Unicode MS" w:hAnsiTheme="minorHAnsi" w:cstheme="minorHAnsi"/>
          <w:b/>
          <w:w w:val="0"/>
          <w:sz w:val="24"/>
          <w:szCs w:val="24"/>
          <w:lang w:eastAsia="pt-BR"/>
        </w:rPr>
        <w:t xml:space="preserve"> </w:t>
      </w:r>
    </w:p>
    <w:p w14:paraId="3AE9216D"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867D084" w14:textId="01BE6CB0" w:rsidR="0096654A"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42" w:name="_DV_M366"/>
      <w:bookmarkStart w:id="643" w:name="_Ref36738874"/>
      <w:bookmarkStart w:id="644" w:name="_Ref489277017"/>
      <w:bookmarkEnd w:id="642"/>
      <w:r w:rsidRPr="00624AF7">
        <w:rPr>
          <w:rFonts w:asciiTheme="minorHAnsi" w:eastAsia="Times New Roman" w:hAnsiTheme="minorHAnsi" w:cstheme="minorHAnsi"/>
          <w:sz w:val="24"/>
          <w:szCs w:val="24"/>
          <w:lang w:eastAsia="pt-BR"/>
        </w:rPr>
        <w:t xml:space="preserve">Será devido ao Agente Fiduciário, a título de honorários pelo desempenho dos deveres e atribuições que lhe competem, nos termos da legislação em vigor e desta Escritura, o correspondente a uma </w:t>
      </w:r>
      <w:ins w:id="645" w:author="Matheus Gomes Faria" w:date="2021-01-04T12:47:00Z">
        <w:r w:rsidR="00B26D6C">
          <w:rPr>
            <w:rFonts w:asciiTheme="minorHAnsi" w:eastAsia="Times New Roman" w:hAnsiTheme="minorHAnsi" w:cstheme="minorHAnsi"/>
            <w:sz w:val="24"/>
            <w:szCs w:val="24"/>
            <w:lang w:eastAsia="pt-BR"/>
          </w:rPr>
          <w:t xml:space="preserve">(i) </w:t>
        </w:r>
      </w:ins>
      <w:r w:rsidRPr="00624AF7">
        <w:rPr>
          <w:rFonts w:asciiTheme="minorHAnsi" w:eastAsia="Times New Roman" w:hAnsiTheme="minorHAnsi" w:cstheme="minorHAnsi"/>
          <w:sz w:val="24"/>
          <w:szCs w:val="24"/>
          <w:lang w:eastAsia="pt-BR"/>
        </w:rPr>
        <w:t xml:space="preserve">remuneração </w:t>
      </w:r>
      <w:ins w:id="646" w:author="Matheus Gomes Faria" w:date="2021-01-04T12:45:00Z">
        <w:r w:rsidR="00B26D6C">
          <w:rPr>
            <w:rFonts w:asciiTheme="minorHAnsi" w:eastAsia="Times New Roman" w:hAnsiTheme="minorHAnsi" w:cstheme="minorHAnsi"/>
            <w:sz w:val="24"/>
            <w:szCs w:val="24"/>
            <w:lang w:eastAsia="pt-BR"/>
          </w:rPr>
          <w:t>única de R$ 52</w:t>
        </w:r>
      </w:ins>
      <w:ins w:id="647" w:author="Matheus Gomes Faria" w:date="2021-01-04T12:46:00Z">
        <w:r w:rsidR="00B26D6C">
          <w:rPr>
            <w:rFonts w:asciiTheme="minorHAnsi" w:eastAsia="Times New Roman" w:hAnsiTheme="minorHAnsi" w:cstheme="minorHAnsi"/>
            <w:sz w:val="24"/>
            <w:szCs w:val="24"/>
            <w:lang w:eastAsia="pt-BR"/>
          </w:rPr>
          <w:t xml:space="preserve">.500,00 (cinquenta e dois mil reais), sendo o pagamento devido no </w:t>
        </w:r>
        <w:r w:rsidR="00B26D6C" w:rsidRPr="00B26D6C">
          <w:rPr>
            <w:rFonts w:asciiTheme="minorHAnsi" w:eastAsia="Times New Roman" w:hAnsiTheme="minorHAnsi" w:cstheme="minorHAnsi"/>
            <w:sz w:val="24"/>
            <w:szCs w:val="24"/>
            <w:lang w:eastAsia="pt-BR"/>
          </w:rPr>
          <w:t>5º (quinto) Dia Útil após a assinatura desta Escritura</w:t>
        </w:r>
        <w:r w:rsidR="00B26D6C">
          <w:rPr>
            <w:rFonts w:asciiTheme="minorHAnsi" w:eastAsia="Times New Roman" w:hAnsiTheme="minorHAnsi" w:cstheme="minorHAnsi"/>
            <w:sz w:val="24"/>
            <w:szCs w:val="24"/>
            <w:lang w:eastAsia="pt-BR"/>
          </w:rPr>
          <w:t xml:space="preserve"> e </w:t>
        </w:r>
      </w:ins>
      <w:ins w:id="648" w:author="Matheus Gomes Faria" w:date="2021-01-04T12:47:00Z">
        <w:r w:rsidR="00B26D6C">
          <w:rPr>
            <w:rFonts w:asciiTheme="minorHAnsi" w:eastAsia="Times New Roman" w:hAnsiTheme="minorHAnsi" w:cstheme="minorHAnsi"/>
            <w:sz w:val="24"/>
            <w:szCs w:val="24"/>
            <w:lang w:eastAsia="pt-BR"/>
          </w:rPr>
          <w:t>(</w:t>
        </w:r>
        <w:proofErr w:type="spellStart"/>
        <w:r w:rsidR="00B26D6C">
          <w:rPr>
            <w:rFonts w:asciiTheme="minorHAnsi" w:eastAsia="Times New Roman" w:hAnsiTheme="minorHAnsi" w:cstheme="minorHAnsi"/>
            <w:sz w:val="24"/>
            <w:szCs w:val="24"/>
            <w:lang w:eastAsia="pt-BR"/>
          </w:rPr>
          <w:t>ii</w:t>
        </w:r>
        <w:proofErr w:type="spellEnd"/>
        <w:r w:rsidR="00B26D6C">
          <w:rPr>
            <w:rFonts w:asciiTheme="minorHAnsi" w:eastAsia="Times New Roman" w:hAnsiTheme="minorHAnsi" w:cstheme="minorHAnsi"/>
            <w:sz w:val="24"/>
            <w:szCs w:val="24"/>
            <w:lang w:eastAsia="pt-BR"/>
          </w:rPr>
          <w:t>)</w:t>
        </w:r>
      </w:ins>
      <w:ins w:id="649" w:author="Matheus Gomes Faria" w:date="2021-01-04T12:46:00Z">
        <w:r w:rsidR="00B26D6C">
          <w:rPr>
            <w:rFonts w:asciiTheme="minorHAnsi" w:eastAsia="Times New Roman" w:hAnsiTheme="minorHAnsi" w:cstheme="minorHAnsi"/>
            <w:sz w:val="24"/>
            <w:szCs w:val="24"/>
            <w:lang w:eastAsia="pt-BR"/>
          </w:rPr>
          <w:t xml:space="preserve"> remuneração </w:t>
        </w:r>
      </w:ins>
      <w:r w:rsidRPr="00624AF7">
        <w:rPr>
          <w:rFonts w:asciiTheme="minorHAnsi" w:eastAsia="Times New Roman" w:hAnsiTheme="minorHAnsi" w:cstheme="minorHAnsi"/>
          <w:sz w:val="24"/>
          <w:szCs w:val="24"/>
          <w:lang w:eastAsia="pt-BR"/>
        </w:rPr>
        <w:t>anual de R$</w:t>
      </w:r>
      <w:r w:rsidR="00C322CE" w:rsidRPr="00624AF7">
        <w:rPr>
          <w:rFonts w:asciiTheme="minorHAnsi" w:eastAsia="Times New Roman" w:hAnsiTheme="minorHAnsi" w:cstheme="minorHAnsi"/>
          <w:sz w:val="24"/>
          <w:szCs w:val="24"/>
          <w:lang w:eastAsia="pt-BR"/>
        </w:rPr>
        <w:t> </w:t>
      </w:r>
      <w:ins w:id="650" w:author="Matheus Gomes Faria" w:date="2021-01-04T12:47:00Z">
        <w:r w:rsidR="00B26D6C">
          <w:rPr>
            <w:rFonts w:asciiTheme="minorHAnsi" w:eastAsia="Times New Roman" w:hAnsiTheme="minorHAnsi" w:cstheme="minorHAnsi"/>
            <w:sz w:val="24"/>
            <w:szCs w:val="24"/>
            <w:lang w:eastAsia="pt-BR"/>
          </w:rPr>
          <w:t>10.500,00</w:t>
        </w:r>
      </w:ins>
      <w:del w:id="651" w:author="Matheus Gomes Faria" w:date="2021-01-04T12:47:00Z">
        <w:r w:rsidR="001E02F9"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1E02F9"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 xml:space="preserve"> (</w:t>
      </w:r>
      <w:ins w:id="652" w:author="Matheus Gomes Faria" w:date="2021-01-04T12:47:00Z">
        <w:r w:rsidR="00B26D6C">
          <w:rPr>
            <w:rFonts w:asciiTheme="minorHAnsi" w:eastAsia="Times New Roman" w:hAnsiTheme="minorHAnsi" w:cstheme="minorHAnsi"/>
            <w:sz w:val="24"/>
            <w:szCs w:val="24"/>
            <w:lang w:eastAsia="pt-BR"/>
          </w:rPr>
          <w:t>dez mil e quinhentos reais</w:t>
        </w:r>
      </w:ins>
      <w:del w:id="653" w:author="Matheus Gomes Faria" w:date="2021-01-04T12:47:00Z">
        <w:r w:rsidR="00AE0C32" w:rsidRPr="00624AF7" w:rsidDel="00B26D6C">
          <w:rPr>
            <w:rFonts w:asciiTheme="minorHAnsi" w:eastAsia="Times New Roman" w:hAnsiTheme="minorHAnsi" w:cstheme="minorHAnsi"/>
            <w:sz w:val="24"/>
            <w:szCs w:val="24"/>
            <w:lang w:eastAsia="pt-BR"/>
          </w:rPr>
          <w:delText>[</w:delText>
        </w:r>
        <w:r w:rsidR="00AE0C32" w:rsidRPr="00624AF7" w:rsidDel="00B26D6C">
          <w:rPr>
            <w:rFonts w:asciiTheme="minorHAnsi" w:eastAsia="Times New Roman" w:hAnsiTheme="minorHAnsi" w:cstheme="minorHAnsi"/>
            <w:sz w:val="24"/>
            <w:szCs w:val="24"/>
            <w:highlight w:val="yellow"/>
            <w:lang w:eastAsia="pt-BR"/>
          </w:rPr>
          <w:delText>•</w:delText>
        </w:r>
        <w:r w:rsidR="00AE0C32" w:rsidRPr="00624AF7" w:rsidDel="00B26D6C">
          <w:rPr>
            <w:rFonts w:asciiTheme="minorHAnsi" w:eastAsia="Times New Roman" w:hAnsiTheme="minorHAnsi" w:cstheme="minorHAnsi"/>
            <w:sz w:val="24"/>
            <w:szCs w:val="24"/>
            <w:lang w:eastAsia="pt-BR"/>
          </w:rPr>
          <w:delText>]</w:delText>
        </w:r>
      </w:del>
      <w:r w:rsidR="00E63462"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t xml:space="preserve">, sendo o primeiro pagamento devido no </w:t>
      </w:r>
      <w:r w:rsidR="001634F0" w:rsidRPr="00624AF7">
        <w:rPr>
          <w:rFonts w:asciiTheme="minorHAnsi" w:eastAsia="Times New Roman" w:hAnsiTheme="minorHAnsi" w:cstheme="minorHAnsi"/>
          <w:sz w:val="24"/>
          <w:szCs w:val="24"/>
          <w:lang w:eastAsia="pt-BR"/>
        </w:rPr>
        <w:t xml:space="preserve">5º (quinto) Dia Útil </w:t>
      </w:r>
      <w:r w:rsidRPr="00624AF7">
        <w:rPr>
          <w:rFonts w:asciiTheme="minorHAnsi" w:eastAsia="Times New Roman" w:hAnsiTheme="minorHAnsi" w:cstheme="minorHAnsi"/>
          <w:sz w:val="24"/>
          <w:szCs w:val="24"/>
          <w:lang w:eastAsia="pt-BR"/>
        </w:rPr>
        <w:t xml:space="preserve">após a assinatura desta Escritura, e os demais pagamentos </w:t>
      </w:r>
      <w:ins w:id="654" w:author="Matheus Gomes Faria" w:date="2021-01-04T12:47:00Z">
        <w:r w:rsidR="00847DA8">
          <w:rPr>
            <w:rFonts w:asciiTheme="minorHAnsi" w:eastAsia="Times New Roman" w:hAnsiTheme="minorHAnsi" w:cstheme="minorHAnsi"/>
            <w:sz w:val="24"/>
            <w:szCs w:val="24"/>
            <w:lang w:eastAsia="pt-BR"/>
          </w:rPr>
          <w:t>no dia 15 d</w:t>
        </w:r>
      </w:ins>
      <w:ins w:id="655" w:author="Matheus Gomes Faria" w:date="2021-01-04T12:48:00Z">
        <w:r w:rsidR="00847DA8">
          <w:rPr>
            <w:rFonts w:asciiTheme="minorHAnsi" w:eastAsia="Times New Roman" w:hAnsiTheme="minorHAnsi" w:cstheme="minorHAnsi"/>
            <w:sz w:val="24"/>
            <w:szCs w:val="24"/>
            <w:lang w:eastAsia="pt-BR"/>
          </w:rPr>
          <w:t>o mesmo mês de emissão da primeira fatura nos</w:t>
        </w:r>
      </w:ins>
      <w:del w:id="656" w:author="Matheus Gomes Faria" w:date="2021-01-04T12:48:00Z">
        <w:r w:rsidR="001919A2" w:rsidRPr="00624AF7" w:rsidDel="00847DA8">
          <w:rPr>
            <w:rFonts w:asciiTheme="minorHAnsi" w:eastAsia="Times New Roman" w:hAnsiTheme="minorHAnsi" w:cstheme="minorHAnsi"/>
            <w:sz w:val="24"/>
            <w:szCs w:val="24"/>
            <w:lang w:eastAsia="pt-BR"/>
          </w:rPr>
          <w:delText xml:space="preserve">na mesma data </w:delText>
        </w:r>
        <w:r w:rsidRPr="00624AF7" w:rsidDel="00847DA8">
          <w:rPr>
            <w:rFonts w:asciiTheme="minorHAnsi" w:eastAsia="Times New Roman" w:hAnsiTheme="minorHAnsi" w:cstheme="minorHAnsi"/>
            <w:sz w:val="24"/>
            <w:szCs w:val="24"/>
            <w:lang w:eastAsia="pt-BR"/>
          </w:rPr>
          <w:delText>dos</w:delText>
        </w:r>
      </w:del>
      <w:r w:rsidRPr="00624AF7">
        <w:rPr>
          <w:rFonts w:asciiTheme="minorHAnsi" w:eastAsia="Times New Roman" w:hAnsiTheme="minorHAnsi" w:cstheme="minorHAnsi"/>
          <w:sz w:val="24"/>
          <w:szCs w:val="24"/>
          <w:lang w:eastAsia="pt-BR"/>
        </w:rPr>
        <w:t xml:space="preserve"> anos subsequentes.</w:t>
      </w:r>
      <w:bookmarkEnd w:id="643"/>
      <w:del w:id="657" w:author="Matheus Gomes Faria" w:date="2021-01-04T12:48:00Z">
        <w:r w:rsidRPr="00624AF7" w:rsidDel="00847DA8">
          <w:rPr>
            <w:rFonts w:asciiTheme="minorHAnsi" w:eastAsia="Times New Roman" w:hAnsiTheme="minorHAnsi" w:cstheme="minorHAnsi"/>
            <w:sz w:val="24"/>
            <w:szCs w:val="24"/>
            <w:lang w:eastAsia="pt-BR"/>
          </w:rPr>
          <w:delText xml:space="preserve"> </w:delText>
        </w:r>
        <w:r w:rsidR="001E02F9" w:rsidRPr="00624AF7" w:rsidDel="00847DA8">
          <w:rPr>
            <w:rFonts w:asciiTheme="minorHAnsi" w:eastAsia="Times New Roman" w:hAnsiTheme="minorHAnsi" w:cstheme="minorHAnsi"/>
            <w:sz w:val="24"/>
            <w:szCs w:val="24"/>
            <w:lang w:eastAsia="pt-BR"/>
          </w:rPr>
          <w:delText>[</w:delText>
        </w:r>
        <w:r w:rsidR="001E02F9" w:rsidRPr="00624AF7" w:rsidDel="00847DA8">
          <w:rPr>
            <w:rFonts w:asciiTheme="minorHAnsi" w:eastAsia="Times New Roman" w:hAnsiTheme="minorHAnsi" w:cstheme="minorHAnsi"/>
            <w:sz w:val="24"/>
            <w:szCs w:val="24"/>
            <w:highlight w:val="yellow"/>
            <w:lang w:eastAsia="pt-BR"/>
          </w:rPr>
          <w:delText xml:space="preserve">Nota </w:delText>
        </w:r>
        <w:r w:rsidR="00AE0C32" w:rsidRPr="00624AF7" w:rsidDel="00847DA8">
          <w:rPr>
            <w:rFonts w:asciiTheme="minorHAnsi" w:eastAsia="Times New Roman" w:hAnsiTheme="minorHAnsi" w:cstheme="minorHAnsi"/>
            <w:sz w:val="24"/>
            <w:szCs w:val="24"/>
            <w:highlight w:val="yellow"/>
            <w:lang w:eastAsia="pt-BR"/>
          </w:rPr>
          <w:delText>WZ</w:delText>
        </w:r>
        <w:r w:rsidR="001E02F9" w:rsidRPr="00624AF7" w:rsidDel="00847DA8">
          <w:rPr>
            <w:rFonts w:asciiTheme="minorHAnsi" w:eastAsia="Times New Roman" w:hAnsiTheme="minorHAnsi" w:cstheme="minorHAnsi"/>
            <w:sz w:val="24"/>
            <w:szCs w:val="24"/>
            <w:highlight w:val="yellow"/>
            <w:lang w:eastAsia="pt-BR"/>
          </w:rPr>
          <w:delText>:</w:delText>
        </w:r>
        <w:r w:rsidR="003B2F28" w:rsidRPr="00624AF7" w:rsidDel="00847DA8">
          <w:rPr>
            <w:rFonts w:asciiTheme="minorHAnsi" w:eastAsia="Times New Roman" w:hAnsiTheme="minorHAnsi" w:cstheme="minorHAnsi"/>
            <w:sz w:val="24"/>
            <w:szCs w:val="24"/>
            <w:highlight w:val="yellow"/>
            <w:lang w:eastAsia="pt-BR"/>
          </w:rPr>
          <w:delText xml:space="preserve"> Agente Fiduciário, favor rever este item e ajustar conforme aplicável</w:delText>
        </w:r>
        <w:r w:rsidR="001E02F9" w:rsidRPr="00624AF7" w:rsidDel="00847DA8">
          <w:rPr>
            <w:rFonts w:asciiTheme="minorHAnsi" w:eastAsia="Times New Roman" w:hAnsiTheme="minorHAnsi" w:cstheme="minorHAnsi"/>
            <w:sz w:val="24"/>
            <w:szCs w:val="24"/>
            <w:lang w:eastAsia="pt-BR"/>
          </w:rPr>
          <w:delText>].</w:delText>
        </w:r>
      </w:del>
    </w:p>
    <w:p w14:paraId="4414592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7B0F29D" w14:textId="608D3A03" w:rsidR="006F49DC" w:rsidRDefault="00A078AD" w:rsidP="00FB31AC">
      <w:pPr>
        <w:numPr>
          <w:ilvl w:val="2"/>
          <w:numId w:val="12"/>
        </w:numPr>
        <w:tabs>
          <w:tab w:val="left" w:pos="851"/>
        </w:tabs>
        <w:spacing w:after="0" w:line="340" w:lineRule="exact"/>
        <w:ind w:left="0" w:firstLine="0"/>
        <w:jc w:val="both"/>
        <w:rPr>
          <w:ins w:id="658" w:author="Matheus Gomes Faria" w:date="2021-01-04T12:49:00Z"/>
          <w:rFonts w:asciiTheme="minorHAnsi" w:eastAsia="Times New Roman" w:hAnsiTheme="minorHAnsi" w:cstheme="minorHAnsi"/>
          <w:sz w:val="24"/>
          <w:szCs w:val="24"/>
          <w:lang w:eastAsia="pt-BR"/>
        </w:rPr>
      </w:pPr>
      <w:bookmarkStart w:id="659" w:name="_Ref36738946"/>
      <w:r w:rsidRPr="00624AF7">
        <w:rPr>
          <w:rFonts w:asciiTheme="minorHAnsi" w:eastAsia="Times New Roman" w:hAnsiTheme="minorHAnsi" w:cstheme="minorHAnsi"/>
          <w:sz w:val="24"/>
          <w:szCs w:val="24"/>
          <w:lang w:eastAsia="pt-BR"/>
        </w:rPr>
        <w:t>A primeira parcela será devida ainda que a Emissão não seja integralizada, a título de estruturação e implantação.</w:t>
      </w:r>
      <w:bookmarkEnd w:id="644"/>
      <w:bookmarkEnd w:id="659"/>
      <w:r w:rsidRPr="00624AF7">
        <w:rPr>
          <w:rFonts w:asciiTheme="minorHAnsi" w:eastAsia="Times New Roman" w:hAnsiTheme="minorHAnsi" w:cstheme="minorHAnsi"/>
          <w:sz w:val="24"/>
          <w:szCs w:val="24"/>
          <w:lang w:eastAsia="pt-BR"/>
        </w:rPr>
        <w:t xml:space="preserve"> </w:t>
      </w:r>
    </w:p>
    <w:p w14:paraId="32091E4B" w14:textId="77777777" w:rsidR="00847DA8" w:rsidRDefault="00847DA8" w:rsidP="00847DA8">
      <w:pPr>
        <w:pStyle w:val="PargrafodaLista"/>
        <w:rPr>
          <w:ins w:id="660" w:author="Matheus Gomes Faria" w:date="2021-01-04T12:49:00Z"/>
          <w:rFonts w:asciiTheme="minorHAnsi" w:eastAsia="Times New Roman" w:hAnsiTheme="minorHAnsi" w:cstheme="minorHAnsi"/>
          <w:sz w:val="24"/>
          <w:szCs w:val="24"/>
          <w:lang w:eastAsia="pt-BR"/>
        </w:rPr>
      </w:pPr>
    </w:p>
    <w:p w14:paraId="24F77C9A" w14:textId="5B2BDA23" w:rsidR="00847DA8" w:rsidRPr="00847DA8" w:rsidRDefault="00847DA8" w:rsidP="00ED4716">
      <w:pPr>
        <w:pStyle w:val="PargrafodaLista"/>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ins w:id="661" w:author="Matheus Gomes Faria" w:date="2021-01-04T12:50:00Z">
        <w:r w:rsidRPr="00847DA8">
          <w:rPr>
            <w:rFonts w:asciiTheme="minorHAnsi" w:eastAsia="Times New Roman" w:hAnsiTheme="minorHAnsi" w:cstheme="minorHAnsi"/>
            <w:sz w:val="24"/>
            <w:szCs w:val="24"/>
            <w:lang w:eastAsia="pt-BR"/>
          </w:rPr>
          <w:t>No caso de celebração de aditamentos e/ou realização de Assembleias Gerais, bem como nas horas externas ao escritório do Agente Fiduciário, será cobrado, adicionalmente, o valor de R$ 500,00 (quinhentos reais) por hora-homem de trabalho dedicado a tais serviços.</w:t>
        </w:r>
      </w:ins>
    </w:p>
    <w:p w14:paraId="5EE875A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C28B7BF" w14:textId="1E645B80" w:rsidR="0096654A"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As parcelas citadas </w:t>
      </w:r>
      <w:r w:rsidRPr="00624AF7">
        <w:rPr>
          <w:rFonts w:asciiTheme="minorHAnsi" w:eastAsia="Times New Roman" w:hAnsiTheme="minorHAnsi" w:cstheme="minorHAnsi"/>
          <w:sz w:val="24"/>
          <w:szCs w:val="24"/>
          <w:lang w:eastAsia="pt-BR"/>
        </w:rPr>
        <w:t>na Cláusula</w:t>
      </w:r>
      <w:r w:rsidRPr="00624AF7">
        <w:rPr>
          <w:rFonts w:asciiTheme="minorHAnsi" w:eastAsia="Arial Unicode MS" w:hAnsiTheme="minorHAnsi" w:cstheme="minorHAnsi"/>
          <w:w w:val="0"/>
          <w:sz w:val="24"/>
          <w:szCs w:val="24"/>
          <w:lang w:eastAsia="pt-BR"/>
        </w:rPr>
        <w:t xml:space="preserve">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_Ref36738874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9.6.1</w:t>
      </w:r>
      <w:r w:rsidR="00EA7218" w:rsidRPr="00624AF7">
        <w:rPr>
          <w:rFonts w:asciiTheme="minorHAnsi" w:eastAsia="Arial Unicode MS" w:hAnsiTheme="minorHAnsi" w:cstheme="minorHAnsi"/>
          <w:w w:val="0"/>
          <w:sz w:val="24"/>
          <w:szCs w:val="24"/>
          <w:lang w:eastAsia="pt-BR"/>
        </w:rPr>
        <w:fldChar w:fldCharType="end"/>
      </w:r>
      <w:ins w:id="662" w:author="Matheus Gomes Faria" w:date="2021-01-04T12:50:00Z">
        <w:r w:rsidR="00847DA8">
          <w:rPr>
            <w:rFonts w:asciiTheme="minorHAnsi" w:eastAsia="Arial Unicode MS" w:hAnsiTheme="minorHAnsi" w:cstheme="minorHAnsi"/>
            <w:w w:val="0"/>
            <w:sz w:val="24"/>
            <w:szCs w:val="24"/>
            <w:lang w:eastAsia="pt-BR"/>
          </w:rPr>
          <w:t xml:space="preserve"> e 9.6.3</w:t>
        </w:r>
      </w:ins>
      <w:r w:rsidRPr="00624AF7">
        <w:rPr>
          <w:rFonts w:asciiTheme="minorHAnsi" w:eastAsia="Arial Unicode MS" w:hAnsiTheme="minorHAnsi" w:cstheme="minorHAnsi"/>
          <w:w w:val="0"/>
          <w:sz w:val="24"/>
          <w:szCs w:val="24"/>
          <w:lang w:eastAsia="pt-BR"/>
        </w:rPr>
        <w:t xml:space="preserve"> acima serão reajustadas </w:t>
      </w:r>
      <w:r w:rsidR="00787069" w:rsidRPr="00624AF7">
        <w:rPr>
          <w:rFonts w:asciiTheme="minorHAnsi" w:hAnsiTheme="minorHAnsi" w:cstheme="minorHAnsi"/>
          <w:sz w:val="24"/>
          <w:szCs w:val="24"/>
        </w:rPr>
        <w:t>com base na variação p</w:t>
      </w:r>
      <w:r w:rsidR="001919A2" w:rsidRPr="00624AF7">
        <w:rPr>
          <w:rFonts w:asciiTheme="minorHAnsi" w:hAnsiTheme="minorHAnsi" w:cstheme="minorHAnsi"/>
          <w:sz w:val="24"/>
          <w:szCs w:val="24"/>
        </w:rPr>
        <w:t>ositiva</w:t>
      </w:r>
      <w:r w:rsidR="00787069" w:rsidRPr="00624AF7">
        <w:rPr>
          <w:rFonts w:asciiTheme="minorHAnsi" w:hAnsiTheme="minorHAnsi" w:cstheme="minorHAnsi"/>
          <w:sz w:val="24"/>
          <w:szCs w:val="24"/>
        </w:rPr>
        <w:t xml:space="preserve"> </w:t>
      </w:r>
      <w:r w:rsidR="00787069" w:rsidRPr="00624AF7">
        <w:rPr>
          <w:rFonts w:asciiTheme="minorHAnsi" w:eastAsia="Arial Unicode MS" w:hAnsiTheme="minorHAnsi" w:cstheme="minorHAnsi"/>
          <w:w w:val="0"/>
          <w:sz w:val="24"/>
          <w:szCs w:val="24"/>
          <w:lang w:eastAsia="pt-BR"/>
        </w:rPr>
        <w:t xml:space="preserve">acumulada </w:t>
      </w:r>
      <w:r w:rsidR="0096654A" w:rsidRPr="00624AF7">
        <w:rPr>
          <w:rFonts w:asciiTheme="minorHAnsi" w:eastAsia="Arial Unicode MS" w:hAnsiTheme="minorHAnsi" w:cstheme="minorHAnsi"/>
          <w:w w:val="0"/>
          <w:sz w:val="24"/>
          <w:szCs w:val="24"/>
          <w:lang w:eastAsia="pt-BR"/>
        </w:rPr>
        <w:t xml:space="preserve">do </w:t>
      </w:r>
      <w:ins w:id="663" w:author="Matheus Gomes Faria" w:date="2021-01-04T12:48:00Z">
        <w:r w:rsidR="00847DA8">
          <w:rPr>
            <w:rFonts w:asciiTheme="minorHAnsi" w:eastAsia="Arial Unicode MS" w:hAnsiTheme="minorHAnsi" w:cstheme="minorHAnsi"/>
            <w:w w:val="0"/>
            <w:sz w:val="24"/>
            <w:szCs w:val="24"/>
            <w:lang w:eastAsia="pt-BR"/>
          </w:rPr>
          <w:t>IPCA</w:t>
        </w:r>
      </w:ins>
      <w:del w:id="664" w:author="Matheus Gomes Faria" w:date="2021-01-04T12:48:00Z">
        <w:r w:rsidR="0096654A" w:rsidRPr="00624AF7" w:rsidDel="00847DA8">
          <w:rPr>
            <w:rFonts w:asciiTheme="minorHAnsi" w:eastAsia="Arial Unicode MS" w:hAnsiTheme="minorHAnsi" w:cstheme="minorHAnsi"/>
            <w:w w:val="0"/>
            <w:sz w:val="24"/>
            <w:szCs w:val="24"/>
            <w:lang w:eastAsia="pt-BR"/>
          </w:rPr>
          <w:delText>IGP-M</w:delText>
        </w:r>
      </w:del>
      <w:r w:rsidR="0096654A" w:rsidRPr="00624AF7">
        <w:rPr>
          <w:rFonts w:asciiTheme="minorHAnsi" w:eastAsia="Arial Unicode MS" w:hAnsiTheme="minorHAnsi" w:cstheme="minorHAnsi"/>
          <w:w w:val="0"/>
          <w:sz w:val="24"/>
          <w:szCs w:val="24"/>
          <w:lang w:eastAsia="pt-BR"/>
        </w:rPr>
        <w:t xml:space="preserve">, ou na falta deste, </w:t>
      </w:r>
      <w:r w:rsidR="0096654A" w:rsidRPr="00624AF7">
        <w:rPr>
          <w:rFonts w:asciiTheme="minorHAnsi" w:eastAsia="Arial Unicode MS" w:hAnsiTheme="minorHAnsi" w:cstheme="minorHAnsi"/>
          <w:w w:val="0"/>
          <w:sz w:val="24"/>
          <w:szCs w:val="24"/>
          <w:lang w:eastAsia="pt-BR"/>
        </w:rPr>
        <w:lastRenderedPageBreak/>
        <w:t>ou ainda na impossibilidade de sua utilização, pelo índice que vier a substituí-lo, a partir da data do primeiro pagamento, até as datas de pagamento seguintes, calculadas pro rata die, se necessário e caso aplicável</w:t>
      </w:r>
      <w:r w:rsidRPr="00624AF7">
        <w:rPr>
          <w:rFonts w:asciiTheme="minorHAnsi" w:eastAsia="Arial Unicode MS" w:hAnsiTheme="minorHAnsi" w:cstheme="minorHAnsi"/>
          <w:w w:val="0"/>
          <w:sz w:val="24"/>
          <w:szCs w:val="24"/>
          <w:lang w:eastAsia="pt-BR"/>
        </w:rPr>
        <w:t xml:space="preserve">. </w:t>
      </w:r>
    </w:p>
    <w:p w14:paraId="3318DD32"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003DED67" w14:textId="5BEA8A26" w:rsidR="006F49DC" w:rsidRPr="00624AF7" w:rsidRDefault="00A078AD" w:rsidP="00FB31AC">
      <w:pPr>
        <w:numPr>
          <w:ilvl w:val="3"/>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Arial Unicode MS" w:hAnsiTheme="minorHAnsi" w:cstheme="minorHAnsi"/>
          <w:w w:val="0"/>
          <w:sz w:val="24"/>
          <w:szCs w:val="24"/>
          <w:lang w:eastAsia="pt-BR"/>
        </w:rPr>
        <w:t xml:space="preserve">A remuneração será devida mesmo após o vencimento final das Debêntures, caso o Agente Fiduciário ainda esteja exercendo atividades inerentes a sua função em relação à Emissão, remuneração essa que será calculada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4FC2BC7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2C925DD" w14:textId="41729AC7"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parcelas citadas no ite</w:t>
      </w:r>
      <w:r w:rsidR="0096654A" w:rsidRPr="00624AF7">
        <w:rPr>
          <w:rFonts w:asciiTheme="minorHAnsi" w:eastAsia="Arial Unicode MS" w:hAnsiTheme="minorHAnsi" w:cstheme="minorHAnsi"/>
          <w:w w:val="0"/>
          <w:sz w:val="24"/>
          <w:szCs w:val="24"/>
          <w:lang w:eastAsia="pt-BR"/>
        </w:rPr>
        <w:t>m</w:t>
      </w:r>
      <w:r w:rsidRPr="00624AF7">
        <w:rPr>
          <w:rFonts w:asciiTheme="minorHAnsi" w:eastAsia="Arial Unicode MS" w:hAnsiTheme="minorHAnsi" w:cstheme="minorHAnsi"/>
          <w:w w:val="0"/>
          <w:sz w:val="24"/>
          <w:szCs w:val="24"/>
          <w:lang w:eastAsia="pt-BR"/>
        </w:rPr>
        <w:t xml:space="preserve"> acima serão acrescidas dos seguintes impostos: ISS (Imposto Sobre Serviços de Qualquer Natureza), PIS (Contribuição ao Programa de Integração Social), COFINS (Contribuição para o Financiamento da Seguridade Social)</w:t>
      </w:r>
      <w:r w:rsidR="0096654A" w:rsidRPr="00624AF7">
        <w:rPr>
          <w:rFonts w:asciiTheme="minorHAnsi" w:eastAsia="Arial Unicode MS" w:hAnsiTheme="minorHAnsi" w:cstheme="minorHAnsi"/>
          <w:w w:val="0"/>
          <w:sz w:val="24"/>
          <w:szCs w:val="24"/>
          <w:lang w:eastAsia="pt-BR"/>
        </w:rPr>
        <w:t>, a CSLL (Contribuição Social sobre o Lucro Líquido) e o IRRF (Imposto de Renda Retido na Fonte)</w:t>
      </w:r>
      <w:r w:rsidRPr="00624AF7">
        <w:rPr>
          <w:rFonts w:asciiTheme="minorHAnsi" w:eastAsia="Arial Unicode MS" w:hAnsiTheme="minorHAnsi" w:cstheme="minorHAnsi"/>
          <w:w w:val="0"/>
          <w:sz w:val="24"/>
          <w:szCs w:val="24"/>
          <w:lang w:eastAsia="pt-BR"/>
        </w:rPr>
        <w:t xml:space="preserve"> e quaisquer outros impostos que venham a incidir sobre a remuneração do Agente Fiduciário</w:t>
      </w:r>
      <w:r w:rsidR="00787069"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nas alíquotas vigentes nas datas de cada pagamento.</w:t>
      </w:r>
    </w:p>
    <w:p w14:paraId="64A8900B"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BE77E3" w14:textId="04A00C21" w:rsidR="006F49DC" w:rsidRPr="00624AF7" w:rsidRDefault="00A078AD"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Em caso de mora no pagamento de qualquer quantia devida, os débitos em atraso ficarão sujeitos à multa contratual de </w:t>
      </w:r>
      <w:r w:rsidR="00C322CE" w:rsidRPr="00624AF7">
        <w:rPr>
          <w:rFonts w:asciiTheme="minorHAnsi" w:eastAsia="Arial Unicode MS" w:hAnsiTheme="minorHAnsi" w:cstheme="minorHAnsi"/>
          <w:w w:val="0"/>
          <w:sz w:val="24"/>
          <w:szCs w:val="24"/>
          <w:lang w:eastAsia="pt-BR"/>
        </w:rPr>
        <w:t>2</w:t>
      </w:r>
      <w:r w:rsidRPr="00624AF7">
        <w:rPr>
          <w:rFonts w:asciiTheme="minorHAnsi" w:eastAsia="Arial Unicode MS" w:hAnsiTheme="minorHAnsi" w:cstheme="minorHAnsi"/>
          <w:w w:val="0"/>
          <w:sz w:val="24"/>
          <w:szCs w:val="24"/>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624AF7">
        <w:rPr>
          <w:rFonts w:asciiTheme="minorHAnsi" w:eastAsia="Arial Unicode MS" w:hAnsiTheme="minorHAnsi" w:cstheme="minorHAnsi"/>
          <w:i/>
          <w:w w:val="0"/>
          <w:sz w:val="24"/>
          <w:szCs w:val="24"/>
          <w:lang w:eastAsia="pt-BR"/>
        </w:rPr>
        <w:t>pro rata die</w:t>
      </w:r>
      <w:r w:rsidRPr="00624AF7">
        <w:rPr>
          <w:rFonts w:asciiTheme="minorHAnsi" w:eastAsia="Arial Unicode MS" w:hAnsiTheme="minorHAnsi" w:cstheme="minorHAnsi"/>
          <w:w w:val="0"/>
          <w:sz w:val="24"/>
          <w:szCs w:val="24"/>
          <w:lang w:eastAsia="pt-BR"/>
        </w:rPr>
        <w:t>.</w:t>
      </w:r>
    </w:p>
    <w:p w14:paraId="0AFDFC2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B0A1734" w14:textId="4DF8C29A" w:rsidR="006F49DC" w:rsidRPr="00624AF7" w:rsidRDefault="0096654A" w:rsidP="00FB31AC">
      <w:pPr>
        <w:numPr>
          <w:ilvl w:val="3"/>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Observado o disposto na Cláusula </w:t>
      </w:r>
      <w:r w:rsidR="00EA7218" w:rsidRPr="00624AF7">
        <w:rPr>
          <w:rFonts w:asciiTheme="minorHAnsi" w:eastAsia="Arial Unicode MS" w:hAnsiTheme="minorHAnsi" w:cstheme="minorHAnsi"/>
          <w:w w:val="0"/>
          <w:sz w:val="24"/>
          <w:szCs w:val="24"/>
          <w:lang w:eastAsia="pt-BR"/>
        </w:rPr>
        <w:fldChar w:fldCharType="begin"/>
      </w:r>
      <w:r w:rsidR="00EA7218" w:rsidRPr="00624AF7">
        <w:rPr>
          <w:rFonts w:asciiTheme="minorHAnsi" w:eastAsia="Arial Unicode MS" w:hAnsiTheme="minorHAnsi" w:cstheme="minorHAnsi"/>
          <w:w w:val="0"/>
          <w:sz w:val="24"/>
          <w:szCs w:val="24"/>
          <w:lang w:eastAsia="pt-BR"/>
        </w:rPr>
        <w:instrText xml:space="preserve"> REF _Ref36738946 \r \h </w:instrText>
      </w:r>
      <w:r w:rsidR="0015727A" w:rsidRPr="00624AF7">
        <w:rPr>
          <w:rFonts w:asciiTheme="minorHAnsi" w:eastAsia="Arial Unicode MS" w:hAnsiTheme="minorHAnsi" w:cstheme="minorHAnsi"/>
          <w:w w:val="0"/>
          <w:sz w:val="24"/>
          <w:szCs w:val="24"/>
          <w:lang w:eastAsia="pt-BR"/>
        </w:rPr>
        <w:instrText xml:space="preserve"> \* MERGEFORMAT </w:instrText>
      </w:r>
      <w:r w:rsidR="00EA7218" w:rsidRPr="00624AF7">
        <w:rPr>
          <w:rFonts w:asciiTheme="minorHAnsi" w:eastAsia="Arial Unicode MS" w:hAnsiTheme="minorHAnsi" w:cstheme="minorHAnsi"/>
          <w:w w:val="0"/>
          <w:sz w:val="24"/>
          <w:szCs w:val="24"/>
          <w:lang w:eastAsia="pt-BR"/>
        </w:rPr>
      </w:r>
      <w:r w:rsidR="00EA7218" w:rsidRPr="00624AF7">
        <w:rPr>
          <w:rFonts w:asciiTheme="minorHAnsi" w:eastAsia="Arial Unicode MS" w:hAnsiTheme="minorHAnsi" w:cstheme="minorHAnsi"/>
          <w:w w:val="0"/>
          <w:sz w:val="24"/>
          <w:szCs w:val="24"/>
          <w:lang w:eastAsia="pt-BR"/>
        </w:rPr>
        <w:fldChar w:fldCharType="separate"/>
      </w:r>
      <w:r w:rsidR="00EA7218" w:rsidRPr="00624AF7">
        <w:rPr>
          <w:rFonts w:asciiTheme="minorHAnsi" w:eastAsia="Arial Unicode MS" w:hAnsiTheme="minorHAnsi" w:cstheme="minorHAnsi"/>
          <w:w w:val="0"/>
          <w:sz w:val="24"/>
          <w:szCs w:val="24"/>
          <w:lang w:eastAsia="pt-BR"/>
        </w:rPr>
        <w:t>9.6.2</w:t>
      </w:r>
      <w:r w:rsidR="00EA7218" w:rsidRPr="00624AF7">
        <w:rPr>
          <w:rFonts w:asciiTheme="minorHAnsi" w:eastAsia="Arial Unicode MS" w:hAnsiTheme="minorHAnsi" w:cstheme="minorHAnsi"/>
          <w:w w:val="0"/>
          <w:sz w:val="24"/>
          <w:szCs w:val="24"/>
          <w:lang w:eastAsia="pt-BR"/>
        </w:rPr>
        <w:fldChar w:fldCharType="end"/>
      </w:r>
      <w:r w:rsidRPr="00624AF7">
        <w:rPr>
          <w:rFonts w:asciiTheme="minorHAnsi" w:eastAsia="Arial Unicode MS" w:hAnsiTheme="minorHAnsi" w:cstheme="minorHAnsi"/>
          <w:w w:val="0"/>
          <w:sz w:val="24"/>
          <w:szCs w:val="24"/>
          <w:lang w:eastAsia="pt-BR"/>
        </w:rPr>
        <w:t>, n</w:t>
      </w:r>
      <w:r w:rsidR="00A078AD" w:rsidRPr="00624AF7">
        <w:rPr>
          <w:rFonts w:asciiTheme="minorHAnsi" w:eastAsia="Arial Unicode MS" w:hAnsiTheme="minorHAnsi" w:cstheme="minorHAnsi"/>
          <w:w w:val="0"/>
          <w:sz w:val="24"/>
          <w:szCs w:val="24"/>
          <w:lang w:eastAsia="pt-BR"/>
        </w:rPr>
        <w:t xml:space="preserve">a hipótese de ocorrer o cancelamento ou o resgate da totalidade das Debêntures em Circulação, o Agente Fiduciário fará jus somente à remuneração calculada </w:t>
      </w:r>
      <w:r w:rsidR="00A078AD" w:rsidRPr="00624AF7">
        <w:rPr>
          <w:rFonts w:asciiTheme="minorHAnsi" w:eastAsia="Arial Unicode MS" w:hAnsiTheme="minorHAnsi" w:cstheme="minorHAnsi"/>
          <w:i/>
          <w:w w:val="0"/>
          <w:sz w:val="24"/>
          <w:szCs w:val="24"/>
          <w:lang w:eastAsia="pt-BR"/>
        </w:rPr>
        <w:t xml:space="preserve">pro rata </w:t>
      </w:r>
      <w:proofErr w:type="spellStart"/>
      <w:r w:rsidR="00A078AD" w:rsidRPr="00624AF7">
        <w:rPr>
          <w:rFonts w:asciiTheme="minorHAnsi" w:eastAsia="Arial Unicode MS" w:hAnsiTheme="minorHAnsi" w:cstheme="minorHAnsi"/>
          <w:i/>
          <w:w w:val="0"/>
          <w:sz w:val="24"/>
          <w:szCs w:val="24"/>
          <w:lang w:eastAsia="pt-BR"/>
        </w:rPr>
        <w:t>temporis</w:t>
      </w:r>
      <w:proofErr w:type="spellEnd"/>
      <w:r w:rsidR="00A078AD" w:rsidRPr="00624AF7">
        <w:rPr>
          <w:rFonts w:asciiTheme="minorHAnsi" w:hAnsiTheme="minorHAnsi" w:cstheme="minorHAnsi"/>
          <w:sz w:val="24"/>
          <w:szCs w:val="24"/>
        </w:rPr>
        <w:t xml:space="preserve"> </w:t>
      </w:r>
      <w:r w:rsidR="00A078AD" w:rsidRPr="00624AF7">
        <w:rPr>
          <w:rFonts w:asciiTheme="minorHAnsi" w:eastAsia="Arial Unicode MS" w:hAnsiTheme="minorHAnsi" w:cstheme="minorHAnsi"/>
          <w:w w:val="0"/>
          <w:sz w:val="24"/>
          <w:szCs w:val="24"/>
          <w:lang w:eastAsia="pt-BR"/>
        </w:rPr>
        <w:t>pelo período da efetiva prestação dos serviços, devendo restituir à Emissora a diferença entre a remuneração recebida e aquela à que fez jus.</w:t>
      </w:r>
    </w:p>
    <w:p w14:paraId="5D32FC8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4D291AA1" w14:textId="351C25D1"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b/>
          <w:w w:val="0"/>
          <w:sz w:val="24"/>
          <w:szCs w:val="24"/>
          <w:lang w:eastAsia="pt-BR"/>
        </w:rPr>
      </w:pPr>
      <w:bookmarkStart w:id="665" w:name="_DV_M367"/>
      <w:bookmarkEnd w:id="665"/>
      <w:r w:rsidRPr="00624AF7">
        <w:rPr>
          <w:rFonts w:asciiTheme="minorHAnsi" w:eastAsia="Arial Unicode MS" w:hAnsiTheme="minorHAnsi" w:cstheme="minorHAnsi"/>
          <w:b/>
          <w:w w:val="0"/>
          <w:sz w:val="24"/>
          <w:szCs w:val="24"/>
          <w:lang w:eastAsia="pt-BR"/>
        </w:rPr>
        <w:t>Despesas</w:t>
      </w:r>
      <w:r w:rsidR="0096654A" w:rsidRPr="00624AF7">
        <w:rPr>
          <w:rFonts w:asciiTheme="minorHAnsi" w:eastAsia="Arial Unicode MS" w:hAnsiTheme="minorHAnsi" w:cstheme="minorHAnsi"/>
          <w:b/>
          <w:w w:val="0"/>
          <w:sz w:val="24"/>
          <w:szCs w:val="24"/>
          <w:lang w:eastAsia="pt-BR"/>
        </w:rPr>
        <w:t xml:space="preserve"> </w:t>
      </w:r>
    </w:p>
    <w:p w14:paraId="13E391E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b/>
          <w:w w:val="0"/>
          <w:sz w:val="24"/>
          <w:szCs w:val="24"/>
          <w:lang w:eastAsia="pt-BR"/>
        </w:rPr>
      </w:pPr>
    </w:p>
    <w:p w14:paraId="3CEF6C54" w14:textId="1C610FA1"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666" w:name="_DV_M374"/>
      <w:bookmarkEnd w:id="666"/>
      <w:r w:rsidRPr="00624AF7">
        <w:rPr>
          <w:rFonts w:asciiTheme="minorHAnsi" w:eastAsia="Times New Roman" w:hAnsiTheme="minorHAnsi" w:cstheme="minorHAnsi"/>
          <w:sz w:val="24"/>
          <w:szCs w:val="24"/>
          <w:lang w:eastAsia="pt-BR"/>
        </w:rPr>
        <w:t>A Emissora ressarcirá o Agente Fiduciário de todas as despesas razoáveis e usuais que tenha comprovadamente incorrido para proteger os direitos e interesses dos Debenturistas ou para realizar seus créditos</w:t>
      </w:r>
      <w:bookmarkStart w:id="667" w:name="_Ref288738896"/>
      <w:r w:rsidRPr="00624AF7">
        <w:rPr>
          <w:rFonts w:asciiTheme="minorHAnsi" w:eastAsia="Times New Roman" w:hAnsiTheme="minorHAnsi" w:cstheme="minorHAnsi"/>
          <w:sz w:val="24"/>
          <w:szCs w:val="24"/>
          <w:lang w:eastAsia="pt-BR"/>
        </w:rPr>
        <w:t>, desde que as despesas tenham sido</w:t>
      </w:r>
      <w:r w:rsidR="0096654A" w:rsidRPr="00624AF7">
        <w:rPr>
          <w:rFonts w:asciiTheme="minorHAnsi" w:eastAsia="Times New Roman" w:hAnsiTheme="minorHAnsi" w:cstheme="minorHAnsi"/>
          <w:sz w:val="24"/>
          <w:szCs w:val="24"/>
          <w:lang w:eastAsia="pt-BR"/>
        </w:rPr>
        <w:t>, sempre que possível,</w:t>
      </w:r>
      <w:r w:rsidRPr="00624AF7">
        <w:rPr>
          <w:rFonts w:asciiTheme="minorHAnsi" w:eastAsia="Times New Roman" w:hAnsiTheme="minorHAnsi" w:cstheme="minorHAnsi"/>
          <w:sz w:val="24"/>
          <w:szCs w:val="24"/>
          <w:lang w:eastAsia="pt-BR"/>
        </w:rPr>
        <w:t xml:space="preserve"> previamente aprovadas pela Emissora, as quais serão consideradas aprovadas caso a Emissora não se manifeste no prazo de </w:t>
      </w:r>
      <w:r w:rsidR="0096654A" w:rsidRPr="00624AF7">
        <w:rPr>
          <w:rFonts w:asciiTheme="minorHAnsi" w:eastAsia="Times New Roman" w:hAnsiTheme="minorHAnsi" w:cstheme="minorHAnsi"/>
          <w:sz w:val="24"/>
          <w:szCs w:val="24"/>
          <w:lang w:eastAsia="pt-BR"/>
        </w:rPr>
        <w:t>2</w:t>
      </w:r>
      <w:r w:rsidRPr="00624AF7">
        <w:rPr>
          <w:rFonts w:asciiTheme="minorHAnsi" w:eastAsia="Times New Roman" w:hAnsiTheme="minorHAnsi" w:cstheme="minorHAnsi"/>
          <w:sz w:val="24"/>
          <w:szCs w:val="24"/>
          <w:lang w:eastAsia="pt-BR"/>
        </w:rPr>
        <w:t> (</w:t>
      </w:r>
      <w:r w:rsidR="0096654A" w:rsidRPr="00624AF7">
        <w:rPr>
          <w:rFonts w:asciiTheme="minorHAnsi" w:eastAsia="Times New Roman" w:hAnsiTheme="minorHAnsi" w:cstheme="minorHAnsi"/>
          <w:sz w:val="24"/>
          <w:szCs w:val="24"/>
          <w:lang w:eastAsia="pt-BR"/>
        </w:rPr>
        <w:t>dois</w:t>
      </w:r>
      <w:r w:rsidRPr="00624AF7">
        <w:rPr>
          <w:rFonts w:asciiTheme="minorHAnsi" w:eastAsia="Times New Roman" w:hAnsiTheme="minorHAnsi" w:cstheme="minorHAnsi"/>
          <w:sz w:val="24"/>
          <w:szCs w:val="24"/>
          <w:lang w:eastAsia="pt-BR"/>
        </w:rPr>
        <w:t>) Dias Úteis contados da data de recebimento da respectiva solicitação pelo Agente Fiduciário</w:t>
      </w:r>
      <w:bookmarkEnd w:id="667"/>
      <w:r w:rsidRPr="00624AF7">
        <w:rPr>
          <w:rFonts w:asciiTheme="minorHAnsi" w:eastAsia="Times New Roman" w:hAnsiTheme="minorHAnsi" w:cstheme="minorHAnsi"/>
          <w:sz w:val="24"/>
          <w:szCs w:val="24"/>
          <w:lang w:eastAsia="pt-BR"/>
        </w:rPr>
        <w:t>.</w:t>
      </w:r>
    </w:p>
    <w:p w14:paraId="52A15C9E"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1BA430" w14:textId="136AFE08"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lastRenderedPageBreak/>
        <w:t>O ressarcimento a que se refere esta Cláusula será efetuado em 10 (dez) Dias Úteis</w:t>
      </w:r>
      <w:r w:rsidR="0005368F" w:rsidRPr="00624AF7">
        <w:rPr>
          <w:rFonts w:asciiTheme="minorHAnsi" w:eastAsia="Times New Roman" w:hAnsiTheme="minorHAnsi" w:cstheme="minorHAnsi"/>
          <w:sz w:val="24"/>
          <w:szCs w:val="24"/>
          <w:lang w:eastAsia="pt-BR"/>
        </w:rPr>
        <w:t xml:space="preserve"> </w:t>
      </w:r>
      <w:r w:rsidRPr="00624AF7">
        <w:rPr>
          <w:rFonts w:asciiTheme="minorHAnsi" w:eastAsia="Times New Roman" w:hAnsiTheme="minorHAnsi" w:cstheme="minorHAnsi"/>
          <w:sz w:val="24"/>
          <w:szCs w:val="24"/>
          <w:lang w:eastAsia="pt-BR"/>
        </w:rPr>
        <w:t xml:space="preserve">após a </w:t>
      </w:r>
      <w:r w:rsidR="0096654A" w:rsidRPr="00624AF7">
        <w:rPr>
          <w:rFonts w:asciiTheme="minorHAnsi" w:eastAsia="Times New Roman" w:hAnsiTheme="minorHAnsi" w:cstheme="minorHAnsi"/>
          <w:sz w:val="24"/>
          <w:szCs w:val="24"/>
          <w:lang w:eastAsia="pt-BR"/>
        </w:rPr>
        <w:t>apresentação do pedido de reembolso pelo Agente Fiduciário, acompanhado de cópia dos comprovantes da despesa</w:t>
      </w:r>
      <w:r w:rsidRPr="00624AF7">
        <w:rPr>
          <w:rFonts w:asciiTheme="minorHAnsi" w:eastAsia="Times New Roman" w:hAnsiTheme="minorHAnsi" w:cstheme="minorHAnsi"/>
          <w:sz w:val="24"/>
          <w:szCs w:val="24"/>
          <w:lang w:eastAsia="pt-BR"/>
        </w:rPr>
        <w:t>.</w:t>
      </w:r>
    </w:p>
    <w:p w14:paraId="0AA02A36"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7769ED3" w14:textId="777FC0FD"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w:t>
      </w:r>
      <w:proofErr w:type="spellStart"/>
      <w:r w:rsidRPr="00624AF7">
        <w:rPr>
          <w:rFonts w:asciiTheme="minorHAnsi" w:eastAsia="Times New Roman" w:hAnsiTheme="minorHAnsi" w:cstheme="minorHAnsi"/>
          <w:sz w:val="24"/>
          <w:szCs w:val="24"/>
          <w:lang w:eastAsia="pt-BR"/>
        </w:rPr>
        <w:t>ii</w:t>
      </w:r>
      <w:proofErr w:type="spellEnd"/>
      <w:r w:rsidRPr="00624AF7">
        <w:rPr>
          <w:rFonts w:asciiTheme="minorHAnsi" w:eastAsia="Times New Roman" w:hAnsiTheme="minorHAnsi" w:cstheme="minorHAnsi"/>
          <w:sz w:val="24"/>
          <w:szCs w:val="24"/>
          <w:lang w:eastAsia="pt-BR"/>
        </w:rPr>
        <w:t>) extração de certidões, despesas cartorárias, fotocópias</w:t>
      </w:r>
      <w:r w:rsidR="0096654A" w:rsidRPr="00624AF7">
        <w:rPr>
          <w:rFonts w:asciiTheme="minorHAnsi" w:eastAsia="Times New Roman" w:hAnsiTheme="minorHAnsi" w:cstheme="minorHAnsi"/>
          <w:sz w:val="24"/>
          <w:szCs w:val="24"/>
          <w:lang w:eastAsia="pt-BR"/>
        </w:rPr>
        <w:t>, digitalizações</w:t>
      </w:r>
      <w:r w:rsidRPr="00624AF7">
        <w:rPr>
          <w:rFonts w:asciiTheme="minorHAnsi" w:eastAsia="Times New Roman" w:hAnsiTheme="minorHAnsi" w:cstheme="minorHAnsi"/>
          <w:sz w:val="24"/>
          <w:szCs w:val="24"/>
          <w:lang w:eastAsia="pt-BR"/>
        </w:rPr>
        <w:t xml:space="preserve"> e envio de documentos; (</w:t>
      </w:r>
      <w:proofErr w:type="spellStart"/>
      <w:r w:rsidRPr="00624AF7">
        <w:rPr>
          <w:rFonts w:asciiTheme="minorHAnsi" w:eastAsia="Times New Roman" w:hAnsiTheme="minorHAnsi" w:cstheme="minorHAnsi"/>
          <w:sz w:val="24"/>
          <w:szCs w:val="24"/>
          <w:lang w:eastAsia="pt-BR"/>
        </w:rPr>
        <w:t>iii</w:t>
      </w:r>
      <w:proofErr w:type="spellEnd"/>
      <w:r w:rsidRPr="00624AF7">
        <w:rPr>
          <w:rFonts w:asciiTheme="minorHAnsi" w:eastAsia="Times New Roman" w:hAnsiTheme="minorHAnsi" w:cstheme="minorHAnsi"/>
          <w:sz w:val="24"/>
          <w:szCs w:val="24"/>
          <w:lang w:eastAsia="pt-BR"/>
        </w:rPr>
        <w:t>) viagens, alimentação, transporte e estadias, despesas com especialistas, tais como auditoria e/ou fiscalização, entre outros, ou assessoria legal aos Debenturistas</w:t>
      </w:r>
      <w:r w:rsidR="0096654A" w:rsidRPr="00624AF7">
        <w:rPr>
          <w:rFonts w:asciiTheme="minorHAnsi" w:eastAsia="Times New Roman" w:hAnsiTheme="minorHAnsi" w:cstheme="minorHAnsi"/>
          <w:sz w:val="24"/>
          <w:szCs w:val="24"/>
          <w:lang w:eastAsia="pt-BR"/>
        </w:rPr>
        <w:t>.</w:t>
      </w:r>
    </w:p>
    <w:p w14:paraId="7B1B93A1"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CB7F93E" w14:textId="2D464F64" w:rsidR="006F49DC" w:rsidRPr="00624AF7" w:rsidRDefault="0096654A"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w:t>
      </w:r>
      <w:r w:rsidR="00A078AD" w:rsidRPr="00624AF7">
        <w:rPr>
          <w:rFonts w:asciiTheme="minorHAnsi" w:eastAsia="Times New Roman" w:hAnsiTheme="minorHAnsi" w:cstheme="minorHAnsi"/>
          <w:sz w:val="24"/>
          <w:szCs w:val="24"/>
          <w:lang w:eastAsia="pt-BR"/>
        </w:rPr>
        <w:t xml:space="preserve">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B356E5" w:rsidRPr="00624AF7">
        <w:rPr>
          <w:rFonts w:asciiTheme="minorHAnsi" w:eastAsia="Times New Roman" w:hAnsiTheme="minorHAnsi" w:cstheme="minorHAnsi"/>
          <w:sz w:val="24"/>
          <w:szCs w:val="24"/>
          <w:lang w:eastAsia="pt-BR"/>
        </w:rPr>
        <w:t>3</w:t>
      </w:r>
      <w:r w:rsidR="00A078AD" w:rsidRPr="00624AF7">
        <w:rPr>
          <w:rFonts w:asciiTheme="minorHAnsi" w:eastAsia="Times New Roman" w:hAnsiTheme="minorHAnsi" w:cstheme="minorHAnsi"/>
          <w:sz w:val="24"/>
          <w:szCs w:val="24"/>
          <w:lang w:eastAsia="pt-BR"/>
        </w:rPr>
        <w:t>0 (</w:t>
      </w:r>
      <w:r w:rsidR="00B356E5" w:rsidRPr="00624AF7">
        <w:rPr>
          <w:rFonts w:asciiTheme="minorHAnsi" w:eastAsia="Times New Roman" w:hAnsiTheme="minorHAnsi" w:cstheme="minorHAnsi"/>
          <w:sz w:val="24"/>
          <w:szCs w:val="24"/>
          <w:lang w:eastAsia="pt-BR"/>
        </w:rPr>
        <w:t>trinta</w:t>
      </w:r>
      <w:r w:rsidR="00A078AD" w:rsidRPr="00624AF7">
        <w:rPr>
          <w:rFonts w:asciiTheme="minorHAnsi" w:eastAsia="Times New Roman" w:hAnsiTheme="minorHAnsi" w:cstheme="minorHAnsi"/>
          <w:sz w:val="24"/>
          <w:szCs w:val="24"/>
          <w:lang w:eastAsia="pt-BR"/>
        </w:rPr>
        <w:t>) dias corridos, podendo o Agente Fiduciário solicitar garantia prévia dos Debenturistas para cobertura do risco da sucumbência.</w:t>
      </w:r>
    </w:p>
    <w:p w14:paraId="7D60832B" w14:textId="77777777" w:rsidR="00A614A9" w:rsidRPr="00624AF7" w:rsidRDefault="00A614A9" w:rsidP="00FB31AC">
      <w:pPr>
        <w:tabs>
          <w:tab w:val="left" w:pos="851"/>
        </w:tabs>
        <w:spacing w:after="0" w:line="340" w:lineRule="exact"/>
        <w:jc w:val="both"/>
        <w:rPr>
          <w:rFonts w:asciiTheme="minorHAnsi" w:eastAsia="Times New Roman" w:hAnsiTheme="minorHAnsi" w:cstheme="minorHAnsi"/>
          <w:sz w:val="24"/>
          <w:szCs w:val="24"/>
          <w:lang w:eastAsia="pt-BR"/>
        </w:rPr>
      </w:pPr>
    </w:p>
    <w:p w14:paraId="48E18B47" w14:textId="2FC59198" w:rsidR="006F49DC" w:rsidRPr="00624AF7" w:rsidRDefault="004721DB"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668" w:name="_DV_M240"/>
      <w:bookmarkStart w:id="669" w:name="_DV_M241"/>
      <w:bookmarkStart w:id="670" w:name="_DV_M246"/>
      <w:bookmarkStart w:id="671" w:name="_DV_M247"/>
      <w:bookmarkStart w:id="672" w:name="_DV_M248"/>
      <w:bookmarkStart w:id="673" w:name="_DV_M249"/>
      <w:bookmarkStart w:id="674" w:name="_DV_M250"/>
      <w:bookmarkStart w:id="675" w:name="_DV_M252"/>
      <w:bookmarkStart w:id="676" w:name="_DV_M254"/>
      <w:bookmarkStart w:id="677" w:name="_DV_M256"/>
      <w:bookmarkStart w:id="678" w:name="_DV_M257"/>
      <w:bookmarkStart w:id="679" w:name="_DV_M263"/>
      <w:bookmarkStart w:id="680" w:name="_DV_M266"/>
      <w:bookmarkStart w:id="681" w:name="_DV_M267"/>
      <w:bookmarkStart w:id="682" w:name="_DV_M269"/>
      <w:bookmarkStart w:id="683" w:name="_DV_M270"/>
      <w:bookmarkStart w:id="684" w:name="_DV_M272"/>
      <w:bookmarkStart w:id="685" w:name="_DV_M273"/>
      <w:bookmarkStart w:id="686" w:name="_DV_M274"/>
      <w:bookmarkStart w:id="687" w:name="_DV_M275"/>
      <w:bookmarkStart w:id="688" w:name="_DV_M276"/>
      <w:bookmarkStart w:id="689" w:name="_DV_M277"/>
      <w:bookmarkStart w:id="690" w:name="_DV_M278"/>
      <w:bookmarkStart w:id="691" w:name="_DV_M279"/>
      <w:bookmarkStart w:id="692" w:name="_DV_M280"/>
      <w:bookmarkStart w:id="693" w:name="_DV_M281"/>
      <w:bookmarkStart w:id="694" w:name="_DV_M282"/>
      <w:bookmarkStart w:id="695" w:name="_DV_M283"/>
      <w:bookmarkStart w:id="696" w:name="_DV_M285"/>
      <w:bookmarkStart w:id="697" w:name="_DV_M286"/>
      <w:bookmarkStart w:id="698" w:name="_DV_M287"/>
      <w:bookmarkStart w:id="699" w:name="_DV_M288"/>
      <w:bookmarkStart w:id="700" w:name="_DV_M289"/>
      <w:bookmarkStart w:id="701" w:name="_DV_M291"/>
      <w:bookmarkStart w:id="702" w:name="_DV_M293"/>
      <w:bookmarkStart w:id="703" w:name="_DV_M295"/>
      <w:bookmarkStart w:id="704" w:name="_DV_M296"/>
      <w:bookmarkStart w:id="705" w:name="_DV_M298"/>
      <w:bookmarkStart w:id="706" w:name="_DV_M300"/>
      <w:bookmarkStart w:id="707" w:name="_DV_M302"/>
      <w:bookmarkStart w:id="708" w:name="_DV_M304"/>
      <w:bookmarkStart w:id="709" w:name="_DV_M306"/>
      <w:bookmarkStart w:id="710" w:name="_DV_M308"/>
      <w:bookmarkStart w:id="711" w:name="_DV_M310"/>
      <w:bookmarkStart w:id="712" w:name="_DV_M313"/>
      <w:bookmarkStart w:id="713" w:name="_DV_M315"/>
      <w:bookmarkStart w:id="714" w:name="_DV_M318"/>
      <w:bookmarkStart w:id="715" w:name="_DV_M319"/>
      <w:bookmarkStart w:id="716" w:name="_DV_M320"/>
      <w:bookmarkStart w:id="717" w:name="_DV_M323"/>
      <w:bookmarkStart w:id="718" w:name="_DV_M324"/>
      <w:bookmarkStart w:id="719" w:name="_DV_M325"/>
      <w:bookmarkStart w:id="720" w:name="_DV_M326"/>
      <w:bookmarkStart w:id="721" w:name="_DV_M329"/>
      <w:bookmarkStart w:id="722" w:name="_DV_M330"/>
      <w:bookmarkStart w:id="723" w:name="_DV_M331"/>
      <w:bookmarkStart w:id="724" w:name="_DV_M332"/>
      <w:bookmarkStart w:id="725" w:name="_DV_M333"/>
      <w:bookmarkStart w:id="726" w:name="_DV_M338"/>
      <w:bookmarkStart w:id="727" w:name="_DV_M339"/>
      <w:bookmarkStart w:id="728" w:name="_DV_M343"/>
      <w:bookmarkStart w:id="729" w:name="_DV_M345"/>
      <w:bookmarkStart w:id="730" w:name="_DV_M346"/>
      <w:bookmarkStart w:id="731" w:name="_DV_M347"/>
      <w:bookmarkStart w:id="732" w:name="_DV_M348"/>
      <w:bookmarkStart w:id="733" w:name="_DV_M349"/>
      <w:bookmarkStart w:id="734" w:name="_DV_M353"/>
      <w:bookmarkStart w:id="735" w:name="_DV_M356"/>
      <w:bookmarkStart w:id="736" w:name="_DV_M373"/>
      <w:bookmarkStart w:id="737" w:name="_Ref489276725"/>
      <w:bookmarkStart w:id="738" w:name="_Ref489276931"/>
      <w:bookmarkStart w:id="739" w:name="_Toc531632541"/>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624AF7">
        <w:rPr>
          <w:rFonts w:asciiTheme="minorHAnsi" w:eastAsia="Times New Roman" w:hAnsiTheme="minorHAnsi" w:cstheme="minorHAnsi"/>
          <w:b/>
          <w:bCs/>
          <w:kern w:val="32"/>
          <w:sz w:val="24"/>
          <w:szCs w:val="24"/>
          <w:lang w:eastAsia="pt-BR"/>
        </w:rPr>
        <w:t xml:space="preserve"> </w:t>
      </w:r>
      <w:r w:rsidR="00A078AD" w:rsidRPr="00624AF7">
        <w:rPr>
          <w:rFonts w:asciiTheme="minorHAnsi" w:eastAsia="Times New Roman" w:hAnsiTheme="minorHAnsi" w:cstheme="minorHAnsi"/>
          <w:b/>
          <w:bCs/>
          <w:kern w:val="32"/>
          <w:sz w:val="24"/>
          <w:szCs w:val="24"/>
          <w:lang w:eastAsia="pt-BR"/>
        </w:rPr>
        <w:t>DA ASSEMBLEIA GERAL DE DEBENTURISTAS</w:t>
      </w:r>
      <w:bookmarkEnd w:id="737"/>
      <w:bookmarkEnd w:id="738"/>
      <w:bookmarkEnd w:id="739"/>
    </w:p>
    <w:p w14:paraId="43F8E788" w14:textId="77777777" w:rsidR="00A614A9" w:rsidRPr="00624AF7" w:rsidRDefault="00A614A9"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FA8EEC6" w14:textId="4F9AA798"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40" w:name="_DV_C607"/>
      <w:r w:rsidRPr="00624AF7">
        <w:rPr>
          <w:rFonts w:asciiTheme="minorHAnsi" w:eastAsia="Arial Unicode MS" w:hAnsiTheme="minorHAnsi" w:cstheme="minorHAnsi"/>
          <w:w w:val="0"/>
          <w:sz w:val="24"/>
          <w:szCs w:val="24"/>
          <w:lang w:eastAsia="pt-BR"/>
        </w:rPr>
        <w:t xml:space="preserve">Os Debenturistas poderão, a qualquer tempo, reunir-se em assembleia a fim de deliberar sobre matéria de interesse da comunhão dos </w:t>
      </w:r>
      <w:r w:rsidRPr="00624AF7">
        <w:rPr>
          <w:rFonts w:asciiTheme="minorHAnsi" w:eastAsia="Times New Roman" w:hAnsiTheme="minorHAnsi" w:cstheme="minorHAnsi"/>
          <w:sz w:val="24"/>
          <w:szCs w:val="24"/>
          <w:lang w:eastAsia="pt-BR"/>
        </w:rPr>
        <w:t>Debenturistas</w:t>
      </w:r>
      <w:r w:rsidRPr="00624AF7">
        <w:rPr>
          <w:rFonts w:asciiTheme="minorHAnsi" w:eastAsia="Arial Unicode MS" w:hAnsiTheme="minorHAnsi" w:cstheme="minorHAnsi"/>
          <w:w w:val="0"/>
          <w:sz w:val="24"/>
          <w:szCs w:val="24"/>
          <w:lang w:eastAsia="pt-BR"/>
        </w:rPr>
        <w:t>.</w:t>
      </w:r>
    </w:p>
    <w:p w14:paraId="7B1C5007"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bookmarkEnd w:id="740"/>
    <w:p w14:paraId="5EDCDC72" w14:textId="43FB706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Aplica-se à AGD, no que couber, o disposto na Lei das Sociedades por Ações sobre assembleia geral de acionistas. </w:t>
      </w:r>
      <w:bookmarkStart w:id="741" w:name="_DV_C608"/>
    </w:p>
    <w:p w14:paraId="20138D36"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A01FC4C" w14:textId="0CF3C6FE" w:rsidR="006F49DC" w:rsidRDefault="00A078AD" w:rsidP="00FB31AC">
      <w:pPr>
        <w:numPr>
          <w:ilvl w:val="1"/>
          <w:numId w:val="12"/>
        </w:numPr>
        <w:tabs>
          <w:tab w:val="left" w:pos="851"/>
        </w:tabs>
        <w:spacing w:after="0" w:line="340" w:lineRule="exact"/>
        <w:ind w:left="0" w:firstLine="0"/>
        <w:jc w:val="both"/>
        <w:rPr>
          <w:ins w:id="742" w:author="Matheus Gomes Faria" w:date="2021-01-04T12:51:00Z"/>
          <w:rFonts w:asciiTheme="minorHAnsi" w:eastAsia="Arial Unicode MS" w:hAnsiTheme="minorHAnsi" w:cstheme="minorHAnsi"/>
          <w:w w:val="0"/>
          <w:sz w:val="24"/>
          <w:szCs w:val="24"/>
          <w:lang w:eastAsia="pt-BR"/>
        </w:rPr>
      </w:pPr>
      <w:bookmarkStart w:id="743" w:name="_DV_M375"/>
      <w:bookmarkEnd w:id="741"/>
      <w:bookmarkEnd w:id="743"/>
      <w:r w:rsidRPr="00624AF7">
        <w:rPr>
          <w:rFonts w:asciiTheme="minorHAnsi" w:eastAsia="Arial Unicode MS" w:hAnsiTheme="minorHAnsi" w:cstheme="minorHAnsi"/>
          <w:w w:val="0"/>
          <w:sz w:val="24"/>
          <w:szCs w:val="24"/>
          <w:lang w:eastAsia="pt-BR"/>
        </w:rPr>
        <w:t>A AGD pode ser convocada (i)</w:t>
      </w:r>
      <w:bookmarkStart w:id="744" w:name="_DV_M376"/>
      <w:bookmarkEnd w:id="744"/>
      <w:r w:rsidRPr="00624AF7">
        <w:rPr>
          <w:rFonts w:asciiTheme="minorHAnsi" w:eastAsia="Arial Unicode MS" w:hAnsiTheme="minorHAnsi" w:cstheme="minorHAnsi"/>
          <w:w w:val="0"/>
          <w:sz w:val="24"/>
          <w:szCs w:val="24"/>
          <w:lang w:eastAsia="pt-BR"/>
        </w:rPr>
        <w:t xml:space="preserve"> pelo Agente Fiduciário</w:t>
      </w:r>
      <w:bookmarkStart w:id="745" w:name="_DV_C615"/>
      <w:r w:rsidRPr="00624AF7">
        <w:rPr>
          <w:rFonts w:asciiTheme="minorHAnsi" w:eastAsia="Arial Unicode MS" w:hAnsiTheme="minorHAnsi" w:cstheme="minorHAnsi"/>
          <w:w w:val="0"/>
          <w:sz w:val="24"/>
          <w:szCs w:val="24"/>
          <w:lang w:eastAsia="pt-BR"/>
        </w:rPr>
        <w:t xml:space="preserve">; </w:t>
      </w:r>
      <w:bookmarkStart w:id="746" w:name="_DV_M377"/>
      <w:bookmarkEnd w:id="745"/>
      <w:bookmarkEnd w:id="746"/>
      <w:r w:rsidRPr="00624AF7">
        <w:rPr>
          <w:rFonts w:asciiTheme="minorHAnsi" w:eastAsia="Arial Unicode MS" w:hAnsiTheme="minorHAnsi" w:cstheme="minorHAnsi"/>
          <w:w w:val="0"/>
          <w:sz w:val="24"/>
          <w:szCs w:val="24"/>
          <w:lang w:eastAsia="pt-BR"/>
        </w:rPr>
        <w:t>(</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pela Emissora</w:t>
      </w:r>
      <w:bookmarkStart w:id="747" w:name="_DV_M378"/>
      <w:bookmarkEnd w:id="747"/>
      <w:r w:rsidRPr="00624AF7">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br/>
        <w:t>(</w:t>
      </w:r>
      <w:proofErr w:type="spellStart"/>
      <w:r w:rsidRPr="00624AF7">
        <w:rPr>
          <w:rFonts w:asciiTheme="minorHAnsi" w:eastAsia="Arial Unicode MS" w:hAnsiTheme="minorHAnsi" w:cstheme="minorHAnsi"/>
          <w:w w:val="0"/>
          <w:sz w:val="24"/>
          <w:szCs w:val="24"/>
          <w:lang w:eastAsia="pt-BR"/>
        </w:rPr>
        <w:t>iii</w:t>
      </w:r>
      <w:proofErr w:type="spellEnd"/>
      <w:r w:rsidRPr="00624AF7">
        <w:rPr>
          <w:rFonts w:asciiTheme="minorHAnsi" w:eastAsia="Arial Unicode MS" w:hAnsiTheme="minorHAnsi" w:cstheme="minorHAnsi"/>
          <w:w w:val="0"/>
          <w:sz w:val="24"/>
          <w:szCs w:val="24"/>
          <w:lang w:eastAsia="pt-BR"/>
        </w:rPr>
        <w:t>) por Debenturistas que representem 10% (dez por cento), no mínimo, das Debêntures em Circulação</w:t>
      </w:r>
      <w:bookmarkStart w:id="748" w:name="_DV_C619"/>
      <w:r w:rsidRPr="00624AF7">
        <w:rPr>
          <w:rFonts w:asciiTheme="minorHAnsi" w:eastAsia="Arial Unicode MS" w:hAnsiTheme="minorHAnsi" w:cstheme="minorHAnsi"/>
          <w:w w:val="0"/>
          <w:sz w:val="24"/>
          <w:szCs w:val="24"/>
          <w:lang w:eastAsia="pt-BR"/>
        </w:rPr>
        <w:t>; ou</w:t>
      </w:r>
      <w:bookmarkStart w:id="749" w:name="_DV_M379"/>
      <w:bookmarkStart w:id="750" w:name="_DV_M380"/>
      <w:bookmarkEnd w:id="748"/>
      <w:bookmarkEnd w:id="749"/>
      <w:bookmarkEnd w:id="750"/>
      <w:r w:rsidRPr="00624AF7">
        <w:rPr>
          <w:rFonts w:asciiTheme="minorHAnsi" w:eastAsia="Arial Unicode MS" w:hAnsiTheme="minorHAnsi" w:cstheme="minorHAnsi"/>
          <w:w w:val="0"/>
          <w:sz w:val="24"/>
          <w:szCs w:val="24"/>
          <w:lang w:eastAsia="pt-BR"/>
        </w:rPr>
        <w:t xml:space="preserve"> (</w:t>
      </w:r>
      <w:proofErr w:type="spellStart"/>
      <w:r w:rsidRPr="00624AF7">
        <w:rPr>
          <w:rFonts w:asciiTheme="minorHAnsi" w:eastAsia="Arial Unicode MS" w:hAnsiTheme="minorHAnsi" w:cstheme="minorHAnsi"/>
          <w:w w:val="0"/>
          <w:sz w:val="24"/>
          <w:szCs w:val="24"/>
          <w:lang w:eastAsia="pt-BR"/>
        </w:rPr>
        <w:t>iv</w:t>
      </w:r>
      <w:proofErr w:type="spellEnd"/>
      <w:r w:rsidRPr="00624AF7">
        <w:rPr>
          <w:rFonts w:asciiTheme="minorHAnsi" w:eastAsia="Arial Unicode MS" w:hAnsiTheme="minorHAnsi" w:cstheme="minorHAnsi"/>
          <w:w w:val="0"/>
          <w:sz w:val="24"/>
          <w:szCs w:val="24"/>
          <w:lang w:eastAsia="pt-BR"/>
        </w:rPr>
        <w:t>) pela CVM</w:t>
      </w:r>
      <w:ins w:id="751" w:author="Matheus Gomes Faria" w:date="2021-01-04T12:53:00Z">
        <w:r w:rsidR="003D26C6">
          <w:rPr>
            <w:rFonts w:asciiTheme="minorHAnsi" w:eastAsia="Arial Unicode MS" w:hAnsiTheme="minorHAnsi" w:cstheme="minorHAnsi"/>
            <w:w w:val="0"/>
            <w:sz w:val="24"/>
            <w:szCs w:val="24"/>
            <w:lang w:eastAsia="pt-BR"/>
          </w:rPr>
          <w:t xml:space="preserve">, </w:t>
        </w:r>
        <w:r w:rsidR="003D26C6" w:rsidRPr="003D26C6">
          <w:rPr>
            <w:rFonts w:asciiTheme="minorHAnsi" w:eastAsia="Arial Unicode MS" w:hAnsiTheme="minorHAnsi" w:cstheme="minorHAnsi"/>
            <w:w w:val="0"/>
            <w:sz w:val="24"/>
            <w:szCs w:val="24"/>
            <w:lang w:eastAsia="pt-BR"/>
          </w:rPr>
          <w:t>mediante publicação de edital em jorna</w:t>
        </w:r>
      </w:ins>
      <w:ins w:id="752" w:author="Matheus Gomes Faria" w:date="2021-01-04T12:54:00Z">
        <w:r w:rsidR="003D26C6">
          <w:rPr>
            <w:rFonts w:asciiTheme="minorHAnsi" w:eastAsia="Arial Unicode MS" w:hAnsiTheme="minorHAnsi" w:cstheme="minorHAnsi"/>
            <w:w w:val="0"/>
            <w:sz w:val="24"/>
            <w:szCs w:val="24"/>
            <w:lang w:eastAsia="pt-BR"/>
          </w:rPr>
          <w:t xml:space="preserve">l </w:t>
        </w:r>
      </w:ins>
      <w:ins w:id="753" w:author="Matheus Gomes Faria" w:date="2021-01-04T12:53:00Z">
        <w:r w:rsidR="003D26C6" w:rsidRPr="003D26C6">
          <w:rPr>
            <w:rFonts w:asciiTheme="minorHAnsi" w:eastAsia="Arial Unicode MS" w:hAnsiTheme="minorHAnsi" w:cstheme="minorHAnsi"/>
            <w:w w:val="0"/>
            <w:sz w:val="24"/>
            <w:szCs w:val="24"/>
            <w:lang w:eastAsia="pt-BR"/>
          </w:rPr>
          <w:t>utilizado pela Emissora para a divulgação de suas informações societárias,</w:t>
        </w:r>
      </w:ins>
      <w:ins w:id="754" w:author="Matheus Gomes Faria" w:date="2021-01-04T12:54:00Z">
        <w:r w:rsidR="003D26C6" w:rsidRPr="003D26C6">
          <w:rPr>
            <w:rFonts w:asciiTheme="minorHAnsi" w:eastAsia="Arial Unicode MS" w:hAnsiTheme="minorHAnsi" w:cstheme="minorHAnsi"/>
            <w:w w:val="0"/>
            <w:sz w:val="24"/>
            <w:szCs w:val="24"/>
            <w:lang w:eastAsia="pt-BR"/>
          </w:rPr>
          <w:t xml:space="preserve"> </w:t>
        </w:r>
        <w:r w:rsidR="003D26C6">
          <w:rPr>
            <w:rFonts w:asciiTheme="minorHAnsi" w:eastAsia="Arial Unicode MS" w:hAnsiTheme="minorHAnsi" w:cstheme="minorHAnsi"/>
            <w:w w:val="0"/>
            <w:sz w:val="24"/>
            <w:szCs w:val="24"/>
            <w:lang w:eastAsia="pt-BR"/>
          </w:rPr>
          <w:t>conforme cláusula 6.10,</w:t>
        </w:r>
      </w:ins>
      <w:ins w:id="755" w:author="Matheus Gomes Faria" w:date="2021-01-04T12:53:00Z">
        <w:r w:rsidR="003D26C6" w:rsidRPr="003D26C6">
          <w:rPr>
            <w:rFonts w:asciiTheme="minorHAnsi" w:eastAsia="Arial Unicode MS" w:hAnsiTheme="minorHAnsi" w:cstheme="minorHAnsi"/>
            <w:w w:val="0"/>
            <w:sz w:val="24"/>
            <w:szCs w:val="24"/>
            <w:lang w:eastAsia="pt-BR"/>
          </w:rPr>
          <w:t xml:space="preserve"> por 3 (três) vezes, com antecedência mínima de </w:t>
        </w:r>
      </w:ins>
      <w:ins w:id="756" w:author="Matheus Gomes Faria" w:date="2021-01-04T12:55:00Z">
        <w:r w:rsidR="003D26C6">
          <w:rPr>
            <w:rFonts w:asciiTheme="minorHAnsi" w:eastAsia="Arial Unicode MS" w:hAnsiTheme="minorHAnsi" w:cstheme="minorHAnsi"/>
            <w:w w:val="0"/>
            <w:sz w:val="24"/>
            <w:szCs w:val="24"/>
            <w:lang w:eastAsia="pt-BR"/>
          </w:rPr>
          <w:t>8</w:t>
        </w:r>
      </w:ins>
      <w:ins w:id="757"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758" w:author="Matheus Gomes Faria" w:date="2021-01-04T12:55:00Z">
        <w:r w:rsidR="003D26C6">
          <w:rPr>
            <w:rFonts w:asciiTheme="minorHAnsi" w:eastAsia="Arial Unicode MS" w:hAnsiTheme="minorHAnsi" w:cstheme="minorHAnsi"/>
            <w:w w:val="0"/>
            <w:sz w:val="24"/>
            <w:szCs w:val="24"/>
            <w:lang w:eastAsia="pt-BR"/>
          </w:rPr>
          <w:t>oito</w:t>
        </w:r>
      </w:ins>
      <w:ins w:id="759" w:author="Matheus Gomes Faria" w:date="2021-01-04T12:53:00Z">
        <w:r w:rsidR="003D26C6" w:rsidRPr="003D26C6">
          <w:rPr>
            <w:rFonts w:asciiTheme="minorHAnsi" w:eastAsia="Arial Unicode MS" w:hAnsiTheme="minorHAnsi" w:cstheme="minorHAnsi"/>
            <w:w w:val="0"/>
            <w:sz w:val="24"/>
            <w:szCs w:val="24"/>
            <w:lang w:eastAsia="pt-BR"/>
          </w:rPr>
          <w:t xml:space="preserve">) dias, em primeira convocação, e com antecedência mínima de </w:t>
        </w:r>
      </w:ins>
      <w:ins w:id="760" w:author="Matheus Gomes Faria" w:date="2021-01-04T12:55:00Z">
        <w:r w:rsidR="003D26C6">
          <w:rPr>
            <w:rFonts w:asciiTheme="minorHAnsi" w:eastAsia="Arial Unicode MS" w:hAnsiTheme="minorHAnsi" w:cstheme="minorHAnsi"/>
            <w:w w:val="0"/>
            <w:sz w:val="24"/>
            <w:szCs w:val="24"/>
            <w:lang w:eastAsia="pt-BR"/>
          </w:rPr>
          <w:t>5</w:t>
        </w:r>
      </w:ins>
      <w:ins w:id="761" w:author="Matheus Gomes Faria" w:date="2021-01-04T12:53:00Z">
        <w:r w:rsidR="003D26C6" w:rsidRPr="003D26C6">
          <w:rPr>
            <w:rFonts w:asciiTheme="minorHAnsi" w:eastAsia="Arial Unicode MS" w:hAnsiTheme="minorHAnsi" w:cstheme="minorHAnsi"/>
            <w:w w:val="0"/>
            <w:sz w:val="24"/>
            <w:szCs w:val="24"/>
            <w:lang w:eastAsia="pt-BR"/>
          </w:rPr>
          <w:t xml:space="preserve"> (</w:t>
        </w:r>
      </w:ins>
      <w:ins w:id="762" w:author="Matheus Gomes Faria" w:date="2021-01-04T12:55:00Z">
        <w:r w:rsidR="003D26C6">
          <w:rPr>
            <w:rFonts w:asciiTheme="minorHAnsi" w:eastAsia="Arial Unicode MS" w:hAnsiTheme="minorHAnsi" w:cstheme="minorHAnsi"/>
            <w:w w:val="0"/>
            <w:sz w:val="24"/>
            <w:szCs w:val="24"/>
            <w:lang w:eastAsia="pt-BR"/>
          </w:rPr>
          <w:t>cinco</w:t>
        </w:r>
      </w:ins>
      <w:ins w:id="763" w:author="Matheus Gomes Faria" w:date="2021-01-04T12:53:00Z">
        <w:r w:rsidR="003D26C6" w:rsidRPr="003D26C6">
          <w:rPr>
            <w:rFonts w:asciiTheme="minorHAnsi" w:eastAsia="Arial Unicode MS" w:hAnsiTheme="minorHAnsi" w:cstheme="minorHAnsi"/>
            <w:w w:val="0"/>
            <w:sz w:val="24"/>
            <w:szCs w:val="24"/>
            <w:lang w:eastAsia="pt-BR"/>
          </w:rPr>
          <w:t>) dias, em segunda convocação</w:t>
        </w:r>
      </w:ins>
      <w:r w:rsidRPr="00624AF7">
        <w:rPr>
          <w:rFonts w:asciiTheme="minorHAnsi" w:eastAsia="Arial Unicode MS" w:hAnsiTheme="minorHAnsi" w:cstheme="minorHAnsi"/>
          <w:w w:val="0"/>
          <w:sz w:val="24"/>
          <w:szCs w:val="24"/>
          <w:lang w:eastAsia="pt-BR"/>
        </w:rPr>
        <w:t>.</w:t>
      </w:r>
    </w:p>
    <w:p w14:paraId="05868693" w14:textId="77777777" w:rsidR="003D26C6" w:rsidRPr="00624AF7" w:rsidRDefault="003D26C6" w:rsidP="003D26C6">
      <w:pPr>
        <w:tabs>
          <w:tab w:val="left" w:pos="851"/>
        </w:tabs>
        <w:spacing w:after="0" w:line="340" w:lineRule="exact"/>
        <w:jc w:val="both"/>
        <w:rPr>
          <w:rFonts w:asciiTheme="minorHAnsi" w:eastAsia="Arial Unicode MS" w:hAnsiTheme="minorHAnsi" w:cstheme="minorHAnsi"/>
          <w:w w:val="0"/>
          <w:sz w:val="24"/>
          <w:szCs w:val="24"/>
          <w:lang w:eastAsia="pt-BR"/>
        </w:rPr>
      </w:pPr>
    </w:p>
    <w:p w14:paraId="1938C541" w14:textId="5862D20D"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64" w:name="_DV_M382"/>
      <w:bookmarkEnd w:id="764"/>
      <w:r w:rsidRPr="00624AF7">
        <w:rPr>
          <w:rFonts w:asciiTheme="minorHAnsi" w:eastAsia="Arial Unicode MS" w:hAnsiTheme="minorHAnsi" w:cstheme="minorHAnsi"/>
          <w:w w:val="0"/>
          <w:sz w:val="24"/>
          <w:szCs w:val="24"/>
          <w:lang w:eastAsia="pt-BR"/>
        </w:rPr>
        <w:t>A AGD se instalará, em primeira convocação, com a presença de Debenturistas que representem a metade</w:t>
      </w:r>
      <w:r w:rsidR="00787069" w:rsidRPr="00624AF7">
        <w:rPr>
          <w:rFonts w:asciiTheme="minorHAnsi" w:eastAsia="Arial Unicode MS" w:hAnsiTheme="minorHAnsi" w:cstheme="minorHAnsi"/>
          <w:w w:val="0"/>
          <w:sz w:val="24"/>
          <w:szCs w:val="24"/>
          <w:lang w:eastAsia="pt-BR"/>
        </w:rPr>
        <w:t xml:space="preserve"> mais uma</w:t>
      </w:r>
      <w:r w:rsidRPr="00624AF7">
        <w:rPr>
          <w:rFonts w:asciiTheme="minorHAnsi" w:eastAsia="Arial Unicode MS" w:hAnsiTheme="minorHAnsi" w:cstheme="minorHAnsi"/>
          <w:w w:val="0"/>
          <w:sz w:val="24"/>
          <w:szCs w:val="24"/>
          <w:lang w:eastAsia="pt-BR"/>
        </w:rPr>
        <w:t xml:space="preserve">, no mínimo, das Debêntures em </w:t>
      </w:r>
      <w:r w:rsidR="003726B3" w:rsidRPr="00624AF7">
        <w:rPr>
          <w:rFonts w:asciiTheme="minorHAnsi" w:eastAsia="Arial Unicode MS" w:hAnsiTheme="minorHAnsi" w:cstheme="minorHAnsi"/>
          <w:w w:val="0"/>
          <w:sz w:val="24"/>
          <w:szCs w:val="24"/>
          <w:lang w:eastAsia="pt-BR"/>
        </w:rPr>
        <w:t xml:space="preserve">Circulação </w:t>
      </w:r>
      <w:r w:rsidRPr="00624AF7">
        <w:rPr>
          <w:rFonts w:asciiTheme="minorHAnsi" w:eastAsia="Arial Unicode MS" w:hAnsiTheme="minorHAnsi" w:cstheme="minorHAnsi"/>
          <w:w w:val="0"/>
          <w:sz w:val="24"/>
          <w:szCs w:val="24"/>
          <w:lang w:eastAsia="pt-BR"/>
        </w:rPr>
        <w:t>e, em segunda convocação, com qualquer número de Debenturistas.</w:t>
      </w:r>
    </w:p>
    <w:p w14:paraId="62211463"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31F419B1" w14:textId="76ED951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Será facultada a presença dos representantes legais da Emissora nas AGD.</w:t>
      </w:r>
    </w:p>
    <w:p w14:paraId="137E168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C8A7549" w14:textId="34DCE3E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O Agente Fiduciário deverá comparecer à AGD e prestar aos Debenturistas as informações que lhe forem solicitadas.</w:t>
      </w:r>
    </w:p>
    <w:p w14:paraId="191FE1B9"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6C2777D" w14:textId="1C0E4439"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65" w:name="_DV_M384"/>
      <w:bookmarkEnd w:id="765"/>
      <w:r w:rsidRPr="00624AF7">
        <w:rPr>
          <w:rFonts w:asciiTheme="minorHAnsi" w:eastAsia="Arial Unicode MS" w:hAnsiTheme="minorHAnsi" w:cstheme="minorHAnsi"/>
          <w:w w:val="0"/>
          <w:sz w:val="24"/>
          <w:szCs w:val="24"/>
          <w:lang w:eastAsia="pt-BR"/>
        </w:rPr>
        <w:t>A presidência da AGD caberá ao representante eleito pelos debenturistas ou àquele que for designado pela CVM.</w:t>
      </w:r>
    </w:p>
    <w:p w14:paraId="6A5BF22E"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79638BE2" w14:textId="3C963A70" w:rsidR="00196540"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66" w:name="_DV_M385"/>
      <w:bookmarkStart w:id="767" w:name="_DV_M386"/>
      <w:bookmarkEnd w:id="766"/>
      <w:bookmarkEnd w:id="767"/>
      <w:r w:rsidRPr="00624AF7">
        <w:rPr>
          <w:rFonts w:asciiTheme="minorHAnsi" w:eastAsia="Arial Unicode MS" w:hAnsiTheme="minorHAnsi" w:cstheme="minorHAnsi"/>
          <w:w w:val="0"/>
          <w:sz w:val="24"/>
          <w:szCs w:val="24"/>
          <w:lang w:eastAsia="pt-BR"/>
        </w:rPr>
        <w:t>Nas deliberações da AGD, a cada Debênture caberá um voto. As deliberações serão tomadas por Debenturistas representando, no mínimo</w:t>
      </w:r>
      <w:r w:rsidR="00064498" w:rsidRPr="00624AF7">
        <w:rPr>
          <w:rFonts w:asciiTheme="minorHAnsi" w:eastAsia="Arial Unicode MS" w:hAnsiTheme="minorHAnsi" w:cstheme="minorHAnsi"/>
          <w:w w:val="0"/>
          <w:sz w:val="24"/>
          <w:szCs w:val="24"/>
          <w:lang w:eastAsia="pt-BR"/>
        </w:rPr>
        <w:t>,</w:t>
      </w:r>
      <w:r w:rsidRPr="00624AF7">
        <w:rPr>
          <w:rFonts w:asciiTheme="minorHAnsi" w:eastAsia="Arial Unicode MS" w:hAnsiTheme="minorHAnsi" w:cstheme="minorHAnsi"/>
          <w:w w:val="0"/>
          <w:sz w:val="24"/>
          <w:szCs w:val="24"/>
          <w:lang w:eastAsia="pt-BR"/>
        </w:rPr>
        <w:t xml:space="preserve"> </w:t>
      </w:r>
      <w:r w:rsidR="00A14143" w:rsidRPr="00624AF7">
        <w:rPr>
          <w:rFonts w:asciiTheme="minorHAnsi" w:eastAsia="Times New Roman" w:hAnsiTheme="minorHAnsi" w:cstheme="minorHAnsi"/>
          <w:sz w:val="24"/>
          <w:szCs w:val="24"/>
          <w:lang w:eastAsia="pt-BR"/>
        </w:rPr>
        <w:t>3/4 (três quartos)</w:t>
      </w:r>
      <w:r w:rsidR="00A14143" w:rsidRPr="00624AF7" w:rsidDel="00A14143">
        <w:rPr>
          <w:rFonts w:asciiTheme="minorHAnsi" w:eastAsia="Arial Unicode MS" w:hAnsiTheme="minorHAnsi" w:cstheme="minorHAnsi"/>
          <w:w w:val="0"/>
          <w:sz w:val="24"/>
          <w:szCs w:val="24"/>
          <w:lang w:eastAsia="pt-BR"/>
        </w:rPr>
        <w:t xml:space="preserve"> </w:t>
      </w:r>
      <w:r w:rsidRPr="00624AF7">
        <w:rPr>
          <w:rFonts w:asciiTheme="minorHAnsi" w:eastAsia="Arial Unicode MS" w:hAnsiTheme="minorHAnsi" w:cstheme="minorHAnsi"/>
          <w:w w:val="0"/>
          <w:sz w:val="24"/>
          <w:szCs w:val="24"/>
          <w:lang w:eastAsia="pt-BR"/>
        </w:rPr>
        <w:t>das Debêntures em Circulação</w:t>
      </w:r>
      <w:r w:rsidR="0005368F" w:rsidRPr="00624AF7">
        <w:rPr>
          <w:rFonts w:asciiTheme="minorHAnsi" w:eastAsia="Arial Unicode MS" w:hAnsiTheme="minorHAnsi" w:cstheme="minorHAnsi"/>
          <w:w w:val="0"/>
          <w:sz w:val="24"/>
          <w:szCs w:val="24"/>
          <w:lang w:eastAsia="pt-BR"/>
        </w:rPr>
        <w:t xml:space="preserve"> (incluindo a renúncia ou perdão temporário para hipóteses de vencimento antecipado)</w:t>
      </w:r>
      <w:r w:rsidRPr="00624AF7">
        <w:rPr>
          <w:rFonts w:asciiTheme="minorHAnsi" w:eastAsia="Arial Unicode MS" w:hAnsiTheme="minorHAnsi" w:cstheme="minorHAnsi"/>
          <w:w w:val="0"/>
          <w:sz w:val="24"/>
          <w:szCs w:val="24"/>
          <w:lang w:eastAsia="pt-BR"/>
        </w:rPr>
        <w:t xml:space="preserve">, exceto quando de outra forma prevista nesta Escritura e nas hipóteses de alteração de prazos, </w:t>
      </w:r>
      <w:r w:rsidR="00EA2984" w:rsidRPr="00624AF7">
        <w:rPr>
          <w:rFonts w:asciiTheme="minorHAnsi" w:eastAsia="Arial Unicode MS" w:hAnsiTheme="minorHAnsi" w:cstheme="minorHAnsi"/>
          <w:w w:val="0"/>
          <w:sz w:val="24"/>
          <w:szCs w:val="24"/>
          <w:lang w:eastAsia="pt-BR"/>
        </w:rPr>
        <w:t xml:space="preserve">de </w:t>
      </w:r>
      <w:r w:rsidR="003B1744" w:rsidRPr="00624AF7">
        <w:rPr>
          <w:rFonts w:asciiTheme="minorHAnsi" w:eastAsia="Times New Roman" w:hAnsiTheme="minorHAnsi" w:cstheme="minorHAnsi"/>
          <w:sz w:val="24"/>
          <w:szCs w:val="24"/>
          <w:lang w:eastAsia="pt-BR"/>
        </w:rPr>
        <w:t xml:space="preserve">quóruns qualificados previstos na presente Escritura, </w:t>
      </w:r>
      <w:r w:rsidR="00EA2984" w:rsidRPr="00624AF7">
        <w:rPr>
          <w:rFonts w:asciiTheme="minorHAnsi" w:eastAsia="Times New Roman" w:hAnsiTheme="minorHAnsi" w:cstheme="minorHAnsi"/>
          <w:sz w:val="24"/>
          <w:szCs w:val="24"/>
          <w:lang w:eastAsia="pt-BR"/>
        </w:rPr>
        <w:t xml:space="preserve">de </w:t>
      </w:r>
      <w:r w:rsidRPr="00624AF7">
        <w:rPr>
          <w:rFonts w:asciiTheme="minorHAnsi" w:eastAsia="Arial Unicode MS" w:hAnsiTheme="minorHAnsi" w:cstheme="minorHAnsi"/>
          <w:w w:val="0"/>
          <w:sz w:val="24"/>
          <w:szCs w:val="24"/>
          <w:lang w:eastAsia="pt-BR"/>
        </w:rPr>
        <w:t xml:space="preserve">valor e forma </w:t>
      </w:r>
      <w:r w:rsidR="00064498" w:rsidRPr="00624AF7">
        <w:rPr>
          <w:rFonts w:asciiTheme="minorHAnsi" w:eastAsia="Arial Unicode MS" w:hAnsiTheme="minorHAnsi" w:cstheme="minorHAnsi"/>
          <w:w w:val="0"/>
          <w:sz w:val="24"/>
          <w:szCs w:val="24"/>
          <w:lang w:eastAsia="pt-BR"/>
        </w:rPr>
        <w:t>da Remuneração</w:t>
      </w:r>
      <w:r w:rsidRPr="00624AF7">
        <w:rPr>
          <w:rFonts w:asciiTheme="minorHAnsi" w:eastAsia="Arial Unicode MS" w:hAnsiTheme="minorHAnsi" w:cstheme="minorHAnsi"/>
          <w:w w:val="0"/>
          <w:sz w:val="24"/>
          <w:szCs w:val="24"/>
          <w:lang w:eastAsia="pt-BR"/>
        </w:rPr>
        <w:t xml:space="preserve">, </w:t>
      </w:r>
      <w:r w:rsidR="00EA2984" w:rsidRPr="00624AF7">
        <w:rPr>
          <w:rFonts w:asciiTheme="minorHAnsi" w:eastAsia="Arial Unicode MS" w:hAnsiTheme="minorHAnsi" w:cstheme="minorHAnsi"/>
          <w:w w:val="0"/>
          <w:sz w:val="24"/>
          <w:szCs w:val="24"/>
          <w:lang w:eastAsia="pt-BR"/>
        </w:rPr>
        <w:t xml:space="preserve">da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mortização</w:t>
      </w:r>
      <w:r w:rsidR="005C7925" w:rsidRPr="00624AF7">
        <w:rPr>
          <w:rFonts w:asciiTheme="minorHAnsi" w:eastAsia="Arial Unicode MS" w:hAnsiTheme="minorHAnsi" w:cstheme="minorHAnsi"/>
          <w:w w:val="0"/>
          <w:sz w:val="24"/>
          <w:szCs w:val="24"/>
          <w:lang w:eastAsia="pt-BR"/>
        </w:rPr>
        <w:t xml:space="preserve"> Extraordinária</w:t>
      </w:r>
      <w:r w:rsidR="00CB0BA6" w:rsidRPr="00624AF7">
        <w:rPr>
          <w:rFonts w:asciiTheme="minorHAnsi" w:eastAsia="Arial Unicode MS" w:hAnsiTheme="minorHAnsi" w:cstheme="minorHAnsi"/>
          <w:w w:val="0"/>
          <w:sz w:val="24"/>
          <w:szCs w:val="24"/>
          <w:lang w:eastAsia="pt-BR"/>
        </w:rPr>
        <w:t xml:space="preserve"> Facultativa, </w:t>
      </w:r>
      <w:r w:rsidR="00EA2984" w:rsidRPr="00624AF7">
        <w:rPr>
          <w:rFonts w:asciiTheme="minorHAnsi" w:eastAsia="Arial Unicode MS" w:hAnsiTheme="minorHAnsi" w:cstheme="minorHAnsi"/>
          <w:w w:val="0"/>
          <w:sz w:val="24"/>
          <w:szCs w:val="24"/>
          <w:lang w:eastAsia="pt-BR"/>
        </w:rPr>
        <w:t xml:space="preserve">do </w:t>
      </w:r>
      <w:r w:rsidR="005C7925" w:rsidRPr="00624AF7">
        <w:rPr>
          <w:rFonts w:asciiTheme="minorHAnsi" w:eastAsia="Arial Unicode MS" w:hAnsiTheme="minorHAnsi" w:cstheme="minorHAnsi"/>
          <w:w w:val="0"/>
          <w:sz w:val="24"/>
          <w:szCs w:val="24"/>
          <w:lang w:eastAsia="pt-BR"/>
        </w:rPr>
        <w:t>R</w:t>
      </w:r>
      <w:r w:rsidRPr="00624AF7">
        <w:rPr>
          <w:rFonts w:asciiTheme="minorHAnsi" w:eastAsia="Arial Unicode MS" w:hAnsiTheme="minorHAnsi" w:cstheme="minorHAnsi"/>
          <w:w w:val="0"/>
          <w:sz w:val="24"/>
          <w:szCs w:val="24"/>
          <w:lang w:eastAsia="pt-BR"/>
        </w:rPr>
        <w:t>esgate</w:t>
      </w:r>
      <w:r w:rsidR="005C7925" w:rsidRPr="00624AF7">
        <w:rPr>
          <w:rFonts w:asciiTheme="minorHAnsi" w:eastAsia="Arial Unicode MS" w:hAnsiTheme="minorHAnsi" w:cstheme="minorHAnsi"/>
          <w:w w:val="0"/>
          <w:sz w:val="24"/>
          <w:szCs w:val="24"/>
          <w:lang w:eastAsia="pt-BR"/>
        </w:rPr>
        <w:t xml:space="preserve"> Antecipado Facultativo</w:t>
      </w:r>
      <w:r w:rsidR="0041671C" w:rsidRPr="00624AF7">
        <w:rPr>
          <w:rFonts w:asciiTheme="minorHAnsi" w:eastAsia="Arial Unicode MS" w:hAnsiTheme="minorHAnsi" w:cstheme="minorHAnsi"/>
          <w:w w:val="0"/>
          <w:sz w:val="24"/>
          <w:szCs w:val="24"/>
          <w:lang w:eastAsia="pt-BR"/>
        </w:rPr>
        <w:t xml:space="preserve"> </w:t>
      </w:r>
      <w:r w:rsidR="0041671C" w:rsidRPr="00624AF7">
        <w:rPr>
          <w:rFonts w:asciiTheme="minorHAnsi" w:eastAsia="Times New Roman" w:hAnsiTheme="minorHAnsi" w:cstheme="minorHAnsi"/>
          <w:sz w:val="24"/>
          <w:szCs w:val="24"/>
          <w:lang w:eastAsia="pt-BR"/>
        </w:rPr>
        <w:t>Total</w:t>
      </w:r>
      <w:r w:rsidRPr="00624AF7">
        <w:rPr>
          <w:rFonts w:asciiTheme="minorHAnsi" w:eastAsia="Arial Unicode MS" w:hAnsiTheme="minorHAnsi" w:cstheme="minorHAnsi"/>
          <w:w w:val="0"/>
          <w:sz w:val="24"/>
          <w:szCs w:val="24"/>
          <w:lang w:eastAsia="pt-BR"/>
        </w:rPr>
        <w:t xml:space="preserve"> ou da</w:t>
      </w:r>
      <w:r w:rsidR="0005368F" w:rsidRPr="00624AF7">
        <w:rPr>
          <w:rFonts w:asciiTheme="minorHAnsi" w:eastAsia="Arial Unicode MS" w:hAnsiTheme="minorHAnsi" w:cstheme="minorHAnsi"/>
          <w:w w:val="0"/>
          <w:sz w:val="24"/>
          <w:szCs w:val="24"/>
          <w:lang w:eastAsia="pt-BR"/>
        </w:rPr>
        <w:t xml:space="preserve"> alteração da</w:t>
      </w:r>
      <w:r w:rsidRPr="00624AF7">
        <w:rPr>
          <w:rFonts w:asciiTheme="minorHAnsi" w:eastAsia="Arial Unicode MS" w:hAnsiTheme="minorHAnsi" w:cstheme="minorHAnsi"/>
          <w:w w:val="0"/>
          <w:sz w:val="24"/>
          <w:szCs w:val="24"/>
          <w:lang w:eastAsia="pt-BR"/>
        </w:rPr>
        <w:t xml:space="preserve">s hipóteses de </w:t>
      </w:r>
      <w:r w:rsidR="005C7925" w:rsidRPr="00624AF7">
        <w:rPr>
          <w:rFonts w:asciiTheme="minorHAnsi" w:eastAsia="Arial Unicode MS" w:hAnsiTheme="minorHAnsi" w:cstheme="minorHAnsi"/>
          <w:w w:val="0"/>
          <w:sz w:val="24"/>
          <w:szCs w:val="24"/>
          <w:lang w:eastAsia="pt-BR"/>
        </w:rPr>
        <w:t>V</w:t>
      </w:r>
      <w:r w:rsidRPr="00624AF7">
        <w:rPr>
          <w:rFonts w:asciiTheme="minorHAnsi" w:eastAsia="Arial Unicode MS" w:hAnsiTheme="minorHAnsi" w:cstheme="minorHAnsi"/>
          <w:w w:val="0"/>
          <w:sz w:val="24"/>
          <w:szCs w:val="24"/>
          <w:lang w:eastAsia="pt-BR"/>
        </w:rPr>
        <w:t xml:space="preserve">encimento </w:t>
      </w:r>
      <w:r w:rsidR="005C7925" w:rsidRPr="00624AF7">
        <w:rPr>
          <w:rFonts w:asciiTheme="minorHAnsi" w:eastAsia="Arial Unicode MS" w:hAnsiTheme="minorHAnsi" w:cstheme="minorHAnsi"/>
          <w:w w:val="0"/>
          <w:sz w:val="24"/>
          <w:szCs w:val="24"/>
          <w:lang w:eastAsia="pt-BR"/>
        </w:rPr>
        <w:t>A</w:t>
      </w:r>
      <w:r w:rsidRPr="00624AF7">
        <w:rPr>
          <w:rFonts w:asciiTheme="minorHAnsi" w:eastAsia="Arial Unicode MS" w:hAnsiTheme="minorHAnsi" w:cstheme="minorHAnsi"/>
          <w:w w:val="0"/>
          <w:sz w:val="24"/>
          <w:szCs w:val="24"/>
          <w:lang w:eastAsia="pt-BR"/>
        </w:rPr>
        <w:t xml:space="preserve">ntecipado, que dependerão da aprovação de Debenturistas representando </w:t>
      </w:r>
      <w:r w:rsidR="008A78BE" w:rsidRPr="00624AF7">
        <w:rPr>
          <w:rFonts w:asciiTheme="minorHAnsi" w:eastAsia="Arial Unicode MS" w:hAnsiTheme="minorHAnsi" w:cstheme="minorHAnsi"/>
          <w:w w:val="0"/>
          <w:sz w:val="24"/>
          <w:szCs w:val="24"/>
          <w:lang w:eastAsia="pt-BR"/>
        </w:rPr>
        <w:t>90</w:t>
      </w:r>
      <w:r w:rsidRPr="00624AF7">
        <w:rPr>
          <w:rFonts w:asciiTheme="minorHAnsi" w:eastAsia="Arial Unicode MS" w:hAnsiTheme="minorHAnsi" w:cstheme="minorHAnsi"/>
          <w:w w:val="0"/>
          <w:sz w:val="24"/>
          <w:szCs w:val="24"/>
          <w:lang w:eastAsia="pt-BR"/>
        </w:rPr>
        <w:t>% (</w:t>
      </w:r>
      <w:r w:rsidR="008A78BE" w:rsidRPr="00624AF7">
        <w:rPr>
          <w:rFonts w:asciiTheme="minorHAnsi" w:eastAsia="Arial Unicode MS" w:hAnsiTheme="minorHAnsi" w:cstheme="minorHAnsi"/>
          <w:w w:val="0"/>
          <w:sz w:val="24"/>
          <w:szCs w:val="24"/>
          <w:lang w:eastAsia="pt-BR"/>
        </w:rPr>
        <w:t xml:space="preserve">noventa </w:t>
      </w:r>
      <w:r w:rsidRPr="00624AF7">
        <w:rPr>
          <w:rFonts w:asciiTheme="minorHAnsi" w:eastAsia="Arial Unicode MS" w:hAnsiTheme="minorHAnsi" w:cstheme="minorHAnsi"/>
          <w:w w:val="0"/>
          <w:sz w:val="24"/>
          <w:szCs w:val="24"/>
          <w:lang w:eastAsia="pt-BR"/>
        </w:rPr>
        <w:t>por cento) das Debêntures em Circulação.</w:t>
      </w:r>
      <w:r w:rsidR="00F0444E" w:rsidRPr="00624AF7">
        <w:rPr>
          <w:rFonts w:asciiTheme="minorHAnsi" w:eastAsia="Arial Unicode MS" w:hAnsiTheme="minorHAnsi" w:cstheme="minorHAnsi"/>
          <w:w w:val="0"/>
          <w:sz w:val="24"/>
          <w:szCs w:val="24"/>
          <w:lang w:eastAsia="pt-BR"/>
        </w:rPr>
        <w:t xml:space="preserve"> </w:t>
      </w:r>
    </w:p>
    <w:p w14:paraId="0FEAAE85" w14:textId="77777777" w:rsidR="00A614A9" w:rsidRPr="00624AF7" w:rsidRDefault="00A614A9"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AB145D8" w14:textId="6547AE84" w:rsidR="003F52B0" w:rsidRPr="00624AF7" w:rsidRDefault="00196540"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As deliberações tomadas pelos Debenturistas em Assembleias Gerais de Debenturistas no âmbito de sua competência legal, observados os quóruns nesta Escritura, vincularão a Emissora e obrigarão todos os Debenturistas, independentemente de terem comparecido à Assembleia Geral de Debenturistas ou do voto proferido nas respectivas Assembleias Gerais de Debenturistas.</w:t>
      </w:r>
    </w:p>
    <w:p w14:paraId="00A61821" w14:textId="77777777" w:rsidR="00FF2E80" w:rsidRPr="00624AF7" w:rsidRDefault="00FF2E80" w:rsidP="00FB31AC">
      <w:pPr>
        <w:tabs>
          <w:tab w:val="left" w:pos="851"/>
          <w:tab w:val="left" w:pos="993"/>
        </w:tabs>
        <w:spacing w:after="0" w:line="340" w:lineRule="exact"/>
        <w:jc w:val="both"/>
        <w:rPr>
          <w:rFonts w:asciiTheme="minorHAnsi" w:eastAsia="Times New Roman" w:hAnsiTheme="minorHAnsi" w:cstheme="minorHAnsi"/>
          <w:sz w:val="24"/>
          <w:szCs w:val="24"/>
          <w:lang w:eastAsia="pt-BR"/>
        </w:rPr>
      </w:pPr>
    </w:p>
    <w:p w14:paraId="3F200926" w14:textId="4D3EB38E"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68" w:name="_Toc531632543"/>
      <w:r w:rsidRPr="00624AF7">
        <w:rPr>
          <w:rFonts w:asciiTheme="minorHAnsi" w:eastAsia="Times New Roman" w:hAnsiTheme="minorHAnsi" w:cstheme="minorHAnsi"/>
          <w:b/>
          <w:bCs/>
          <w:kern w:val="32"/>
          <w:sz w:val="24"/>
          <w:szCs w:val="24"/>
          <w:lang w:eastAsia="pt-BR"/>
        </w:rPr>
        <w:lastRenderedPageBreak/>
        <w:t>DECLARAÇÕES E GARANTIAS DA EMISSORA</w:t>
      </w:r>
      <w:bookmarkEnd w:id="768"/>
      <w:r w:rsidR="00904B80" w:rsidRPr="00624AF7">
        <w:rPr>
          <w:rFonts w:asciiTheme="minorHAnsi" w:eastAsia="Times New Roman" w:hAnsiTheme="minorHAnsi" w:cstheme="minorHAnsi"/>
          <w:b/>
          <w:bCs/>
          <w:kern w:val="32"/>
          <w:sz w:val="24"/>
          <w:szCs w:val="24"/>
          <w:lang w:eastAsia="pt-BR"/>
        </w:rPr>
        <w:t xml:space="preserve"> E DO</w:t>
      </w:r>
      <w:r w:rsidR="00B7288D" w:rsidRPr="00624AF7">
        <w:rPr>
          <w:rFonts w:asciiTheme="minorHAnsi" w:eastAsia="Times New Roman" w:hAnsiTheme="minorHAnsi" w:cstheme="minorHAnsi"/>
          <w:b/>
          <w:bCs/>
          <w:kern w:val="32"/>
          <w:sz w:val="24"/>
          <w:szCs w:val="24"/>
          <w:lang w:eastAsia="pt-BR"/>
        </w:rPr>
        <w:t>S FIADORES</w:t>
      </w:r>
      <w:r w:rsidR="00904B80" w:rsidRPr="00624AF7">
        <w:rPr>
          <w:rFonts w:asciiTheme="minorHAnsi" w:eastAsia="Times New Roman" w:hAnsiTheme="minorHAnsi" w:cstheme="minorHAnsi"/>
          <w:b/>
          <w:bCs/>
          <w:kern w:val="32"/>
          <w:sz w:val="24"/>
          <w:szCs w:val="24"/>
          <w:lang w:eastAsia="pt-BR"/>
        </w:rPr>
        <w:t xml:space="preserve"> </w:t>
      </w:r>
    </w:p>
    <w:p w14:paraId="4767A1B5" w14:textId="77777777" w:rsidR="0074353D" w:rsidRPr="00624AF7" w:rsidRDefault="0074353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4B0BC3C1" w14:textId="797B3349" w:rsidR="006F49DC" w:rsidRPr="00624AF7" w:rsidRDefault="00DD3417"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69" w:name="_DV_M394"/>
      <w:bookmarkEnd w:id="769"/>
      <w:r w:rsidRPr="00624AF7">
        <w:rPr>
          <w:rFonts w:asciiTheme="minorHAnsi" w:hAnsiTheme="minorHAnsi" w:cstheme="minorHAnsi"/>
          <w:sz w:val="24"/>
          <w:szCs w:val="24"/>
        </w:rPr>
        <w:t xml:space="preserve">A Emissora e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declaram e garantem, conforme aplicável, individualmente, que:</w:t>
      </w:r>
    </w:p>
    <w:p w14:paraId="34280E7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1D61B1DC" w14:textId="61FAD58B" w:rsidR="006F49DC" w:rsidRPr="00624AF7" w:rsidRDefault="00A078AD"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bookmarkStart w:id="770" w:name="_DV_M398"/>
      <w:bookmarkStart w:id="771" w:name="_DV_M400"/>
      <w:bookmarkStart w:id="772" w:name="_DV_M401"/>
      <w:bookmarkEnd w:id="770"/>
      <w:bookmarkEnd w:id="771"/>
      <w:bookmarkEnd w:id="772"/>
      <w:r w:rsidRPr="00624AF7">
        <w:rPr>
          <w:rFonts w:asciiTheme="minorHAnsi" w:eastAsia="Arial Unicode MS" w:hAnsiTheme="minorHAnsi" w:cstheme="minorHAnsi"/>
          <w:sz w:val="24"/>
          <w:szCs w:val="24"/>
          <w:lang w:eastAsia="pt-BR"/>
        </w:rPr>
        <w:t xml:space="preserve">é sociedade por ações </w:t>
      </w:r>
      <w:r w:rsidR="00DD3417" w:rsidRPr="00624AF7">
        <w:rPr>
          <w:rFonts w:asciiTheme="minorHAnsi" w:hAnsiTheme="minorHAnsi" w:cstheme="minorHAnsi"/>
          <w:sz w:val="24"/>
          <w:szCs w:val="24"/>
        </w:rPr>
        <w:t>devidamente constituída ou é pessoa civilmente capaz nos termos do Código Civil, conforme aplicável, com existência válida e em situação regular segundo as leis do Brasil</w:t>
      </w:r>
      <w:bookmarkStart w:id="773" w:name="_DV_C328"/>
      <w:r w:rsidR="00DD3417" w:rsidRPr="00624AF7">
        <w:rPr>
          <w:rFonts w:asciiTheme="minorHAnsi" w:hAnsiTheme="minorHAnsi" w:cstheme="minorHAnsi"/>
          <w:sz w:val="24"/>
          <w:szCs w:val="24"/>
        </w:rPr>
        <w:t>, bem como está devidamente autorizada a desempenhar as atividades descritas em seu objeto socia</w:t>
      </w:r>
      <w:bookmarkEnd w:id="773"/>
      <w:r w:rsidR="00DD3417" w:rsidRPr="00624AF7">
        <w:rPr>
          <w:rFonts w:asciiTheme="minorHAnsi" w:hAnsiTheme="minorHAnsi" w:cstheme="minorHAnsi"/>
          <w:sz w:val="24"/>
          <w:szCs w:val="24"/>
        </w:rPr>
        <w:t>l, conforme aplicável</w:t>
      </w:r>
      <w:r w:rsidRPr="00624AF7">
        <w:rPr>
          <w:rFonts w:asciiTheme="minorHAnsi" w:eastAsia="Times New Roman" w:hAnsiTheme="minorHAnsi" w:cstheme="minorHAnsi"/>
          <w:bCs/>
          <w:sz w:val="24"/>
          <w:szCs w:val="24"/>
          <w:lang w:eastAsia="pt-BR"/>
        </w:rPr>
        <w:t>;</w:t>
      </w:r>
    </w:p>
    <w:p w14:paraId="19D94B62"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698959C" w14:textId="7FC09285"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está devidamente autorizada a celebrar, nos termos da lei e de seu respectivo contrato social,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assumindo as obrigações financeiras e não financeiras dela decorrentes, e a cumprir com todas as obrigações aqui e ali previstas, tendo sido satisfeitos todos os requisitos legais, regulatórios e contratuais necessários para tanto;</w:t>
      </w:r>
    </w:p>
    <w:p w14:paraId="19C1F29A"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72B40D2" w14:textId="401B30F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os representantes legais que assinam 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têm poderes contratuais e/ou delegados para assumir, em seu nome, as obrigações aqui e ali estabelecidas e, sendo mandatários, tiveram os poderes legitimamente outorgados, estando os respectivos mandatos em pleno vigor e efeito;</w:t>
      </w:r>
    </w:p>
    <w:p w14:paraId="6E313E2D"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A040EEF" w14:textId="00480E8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a celebração </w:t>
      </w:r>
      <w:r w:rsidR="0036549D" w:rsidRPr="00624AF7">
        <w:rPr>
          <w:rFonts w:asciiTheme="minorHAnsi" w:hAnsiTheme="minorHAnsi" w:cstheme="minorHAnsi"/>
          <w:sz w:val="24"/>
          <w:szCs w:val="24"/>
        </w:rPr>
        <w:t xml:space="preserve">desta Escritura </w:t>
      </w:r>
      <w:r w:rsidRPr="00624AF7">
        <w:rPr>
          <w:rFonts w:asciiTheme="minorHAnsi" w:hAnsiTheme="minorHAnsi" w:cstheme="minorHAnsi"/>
          <w:sz w:val="24"/>
          <w:szCs w:val="24"/>
        </w:rPr>
        <w:t>e emissão da</w:t>
      </w:r>
      <w:r w:rsidR="0036549D" w:rsidRPr="00624AF7">
        <w:rPr>
          <w:rFonts w:asciiTheme="minorHAnsi" w:hAnsiTheme="minorHAnsi" w:cstheme="minorHAnsi"/>
          <w:sz w:val="24"/>
          <w:szCs w:val="24"/>
        </w:rPr>
        <w:t>s Debêntures</w:t>
      </w:r>
      <w:r w:rsidRPr="00624AF7">
        <w:rPr>
          <w:rFonts w:asciiTheme="minorHAnsi" w:hAnsiTheme="minorHAnsi" w:cstheme="minorHAnsi"/>
          <w:sz w:val="24"/>
          <w:szCs w:val="24"/>
        </w:rPr>
        <w:t xml:space="preserve"> e sua distribuição, no âmbito da Oferta, não infringe: (i) qualquer disposição legal ou regulamentar, ou quaisquer contratos ou instrumentos dos quais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sejam parte, ou pelo qual quaisquer de seus bens e propriedades estejam vinculados, nem irá resultar em: (a) vencimento antecipado de qualquer obrigação estabelecida em qualquer desses contratos ou instrumentos; ou (b) rescisão de qualquer desses contratos ou instrumentos; (</w:t>
      </w:r>
      <w:proofErr w:type="spellStart"/>
      <w:r w:rsidRPr="00624AF7">
        <w:rPr>
          <w:rFonts w:asciiTheme="minorHAnsi" w:hAnsiTheme="minorHAnsi" w:cstheme="minorHAnsi"/>
          <w:sz w:val="24"/>
          <w:szCs w:val="24"/>
        </w:rPr>
        <w:t>ii</w:t>
      </w:r>
      <w:proofErr w:type="spellEnd"/>
      <w:r w:rsidRPr="00624AF7">
        <w:rPr>
          <w:rFonts w:asciiTheme="minorHAnsi" w:hAnsiTheme="minorHAnsi" w:cstheme="minorHAnsi"/>
          <w:sz w:val="24"/>
          <w:szCs w:val="24"/>
        </w:rPr>
        <w:t xml:space="preserve">) qualquer lei, decreto ou regulamento a que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respectivos bens e propriedades estejam sujeitos; ou (</w:t>
      </w:r>
      <w:proofErr w:type="spellStart"/>
      <w:r w:rsidRPr="00624AF7">
        <w:rPr>
          <w:rFonts w:asciiTheme="minorHAnsi" w:hAnsiTheme="minorHAnsi" w:cstheme="minorHAnsi"/>
          <w:sz w:val="24"/>
          <w:szCs w:val="24"/>
        </w:rPr>
        <w:t>iii</w:t>
      </w:r>
      <w:proofErr w:type="spellEnd"/>
      <w:r w:rsidRPr="00624AF7">
        <w:rPr>
          <w:rFonts w:asciiTheme="minorHAnsi" w:hAnsiTheme="minorHAnsi" w:cstheme="minorHAnsi"/>
          <w:sz w:val="24"/>
          <w:szCs w:val="24"/>
        </w:rPr>
        <w:t xml:space="preserve">) qualquer ordem, decisão ou sentença administrativa, judicial ou arbitral que seja de seu conhecimento e que afete a Emissora e/ou os </w:t>
      </w:r>
      <w:r w:rsidR="0036549D"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e/ou quaisquer de seus bens e propriedades;</w:t>
      </w:r>
    </w:p>
    <w:p w14:paraId="6762111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369940B" w14:textId="3590D65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cumpre o disposto na Legislação Socioambiental;</w:t>
      </w:r>
    </w:p>
    <w:p w14:paraId="107AC36F"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5A0AA6D" w14:textId="6229DF5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registro, consentimento, autorização, aprovação, licença, ordem de, ou qualificação perante qualquer autoridade governamental ou órgão regulatório, é </w:t>
      </w:r>
      <w:r w:rsidRPr="00624AF7">
        <w:rPr>
          <w:rFonts w:asciiTheme="minorHAnsi" w:hAnsiTheme="minorHAnsi" w:cstheme="minorHAnsi"/>
          <w:sz w:val="24"/>
          <w:szCs w:val="24"/>
        </w:rPr>
        <w:lastRenderedPageBreak/>
        <w:t xml:space="preserve">exigido para o cumprimento, pela Emissora, de suas obrigações nos termos desta </w:t>
      </w:r>
      <w:r w:rsidR="0036549D"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ou para a realização da Emissão, exceto pelo registro das </w:t>
      </w:r>
      <w:r w:rsidR="0036549D"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na B3;</w:t>
      </w:r>
    </w:p>
    <w:p w14:paraId="7B6A2A07"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9C5AEB7" w14:textId="2043BFC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e estão válidas todas as autorizações e licenças relevantes exigidas pelas autoridades federais, estaduais e municipais para o exercício de suas atividades;</w:t>
      </w:r>
    </w:p>
    <w:p w14:paraId="622062B8"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5E8CA30" w14:textId="0F6DC22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cumprirá com todas as obrigações assumidas nos termos desta </w:t>
      </w:r>
      <w:r w:rsidR="003D6E33"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00BE34B4"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DFBA46F" w14:textId="29088F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nenhum pagamento decorrente desta </w:t>
      </w:r>
      <w:r w:rsidR="003D6E33" w:rsidRPr="00624AF7">
        <w:rPr>
          <w:rFonts w:asciiTheme="minorHAnsi" w:hAnsiTheme="minorHAnsi" w:cstheme="minorHAnsi"/>
          <w:sz w:val="24"/>
          <w:szCs w:val="24"/>
        </w:rPr>
        <w:t xml:space="preserve">Escritura </w:t>
      </w:r>
      <w:r w:rsidRPr="00624AF7">
        <w:rPr>
          <w:rFonts w:asciiTheme="minorHAnsi" w:hAnsiTheme="minorHAnsi" w:cstheme="minorHAnsi"/>
          <w:sz w:val="24"/>
          <w:szCs w:val="24"/>
        </w:rPr>
        <w:t>será objeto de compensação de créditos eventualmente existentes em favor da Emissora e/ou do</w:t>
      </w:r>
      <w:r w:rsidR="003D6E33" w:rsidRPr="00624AF7">
        <w:rPr>
          <w:rFonts w:asciiTheme="minorHAnsi" w:hAnsiTheme="minorHAnsi" w:cstheme="minorHAnsi"/>
          <w:sz w:val="24"/>
          <w:szCs w:val="24"/>
        </w:rPr>
        <w:t>s Fiadores</w:t>
      </w:r>
      <w:r w:rsidRPr="00624AF7">
        <w:rPr>
          <w:rFonts w:asciiTheme="minorHAnsi" w:hAnsiTheme="minorHAnsi" w:cstheme="minorHAnsi"/>
          <w:sz w:val="24"/>
          <w:szCs w:val="24"/>
        </w:rPr>
        <w:t>;</w:t>
      </w:r>
    </w:p>
    <w:p w14:paraId="48800AA9"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265161C2" w14:textId="0EA6FA43"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está cumprindo os contratos, as leis, regulamentos, normas administrativas e determinações dos órgãos governamentais, autarquias ou tribunais, aplicáveis à condução de seus negócios e/ou das controladas, exceto por aqueles questionados de boa-fé nas esferas administrativa e/ou judicial;</w:t>
      </w:r>
    </w:p>
    <w:p w14:paraId="36DB8D6B"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75A96ED0" w14:textId="1A878879"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rPr>
        <w:t xml:space="preserve">não tem qualquer ligação com o Agente </w:t>
      </w:r>
      <w:r w:rsidR="003D6E33" w:rsidRPr="00624AF7">
        <w:rPr>
          <w:rFonts w:asciiTheme="minorHAnsi" w:hAnsiTheme="minorHAnsi" w:cstheme="minorHAnsi"/>
          <w:sz w:val="24"/>
          <w:szCs w:val="24"/>
        </w:rPr>
        <w:t>Fiduciário</w:t>
      </w:r>
      <w:r w:rsidRPr="00624AF7">
        <w:rPr>
          <w:rFonts w:asciiTheme="minorHAnsi" w:eastAsia="Arial Unicode MS" w:hAnsiTheme="minorHAnsi" w:cstheme="minorHAnsi"/>
          <w:sz w:val="24"/>
          <w:szCs w:val="24"/>
        </w:rPr>
        <w:t>, que o impeça de exercer, plenamente, suas funções com relação à Oferta;</w:t>
      </w:r>
    </w:p>
    <w:p w14:paraId="5C8B4C31"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E0A6ED3" w14:textId="2883387D"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todos os bens e direitos objeto dos Contratos da Garantia são de sua legítima e exclusiva propriedade/titularidade e se encontram livres e desembaraçados de quaisquer constrições ou ônus, encargos e/ou gravames, diminuições ou restrições de qualquer natureza, exceto pelos criados pelos Contratos da Garantia;</w:t>
      </w:r>
    </w:p>
    <w:p w14:paraId="4D1ADEB6"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530FC73F" w14:textId="14A2078A"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tem plena ciência de que, nos termos do artigo 9º da Instrução CVM 476, não poderá realizar outra oferta pública de </w:t>
      </w:r>
      <w:r w:rsidR="003D6E33" w:rsidRPr="00624AF7">
        <w:rPr>
          <w:rFonts w:asciiTheme="minorHAnsi" w:hAnsiTheme="minorHAnsi" w:cstheme="minorHAnsi"/>
          <w:sz w:val="24"/>
          <w:szCs w:val="24"/>
        </w:rPr>
        <w:t xml:space="preserve">debêntures </w:t>
      </w:r>
      <w:r w:rsidRPr="00624AF7">
        <w:rPr>
          <w:rFonts w:asciiTheme="minorHAnsi" w:hAnsiTheme="minorHAnsi" w:cstheme="minorHAnsi"/>
          <w:sz w:val="24"/>
          <w:szCs w:val="24"/>
        </w:rPr>
        <w:t>e de sua emissão dentro do prazo de 4 (quatro) meses contados da data do encerramento da oferta, a menos que a nova oferta seja submetida a registro na CVM</w:t>
      </w:r>
      <w:ins w:id="774" w:author="Luiz Otavio Freitas Barbosa da Cunha" w:date="2021-01-04T15:22:00Z">
        <w:r w:rsidR="00D072D6">
          <w:rPr>
            <w:rFonts w:asciiTheme="minorHAnsi" w:hAnsiTheme="minorHAnsi" w:cstheme="minorHAnsi"/>
            <w:sz w:val="24"/>
            <w:szCs w:val="24"/>
          </w:rPr>
          <w:t>.</w:t>
        </w:r>
      </w:ins>
      <w:del w:id="775" w:author="Luiz Otavio Freitas Barbosa da Cunha" w:date="2021-01-04T15:22:00Z">
        <w:r w:rsidR="003D6E33" w:rsidRPr="00624AF7" w:rsidDel="00D072D6">
          <w:rPr>
            <w:rFonts w:asciiTheme="minorHAnsi" w:hAnsiTheme="minorHAnsi" w:cstheme="minorHAnsi"/>
            <w:sz w:val="24"/>
            <w:szCs w:val="24"/>
          </w:rPr>
          <w:delText>, exceto se tal emissão for realizada em até 4 meses contados de 25 de março de 2020, conforme previsto na Deliberação CVM nº848, de 25 de março de 2020</w:delText>
        </w:r>
        <w:r w:rsidRPr="00624AF7" w:rsidDel="00D072D6">
          <w:rPr>
            <w:rFonts w:asciiTheme="minorHAnsi" w:hAnsiTheme="minorHAnsi" w:cstheme="minorHAnsi"/>
            <w:sz w:val="24"/>
            <w:szCs w:val="24"/>
          </w:rPr>
          <w:delText>;</w:delText>
        </w:r>
      </w:del>
    </w:p>
    <w:p w14:paraId="6CF91683" w14:textId="77777777" w:rsidR="0074353D" w:rsidRPr="00624AF7" w:rsidRDefault="0074353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E878259" w14:textId="3DE7D02A" w:rsidR="005E59A5" w:rsidRPr="00624AF7" w:rsidRDefault="005E59A5"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0129B22E"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4DF9B61C" w14:textId="583410C4"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lastRenderedPageBreak/>
        <w:t xml:space="preserve">não há qualquer ação judicial, procedimento administrativo ou arbitral, inquérito ou outro tipo de investigação dos quais tenham sido citadas na forma da lei que, possa vir a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ou em suas respectivas controladas ou coligadas, em suas condições financeiras ou em suas atividades, que possam afetar a capacidade da Emissora e/ou dos </w:t>
      </w:r>
      <w:r w:rsidR="005E59A5" w:rsidRPr="00624AF7">
        <w:rPr>
          <w:rFonts w:asciiTheme="minorHAnsi" w:hAnsiTheme="minorHAnsi" w:cstheme="minorHAnsi"/>
          <w:sz w:val="24"/>
          <w:szCs w:val="24"/>
        </w:rPr>
        <w:t xml:space="preserve">Fiadores </w:t>
      </w:r>
      <w:r w:rsidRPr="00624AF7">
        <w:rPr>
          <w:rFonts w:asciiTheme="minorHAnsi" w:hAnsiTheme="minorHAnsi" w:cstheme="minorHAnsi"/>
          <w:sz w:val="24"/>
          <w:szCs w:val="24"/>
        </w:rPr>
        <w:t xml:space="preserve">de cumprir com suas obrigações previstas nesta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w:t>
      </w:r>
    </w:p>
    <w:p w14:paraId="607420A5"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19A427DB" w14:textId="62761111"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fatos relativos à Emissora, às suas controladas, coligadas, e às </w:t>
      </w:r>
      <w:r w:rsidR="005E59A5" w:rsidRPr="00624AF7">
        <w:rPr>
          <w:rFonts w:asciiTheme="minorHAnsi" w:hAnsiTheme="minorHAnsi" w:cstheme="minorHAnsi"/>
          <w:sz w:val="24"/>
          <w:szCs w:val="24"/>
        </w:rPr>
        <w:t>Debêntures</w:t>
      </w:r>
      <w:r w:rsidRPr="00624AF7">
        <w:rPr>
          <w:rFonts w:asciiTheme="minorHAnsi" w:hAnsiTheme="minorHAnsi" w:cstheme="minorHAnsi"/>
          <w:sz w:val="24"/>
          <w:szCs w:val="24"/>
        </w:rPr>
        <w:t xml:space="preserve"> que, até a Data de Emissão, não tenham sido divulgados ao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cuja omissão, no contexto da Emissão, faça com que alguma declaração relevante desta </w:t>
      </w:r>
      <w:r w:rsidR="005E59A5" w:rsidRPr="00624AF7">
        <w:rPr>
          <w:rFonts w:asciiTheme="minorHAnsi" w:hAnsiTheme="minorHAnsi" w:cstheme="minorHAnsi"/>
          <w:sz w:val="24"/>
          <w:szCs w:val="24"/>
        </w:rPr>
        <w:t>Escritura</w:t>
      </w:r>
      <w:r w:rsidRPr="00624AF7">
        <w:rPr>
          <w:rFonts w:asciiTheme="minorHAnsi" w:hAnsiTheme="minorHAnsi" w:cstheme="minorHAnsi"/>
          <w:sz w:val="24"/>
          <w:szCs w:val="24"/>
        </w:rPr>
        <w:t xml:space="preserve"> seja enganosa, incorreta ou inverídica;</w:t>
      </w:r>
    </w:p>
    <w:p w14:paraId="6679B0AF"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542B285" w14:textId="65BABBB7"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não prestou declarações falsas, imprecisas ou incompletas;</w:t>
      </w:r>
    </w:p>
    <w:p w14:paraId="47C04AF9"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77C0EA7" w14:textId="72C77EA8"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 xml:space="preserve">não há pendências, judiciais ou administrativas, de qualquer natureza, no Brasil ou no exterior, que causem ou possam causar um impacto adverso na Emissora e/ou nos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w:t>
      </w:r>
    </w:p>
    <w:p w14:paraId="6A52E0CD"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3BD67366" w14:textId="3CA5F1C0" w:rsidR="00DD3417" w:rsidRPr="00624AF7" w:rsidRDefault="00DD3417"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inexiste investigação em curso, decisão administrativa ou judicial por violação ou indício de violação de qualquer dispositivo de qualquer lei ou regulamento, nacional ou estrangeiro, contra prática de corrupção ou atos lesivos à administração pública, de lavagem de dinheiro e/ou financiamento ao terrorismo, incluindo, sem limitação, as Leis</w:t>
      </w:r>
      <w:r w:rsidR="005E59A5" w:rsidRPr="00624AF7">
        <w:rPr>
          <w:rFonts w:asciiTheme="minorHAnsi" w:hAnsiTheme="minorHAnsi" w:cstheme="minorHAnsi"/>
          <w:sz w:val="24"/>
          <w:szCs w:val="24"/>
        </w:rPr>
        <w:t xml:space="preserve"> </w:t>
      </w:r>
      <w:r w:rsidRPr="00624AF7">
        <w:rPr>
          <w:rFonts w:asciiTheme="minorHAnsi" w:hAnsiTheme="minorHAnsi" w:cstheme="minorHAnsi"/>
          <w:sz w:val="24"/>
          <w:szCs w:val="24"/>
        </w:rPr>
        <w:t xml:space="preserve">pela Emissora e/ou qualquer sociedade do seu </w:t>
      </w:r>
      <w:r w:rsidR="005E59A5" w:rsidRPr="00624AF7">
        <w:rPr>
          <w:rFonts w:asciiTheme="minorHAnsi" w:hAnsiTheme="minorHAnsi" w:cstheme="minorHAnsi"/>
          <w:sz w:val="24"/>
          <w:szCs w:val="24"/>
        </w:rPr>
        <w:t>g</w:t>
      </w:r>
      <w:r w:rsidRPr="00624AF7">
        <w:rPr>
          <w:rFonts w:asciiTheme="minorHAnsi" w:hAnsiTheme="minorHAnsi" w:cstheme="minorHAnsi"/>
          <w:sz w:val="24"/>
          <w:szCs w:val="24"/>
        </w:rPr>
        <w:t xml:space="preserve">rupo </w:t>
      </w:r>
      <w:r w:rsidR="005E59A5" w:rsidRPr="00624AF7">
        <w:rPr>
          <w:rFonts w:asciiTheme="minorHAnsi" w:hAnsiTheme="minorHAnsi" w:cstheme="minorHAnsi"/>
          <w:sz w:val="24"/>
          <w:szCs w:val="24"/>
        </w:rPr>
        <w:t>e</w:t>
      </w:r>
      <w:r w:rsidRPr="00624AF7">
        <w:rPr>
          <w:rFonts w:asciiTheme="minorHAnsi" w:hAnsiTheme="minorHAnsi" w:cstheme="minorHAnsi"/>
          <w:sz w:val="24"/>
          <w:szCs w:val="24"/>
        </w:rPr>
        <w:t>conômico; e</w:t>
      </w:r>
    </w:p>
    <w:p w14:paraId="453833C8"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08386A5C" w14:textId="07F9A986" w:rsidR="00DD3417" w:rsidRPr="00624AF7" w:rsidRDefault="00A65571" w:rsidP="00FB31AC">
      <w:pPr>
        <w:numPr>
          <w:ilvl w:val="0"/>
          <w:numId w:val="11"/>
        </w:numPr>
        <w:tabs>
          <w:tab w:val="left" w:pos="851"/>
        </w:tabs>
        <w:spacing w:after="0" w:line="340" w:lineRule="exact"/>
        <w:ind w:left="0" w:firstLine="0"/>
        <w:jc w:val="both"/>
        <w:rPr>
          <w:rFonts w:asciiTheme="minorHAnsi" w:eastAsia="Arial Unicode MS" w:hAnsiTheme="minorHAnsi" w:cstheme="minorHAnsi"/>
          <w:sz w:val="24"/>
          <w:szCs w:val="24"/>
          <w:lang w:eastAsia="pt-BR"/>
        </w:rPr>
      </w:pPr>
      <w:r w:rsidRPr="00624AF7">
        <w:rPr>
          <w:rFonts w:asciiTheme="minorHAnsi" w:hAnsiTheme="minorHAnsi" w:cstheme="minorHAnsi"/>
          <w:sz w:val="24"/>
          <w:szCs w:val="24"/>
        </w:rPr>
        <w:t>esta Escritura, bem como os demais documentos relacionados à Oferta e as obrigações previstas nestes documentos, constitui</w:t>
      </w:r>
      <w:r w:rsidR="00DD3417" w:rsidRPr="00624AF7">
        <w:rPr>
          <w:rFonts w:asciiTheme="minorHAnsi" w:hAnsiTheme="minorHAnsi" w:cstheme="minorHAnsi"/>
          <w:sz w:val="24"/>
          <w:szCs w:val="24"/>
        </w:rPr>
        <w:t xml:space="preserve"> obrigações legais, válidas, eficazes e vinculativas da Emissora</w:t>
      </w:r>
      <w:r w:rsidR="005E59A5" w:rsidRPr="00624AF7">
        <w:rPr>
          <w:rFonts w:asciiTheme="minorHAnsi" w:hAnsiTheme="minorHAnsi" w:cstheme="minorHAnsi"/>
          <w:sz w:val="24"/>
          <w:szCs w:val="24"/>
        </w:rPr>
        <w:t xml:space="preserve"> e dos Fiadores</w:t>
      </w:r>
      <w:r w:rsidR="00DD3417" w:rsidRPr="00624AF7">
        <w:rPr>
          <w:rFonts w:asciiTheme="minorHAnsi" w:hAnsiTheme="minorHAnsi" w:cstheme="minorHAnsi"/>
          <w:sz w:val="24"/>
          <w:szCs w:val="24"/>
        </w:rPr>
        <w:t>, exequíveis de acordo com os seus termos e condições, com força de título executivo extrajudicial nos termos do artigo 784 da Lei n° 13.105, de 16 de março de 2016 (Código de Processo Civil).</w:t>
      </w:r>
    </w:p>
    <w:p w14:paraId="242F2604"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sz w:val="24"/>
          <w:szCs w:val="24"/>
          <w:lang w:eastAsia="pt-BR"/>
        </w:rPr>
      </w:pPr>
    </w:p>
    <w:p w14:paraId="63566CE8" w14:textId="7F1737D0" w:rsidR="00DD3417" w:rsidRPr="00624AF7" w:rsidRDefault="00DD3417" w:rsidP="00FB31AC">
      <w:pPr>
        <w:numPr>
          <w:ilvl w:val="1"/>
          <w:numId w:val="12"/>
        </w:numPr>
        <w:tabs>
          <w:tab w:val="left" w:pos="851"/>
        </w:tabs>
        <w:spacing w:after="0" w:line="340" w:lineRule="exact"/>
        <w:ind w:left="0" w:firstLine="0"/>
        <w:jc w:val="both"/>
        <w:rPr>
          <w:rFonts w:asciiTheme="minorHAnsi" w:hAnsiTheme="minorHAnsi" w:cstheme="minorHAnsi"/>
          <w:sz w:val="24"/>
          <w:szCs w:val="24"/>
        </w:rPr>
      </w:pPr>
      <w:r w:rsidRPr="00624AF7">
        <w:rPr>
          <w:rFonts w:asciiTheme="minorHAnsi" w:hAnsiTheme="minorHAnsi" w:cstheme="minorHAnsi"/>
          <w:sz w:val="24"/>
          <w:szCs w:val="24"/>
        </w:rPr>
        <w:t xml:space="preserve">Sem prejuízo do disposto acima, a Emissora e os </w:t>
      </w:r>
      <w:r w:rsidR="005E59A5" w:rsidRPr="00624AF7">
        <w:rPr>
          <w:rFonts w:asciiTheme="minorHAnsi" w:hAnsiTheme="minorHAnsi" w:cstheme="minorHAnsi"/>
          <w:sz w:val="24"/>
          <w:szCs w:val="24"/>
        </w:rPr>
        <w:t>Fiadores</w:t>
      </w:r>
      <w:r w:rsidRPr="00624AF7">
        <w:rPr>
          <w:rFonts w:asciiTheme="minorHAnsi" w:hAnsiTheme="minorHAnsi" w:cstheme="minorHAnsi"/>
          <w:sz w:val="24"/>
          <w:szCs w:val="24"/>
        </w:rPr>
        <w:t xml:space="preserve">, conforme o caso, obrigam-se a notificar, na mesma data em que tomarem conhecimento, os </w:t>
      </w:r>
      <w:r w:rsidR="005E59A5" w:rsidRPr="00624AF7">
        <w:rPr>
          <w:rFonts w:asciiTheme="minorHAnsi" w:hAnsiTheme="minorHAnsi" w:cstheme="minorHAnsi"/>
          <w:sz w:val="24"/>
          <w:szCs w:val="24"/>
        </w:rPr>
        <w:t>Debenturistas</w:t>
      </w:r>
      <w:r w:rsidRPr="00624AF7">
        <w:rPr>
          <w:rFonts w:asciiTheme="minorHAnsi" w:hAnsiTheme="minorHAnsi" w:cstheme="minorHAnsi"/>
          <w:sz w:val="24"/>
          <w:szCs w:val="24"/>
        </w:rPr>
        <w:t xml:space="preserve"> e o Agente </w:t>
      </w:r>
      <w:r w:rsidR="005E59A5" w:rsidRPr="00624AF7">
        <w:rPr>
          <w:rFonts w:asciiTheme="minorHAnsi" w:hAnsiTheme="minorHAnsi" w:cstheme="minorHAnsi"/>
          <w:sz w:val="24"/>
          <w:szCs w:val="24"/>
        </w:rPr>
        <w:t>Fiduciário</w:t>
      </w:r>
      <w:r w:rsidRPr="00624AF7">
        <w:rPr>
          <w:rFonts w:asciiTheme="minorHAnsi" w:hAnsiTheme="minorHAnsi" w:cstheme="minorHAnsi"/>
          <w:sz w:val="24"/>
          <w:szCs w:val="24"/>
        </w:rPr>
        <w:t xml:space="preserve"> caso qualquer das declarações prestadas acima venha a se tornar falsas, inconsistentes, incorretas, insuficientes, incompletas e/ou imprecisas em qualquer momento após a Data de Emissão e até a Data de Vencimento das </w:t>
      </w:r>
      <w:r w:rsidR="00974D24" w:rsidRPr="00624AF7">
        <w:rPr>
          <w:rFonts w:asciiTheme="minorHAnsi" w:hAnsiTheme="minorHAnsi" w:cstheme="minorHAnsi"/>
          <w:sz w:val="24"/>
          <w:szCs w:val="24"/>
        </w:rPr>
        <w:t>Debêntures</w:t>
      </w:r>
      <w:r w:rsidRPr="00624AF7">
        <w:rPr>
          <w:rFonts w:asciiTheme="minorHAnsi" w:hAnsiTheme="minorHAnsi" w:cstheme="minorHAnsi"/>
          <w:sz w:val="24"/>
          <w:szCs w:val="24"/>
        </w:rPr>
        <w:t>.</w:t>
      </w:r>
    </w:p>
    <w:p w14:paraId="38C521D2" w14:textId="77777777" w:rsidR="00C2679D" w:rsidRPr="00624AF7" w:rsidRDefault="00C2679D" w:rsidP="00FB31AC">
      <w:pPr>
        <w:tabs>
          <w:tab w:val="left" w:pos="851"/>
        </w:tabs>
        <w:spacing w:after="0" w:line="340" w:lineRule="exact"/>
        <w:jc w:val="both"/>
        <w:rPr>
          <w:rFonts w:asciiTheme="minorHAnsi" w:hAnsiTheme="minorHAnsi" w:cstheme="minorHAnsi"/>
          <w:sz w:val="24"/>
          <w:szCs w:val="24"/>
        </w:rPr>
      </w:pPr>
    </w:p>
    <w:p w14:paraId="22588001" w14:textId="7DAF47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76" w:name="_DV_M402"/>
      <w:bookmarkStart w:id="777" w:name="_DV_M403"/>
      <w:bookmarkStart w:id="778" w:name="_DV_M404"/>
      <w:bookmarkStart w:id="779" w:name="_DV_M405"/>
      <w:bookmarkStart w:id="780" w:name="_DV_M409"/>
      <w:bookmarkStart w:id="781" w:name="_DV_M410"/>
      <w:bookmarkStart w:id="782" w:name="_Toc531632544"/>
      <w:bookmarkEnd w:id="776"/>
      <w:bookmarkEnd w:id="777"/>
      <w:bookmarkEnd w:id="778"/>
      <w:bookmarkEnd w:id="779"/>
      <w:bookmarkEnd w:id="780"/>
      <w:bookmarkEnd w:id="781"/>
      <w:r w:rsidRPr="00624AF7">
        <w:rPr>
          <w:rFonts w:asciiTheme="minorHAnsi" w:eastAsia="Times New Roman" w:hAnsiTheme="minorHAnsi" w:cstheme="minorHAnsi"/>
          <w:b/>
          <w:bCs/>
          <w:kern w:val="32"/>
          <w:sz w:val="24"/>
          <w:szCs w:val="24"/>
          <w:lang w:eastAsia="pt-BR"/>
        </w:rPr>
        <w:lastRenderedPageBreak/>
        <w:t>DAS DISPOSIÇÕES GERAIS</w:t>
      </w:r>
      <w:bookmarkEnd w:id="782"/>
    </w:p>
    <w:p w14:paraId="485643DA" w14:textId="77777777" w:rsidR="00C2679D" w:rsidRPr="00624AF7" w:rsidRDefault="00C2679D"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3833618F" w14:textId="3075D9F0"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83" w:name="_DV_M165"/>
      <w:bookmarkEnd w:id="783"/>
      <w:r w:rsidRPr="00624AF7">
        <w:rPr>
          <w:rFonts w:asciiTheme="minorHAnsi" w:eastAsia="Arial Unicode MS" w:hAnsiTheme="minorHAnsi" w:cstheme="minorHAnsi"/>
          <w:w w:val="0"/>
          <w:sz w:val="24"/>
          <w:szCs w:val="24"/>
          <w:lang w:eastAsia="pt-BR"/>
        </w:rPr>
        <w:t>As comunicações a serem enviadas por qualquer das partes nos termos desta Escritura deverão ser encaminhadas para os seguintes endereços:</w:t>
      </w:r>
    </w:p>
    <w:p w14:paraId="34369A90" w14:textId="77777777" w:rsidR="00C2679D" w:rsidRPr="00624AF7" w:rsidRDefault="00C2679D"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6327175" w14:textId="77777777"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bookmarkStart w:id="784" w:name="_DV_M166"/>
      <w:bookmarkStart w:id="785" w:name="_DV_M172"/>
      <w:bookmarkStart w:id="786" w:name="_DV_M173"/>
      <w:bookmarkEnd w:id="784"/>
      <w:bookmarkEnd w:id="785"/>
      <w:bookmarkEnd w:id="786"/>
      <w:r w:rsidRPr="00624AF7">
        <w:rPr>
          <w:rFonts w:asciiTheme="minorHAnsi" w:eastAsia="Arial Unicode MS" w:hAnsiTheme="minorHAnsi" w:cstheme="minorHAnsi"/>
          <w:sz w:val="24"/>
          <w:szCs w:val="24"/>
          <w:lang w:eastAsia="pt-BR"/>
        </w:rPr>
        <w:t>Para a Emissora:</w:t>
      </w:r>
    </w:p>
    <w:p w14:paraId="66C0B243"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
          <w:caps/>
          <w:sz w:val="24"/>
          <w:szCs w:val="24"/>
          <w:lang w:eastAsia="pt-BR"/>
        </w:rPr>
        <w:t>ascensus gestão e participações</w:t>
      </w:r>
      <w:r w:rsidR="006705E6" w:rsidRPr="00624AF7">
        <w:rPr>
          <w:rFonts w:asciiTheme="minorHAnsi" w:eastAsia="Times New Roman" w:hAnsiTheme="minorHAnsi" w:cstheme="minorHAnsi"/>
          <w:b/>
          <w:caps/>
          <w:sz w:val="24"/>
          <w:szCs w:val="24"/>
          <w:lang w:eastAsia="pt-BR"/>
        </w:rPr>
        <w:t xml:space="preserve"> S.A.</w:t>
      </w:r>
      <w:r w:rsidR="003E64DE" w:rsidRPr="00624AF7">
        <w:rPr>
          <w:rFonts w:asciiTheme="minorHAnsi" w:eastAsia="Times New Roman" w:hAnsiTheme="minorHAnsi" w:cstheme="minorHAnsi"/>
          <w:b/>
          <w:bCs/>
          <w:sz w:val="24"/>
          <w:szCs w:val="24"/>
          <w:lang w:eastAsia="pt-BR"/>
        </w:rPr>
        <w:br/>
      </w:r>
      <w:r w:rsidRPr="00624AF7">
        <w:rPr>
          <w:rFonts w:asciiTheme="minorHAnsi" w:eastAsia="Times New Roman" w:hAnsiTheme="minorHAnsi" w:cstheme="minorHAnsi"/>
          <w:bCs/>
          <w:sz w:val="24"/>
          <w:szCs w:val="24"/>
          <w:lang w:eastAsia="pt-BR"/>
        </w:rPr>
        <w:t xml:space="preserve">Rua Dona Francisca, n.º 6.750, Sala 03, </w:t>
      </w:r>
    </w:p>
    <w:p w14:paraId="3C621F9F" w14:textId="77777777" w:rsidR="0073197C" w:rsidRPr="00624AF7" w:rsidRDefault="0073197C" w:rsidP="00FB31AC">
      <w:pPr>
        <w:spacing w:after="0" w:line="340" w:lineRule="exact"/>
        <w:rPr>
          <w:rFonts w:asciiTheme="minorHAnsi" w:eastAsia="Times New Roman" w:hAnsiTheme="minorHAnsi" w:cstheme="minorHAnsi"/>
          <w:bCs/>
          <w:sz w:val="24"/>
          <w:szCs w:val="24"/>
          <w:lang w:eastAsia="pt-BR"/>
        </w:rPr>
      </w:pPr>
      <w:r w:rsidRPr="00624AF7">
        <w:rPr>
          <w:rFonts w:asciiTheme="minorHAnsi" w:eastAsia="Times New Roman" w:hAnsiTheme="minorHAnsi" w:cstheme="minorHAnsi"/>
          <w:bCs/>
          <w:sz w:val="24"/>
          <w:szCs w:val="24"/>
          <w:lang w:eastAsia="pt-BR"/>
        </w:rPr>
        <w:t>Zona Industrial Norte</w:t>
      </w:r>
    </w:p>
    <w:p w14:paraId="78376C6B" w14:textId="7695AE98" w:rsidR="006F49DC" w:rsidRPr="00624AF7" w:rsidRDefault="0073197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bCs/>
          <w:sz w:val="24"/>
          <w:szCs w:val="24"/>
          <w:lang w:eastAsia="pt-BR"/>
        </w:rPr>
        <w:t>CEP 89219-530, Joinville/SC</w:t>
      </w:r>
      <w:r w:rsidR="003E64DE" w:rsidRPr="00624AF7">
        <w:rPr>
          <w:rFonts w:asciiTheme="minorHAnsi" w:eastAsia="Times New Roman" w:hAnsiTheme="minorHAnsi" w:cstheme="minorHAnsi"/>
          <w:bCs/>
          <w:sz w:val="24"/>
          <w:szCs w:val="24"/>
          <w:lang w:eastAsia="pt-BR"/>
        </w:rPr>
        <w:br/>
      </w:r>
      <w:r w:rsidR="00A078AD" w:rsidRPr="00624AF7">
        <w:rPr>
          <w:rFonts w:asciiTheme="minorHAnsi" w:eastAsia="Times New Roman" w:hAnsiTheme="minorHAnsi" w:cstheme="minorHAnsi"/>
          <w:sz w:val="24"/>
          <w:szCs w:val="24"/>
          <w:lang w:eastAsia="pt-BR"/>
        </w:rPr>
        <w:t xml:space="preserve">At.: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Telefone: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3E64DE" w:rsidRPr="00624AF7">
        <w:rPr>
          <w:rFonts w:asciiTheme="minorHAnsi" w:eastAsia="Times New Roman" w:hAnsiTheme="minorHAnsi" w:cstheme="minorHAnsi"/>
          <w:sz w:val="24"/>
          <w:szCs w:val="24"/>
          <w:lang w:eastAsia="pt-BR"/>
        </w:rPr>
        <w:br/>
      </w:r>
      <w:r w:rsidR="00A078AD" w:rsidRPr="00624AF7">
        <w:rPr>
          <w:rFonts w:asciiTheme="minorHAnsi" w:eastAsia="Times New Roman" w:hAnsiTheme="minorHAnsi" w:cstheme="minorHAnsi"/>
          <w:sz w:val="24"/>
          <w:szCs w:val="24"/>
          <w:lang w:eastAsia="pt-BR"/>
        </w:rPr>
        <w:t xml:space="preserve">Correio eletrônico: </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F9223F" w:rsidRPr="00624AF7" w:rsidDel="00F9223F">
        <w:rPr>
          <w:rFonts w:asciiTheme="minorHAnsi" w:eastAsia="Times New Roman" w:hAnsiTheme="minorHAnsi" w:cstheme="minorHAnsi"/>
          <w:sz w:val="24"/>
          <w:szCs w:val="24"/>
          <w:lang w:eastAsia="pt-BR"/>
        </w:rPr>
        <w:t xml:space="preserve"> </w:t>
      </w:r>
    </w:p>
    <w:p w14:paraId="33FDF3F5" w14:textId="77777777" w:rsidR="00C2679D" w:rsidRPr="00624AF7" w:rsidRDefault="00C2679D" w:rsidP="00FB31AC">
      <w:pPr>
        <w:spacing w:after="0" w:line="340" w:lineRule="exact"/>
        <w:jc w:val="both"/>
        <w:rPr>
          <w:rFonts w:asciiTheme="minorHAnsi" w:eastAsia="Arial Unicode MS" w:hAnsiTheme="minorHAnsi" w:cstheme="minorHAnsi"/>
          <w:sz w:val="24"/>
          <w:szCs w:val="24"/>
          <w:lang w:eastAsia="pt-BR"/>
        </w:rPr>
      </w:pPr>
    </w:p>
    <w:p w14:paraId="014739B0" w14:textId="67636EC9" w:rsidR="006F49DC" w:rsidRPr="00624AF7" w:rsidRDefault="00A078AD" w:rsidP="00FB31AC">
      <w:pPr>
        <w:spacing w:after="0" w:line="340" w:lineRule="exact"/>
        <w:jc w:val="both"/>
        <w:rPr>
          <w:rFonts w:asciiTheme="minorHAnsi" w:eastAsia="Arial Unicode MS" w:hAnsiTheme="minorHAnsi" w:cstheme="minorHAnsi"/>
          <w:sz w:val="24"/>
          <w:szCs w:val="24"/>
          <w:lang w:eastAsia="pt-BR"/>
        </w:rPr>
      </w:pPr>
      <w:r w:rsidRPr="00624AF7">
        <w:rPr>
          <w:rFonts w:asciiTheme="minorHAnsi" w:eastAsia="Arial Unicode MS" w:hAnsiTheme="minorHAnsi" w:cstheme="minorHAnsi"/>
          <w:sz w:val="24"/>
          <w:szCs w:val="24"/>
          <w:lang w:eastAsia="pt-BR"/>
        </w:rPr>
        <w:t>Para o Agente Fiduciário:</w:t>
      </w:r>
    </w:p>
    <w:p w14:paraId="4427A2A8"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b/>
          <w:bCs/>
          <w:sz w:val="24"/>
          <w:szCs w:val="24"/>
        </w:rPr>
      </w:pPr>
      <w:bookmarkStart w:id="787" w:name="_DV_M174"/>
      <w:bookmarkStart w:id="788" w:name="_DV_M180"/>
      <w:bookmarkEnd w:id="787"/>
      <w:bookmarkEnd w:id="788"/>
      <w:r w:rsidRPr="00624AF7">
        <w:rPr>
          <w:rFonts w:asciiTheme="minorHAnsi" w:hAnsiTheme="minorHAnsi" w:cstheme="minorHAnsi"/>
          <w:b/>
          <w:bCs/>
          <w:sz w:val="24"/>
          <w:szCs w:val="24"/>
        </w:rPr>
        <w:t>SIMPLIFIC PAVARINI DISTRIBUIÇÃO DE TÍTULOS E VALORES MOBILIÁRIOS LTDA.</w:t>
      </w:r>
    </w:p>
    <w:p w14:paraId="3F97E2BE"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At.: Matheus Gomes Faria / Pedro Paulo Farme d'</w:t>
      </w:r>
      <w:proofErr w:type="spellStart"/>
      <w:r w:rsidRPr="00624AF7">
        <w:rPr>
          <w:rFonts w:asciiTheme="minorHAnsi" w:hAnsiTheme="minorHAnsi" w:cstheme="minorHAnsi"/>
          <w:sz w:val="24"/>
          <w:szCs w:val="24"/>
        </w:rPr>
        <w:t>Amoed</w:t>
      </w:r>
      <w:proofErr w:type="spellEnd"/>
      <w:r w:rsidRPr="00624AF7">
        <w:rPr>
          <w:rFonts w:asciiTheme="minorHAnsi" w:hAnsiTheme="minorHAnsi" w:cstheme="minorHAnsi"/>
          <w:sz w:val="24"/>
          <w:szCs w:val="24"/>
        </w:rPr>
        <w:t xml:space="preserve"> Fernandes de Oliveira</w:t>
      </w:r>
    </w:p>
    <w:p w14:paraId="40E27973" w14:textId="77777777" w:rsidR="0073197C" w:rsidRPr="00624AF7" w:rsidRDefault="0073197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t xml:space="preserve">Rua </w:t>
      </w:r>
      <w:r w:rsidRPr="00624AF7">
        <w:rPr>
          <w:rFonts w:asciiTheme="minorHAnsi" w:eastAsia="Times New Roman" w:hAnsiTheme="minorHAnsi" w:cstheme="minorHAnsi"/>
          <w:bCs/>
          <w:sz w:val="24"/>
          <w:szCs w:val="24"/>
          <w:lang w:eastAsia="pt-BR"/>
        </w:rPr>
        <w:t>Joaquim</w:t>
      </w:r>
      <w:r w:rsidRPr="00624AF7">
        <w:rPr>
          <w:rFonts w:asciiTheme="minorHAnsi" w:hAnsiTheme="minorHAnsi" w:cstheme="minorHAnsi"/>
          <w:sz w:val="24"/>
          <w:szCs w:val="24"/>
        </w:rPr>
        <w:t xml:space="preserve"> Floriano, n.º 466, Bloco B, conjunto 1401, Itaim Bibi, CEP 04534-004</w:t>
      </w:r>
    </w:p>
    <w:p w14:paraId="4B5A163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São Paulo – SP</w:t>
      </w:r>
    </w:p>
    <w:p w14:paraId="5A13AD06"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Telefone: (11) 3090-0447</w:t>
      </w:r>
    </w:p>
    <w:p w14:paraId="3FE1A5FB" w14:textId="77777777" w:rsidR="0073197C" w:rsidRPr="00624AF7" w:rsidRDefault="0073197C" w:rsidP="00FB31AC">
      <w:pPr>
        <w:pStyle w:val="PargrafodaLista"/>
        <w:widowControl w:val="0"/>
        <w:spacing w:after="0" w:line="340" w:lineRule="exact"/>
        <w:ind w:left="0"/>
        <w:jc w:val="both"/>
        <w:rPr>
          <w:rFonts w:asciiTheme="minorHAnsi" w:hAnsiTheme="minorHAnsi" w:cstheme="minorHAnsi"/>
          <w:sz w:val="24"/>
          <w:szCs w:val="24"/>
        </w:rPr>
      </w:pPr>
      <w:r w:rsidRPr="00624AF7">
        <w:rPr>
          <w:rFonts w:asciiTheme="minorHAnsi" w:hAnsiTheme="minorHAnsi" w:cstheme="minorHAnsi"/>
          <w:sz w:val="24"/>
          <w:szCs w:val="24"/>
        </w:rPr>
        <w:t xml:space="preserve">E-mail: </w:t>
      </w:r>
      <w:hyperlink r:id="rId15" w:history="1">
        <w:r w:rsidRPr="00624AF7">
          <w:rPr>
            <w:rStyle w:val="Hyperlink"/>
            <w:rFonts w:asciiTheme="minorHAnsi" w:hAnsiTheme="minorHAnsi" w:cstheme="minorHAnsi"/>
            <w:sz w:val="24"/>
            <w:szCs w:val="24"/>
          </w:rPr>
          <w:t>spestruturacao@simplificpavarini.com.br</w:t>
        </w:r>
      </w:hyperlink>
      <w:r w:rsidRPr="00624AF7" w:rsidDel="007F1B56">
        <w:rPr>
          <w:rFonts w:asciiTheme="minorHAnsi" w:hAnsiTheme="minorHAnsi" w:cstheme="minorHAnsi"/>
          <w:sz w:val="24"/>
          <w:szCs w:val="24"/>
        </w:rPr>
        <w:t xml:space="preserve"> </w:t>
      </w:r>
    </w:p>
    <w:p w14:paraId="724B174B" w14:textId="77777777" w:rsidR="00C2679D" w:rsidRPr="00624AF7" w:rsidRDefault="00C2679D" w:rsidP="00FB31AC">
      <w:pPr>
        <w:spacing w:after="0" w:line="340" w:lineRule="exact"/>
        <w:jc w:val="both"/>
        <w:rPr>
          <w:rFonts w:asciiTheme="minorHAnsi" w:eastAsia="Arial Unicode MS" w:hAnsiTheme="minorHAnsi" w:cstheme="minorHAnsi"/>
          <w:w w:val="0"/>
          <w:sz w:val="24"/>
          <w:szCs w:val="24"/>
          <w:lang w:eastAsia="pt-BR"/>
        </w:rPr>
      </w:pPr>
    </w:p>
    <w:p w14:paraId="6329D048" w14:textId="38059092" w:rsidR="006F49DC" w:rsidRPr="00624AF7" w:rsidRDefault="00A078AD" w:rsidP="00FB31AC">
      <w:pPr>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Para o Escriturador</w:t>
      </w:r>
      <w:r w:rsidR="00C2679D" w:rsidRPr="00624AF7">
        <w:rPr>
          <w:rFonts w:asciiTheme="minorHAnsi" w:eastAsia="Arial Unicode MS" w:hAnsiTheme="minorHAnsi" w:cstheme="minorHAnsi"/>
          <w:w w:val="0"/>
          <w:sz w:val="24"/>
          <w:szCs w:val="24"/>
          <w:lang w:eastAsia="pt-BR"/>
        </w:rPr>
        <w:t xml:space="preserve"> e Banco Liquidante</w:t>
      </w:r>
      <w:r w:rsidRPr="00624AF7">
        <w:rPr>
          <w:rFonts w:asciiTheme="minorHAnsi" w:eastAsia="Arial Unicode MS" w:hAnsiTheme="minorHAnsi" w:cstheme="minorHAnsi"/>
          <w:w w:val="0"/>
          <w:sz w:val="24"/>
          <w:szCs w:val="24"/>
          <w:lang w:eastAsia="pt-BR"/>
        </w:rPr>
        <w:t>:</w:t>
      </w:r>
    </w:p>
    <w:p w14:paraId="1ED4DC56" w14:textId="15159F79" w:rsidR="00883441" w:rsidRPr="00624AF7" w:rsidRDefault="00883441" w:rsidP="00883441">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1E75DC" w:rsidRPr="00624AF7">
        <w:rPr>
          <w:rFonts w:asciiTheme="minorHAnsi" w:eastAsia="Times New Roman" w:hAnsiTheme="minorHAnsi" w:cstheme="minorHAnsi"/>
          <w:bCs/>
          <w:sz w:val="24"/>
          <w:szCs w:val="24"/>
          <w:lang w:eastAsia="pt-BR"/>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7158184" w14:textId="77777777" w:rsidR="00883441" w:rsidRPr="00624AF7" w:rsidRDefault="00883441" w:rsidP="00883441">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268BFD5" w14:textId="3F16A096" w:rsidR="00C2679D" w:rsidRPr="00624AF7" w:rsidRDefault="00C2679D" w:rsidP="00883441">
      <w:pPr>
        <w:spacing w:after="0" w:line="340" w:lineRule="exact"/>
        <w:rPr>
          <w:rFonts w:asciiTheme="minorHAnsi" w:eastAsia="Times New Roman" w:hAnsiTheme="minorHAnsi" w:cstheme="minorHAnsi"/>
          <w:sz w:val="24"/>
          <w:szCs w:val="24"/>
          <w:lang w:eastAsia="pt-BR"/>
        </w:rPr>
      </w:pPr>
    </w:p>
    <w:p w14:paraId="64FEF5F6" w14:textId="440E1AE5" w:rsidR="00F0444E" w:rsidRPr="00624AF7" w:rsidRDefault="00F0444E" w:rsidP="00FB31AC">
      <w:pPr>
        <w:spacing w:after="0" w:line="340" w:lineRule="exact"/>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sz w:val="24"/>
          <w:szCs w:val="24"/>
          <w:lang w:eastAsia="pt-BR"/>
        </w:rPr>
        <w:t>Para o</w:t>
      </w:r>
      <w:r w:rsidR="007009DC" w:rsidRPr="00624AF7">
        <w:rPr>
          <w:rFonts w:asciiTheme="minorHAnsi" w:eastAsia="Times New Roman" w:hAnsiTheme="minorHAnsi" w:cstheme="minorHAnsi"/>
          <w:sz w:val="24"/>
          <w:szCs w:val="24"/>
          <w:lang w:eastAsia="pt-BR"/>
        </w:rPr>
        <w:t>s</w:t>
      </w:r>
      <w:r w:rsidRPr="00624AF7">
        <w:rPr>
          <w:rFonts w:asciiTheme="minorHAnsi" w:eastAsia="Times New Roman" w:hAnsiTheme="minorHAnsi" w:cstheme="minorHAnsi"/>
          <w:sz w:val="24"/>
          <w:szCs w:val="24"/>
          <w:lang w:eastAsia="pt-BR"/>
        </w:rPr>
        <w:t xml:space="preserve"> </w:t>
      </w:r>
      <w:r w:rsidR="007009DC" w:rsidRPr="00624AF7">
        <w:rPr>
          <w:rFonts w:asciiTheme="minorHAnsi" w:hAnsiTheme="minorHAnsi" w:cstheme="minorHAnsi"/>
          <w:sz w:val="24"/>
          <w:szCs w:val="24"/>
        </w:rPr>
        <w:t>Fiadores</w:t>
      </w:r>
      <w:r w:rsidRPr="00624AF7">
        <w:rPr>
          <w:rFonts w:asciiTheme="minorHAnsi" w:hAnsiTheme="minorHAnsi" w:cstheme="minorHAnsi"/>
          <w:sz w:val="24"/>
          <w:szCs w:val="24"/>
        </w:rPr>
        <w:t>:</w:t>
      </w:r>
      <w:r w:rsidRPr="00624AF7">
        <w:rPr>
          <w:rFonts w:asciiTheme="minorHAnsi" w:eastAsia="Times New Roman" w:hAnsiTheme="minorHAnsi" w:cstheme="minorHAnsi"/>
          <w:b/>
          <w:caps/>
          <w:sz w:val="24"/>
          <w:szCs w:val="24"/>
          <w:lang w:eastAsia="pt-BR"/>
        </w:rPr>
        <w:t xml:space="preserve"> </w:t>
      </w:r>
    </w:p>
    <w:p w14:paraId="7D311A7A" w14:textId="12B7CF5E"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hAnsiTheme="minorHAnsi" w:cstheme="minorHAnsi"/>
          <w:b/>
          <w:bCs/>
          <w:sz w:val="24"/>
          <w:szCs w:val="24"/>
        </w:rPr>
        <w:t>VANDERLEI PALHANO DA CRUZ</w:t>
      </w:r>
      <w:r w:rsidR="007009DC" w:rsidRPr="00624AF7">
        <w:rPr>
          <w:rFonts w:asciiTheme="minorHAnsi" w:hAnsiTheme="minorHAnsi" w:cstheme="minorHAnsi"/>
          <w:sz w:val="24"/>
          <w:szCs w:val="24"/>
        </w:rPr>
        <w:br/>
      </w: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688E9D08" w14:textId="64ACAAF2"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007009DC" w:rsidRPr="00624AF7">
        <w:rPr>
          <w:rFonts w:asciiTheme="minorHAnsi" w:eastAsia="Times New Roman" w:hAnsiTheme="minorHAnsi" w:cstheme="minorHAnsi"/>
          <w:sz w:val="24"/>
          <w:szCs w:val="24"/>
          <w:lang w:eastAsia="pt-BR"/>
        </w:rPr>
        <w:br/>
      </w:r>
    </w:p>
    <w:p w14:paraId="0EC21A74" w14:textId="01D80904"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SOPHIA HASCKEL DA CRUZ</w:t>
      </w:r>
    </w:p>
    <w:p w14:paraId="1168BF7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7DE978C" w14:textId="3D06C91E"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lastRenderedPageBreak/>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1C1FF0E"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349D9785" w14:textId="597FFCC0"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REBECCA HASCKEL DA CRUZ</w:t>
      </w:r>
    </w:p>
    <w:p w14:paraId="71D75E50" w14:textId="77777777"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1E104943" w14:textId="59CCBD20" w:rsidR="00F5252D" w:rsidRPr="00624AF7" w:rsidRDefault="00F5252D" w:rsidP="00FB31AC">
      <w:pPr>
        <w:autoSpaceDE w:val="0"/>
        <w:autoSpaceDN w:val="0"/>
        <w:adjustRightInd w:val="0"/>
        <w:spacing w:after="0" w:line="340" w:lineRule="exact"/>
        <w:rPr>
          <w:rFonts w:asciiTheme="minorHAnsi" w:hAnsiTheme="minorHAnsi" w:cstheme="minorHAnsi"/>
          <w:sz w:val="24"/>
          <w:szCs w:val="24"/>
        </w:rPr>
      </w:pPr>
      <w:r w:rsidRPr="00624AF7">
        <w:rPr>
          <w:rFonts w:asciiTheme="minorHAnsi" w:eastAsia="Times New Roman" w:hAnsiTheme="minorHAnsi" w:cstheme="minorHAnsi"/>
          <w:sz w:val="24"/>
          <w:szCs w:val="24"/>
          <w:lang w:eastAsia="pt-BR"/>
        </w:rP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5C27B4B9" w14:textId="77777777" w:rsidR="00F5252D" w:rsidRPr="00624AF7" w:rsidRDefault="00F5252D" w:rsidP="00FB31AC">
      <w:pPr>
        <w:autoSpaceDE w:val="0"/>
        <w:autoSpaceDN w:val="0"/>
        <w:adjustRightInd w:val="0"/>
        <w:spacing w:after="0" w:line="340" w:lineRule="exact"/>
        <w:rPr>
          <w:rFonts w:asciiTheme="minorHAnsi" w:hAnsiTheme="minorHAnsi" w:cstheme="minorHAnsi"/>
          <w:b/>
          <w:bCs/>
          <w:sz w:val="24"/>
          <w:szCs w:val="24"/>
        </w:rPr>
      </w:pPr>
    </w:p>
    <w:p w14:paraId="5360B81A" w14:textId="4465BAF0" w:rsidR="00CD1DA7" w:rsidRPr="00624AF7" w:rsidRDefault="00F5252D" w:rsidP="00FB31AC">
      <w:pPr>
        <w:tabs>
          <w:tab w:val="left" w:pos="851"/>
        </w:tabs>
        <w:spacing w:after="0" w:line="340" w:lineRule="exact"/>
        <w:rPr>
          <w:rFonts w:asciiTheme="minorHAnsi" w:hAnsiTheme="minorHAnsi" w:cstheme="minorHAnsi"/>
          <w:b/>
          <w:bCs/>
          <w:sz w:val="24"/>
          <w:szCs w:val="24"/>
        </w:rPr>
      </w:pPr>
      <w:r w:rsidRPr="00624AF7">
        <w:rPr>
          <w:rFonts w:asciiTheme="minorHAnsi" w:hAnsiTheme="minorHAnsi" w:cstheme="minorHAnsi"/>
          <w:b/>
          <w:bCs/>
          <w:sz w:val="24"/>
          <w:szCs w:val="24"/>
        </w:rPr>
        <w:t>ASCENSUS INVESTIMENTOS LTDA.</w:t>
      </w:r>
    </w:p>
    <w:p w14:paraId="2A0D1DEC" w14:textId="5ED8C945" w:rsidR="00F5252D" w:rsidRPr="00624AF7" w:rsidRDefault="00F5252D"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Endereço: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C166C7" w14:textId="7671FC82"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At.: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Telefone: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r w:rsidRPr="00624AF7">
        <w:rPr>
          <w:rFonts w:asciiTheme="minorHAnsi" w:eastAsia="Times New Roman" w:hAnsiTheme="minorHAnsi" w:cstheme="minorHAnsi"/>
          <w:sz w:val="24"/>
          <w:szCs w:val="24"/>
          <w:lang w:eastAsia="pt-BR"/>
        </w:rPr>
        <w:br/>
        <w:t>Correio eletrônico: [</w:t>
      </w:r>
      <w:r w:rsidRPr="00624AF7">
        <w:rPr>
          <w:rFonts w:asciiTheme="minorHAnsi" w:eastAsia="Times New Roman" w:hAnsiTheme="minorHAnsi" w:cstheme="minorHAnsi"/>
          <w:sz w:val="24"/>
          <w:szCs w:val="24"/>
          <w:highlight w:val="yellow"/>
          <w:lang w:eastAsia="pt-BR"/>
        </w:rPr>
        <w:t>•</w:t>
      </w:r>
      <w:r w:rsidRPr="00624AF7">
        <w:rPr>
          <w:rFonts w:asciiTheme="minorHAnsi" w:eastAsia="Times New Roman" w:hAnsiTheme="minorHAnsi" w:cstheme="minorHAnsi"/>
          <w:sz w:val="24"/>
          <w:szCs w:val="24"/>
          <w:lang w:eastAsia="pt-BR"/>
        </w:rPr>
        <w:t>]</w:t>
      </w:r>
    </w:p>
    <w:p w14:paraId="0DF0F141" w14:textId="77777777" w:rsidR="00F5252D" w:rsidRPr="00624AF7" w:rsidRDefault="00F5252D" w:rsidP="00FB31AC">
      <w:pPr>
        <w:tabs>
          <w:tab w:val="left" w:pos="851"/>
        </w:tabs>
        <w:spacing w:after="0" w:line="340" w:lineRule="exact"/>
        <w:rPr>
          <w:rFonts w:asciiTheme="minorHAnsi" w:eastAsia="Times New Roman" w:hAnsiTheme="minorHAnsi" w:cstheme="minorHAnsi"/>
          <w:sz w:val="24"/>
          <w:szCs w:val="24"/>
          <w:lang w:eastAsia="pt-BR"/>
        </w:rPr>
      </w:pPr>
    </w:p>
    <w:p w14:paraId="6040AE99" w14:textId="23E7CFCB"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t xml:space="preserve">As comunicações serão consideradas entregues quando recebidas sob protocolo ou com “aviso de recebimento” expedido pelo correio, ou, ainda, por </w:t>
      </w:r>
      <w:r w:rsidR="009520D2" w:rsidRPr="00624AF7">
        <w:rPr>
          <w:rFonts w:asciiTheme="minorHAnsi" w:eastAsia="Times New Roman" w:hAnsiTheme="minorHAnsi" w:cstheme="minorHAnsi"/>
          <w:sz w:val="24"/>
          <w:szCs w:val="24"/>
          <w:lang w:eastAsia="pt-BR"/>
        </w:rPr>
        <w:t>correio eletrônico</w:t>
      </w:r>
      <w:r w:rsidRPr="00624AF7">
        <w:rPr>
          <w:rFonts w:asciiTheme="minorHAnsi" w:eastAsia="Times New Roman" w:hAnsiTheme="minorHAnsi" w:cstheme="minorHAnsi"/>
          <w:sz w:val="24"/>
          <w:szCs w:val="24"/>
          <w:lang w:eastAsia="pt-BR"/>
        </w:rPr>
        <w:t xml:space="preserve"> enviado aos endereços acima</w:t>
      </w:r>
      <w:r w:rsidR="009520D2" w:rsidRPr="00624AF7">
        <w:rPr>
          <w:rFonts w:asciiTheme="minorHAnsi" w:eastAsia="Times New Roman" w:hAnsiTheme="minorHAnsi" w:cstheme="minorHAnsi"/>
          <w:sz w:val="24"/>
          <w:szCs w:val="24"/>
          <w:lang w:eastAsia="pt-BR"/>
        </w:rPr>
        <w:t>, que serão consideradas recebidas na data de seu envio, desde que seu recebimento seja confirmado por meio de indicativo (recibo emitido pela máquina utilizada pelo remetente)</w:t>
      </w:r>
      <w:r w:rsidRPr="00624AF7">
        <w:rPr>
          <w:rFonts w:asciiTheme="minorHAnsi" w:eastAsia="Times New Roman" w:hAnsiTheme="minorHAnsi" w:cstheme="minorHAnsi"/>
          <w:sz w:val="24"/>
          <w:szCs w:val="24"/>
          <w:lang w:eastAsia="pt-BR"/>
        </w:rPr>
        <w:t>.</w:t>
      </w:r>
      <w:r w:rsidR="00EA2984" w:rsidRPr="00624AF7">
        <w:rPr>
          <w:rFonts w:asciiTheme="minorHAnsi" w:eastAsia="Times New Roman" w:hAnsiTheme="minorHAnsi" w:cstheme="minorHAnsi"/>
          <w:sz w:val="24"/>
          <w:szCs w:val="24"/>
          <w:lang w:eastAsia="pt-BR"/>
        </w:rPr>
        <w:t xml:space="preserve"> </w:t>
      </w:r>
    </w:p>
    <w:p w14:paraId="0F1B5AD8"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2C77140D" w14:textId="2778B782" w:rsidR="006F49DC" w:rsidRPr="00624AF7" w:rsidRDefault="00A078AD" w:rsidP="00FB31AC">
      <w:pPr>
        <w:numPr>
          <w:ilvl w:val="2"/>
          <w:numId w:val="12"/>
        </w:numPr>
        <w:tabs>
          <w:tab w:val="left" w:pos="851"/>
        </w:tabs>
        <w:spacing w:after="0" w:line="340" w:lineRule="exact"/>
        <w:ind w:left="0" w:firstLine="0"/>
        <w:jc w:val="both"/>
        <w:rPr>
          <w:rFonts w:asciiTheme="minorHAnsi" w:eastAsia="Times New Roman" w:hAnsiTheme="minorHAnsi" w:cstheme="minorHAnsi"/>
          <w:sz w:val="24"/>
          <w:szCs w:val="24"/>
          <w:lang w:eastAsia="pt-BR"/>
        </w:rPr>
      </w:pPr>
      <w:bookmarkStart w:id="789" w:name="_DV_M182"/>
      <w:bookmarkStart w:id="790" w:name="_DV_M183"/>
      <w:bookmarkEnd w:id="789"/>
      <w:bookmarkEnd w:id="790"/>
      <w:r w:rsidRPr="00624AF7">
        <w:rPr>
          <w:rFonts w:asciiTheme="minorHAnsi" w:eastAsia="Times New Roman" w:hAnsiTheme="minorHAnsi" w:cstheme="minorHAnsi"/>
          <w:sz w:val="24"/>
          <w:szCs w:val="24"/>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5D24C20D" w14:textId="77777777" w:rsidR="00623825" w:rsidRPr="00624AF7" w:rsidRDefault="00623825" w:rsidP="00FB31AC">
      <w:pPr>
        <w:tabs>
          <w:tab w:val="left" w:pos="851"/>
        </w:tabs>
        <w:spacing w:after="0" w:line="340" w:lineRule="exact"/>
        <w:jc w:val="both"/>
        <w:rPr>
          <w:rFonts w:asciiTheme="minorHAnsi" w:eastAsia="Times New Roman" w:hAnsiTheme="minorHAnsi" w:cstheme="minorHAnsi"/>
          <w:sz w:val="24"/>
          <w:szCs w:val="24"/>
          <w:lang w:eastAsia="pt-BR"/>
        </w:rPr>
      </w:pPr>
    </w:p>
    <w:p w14:paraId="6F4902D9" w14:textId="29981DAB"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91" w:name="_DV_M412"/>
      <w:bookmarkEnd w:id="791"/>
      <w:r w:rsidRPr="00624AF7">
        <w:rPr>
          <w:rFonts w:asciiTheme="minorHAnsi" w:eastAsia="Arial Unicode MS" w:hAnsiTheme="minorHAnsi" w:cstheme="minorHAnsi"/>
          <w:w w:val="0"/>
          <w:sz w:val="24"/>
          <w:szCs w:val="24"/>
          <w:lang w:eastAsia="pt-BR"/>
        </w:rPr>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4BB6FE04"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EFF2DA6" w14:textId="463BB193"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B18313C"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7E872C04" w14:textId="47372D54" w:rsidR="006F49DC" w:rsidRPr="00624AF7" w:rsidRDefault="00A078AD" w:rsidP="00FB31AC">
      <w:pPr>
        <w:numPr>
          <w:ilvl w:val="1"/>
          <w:numId w:val="12"/>
        </w:numPr>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w:t>
      </w:r>
      <w:proofErr w:type="spellStart"/>
      <w:r w:rsidRPr="00624AF7">
        <w:rPr>
          <w:rFonts w:asciiTheme="minorHAnsi" w:eastAsia="Arial Unicode MS" w:hAnsiTheme="minorHAnsi" w:cstheme="minorHAnsi"/>
          <w:w w:val="0"/>
          <w:sz w:val="24"/>
          <w:szCs w:val="24"/>
          <w:lang w:eastAsia="pt-BR"/>
        </w:rPr>
        <w:t>ii</w:t>
      </w:r>
      <w:proofErr w:type="spellEnd"/>
      <w:r w:rsidRPr="00624AF7">
        <w:rPr>
          <w:rFonts w:asciiTheme="minorHAnsi" w:eastAsia="Arial Unicode MS" w:hAnsiTheme="minorHAnsi" w:cstheme="minorHAnsi"/>
          <w:w w:val="0"/>
          <w:sz w:val="24"/>
          <w:szCs w:val="24"/>
          <w:lang w:eastAsia="pt-BR"/>
        </w:rPr>
        <w:t xml:space="preserve">) quando verificado erro formal, seja ele um erro grosseiro, de digitação ou aritmético; </w:t>
      </w:r>
      <w:r w:rsidR="00CF5E74" w:rsidRPr="00624AF7">
        <w:rPr>
          <w:rFonts w:asciiTheme="minorHAnsi" w:eastAsia="Arial Unicode MS" w:hAnsiTheme="minorHAnsi" w:cstheme="minorHAnsi"/>
          <w:w w:val="0"/>
          <w:sz w:val="24"/>
          <w:szCs w:val="24"/>
          <w:lang w:eastAsia="pt-BR"/>
        </w:rPr>
        <w:t>(</w:t>
      </w:r>
      <w:proofErr w:type="spellStart"/>
      <w:r w:rsidR="00CF5E74" w:rsidRPr="00624AF7">
        <w:rPr>
          <w:rFonts w:asciiTheme="minorHAnsi" w:eastAsia="Arial Unicode MS" w:hAnsiTheme="minorHAnsi" w:cstheme="minorHAnsi"/>
          <w:w w:val="0"/>
          <w:sz w:val="24"/>
          <w:szCs w:val="24"/>
          <w:lang w:eastAsia="pt-BR"/>
        </w:rPr>
        <w:t>iii</w:t>
      </w:r>
      <w:proofErr w:type="spellEnd"/>
      <w:r w:rsidR="00CF5E74" w:rsidRPr="00624AF7">
        <w:rPr>
          <w:rFonts w:asciiTheme="minorHAnsi" w:eastAsia="Arial Unicode MS" w:hAnsiTheme="minorHAnsi" w:cstheme="minorHAnsi"/>
          <w:w w:val="0"/>
          <w:sz w:val="24"/>
          <w:szCs w:val="24"/>
          <w:lang w:eastAsia="pt-BR"/>
        </w:rPr>
        <w:t xml:space="preserve">) das alterações a quaisquer documentos da Emissão já expressamente permitidas nos termos do(s) respectivo(s) documento(s) da Emissão; </w:t>
      </w:r>
      <w:r w:rsidRPr="00624AF7">
        <w:rPr>
          <w:rFonts w:asciiTheme="minorHAnsi" w:eastAsia="Arial Unicode MS" w:hAnsiTheme="minorHAnsi" w:cstheme="minorHAnsi"/>
          <w:w w:val="0"/>
          <w:sz w:val="24"/>
          <w:szCs w:val="24"/>
          <w:lang w:eastAsia="pt-BR"/>
        </w:rPr>
        <w:t>ou ainda (</w:t>
      </w:r>
      <w:proofErr w:type="spellStart"/>
      <w:r w:rsidRPr="00624AF7">
        <w:rPr>
          <w:rFonts w:asciiTheme="minorHAnsi" w:eastAsia="Arial Unicode MS" w:hAnsiTheme="minorHAnsi" w:cstheme="minorHAnsi"/>
          <w:w w:val="0"/>
          <w:sz w:val="24"/>
          <w:szCs w:val="24"/>
          <w:lang w:eastAsia="pt-BR"/>
        </w:rPr>
        <w:t>i</w:t>
      </w:r>
      <w:r w:rsidR="00CF5E74" w:rsidRPr="00624AF7">
        <w:rPr>
          <w:rFonts w:asciiTheme="minorHAnsi" w:eastAsia="Arial Unicode MS" w:hAnsiTheme="minorHAnsi" w:cstheme="minorHAnsi"/>
          <w:w w:val="0"/>
          <w:sz w:val="24"/>
          <w:szCs w:val="24"/>
          <w:lang w:eastAsia="pt-BR"/>
        </w:rPr>
        <w:t>v</w:t>
      </w:r>
      <w:proofErr w:type="spellEnd"/>
      <w:r w:rsidRPr="00624AF7">
        <w:rPr>
          <w:rFonts w:asciiTheme="minorHAnsi" w:eastAsia="Arial Unicode MS" w:hAnsiTheme="minorHAnsi" w:cstheme="minorHAnsi"/>
          <w:w w:val="0"/>
          <w:sz w:val="24"/>
          <w:szCs w:val="24"/>
          <w:lang w:eastAsia="pt-BR"/>
        </w:rPr>
        <w:t xml:space="preserve">) em virtude da atualização dos dados cadastrais das </w:t>
      </w:r>
      <w:r w:rsidR="003726B3" w:rsidRPr="00624AF7">
        <w:rPr>
          <w:rFonts w:asciiTheme="minorHAnsi" w:eastAsia="Arial Unicode MS" w:hAnsiTheme="minorHAnsi" w:cstheme="minorHAnsi"/>
          <w:w w:val="0"/>
          <w:sz w:val="24"/>
          <w:szCs w:val="24"/>
          <w:lang w:eastAsia="pt-BR"/>
        </w:rPr>
        <w:t>p</w:t>
      </w:r>
      <w:r w:rsidRPr="00624AF7">
        <w:rPr>
          <w:rFonts w:asciiTheme="minorHAnsi" w:eastAsia="Arial Unicode MS" w:hAnsiTheme="minorHAnsi" w:cstheme="minorHAnsi"/>
          <w:w w:val="0"/>
          <w:sz w:val="24"/>
          <w:szCs w:val="24"/>
          <w:lang w:eastAsia="pt-BR"/>
        </w:rPr>
        <w:t>artes, tais como alteração na razão social, endereço e telefone, entre outros, desde que não haja qualquer custo ou despesa adicional para os Debenturistas.</w:t>
      </w:r>
    </w:p>
    <w:p w14:paraId="2AD2DAAA" w14:textId="77777777" w:rsidR="00623825" w:rsidRPr="00624AF7" w:rsidRDefault="00623825" w:rsidP="00FB31AC">
      <w:pPr>
        <w:spacing w:after="0" w:line="340" w:lineRule="exact"/>
        <w:jc w:val="both"/>
        <w:rPr>
          <w:rFonts w:asciiTheme="minorHAnsi" w:eastAsia="Arial Unicode MS" w:hAnsiTheme="minorHAnsi" w:cstheme="minorHAnsi"/>
          <w:w w:val="0"/>
          <w:sz w:val="24"/>
          <w:szCs w:val="24"/>
          <w:lang w:eastAsia="pt-BR"/>
        </w:rPr>
      </w:pPr>
    </w:p>
    <w:p w14:paraId="22B0992E" w14:textId="176B6112"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regida pelas Leis da República Federativa do Brasil.</w:t>
      </w:r>
    </w:p>
    <w:p w14:paraId="0D77A138"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6BF139C6" w14:textId="197F91A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 xml:space="preserve">Esta Escritura e as Debêntures constituem títulos executivos extrajudiciais, nos termos dos incisos I e III do artigo 784 do Código de Processo Civil, reconhecendo 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4E0305D0"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0424663" w14:textId="37F689F4"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t>Esta Escritura é firmada em caráter irrevogável e irretratável, obrigando as partes por si e seus sucessores.</w:t>
      </w:r>
    </w:p>
    <w:p w14:paraId="08172FEF" w14:textId="77777777" w:rsidR="00623825" w:rsidRPr="00624AF7" w:rsidRDefault="00623825"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2992F558" w14:textId="3832AF7B" w:rsidR="006F49DC" w:rsidRPr="00624AF7" w:rsidRDefault="00A078AD" w:rsidP="00FB31AC">
      <w:pPr>
        <w:keepNext/>
        <w:numPr>
          <w:ilvl w:val="0"/>
          <w:numId w:val="12"/>
        </w:numPr>
        <w:tabs>
          <w:tab w:val="left" w:pos="851"/>
        </w:tabs>
        <w:spacing w:after="0" w:line="340" w:lineRule="exact"/>
        <w:ind w:left="0" w:firstLine="0"/>
        <w:jc w:val="both"/>
        <w:outlineLvl w:val="0"/>
        <w:rPr>
          <w:rFonts w:asciiTheme="minorHAnsi" w:eastAsia="Times New Roman" w:hAnsiTheme="minorHAnsi" w:cstheme="minorHAnsi"/>
          <w:b/>
          <w:bCs/>
          <w:kern w:val="32"/>
          <w:sz w:val="24"/>
          <w:szCs w:val="24"/>
          <w:lang w:eastAsia="pt-BR"/>
        </w:rPr>
      </w:pPr>
      <w:bookmarkStart w:id="792" w:name="_DV_M413"/>
      <w:bookmarkStart w:id="793" w:name="_Toc531632545"/>
      <w:bookmarkEnd w:id="792"/>
      <w:r w:rsidRPr="00624AF7">
        <w:rPr>
          <w:rFonts w:asciiTheme="minorHAnsi" w:eastAsia="Times New Roman" w:hAnsiTheme="minorHAnsi" w:cstheme="minorHAnsi"/>
          <w:b/>
          <w:bCs/>
          <w:kern w:val="32"/>
          <w:sz w:val="24"/>
          <w:szCs w:val="24"/>
          <w:lang w:eastAsia="pt-BR"/>
        </w:rPr>
        <w:t>FORO</w:t>
      </w:r>
      <w:bookmarkEnd w:id="793"/>
    </w:p>
    <w:p w14:paraId="0B82D921" w14:textId="77777777" w:rsidR="0093703A" w:rsidRPr="00624AF7" w:rsidRDefault="0093703A" w:rsidP="00FB31AC">
      <w:pPr>
        <w:keepNext/>
        <w:tabs>
          <w:tab w:val="left" w:pos="851"/>
        </w:tabs>
        <w:spacing w:after="0" w:line="340" w:lineRule="exact"/>
        <w:jc w:val="both"/>
        <w:outlineLvl w:val="0"/>
        <w:rPr>
          <w:rFonts w:asciiTheme="minorHAnsi" w:eastAsia="Times New Roman" w:hAnsiTheme="minorHAnsi" w:cstheme="minorHAnsi"/>
          <w:b/>
          <w:bCs/>
          <w:kern w:val="32"/>
          <w:sz w:val="24"/>
          <w:szCs w:val="24"/>
          <w:lang w:eastAsia="pt-BR"/>
        </w:rPr>
      </w:pPr>
    </w:p>
    <w:p w14:paraId="05DAFF59" w14:textId="49FC9707" w:rsidR="006F49DC" w:rsidRPr="00624AF7" w:rsidRDefault="00A078AD" w:rsidP="00FB31AC">
      <w:pPr>
        <w:numPr>
          <w:ilvl w:val="1"/>
          <w:numId w:val="12"/>
        </w:numPr>
        <w:tabs>
          <w:tab w:val="left" w:pos="851"/>
        </w:tabs>
        <w:spacing w:after="0" w:line="340" w:lineRule="exact"/>
        <w:ind w:left="0" w:firstLine="0"/>
        <w:jc w:val="both"/>
        <w:rPr>
          <w:rFonts w:asciiTheme="minorHAnsi" w:eastAsia="Arial Unicode MS" w:hAnsiTheme="minorHAnsi" w:cstheme="minorHAnsi"/>
          <w:w w:val="0"/>
          <w:sz w:val="24"/>
          <w:szCs w:val="24"/>
          <w:lang w:eastAsia="pt-BR"/>
        </w:rPr>
      </w:pPr>
      <w:bookmarkStart w:id="794" w:name="_DV_M414"/>
      <w:bookmarkEnd w:id="794"/>
      <w:r w:rsidRPr="00624AF7">
        <w:rPr>
          <w:rFonts w:asciiTheme="minorHAnsi" w:eastAsia="Arial Unicode MS" w:hAnsiTheme="minorHAnsi" w:cstheme="minorHAnsi"/>
          <w:w w:val="0"/>
          <w:sz w:val="24"/>
          <w:szCs w:val="24"/>
          <w:lang w:eastAsia="pt-BR"/>
        </w:rPr>
        <w:t xml:space="preserve">As </w:t>
      </w:r>
      <w:r w:rsidR="003726B3" w:rsidRPr="00624AF7">
        <w:rPr>
          <w:rFonts w:asciiTheme="minorHAnsi" w:eastAsia="Arial Unicode MS" w:hAnsiTheme="minorHAnsi" w:cstheme="minorHAnsi"/>
          <w:w w:val="0"/>
          <w:sz w:val="24"/>
          <w:szCs w:val="24"/>
          <w:lang w:eastAsia="pt-BR"/>
        </w:rPr>
        <w:t xml:space="preserve">partes </w:t>
      </w:r>
      <w:r w:rsidRPr="00624AF7">
        <w:rPr>
          <w:rFonts w:asciiTheme="minorHAnsi" w:eastAsia="Arial Unicode MS" w:hAnsiTheme="minorHAnsi" w:cstheme="minorHAnsi"/>
          <w:w w:val="0"/>
          <w:sz w:val="24"/>
          <w:szCs w:val="24"/>
          <w:lang w:eastAsia="pt-BR"/>
        </w:rPr>
        <w:t xml:space="preserve">elegem o foro da </w:t>
      </w:r>
      <w:r w:rsidR="00EC06F6" w:rsidRPr="00624AF7">
        <w:rPr>
          <w:rFonts w:asciiTheme="minorHAnsi" w:eastAsia="Arial Unicode MS" w:hAnsiTheme="minorHAnsi" w:cstheme="minorHAnsi"/>
          <w:w w:val="0"/>
          <w:sz w:val="24"/>
          <w:szCs w:val="24"/>
          <w:lang w:eastAsia="pt-BR"/>
        </w:rPr>
        <w:t>Cidade de Joinville,</w:t>
      </w:r>
      <w:r w:rsidRPr="00624AF7">
        <w:rPr>
          <w:rFonts w:asciiTheme="minorHAnsi" w:eastAsia="Arial Unicode MS" w:hAnsiTheme="minorHAnsi" w:cstheme="minorHAnsi"/>
          <w:w w:val="0"/>
          <w:sz w:val="24"/>
          <w:szCs w:val="24"/>
          <w:lang w:eastAsia="pt-BR"/>
        </w:rPr>
        <w:t xml:space="preserve"> Estado de </w:t>
      </w:r>
      <w:r w:rsidR="00EC06F6" w:rsidRPr="00624AF7">
        <w:rPr>
          <w:rFonts w:asciiTheme="minorHAnsi" w:eastAsia="Arial Unicode MS" w:hAnsiTheme="minorHAnsi" w:cstheme="minorHAnsi"/>
          <w:w w:val="0"/>
          <w:sz w:val="24"/>
          <w:szCs w:val="24"/>
          <w:lang w:eastAsia="pt-BR"/>
        </w:rPr>
        <w:t>Santa Catarina</w:t>
      </w:r>
      <w:r w:rsidRPr="00624AF7">
        <w:rPr>
          <w:rFonts w:asciiTheme="minorHAnsi" w:eastAsia="Arial Unicode MS" w:hAnsiTheme="minorHAnsi" w:cstheme="minorHAnsi"/>
          <w:w w:val="0"/>
          <w:sz w:val="24"/>
          <w:szCs w:val="24"/>
          <w:lang w:eastAsia="pt-BR"/>
        </w:rPr>
        <w:t xml:space="preserve">, com renúncia expressa de qualquer outro, por mais privilegiado, como competente para dirimir quaisquer controvérsias decorrentes desta Escritura. </w:t>
      </w:r>
    </w:p>
    <w:p w14:paraId="19D19A96" w14:textId="77777777" w:rsidR="0093703A" w:rsidRPr="00624AF7" w:rsidRDefault="0093703A" w:rsidP="00FB31AC">
      <w:pPr>
        <w:tabs>
          <w:tab w:val="left" w:pos="851"/>
        </w:tabs>
        <w:spacing w:after="0" w:line="340" w:lineRule="exact"/>
        <w:jc w:val="both"/>
        <w:rPr>
          <w:rFonts w:asciiTheme="minorHAnsi" w:eastAsia="Arial Unicode MS" w:hAnsiTheme="minorHAnsi" w:cstheme="minorHAnsi"/>
          <w:w w:val="0"/>
          <w:sz w:val="24"/>
          <w:szCs w:val="24"/>
          <w:lang w:eastAsia="pt-BR"/>
        </w:rPr>
      </w:pPr>
    </w:p>
    <w:p w14:paraId="59269321" w14:textId="518C5A69" w:rsidR="006F49DC" w:rsidRPr="00624AF7" w:rsidRDefault="00A078AD" w:rsidP="00FB31AC">
      <w:pPr>
        <w:spacing w:after="0" w:line="340" w:lineRule="exact"/>
        <w:jc w:val="both"/>
        <w:rPr>
          <w:rFonts w:asciiTheme="minorHAnsi" w:hAnsiTheme="minorHAnsi" w:cstheme="minorHAnsi"/>
          <w:w w:val="0"/>
          <w:sz w:val="24"/>
          <w:szCs w:val="24"/>
        </w:rPr>
      </w:pPr>
      <w:r w:rsidRPr="00624AF7">
        <w:rPr>
          <w:rFonts w:asciiTheme="minorHAnsi" w:hAnsiTheme="minorHAnsi" w:cstheme="minorHAnsi"/>
          <w:w w:val="0"/>
          <w:sz w:val="24"/>
          <w:szCs w:val="24"/>
        </w:rPr>
        <w:t xml:space="preserve">Estando assim, as </w:t>
      </w:r>
      <w:r w:rsidR="003726B3" w:rsidRPr="00624AF7">
        <w:rPr>
          <w:rFonts w:asciiTheme="minorHAnsi" w:hAnsiTheme="minorHAnsi" w:cstheme="minorHAnsi"/>
          <w:w w:val="0"/>
          <w:sz w:val="24"/>
          <w:szCs w:val="24"/>
        </w:rPr>
        <w:t>partes</w:t>
      </w:r>
      <w:r w:rsidRPr="00624AF7">
        <w:rPr>
          <w:rFonts w:asciiTheme="minorHAnsi" w:hAnsiTheme="minorHAnsi" w:cstheme="minorHAnsi"/>
          <w:w w:val="0"/>
          <w:sz w:val="24"/>
          <w:szCs w:val="24"/>
        </w:rPr>
        <w:t xml:space="preserve">, certas e ajustadas, firmam esta Escritura em </w:t>
      </w:r>
      <w:r w:rsidR="002151B2" w:rsidRPr="00624AF7">
        <w:rPr>
          <w:rFonts w:asciiTheme="minorHAnsi" w:hAnsiTheme="minorHAnsi" w:cstheme="minorHAnsi"/>
          <w:w w:val="0"/>
          <w:sz w:val="24"/>
          <w:szCs w:val="24"/>
          <w:highlight w:val="yellow"/>
        </w:rPr>
        <w:t>[</w:t>
      </w:r>
      <w:r w:rsidR="00FB31AC" w:rsidRPr="00624AF7">
        <w:rPr>
          <w:rFonts w:asciiTheme="minorHAnsi" w:hAnsiTheme="minorHAnsi" w:cstheme="minorHAnsi"/>
          <w:w w:val="0"/>
          <w:sz w:val="24"/>
          <w:szCs w:val="24"/>
          <w:highlight w:val="yellow"/>
        </w:rPr>
        <w:t>•</w:t>
      </w:r>
      <w:r w:rsidR="002151B2" w:rsidRPr="00624AF7">
        <w:rPr>
          <w:rFonts w:asciiTheme="minorHAnsi" w:hAnsiTheme="minorHAnsi" w:cstheme="minorHAnsi"/>
          <w:w w:val="0"/>
          <w:sz w:val="24"/>
          <w:szCs w:val="24"/>
          <w:highlight w:val="yellow"/>
        </w:rPr>
        <w:t>]</w:t>
      </w:r>
      <w:r w:rsidR="006427AE" w:rsidRPr="00624AF7">
        <w:rPr>
          <w:rFonts w:asciiTheme="minorHAnsi" w:hAnsiTheme="minorHAnsi" w:cstheme="minorHAnsi"/>
          <w:w w:val="0"/>
          <w:sz w:val="24"/>
          <w:szCs w:val="24"/>
        </w:rPr>
        <w:t xml:space="preserve"> </w:t>
      </w:r>
      <w:r w:rsidRPr="00624AF7">
        <w:rPr>
          <w:rFonts w:asciiTheme="minorHAnsi" w:hAnsiTheme="minorHAnsi" w:cstheme="minorHAnsi"/>
          <w:w w:val="0"/>
          <w:sz w:val="24"/>
          <w:szCs w:val="24"/>
        </w:rPr>
        <w:t>(</w:t>
      </w:r>
      <w:r w:rsidR="00FB31AC" w:rsidRPr="00624AF7">
        <w:rPr>
          <w:rFonts w:asciiTheme="minorHAnsi" w:hAnsiTheme="minorHAnsi" w:cstheme="minorHAnsi"/>
          <w:w w:val="0"/>
          <w:sz w:val="24"/>
          <w:szCs w:val="24"/>
          <w:highlight w:val="yellow"/>
        </w:rPr>
        <w:t>[•]</w:t>
      </w:r>
      <w:r w:rsidRPr="00624AF7">
        <w:rPr>
          <w:rFonts w:asciiTheme="minorHAnsi" w:hAnsiTheme="minorHAnsi" w:cstheme="minorHAnsi"/>
          <w:w w:val="0"/>
          <w:sz w:val="24"/>
          <w:szCs w:val="24"/>
        </w:rPr>
        <w:t>) vias de igual teor e forma, juntamente com 2 (duas) testemunhas, que também a assinam.</w:t>
      </w:r>
    </w:p>
    <w:p w14:paraId="37E73A9F" w14:textId="77777777" w:rsidR="006F49DC" w:rsidRPr="00624AF7" w:rsidRDefault="006F49DC" w:rsidP="00FB31AC">
      <w:pPr>
        <w:spacing w:after="0" w:line="340" w:lineRule="exact"/>
        <w:jc w:val="both"/>
        <w:rPr>
          <w:rFonts w:asciiTheme="minorHAnsi" w:hAnsiTheme="minorHAnsi" w:cstheme="minorHAnsi"/>
          <w:w w:val="0"/>
          <w:sz w:val="24"/>
          <w:szCs w:val="24"/>
        </w:rPr>
      </w:pPr>
    </w:p>
    <w:p w14:paraId="3CC0B33D" w14:textId="5CDD23FF" w:rsidR="006F49DC" w:rsidRPr="00624AF7" w:rsidRDefault="00EC06F6" w:rsidP="00FB31AC">
      <w:pPr>
        <w:spacing w:after="0" w:line="340" w:lineRule="exact"/>
        <w:jc w:val="center"/>
        <w:rPr>
          <w:rFonts w:asciiTheme="minorHAnsi" w:hAnsiTheme="minorHAnsi" w:cstheme="minorHAnsi"/>
          <w:w w:val="0"/>
          <w:sz w:val="24"/>
          <w:szCs w:val="24"/>
        </w:rPr>
      </w:pPr>
      <w:bookmarkStart w:id="795" w:name="_DV_M436"/>
      <w:bookmarkEnd w:id="795"/>
      <w:r w:rsidRPr="00624AF7">
        <w:rPr>
          <w:rFonts w:asciiTheme="minorHAnsi" w:eastAsia="Times New Roman" w:hAnsiTheme="minorHAnsi" w:cstheme="minorHAnsi"/>
          <w:bCs/>
          <w:sz w:val="24"/>
          <w:szCs w:val="24"/>
          <w:lang w:eastAsia="pt-BR"/>
        </w:rPr>
        <w:t>Joinville</w:t>
      </w:r>
      <w:r w:rsidR="00A078AD" w:rsidRPr="00624AF7">
        <w:rPr>
          <w:rFonts w:asciiTheme="minorHAnsi" w:hAnsiTheme="minorHAnsi" w:cstheme="minorHAnsi"/>
          <w:w w:val="0"/>
          <w:sz w:val="24"/>
          <w:szCs w:val="24"/>
        </w:rPr>
        <w:t xml:space="preserv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dia</w:t>
      </w:r>
      <w:r w:rsidR="005C4324" w:rsidRPr="00624AF7">
        <w:rPr>
          <w:rFonts w:asciiTheme="minorHAnsi" w:eastAsia="Times New Roman" w:hAnsiTheme="minorHAnsi" w:cstheme="minorHAnsi"/>
          <w:sz w:val="24"/>
          <w:szCs w:val="24"/>
          <w:lang w:eastAsia="pt-BR"/>
        </w:rPr>
        <w:t>]</w:t>
      </w:r>
      <w:r w:rsidR="005C4324" w:rsidRPr="00624AF7">
        <w:rPr>
          <w:rFonts w:asciiTheme="minorHAnsi" w:hAnsiTheme="minorHAnsi" w:cstheme="minorHAnsi"/>
          <w:w w:val="0"/>
          <w:sz w:val="24"/>
          <w:szCs w:val="24"/>
        </w:rPr>
        <w:t xml:space="preserve"> </w:t>
      </w:r>
      <w:r w:rsidR="00A078AD" w:rsidRPr="00624AF7">
        <w:rPr>
          <w:rFonts w:asciiTheme="minorHAnsi" w:hAnsiTheme="minorHAnsi" w:cstheme="minorHAnsi"/>
          <w:w w:val="0"/>
          <w:sz w:val="24"/>
          <w:szCs w:val="24"/>
        </w:rPr>
        <w:t xml:space="preserve">de </w:t>
      </w:r>
      <w:r w:rsidR="005C4324" w:rsidRPr="00624AF7">
        <w:rPr>
          <w:rFonts w:asciiTheme="minorHAnsi" w:eastAsia="Times New Roman" w:hAnsiTheme="minorHAnsi" w:cstheme="minorHAnsi"/>
          <w:sz w:val="24"/>
          <w:szCs w:val="24"/>
          <w:lang w:eastAsia="pt-BR"/>
        </w:rPr>
        <w:t>[</w:t>
      </w:r>
      <w:r w:rsidR="005C4324" w:rsidRPr="00624AF7">
        <w:rPr>
          <w:rFonts w:asciiTheme="minorHAnsi" w:eastAsia="Times New Roman" w:hAnsiTheme="minorHAnsi" w:cstheme="minorHAnsi"/>
          <w:sz w:val="24"/>
          <w:szCs w:val="24"/>
          <w:highlight w:val="yellow"/>
          <w:lang w:eastAsia="pt-BR"/>
        </w:rPr>
        <w:t>mês</w:t>
      </w:r>
      <w:r w:rsidR="005C4324" w:rsidRPr="00624AF7">
        <w:rPr>
          <w:rFonts w:asciiTheme="minorHAnsi" w:eastAsia="Times New Roman" w:hAnsiTheme="minorHAnsi" w:cstheme="minorHAnsi"/>
          <w:sz w:val="24"/>
          <w:szCs w:val="24"/>
          <w:lang w:eastAsia="pt-BR"/>
        </w:rPr>
        <w:t xml:space="preserve">] </w:t>
      </w:r>
      <w:r w:rsidR="00A078AD" w:rsidRPr="00624AF7">
        <w:rPr>
          <w:rFonts w:asciiTheme="minorHAnsi" w:hAnsiTheme="minorHAnsi" w:cstheme="minorHAnsi"/>
          <w:w w:val="0"/>
          <w:sz w:val="24"/>
          <w:szCs w:val="24"/>
        </w:rPr>
        <w:t xml:space="preserve">de </w:t>
      </w:r>
      <w:r w:rsidR="006427AE" w:rsidRPr="00624AF7">
        <w:rPr>
          <w:rFonts w:asciiTheme="minorHAnsi" w:hAnsiTheme="minorHAnsi" w:cstheme="minorHAnsi"/>
          <w:w w:val="0"/>
          <w:sz w:val="24"/>
          <w:szCs w:val="24"/>
        </w:rPr>
        <w:t>202</w:t>
      </w:r>
      <w:ins w:id="796" w:author="Matheus Gomes Faria" w:date="2021-01-04T11:58:00Z">
        <w:r w:rsidR="00FD7375">
          <w:rPr>
            <w:rFonts w:asciiTheme="minorHAnsi" w:hAnsiTheme="minorHAnsi" w:cstheme="minorHAnsi"/>
            <w:w w:val="0"/>
            <w:sz w:val="24"/>
            <w:szCs w:val="24"/>
          </w:rPr>
          <w:t>1</w:t>
        </w:r>
      </w:ins>
      <w:del w:id="797" w:author="Matheus Gomes Faria" w:date="2021-01-04T11:58:00Z">
        <w:r w:rsidR="006427AE" w:rsidRPr="00624AF7" w:rsidDel="00FD7375">
          <w:rPr>
            <w:rFonts w:asciiTheme="minorHAnsi" w:hAnsiTheme="minorHAnsi" w:cstheme="minorHAnsi"/>
            <w:w w:val="0"/>
            <w:sz w:val="24"/>
            <w:szCs w:val="24"/>
          </w:rPr>
          <w:delText>0</w:delText>
        </w:r>
      </w:del>
      <w:r w:rsidR="00A078AD" w:rsidRPr="00624AF7">
        <w:rPr>
          <w:rFonts w:asciiTheme="minorHAnsi" w:hAnsiTheme="minorHAnsi" w:cstheme="minorHAnsi"/>
          <w:w w:val="0"/>
          <w:sz w:val="24"/>
          <w:szCs w:val="24"/>
        </w:rPr>
        <w:t>.</w:t>
      </w:r>
    </w:p>
    <w:p w14:paraId="06B63A6E"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47A8FDF5" w14:textId="77777777" w:rsidR="006F49DC" w:rsidRPr="00624AF7" w:rsidRDefault="00A078AD" w:rsidP="00FB31AC">
      <w:pPr>
        <w:spacing w:after="0" w:line="340" w:lineRule="exact"/>
        <w:jc w:val="center"/>
        <w:rPr>
          <w:rFonts w:asciiTheme="minorHAnsi" w:hAnsiTheme="minorHAnsi" w:cstheme="minorHAnsi"/>
          <w:sz w:val="24"/>
          <w:szCs w:val="24"/>
        </w:rPr>
      </w:pPr>
      <w:r w:rsidRPr="00624AF7">
        <w:rPr>
          <w:rFonts w:asciiTheme="minorHAnsi" w:hAnsiTheme="minorHAnsi" w:cstheme="minorHAnsi"/>
          <w:sz w:val="24"/>
          <w:szCs w:val="24"/>
        </w:rPr>
        <w:t>[</w:t>
      </w:r>
      <w:r w:rsidRPr="00624AF7">
        <w:rPr>
          <w:rFonts w:asciiTheme="minorHAnsi" w:hAnsiTheme="minorHAnsi" w:cstheme="minorHAnsi"/>
          <w:i/>
          <w:sz w:val="24"/>
          <w:szCs w:val="24"/>
        </w:rPr>
        <w:t>o restante da página foi intencionalmente deixado em branco</w:t>
      </w:r>
      <w:r w:rsidRPr="00624AF7">
        <w:rPr>
          <w:rFonts w:asciiTheme="minorHAnsi" w:hAnsiTheme="minorHAnsi" w:cstheme="minorHAnsi"/>
          <w:sz w:val="24"/>
          <w:szCs w:val="24"/>
        </w:rPr>
        <w:t>.]</w:t>
      </w:r>
    </w:p>
    <w:p w14:paraId="39236ED4" w14:textId="77777777" w:rsidR="006F49DC" w:rsidRPr="00624AF7" w:rsidRDefault="006F49DC" w:rsidP="00FB31AC">
      <w:pPr>
        <w:spacing w:after="0" w:line="340" w:lineRule="exact"/>
        <w:jc w:val="center"/>
        <w:rPr>
          <w:rFonts w:asciiTheme="minorHAnsi" w:hAnsiTheme="minorHAnsi" w:cstheme="minorHAnsi"/>
          <w:sz w:val="24"/>
          <w:szCs w:val="24"/>
        </w:rPr>
      </w:pPr>
    </w:p>
    <w:p w14:paraId="1F5F9827" w14:textId="01EC56F8"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Página de Assinaturas (1/</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d</w:t>
      </w:r>
      <w:r w:rsidR="00D03FA6" w:rsidRPr="00624AF7">
        <w:rPr>
          <w:rFonts w:asciiTheme="minorHAnsi" w:hAnsiTheme="minorHAnsi" w:cstheme="minorHAnsi"/>
          <w:i/>
          <w:sz w:val="24"/>
          <w:szCs w:val="24"/>
        </w:rPr>
        <w:t>o</w:t>
      </w:r>
      <w:r w:rsidRPr="00624AF7">
        <w:rPr>
          <w:rFonts w:asciiTheme="minorHAnsi" w:hAnsiTheme="minorHAnsi" w:cstheme="minorHAnsi"/>
          <w:i/>
          <w:sz w:val="24"/>
          <w:szCs w:val="24"/>
        </w:rPr>
        <w:t xml:space="preserve"> “</w:t>
      </w:r>
      <w:r w:rsidR="00D03FA6" w:rsidRPr="00624AF7">
        <w:rPr>
          <w:rFonts w:asciiTheme="minorHAnsi" w:hAnsiTheme="minorHAnsi" w:cstheme="minorHAnsi"/>
          <w:i/>
          <w:sz w:val="24"/>
          <w:szCs w:val="24"/>
        </w:rPr>
        <w:t xml:space="preserve">Instrumento Particular de </w:t>
      </w:r>
      <w:r w:rsidR="000B1229" w:rsidRPr="00624AF7">
        <w:rPr>
          <w:rFonts w:asciiTheme="minorHAnsi" w:eastAsia="Times New Roman" w:hAnsiTheme="minorHAnsi" w:cstheme="minorHAnsi"/>
          <w:i/>
          <w:sz w:val="24"/>
          <w:szCs w:val="24"/>
          <w:lang w:eastAsia="pt-BR"/>
        </w:rPr>
        <w:t xml:space="preserve">Escritura da </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highlight w:val="yellow"/>
          <w:lang w:eastAsia="pt-BR"/>
        </w:rPr>
        <w:t>1ª (Primeira)</w:t>
      </w:r>
      <w:r w:rsidR="00D03FA6" w:rsidRPr="00624AF7">
        <w:rPr>
          <w:rFonts w:asciiTheme="minorHAnsi" w:eastAsia="Times New Roman" w:hAnsiTheme="minorHAnsi" w:cstheme="minorHAnsi"/>
          <w:i/>
          <w:sz w:val="24"/>
          <w:szCs w:val="24"/>
          <w:lang w:eastAsia="pt-BR"/>
        </w:rPr>
        <w:t>]</w:t>
      </w:r>
      <w:r w:rsidR="000B1229" w:rsidRPr="00624AF7">
        <w:rPr>
          <w:rFonts w:asciiTheme="minorHAnsi" w:eastAsia="Times New Roman" w:hAnsiTheme="minorHAnsi" w:cstheme="minorHAnsi"/>
          <w:i/>
          <w:sz w:val="24"/>
          <w:szCs w:val="24"/>
          <w:lang w:eastAsia="pt-BR"/>
        </w:rPr>
        <w:t xml:space="preserve">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53454F03"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24F504CD" w14:textId="416564B7"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gestão e participações </w:t>
      </w:r>
      <w:r w:rsidR="008D433A" w:rsidRPr="00624AF7">
        <w:rPr>
          <w:rFonts w:asciiTheme="minorHAnsi" w:eastAsia="Times New Roman" w:hAnsiTheme="minorHAnsi" w:cstheme="minorHAnsi"/>
          <w:b/>
          <w:caps/>
          <w:sz w:val="24"/>
          <w:szCs w:val="24"/>
          <w:lang w:eastAsia="pt-BR"/>
        </w:rPr>
        <w:t>S.A.</w:t>
      </w:r>
    </w:p>
    <w:p w14:paraId="4C5FD64B" w14:textId="77777777" w:rsidR="008D433A" w:rsidRPr="00624AF7" w:rsidRDefault="008D433A"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8D433A" w:rsidRPr="00624AF7" w14:paraId="7BC69AEB" w14:textId="77777777" w:rsidTr="008D433A">
        <w:trPr>
          <w:trHeight w:val="727"/>
          <w:jc w:val="center"/>
        </w:trPr>
        <w:tc>
          <w:tcPr>
            <w:tcW w:w="4489" w:type="dxa"/>
          </w:tcPr>
          <w:p w14:paraId="369C3087"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0FE85EF"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5F64E1F6" w14:textId="77777777" w:rsidR="008D433A" w:rsidRPr="00624AF7" w:rsidRDefault="008D433A"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bookmarkEnd w:id="0"/>
    </w:tbl>
    <w:p w14:paraId="20D60A67" w14:textId="3F590237" w:rsidR="00FB31AC" w:rsidRPr="00624AF7" w:rsidRDefault="00FB31AC" w:rsidP="00FB31AC">
      <w:pPr>
        <w:widowControl w:val="0"/>
        <w:tabs>
          <w:tab w:val="left" w:pos="5387"/>
        </w:tabs>
        <w:spacing w:after="0" w:line="340" w:lineRule="exact"/>
        <w:jc w:val="both"/>
        <w:rPr>
          <w:rFonts w:asciiTheme="minorHAnsi" w:eastAsia="Arial Unicode MS" w:hAnsiTheme="minorHAnsi" w:cstheme="minorHAnsi"/>
          <w:w w:val="0"/>
          <w:sz w:val="24"/>
          <w:szCs w:val="24"/>
          <w:lang w:eastAsia="pt-BR"/>
        </w:rPr>
      </w:pPr>
      <w:r w:rsidRPr="00624AF7">
        <w:rPr>
          <w:rFonts w:asciiTheme="minorHAnsi" w:eastAsia="Arial Unicode MS" w:hAnsiTheme="minorHAnsi" w:cstheme="minorHAnsi"/>
          <w:w w:val="0"/>
          <w:sz w:val="24"/>
          <w:szCs w:val="24"/>
          <w:lang w:eastAsia="pt-BR"/>
        </w:rPr>
        <w:br w:type="page"/>
      </w:r>
    </w:p>
    <w:p w14:paraId="2BB60F42" w14:textId="09807436" w:rsidR="0068376B" w:rsidRPr="00624AF7" w:rsidRDefault="0068376B"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Página de Assinaturas (2</w:t>
      </w:r>
      <w:r w:rsidR="00FB31AC" w:rsidRPr="00624AF7">
        <w:rPr>
          <w:rFonts w:asciiTheme="minorHAnsi" w:hAnsiTheme="minorHAnsi" w:cstheme="minorHAnsi"/>
          <w:i/>
          <w:sz w:val="24"/>
          <w:szCs w:val="24"/>
        </w:rPr>
        <w:t>/7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3B56F811" w14:textId="77777777" w:rsidR="0068376B" w:rsidRPr="00624AF7" w:rsidRDefault="0068376B" w:rsidP="00FB31AC">
      <w:pPr>
        <w:spacing w:after="0" w:line="340" w:lineRule="exact"/>
        <w:rPr>
          <w:rFonts w:asciiTheme="minorHAnsi" w:hAnsiTheme="minorHAnsi" w:cstheme="minorHAnsi"/>
          <w:w w:val="0"/>
          <w:sz w:val="24"/>
          <w:szCs w:val="24"/>
        </w:rPr>
      </w:pPr>
    </w:p>
    <w:p w14:paraId="127788CF" w14:textId="77777777" w:rsidR="0068376B" w:rsidRPr="00624AF7" w:rsidRDefault="0068376B"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68376B" w:rsidRPr="00624AF7" w14:paraId="79AF618D" w14:textId="77777777" w:rsidTr="0068376B">
        <w:trPr>
          <w:trHeight w:val="727"/>
          <w:jc w:val="center"/>
        </w:trPr>
        <w:tc>
          <w:tcPr>
            <w:tcW w:w="4489" w:type="dxa"/>
          </w:tcPr>
          <w:p w14:paraId="52C9866A"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0F60738" w14:textId="10A83770" w:rsidR="0068376B" w:rsidRPr="00624AF7" w:rsidRDefault="00FB31AC" w:rsidP="00FB31AC">
            <w:pPr>
              <w:spacing w:after="0" w:line="340" w:lineRule="exact"/>
              <w:jc w:val="center"/>
              <w:rPr>
                <w:rFonts w:asciiTheme="minorHAnsi" w:hAnsiTheme="minorHAnsi" w:cstheme="minorHAnsi"/>
                <w:sz w:val="24"/>
                <w:szCs w:val="24"/>
              </w:rPr>
            </w:pPr>
            <w:commentRangeStart w:id="798"/>
            <w:r w:rsidRPr="00624AF7">
              <w:rPr>
                <w:rFonts w:asciiTheme="minorHAnsi" w:hAnsiTheme="minorHAnsi" w:cstheme="minorHAnsi"/>
                <w:b/>
                <w:bCs/>
                <w:sz w:val="24"/>
                <w:szCs w:val="24"/>
              </w:rPr>
              <w:t>VANDERLEI PALHANO DA CRUZ</w:t>
            </w:r>
            <w:commentRangeEnd w:id="798"/>
            <w:r w:rsidR="003D26C6">
              <w:rPr>
                <w:rStyle w:val="Refdecomentrio"/>
                <w:rFonts w:ascii="Times New Roman" w:eastAsia="Times New Roman" w:hAnsi="Times New Roman"/>
                <w:lang w:val="x-none" w:eastAsia="x-none"/>
              </w:rPr>
              <w:commentReference w:id="798"/>
            </w:r>
          </w:p>
        </w:tc>
      </w:tr>
    </w:tbl>
    <w:p w14:paraId="583E635E" w14:textId="77777777" w:rsidR="0068376B" w:rsidRPr="00624AF7" w:rsidRDefault="0068376B" w:rsidP="00FB31AC">
      <w:pPr>
        <w:spacing w:after="0" w:line="340" w:lineRule="exact"/>
        <w:jc w:val="center"/>
        <w:rPr>
          <w:rFonts w:asciiTheme="minorHAnsi" w:hAnsiTheme="minorHAnsi" w:cstheme="minorHAnsi"/>
          <w:sz w:val="24"/>
          <w:szCs w:val="24"/>
        </w:rPr>
      </w:pPr>
    </w:p>
    <w:p w14:paraId="5FC5C9D4" w14:textId="5EF480C0"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r w:rsidRPr="00624AF7">
        <w:rPr>
          <w:rFonts w:asciiTheme="minorHAnsi" w:hAnsiTheme="minorHAnsi" w:cstheme="minorHAnsi"/>
          <w:i/>
          <w:sz w:val="24"/>
          <w:szCs w:val="24"/>
        </w:rPr>
        <w:lastRenderedPageBreak/>
        <w:t xml:space="preserve">Página de Assinaturas (3/7)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41DCB5B0" w14:textId="77777777" w:rsidR="00FB31AC" w:rsidRPr="00624AF7" w:rsidRDefault="00FB31AC" w:rsidP="00FB31AC">
      <w:pPr>
        <w:spacing w:after="0" w:line="340" w:lineRule="exact"/>
        <w:rPr>
          <w:rFonts w:asciiTheme="minorHAnsi" w:hAnsiTheme="minorHAnsi" w:cstheme="minorHAnsi"/>
          <w:w w:val="0"/>
          <w:sz w:val="24"/>
          <w:szCs w:val="24"/>
        </w:rPr>
      </w:pPr>
    </w:p>
    <w:p w14:paraId="4B32FB73"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45CB6B76" w14:textId="77777777" w:rsidTr="00A65571">
        <w:trPr>
          <w:trHeight w:val="727"/>
          <w:jc w:val="center"/>
        </w:trPr>
        <w:tc>
          <w:tcPr>
            <w:tcW w:w="4489" w:type="dxa"/>
          </w:tcPr>
          <w:p w14:paraId="2F044B4D" w14:textId="77777777" w:rsidR="0042203C" w:rsidRPr="00624AF7" w:rsidRDefault="0042203C" w:rsidP="0042203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____________________________________</w:t>
            </w:r>
          </w:p>
          <w:p w14:paraId="61F31722" w14:textId="6873EA53" w:rsidR="00FB31AC" w:rsidRPr="00624AF7" w:rsidRDefault="00FB31AC" w:rsidP="00FB31AC">
            <w:pPr>
              <w:autoSpaceDE w:val="0"/>
              <w:autoSpaceDN w:val="0"/>
              <w:adjustRightInd w:val="0"/>
              <w:spacing w:after="0" w:line="340" w:lineRule="exact"/>
              <w:jc w:val="center"/>
              <w:rPr>
                <w:rFonts w:asciiTheme="minorHAnsi" w:hAnsiTheme="minorHAnsi" w:cstheme="minorHAnsi"/>
                <w:b/>
                <w:bCs/>
                <w:sz w:val="24"/>
                <w:szCs w:val="24"/>
              </w:rPr>
            </w:pPr>
            <w:commentRangeStart w:id="799"/>
            <w:r w:rsidRPr="00624AF7">
              <w:rPr>
                <w:rFonts w:asciiTheme="minorHAnsi" w:hAnsiTheme="minorHAnsi" w:cstheme="minorHAnsi"/>
                <w:b/>
                <w:bCs/>
                <w:sz w:val="24"/>
                <w:szCs w:val="24"/>
              </w:rPr>
              <w:t>SOPHIA HASCKEL DA CRUZ</w:t>
            </w:r>
            <w:commentRangeEnd w:id="799"/>
            <w:r w:rsidR="003D26C6">
              <w:rPr>
                <w:rStyle w:val="Refdecomentrio"/>
                <w:rFonts w:ascii="Times New Roman" w:eastAsia="Times New Roman" w:hAnsi="Times New Roman"/>
                <w:lang w:val="x-none" w:eastAsia="x-none"/>
              </w:rPr>
              <w:commentReference w:id="799"/>
            </w:r>
          </w:p>
        </w:tc>
      </w:tr>
    </w:tbl>
    <w:p w14:paraId="0428EBB3" w14:textId="77777777" w:rsidR="00FB31AC" w:rsidRPr="00624AF7" w:rsidRDefault="00FB31AC" w:rsidP="00FB31AC">
      <w:pPr>
        <w:spacing w:after="0" w:line="340" w:lineRule="exact"/>
        <w:rPr>
          <w:rFonts w:asciiTheme="minorHAnsi" w:hAnsiTheme="minorHAnsi" w:cstheme="minorHAnsi"/>
          <w:sz w:val="24"/>
          <w:szCs w:val="24"/>
        </w:rPr>
      </w:pPr>
      <w:r w:rsidRPr="00624AF7">
        <w:rPr>
          <w:rFonts w:asciiTheme="minorHAnsi" w:hAnsiTheme="minorHAnsi" w:cstheme="minorHAnsi"/>
          <w:sz w:val="24"/>
          <w:szCs w:val="24"/>
        </w:rPr>
        <w:br w:type="page"/>
      </w:r>
    </w:p>
    <w:p w14:paraId="4E1F712D" w14:textId="3BD281CC"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sz w:val="24"/>
          <w:szCs w:val="24"/>
        </w:rPr>
        <w:lastRenderedPageBreak/>
        <w:br/>
      </w:r>
      <w:r w:rsidRPr="00624AF7">
        <w:rPr>
          <w:rFonts w:asciiTheme="minorHAnsi" w:hAnsiTheme="minorHAnsi" w:cstheme="minorHAnsi"/>
          <w:i/>
          <w:sz w:val="24"/>
          <w:szCs w:val="24"/>
        </w:rPr>
        <w:t xml:space="preserve">Página de Assinaturas (4/7)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2745977A" w14:textId="77777777" w:rsidR="00FB31AC" w:rsidRPr="00624AF7" w:rsidRDefault="00FB31AC" w:rsidP="00FB31AC">
      <w:pPr>
        <w:spacing w:after="0" w:line="340" w:lineRule="exact"/>
        <w:rPr>
          <w:rFonts w:asciiTheme="minorHAnsi" w:hAnsiTheme="minorHAnsi" w:cstheme="minorHAnsi"/>
          <w:w w:val="0"/>
          <w:sz w:val="24"/>
          <w:szCs w:val="24"/>
        </w:rPr>
      </w:pPr>
    </w:p>
    <w:p w14:paraId="33D0EBC7" w14:textId="77777777" w:rsidR="00FB31AC" w:rsidRPr="00624AF7" w:rsidRDefault="00FB31AC" w:rsidP="00FB31AC">
      <w:pPr>
        <w:spacing w:after="0" w:line="340" w:lineRule="exact"/>
        <w:jc w:val="center"/>
        <w:rPr>
          <w:rFonts w:asciiTheme="minorHAnsi" w:hAnsiTheme="minorHAnsi" w:cstheme="minorHAnsi"/>
          <w:w w:val="0"/>
          <w:sz w:val="24"/>
          <w:szCs w:val="24"/>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36AC866F" w14:textId="77777777" w:rsidTr="00A65571">
        <w:trPr>
          <w:trHeight w:val="727"/>
          <w:jc w:val="center"/>
        </w:trPr>
        <w:tc>
          <w:tcPr>
            <w:tcW w:w="4489" w:type="dxa"/>
          </w:tcPr>
          <w:p w14:paraId="70F1FD91" w14:textId="2805156D" w:rsidR="00FB31AC" w:rsidRPr="00624AF7" w:rsidRDefault="00FB31AC" w:rsidP="00FB31AC">
            <w:pPr>
              <w:spacing w:after="0" w:line="340" w:lineRule="exact"/>
              <w:jc w:val="both"/>
              <w:rPr>
                <w:rFonts w:asciiTheme="minorHAnsi" w:hAnsiTheme="minorHAnsi" w:cstheme="minorHAnsi"/>
                <w:sz w:val="24"/>
                <w:szCs w:val="24"/>
              </w:rPr>
            </w:pPr>
            <w:bookmarkStart w:id="800" w:name="_Hlk59120336"/>
            <w:r w:rsidRPr="00624AF7">
              <w:rPr>
                <w:rFonts w:asciiTheme="minorHAnsi" w:hAnsiTheme="minorHAnsi" w:cstheme="minorHAnsi"/>
                <w:sz w:val="24"/>
                <w:szCs w:val="24"/>
              </w:rPr>
              <w:t>____________________________________</w:t>
            </w:r>
          </w:p>
          <w:bookmarkEnd w:id="800"/>
          <w:p w14:paraId="0E99A06F" w14:textId="2759B98B" w:rsidR="00FB31AC" w:rsidRPr="00624AF7" w:rsidRDefault="00FB31AC" w:rsidP="00FB31AC">
            <w:pPr>
              <w:spacing w:after="0" w:line="340" w:lineRule="exact"/>
              <w:jc w:val="center"/>
              <w:rPr>
                <w:rFonts w:asciiTheme="minorHAnsi" w:hAnsiTheme="minorHAnsi" w:cstheme="minorHAnsi"/>
                <w:sz w:val="24"/>
                <w:szCs w:val="24"/>
              </w:rPr>
            </w:pPr>
            <w:commentRangeStart w:id="801"/>
            <w:r w:rsidRPr="00624AF7">
              <w:rPr>
                <w:rFonts w:asciiTheme="minorHAnsi" w:hAnsiTheme="minorHAnsi" w:cstheme="minorHAnsi"/>
                <w:b/>
                <w:bCs/>
                <w:sz w:val="24"/>
                <w:szCs w:val="24"/>
              </w:rPr>
              <w:t>REBECCA HASCKEL DA CRUZ</w:t>
            </w:r>
            <w:commentRangeEnd w:id="801"/>
            <w:r w:rsidR="003D26C6">
              <w:rPr>
                <w:rStyle w:val="Refdecomentrio"/>
                <w:rFonts w:ascii="Times New Roman" w:eastAsia="Times New Roman" w:hAnsi="Times New Roman"/>
                <w:lang w:val="x-none" w:eastAsia="x-none"/>
              </w:rPr>
              <w:commentReference w:id="801"/>
            </w:r>
          </w:p>
        </w:tc>
      </w:tr>
    </w:tbl>
    <w:p w14:paraId="05ED3260" w14:textId="33B83D9F" w:rsidR="00FB31AC" w:rsidRPr="00624AF7" w:rsidRDefault="00FB31AC" w:rsidP="00FB31AC">
      <w:pPr>
        <w:spacing w:after="0" w:line="340" w:lineRule="exact"/>
        <w:rPr>
          <w:rFonts w:asciiTheme="minorHAnsi" w:eastAsia="Times New Roman" w:hAnsiTheme="minorHAnsi" w:cstheme="minorHAnsi"/>
          <w:sz w:val="24"/>
          <w:szCs w:val="24"/>
          <w:lang w:eastAsia="pt-BR"/>
        </w:rPr>
      </w:pPr>
      <w:r w:rsidRPr="00624AF7">
        <w:rPr>
          <w:rFonts w:asciiTheme="minorHAnsi" w:eastAsia="Times New Roman" w:hAnsiTheme="minorHAnsi" w:cstheme="minorHAnsi"/>
          <w:sz w:val="24"/>
          <w:szCs w:val="24"/>
          <w:lang w:eastAsia="pt-BR"/>
        </w:rPr>
        <w:br w:type="page"/>
      </w:r>
    </w:p>
    <w:p w14:paraId="088B9506" w14:textId="0C7A22A9" w:rsidR="00FB31AC" w:rsidRPr="00624AF7" w:rsidRDefault="00FB31AC"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hAnsiTheme="minorHAnsi" w:cstheme="minorHAnsi"/>
          <w:i/>
          <w:sz w:val="24"/>
          <w:szCs w:val="24"/>
        </w:rPr>
        <w:lastRenderedPageBreak/>
        <w:t xml:space="preserve">Página de Assinaturas (5/7) do “Instrumento Particular de </w:t>
      </w:r>
      <w:r w:rsidRPr="00624AF7">
        <w:rPr>
          <w:rFonts w:asciiTheme="minorHAnsi" w:eastAsia="Times New Roman" w:hAnsiTheme="minorHAnsi" w:cstheme="minorHAnsi"/>
          <w:i/>
          <w:sz w:val="24"/>
          <w:szCs w:val="24"/>
          <w:lang w:eastAsia="pt-BR"/>
        </w:rPr>
        <w:t>Escritura da [</w:t>
      </w:r>
      <w:r w:rsidRPr="00624AF7">
        <w:rPr>
          <w:rFonts w:asciiTheme="minorHAnsi" w:eastAsia="Times New Roman" w:hAnsiTheme="minorHAnsi" w:cstheme="minorHAnsi"/>
          <w:i/>
          <w:sz w:val="24"/>
          <w:szCs w:val="24"/>
          <w:highlight w:val="yellow"/>
          <w:lang w:eastAsia="pt-BR"/>
        </w:rPr>
        <w:t>1ª (Primeira)</w:t>
      </w:r>
      <w:r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Pr="00624AF7">
        <w:rPr>
          <w:rFonts w:asciiTheme="minorHAnsi" w:hAnsiTheme="minorHAnsi" w:cstheme="minorHAnsi"/>
          <w:sz w:val="24"/>
          <w:szCs w:val="24"/>
        </w:rPr>
        <w:t>”</w:t>
      </w:r>
    </w:p>
    <w:p w14:paraId="6DE0BB8D" w14:textId="77777777" w:rsidR="00FB31AC" w:rsidRPr="00624AF7" w:rsidRDefault="00FB31AC" w:rsidP="00FB31AC">
      <w:pPr>
        <w:spacing w:after="0" w:line="340" w:lineRule="exact"/>
        <w:rPr>
          <w:rFonts w:asciiTheme="minorHAnsi" w:hAnsiTheme="minorHAnsi" w:cstheme="minorHAnsi"/>
          <w:w w:val="0"/>
          <w:sz w:val="24"/>
          <w:szCs w:val="24"/>
        </w:rPr>
      </w:pPr>
    </w:p>
    <w:p w14:paraId="61880F26" w14:textId="77777777" w:rsidR="00FB31AC" w:rsidRPr="00624AF7" w:rsidRDefault="00FB31AC" w:rsidP="00FB31AC">
      <w:pPr>
        <w:spacing w:after="0" w:line="340" w:lineRule="exact"/>
        <w:jc w:val="center"/>
        <w:rPr>
          <w:rFonts w:asciiTheme="minorHAnsi" w:hAnsiTheme="minorHAnsi" w:cstheme="minorHAnsi"/>
          <w:w w:val="0"/>
          <w:sz w:val="24"/>
          <w:szCs w:val="24"/>
        </w:rPr>
      </w:pPr>
    </w:p>
    <w:p w14:paraId="28C3ACC5" w14:textId="020FE85D"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eastAsia="Times New Roman" w:hAnsiTheme="minorHAnsi" w:cstheme="minorHAnsi"/>
          <w:b/>
          <w:caps/>
          <w:sz w:val="24"/>
          <w:szCs w:val="24"/>
          <w:lang w:eastAsia="pt-BR"/>
        </w:rPr>
        <w:t xml:space="preserve">ascensus </w:t>
      </w:r>
      <w:r w:rsidRPr="00624AF7">
        <w:rPr>
          <w:rFonts w:asciiTheme="minorHAnsi" w:hAnsiTheme="minorHAnsi" w:cstheme="minorHAnsi"/>
          <w:b/>
          <w:bCs/>
          <w:sz w:val="24"/>
          <w:szCs w:val="24"/>
        </w:rPr>
        <w:t xml:space="preserve">INVESTIMENTOS </w:t>
      </w:r>
      <w:r w:rsidRPr="00624AF7">
        <w:rPr>
          <w:rFonts w:asciiTheme="minorHAnsi" w:eastAsia="Times New Roman" w:hAnsiTheme="minorHAnsi" w:cstheme="minorHAnsi"/>
          <w:b/>
          <w:caps/>
          <w:sz w:val="24"/>
          <w:szCs w:val="24"/>
          <w:lang w:eastAsia="pt-BR"/>
        </w:rPr>
        <w:t>S.A.</w:t>
      </w:r>
    </w:p>
    <w:p w14:paraId="75C7CE37" w14:textId="77777777" w:rsidR="00FB31AC" w:rsidRPr="00624AF7" w:rsidRDefault="00FB31AC" w:rsidP="00FB31AC">
      <w:pPr>
        <w:spacing w:after="0" w:line="340" w:lineRule="exact"/>
        <w:jc w:val="center"/>
        <w:rPr>
          <w:rFonts w:asciiTheme="minorHAnsi" w:eastAsia="Times New Roman" w:hAnsiTheme="minorHAnsi" w:cstheme="minorHAnsi"/>
          <w:b/>
          <w:caps/>
          <w:sz w:val="24"/>
          <w:szCs w:val="24"/>
          <w:lang w:eastAsia="pt-BR"/>
        </w:rPr>
      </w:pPr>
    </w:p>
    <w:tbl>
      <w:tblPr>
        <w:tblW w:w="0" w:type="auto"/>
        <w:jc w:val="center"/>
        <w:tblLayout w:type="fixed"/>
        <w:tblCellMar>
          <w:left w:w="70" w:type="dxa"/>
          <w:right w:w="70" w:type="dxa"/>
        </w:tblCellMar>
        <w:tblLook w:val="01E0" w:firstRow="1" w:lastRow="1" w:firstColumn="1" w:lastColumn="1" w:noHBand="0" w:noVBand="0"/>
      </w:tblPr>
      <w:tblGrid>
        <w:gridCol w:w="4489"/>
      </w:tblGrid>
      <w:tr w:rsidR="00FB31AC" w:rsidRPr="00624AF7" w14:paraId="60BE0971" w14:textId="77777777" w:rsidTr="00A65571">
        <w:trPr>
          <w:trHeight w:val="727"/>
          <w:jc w:val="center"/>
        </w:trPr>
        <w:tc>
          <w:tcPr>
            <w:tcW w:w="4489" w:type="dxa"/>
          </w:tcPr>
          <w:p w14:paraId="0D3F0D38"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46EACCEC"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Nome: </w:t>
            </w:r>
          </w:p>
          <w:p w14:paraId="38C460B0" w14:textId="77777777" w:rsidR="00FB31AC" w:rsidRPr="00624AF7" w:rsidRDefault="00FB31AC"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 xml:space="preserve">Cargo: </w:t>
            </w:r>
          </w:p>
        </w:tc>
      </w:tr>
    </w:tbl>
    <w:p w14:paraId="7ECCFF92" w14:textId="7162A25F" w:rsidR="006F49DC" w:rsidRPr="00624AF7" w:rsidRDefault="0068376B" w:rsidP="00FB31AC">
      <w:pPr>
        <w:widowControl w:val="0"/>
        <w:tabs>
          <w:tab w:val="left" w:pos="5387"/>
        </w:tabs>
        <w:spacing w:after="0" w:line="340" w:lineRule="exact"/>
        <w:jc w:val="both"/>
        <w:rPr>
          <w:rFonts w:asciiTheme="minorHAnsi" w:hAnsiTheme="minorHAnsi" w:cstheme="minorHAnsi"/>
          <w:sz w:val="24"/>
          <w:szCs w:val="24"/>
        </w:rPr>
      </w:pPr>
      <w:r w:rsidRPr="00624AF7">
        <w:rPr>
          <w:rFonts w:asciiTheme="minorHAnsi" w:eastAsia="Arial Unicode MS" w:hAnsiTheme="minorHAnsi" w:cstheme="minorHAnsi"/>
          <w:w w:val="0"/>
          <w:sz w:val="24"/>
          <w:szCs w:val="24"/>
          <w:lang w:eastAsia="pt-BR"/>
        </w:rPr>
        <w:br w:type="column"/>
      </w:r>
      <w:r w:rsidR="00A078AD"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6/7</w:t>
      </w:r>
      <w:r w:rsidR="00A078AD"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 Restritos</w:t>
      </w:r>
      <w:r w:rsidR="00EC06F6" w:rsidRPr="00624AF7">
        <w:rPr>
          <w:rFonts w:asciiTheme="minorHAnsi" w:hAnsiTheme="minorHAnsi" w:cstheme="minorHAnsi"/>
          <w:sz w:val="24"/>
          <w:szCs w:val="24"/>
        </w:rPr>
        <w:t>”</w:t>
      </w:r>
    </w:p>
    <w:p w14:paraId="08C30FB1" w14:textId="77777777" w:rsidR="00EC06F6" w:rsidRPr="00624AF7" w:rsidRDefault="00EC06F6" w:rsidP="00FB31AC">
      <w:pPr>
        <w:widowControl w:val="0"/>
        <w:tabs>
          <w:tab w:val="left" w:pos="5387"/>
        </w:tabs>
        <w:spacing w:after="0" w:line="340" w:lineRule="exact"/>
        <w:jc w:val="both"/>
        <w:rPr>
          <w:rFonts w:asciiTheme="minorHAnsi" w:hAnsiTheme="minorHAnsi" w:cstheme="minorHAnsi"/>
          <w:w w:val="0"/>
          <w:sz w:val="24"/>
          <w:szCs w:val="24"/>
        </w:rPr>
      </w:pPr>
    </w:p>
    <w:p w14:paraId="19757FD3" w14:textId="0784C244" w:rsidR="006F49DC" w:rsidRPr="00624AF7" w:rsidRDefault="00634A31" w:rsidP="00FB31AC">
      <w:pPr>
        <w:spacing w:after="0" w:line="340" w:lineRule="exact"/>
        <w:jc w:val="center"/>
        <w:rPr>
          <w:rFonts w:asciiTheme="minorHAnsi" w:eastAsia="Times New Roman" w:hAnsiTheme="minorHAnsi" w:cstheme="minorHAnsi"/>
          <w:b/>
          <w:caps/>
          <w:sz w:val="24"/>
          <w:szCs w:val="24"/>
          <w:lang w:eastAsia="pt-BR"/>
        </w:rPr>
      </w:pPr>
      <w:r w:rsidRPr="00624AF7">
        <w:rPr>
          <w:rFonts w:asciiTheme="minorHAnsi" w:hAnsiTheme="minorHAnsi" w:cstheme="minorHAnsi"/>
          <w:b/>
          <w:bCs/>
          <w:sz w:val="24"/>
          <w:szCs w:val="24"/>
        </w:rPr>
        <w:t>SIMPLIFIC PAVARINI DISTRIBUIÇÃO DE TÍTULOS E VALORES MOBILIÁRIOS LTDA</w:t>
      </w:r>
      <w:r w:rsidR="005C4324" w:rsidRPr="00624AF7">
        <w:rPr>
          <w:rFonts w:asciiTheme="minorHAnsi" w:eastAsia="Times New Roman" w:hAnsiTheme="minorHAnsi" w:cstheme="minorHAnsi"/>
          <w:b/>
          <w:caps/>
          <w:sz w:val="24"/>
          <w:szCs w:val="24"/>
          <w:lang w:eastAsia="pt-BR"/>
        </w:rPr>
        <w:t>.</w:t>
      </w:r>
    </w:p>
    <w:p w14:paraId="7734B881"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tblGrid>
      <w:tr w:rsidR="004E35BA" w:rsidRPr="00624AF7" w14:paraId="1213C938" w14:textId="77777777" w:rsidTr="004E35BA">
        <w:trPr>
          <w:jc w:val="center"/>
        </w:trPr>
        <w:tc>
          <w:tcPr>
            <w:tcW w:w="0" w:type="auto"/>
          </w:tcPr>
          <w:p w14:paraId="1DBA6079" w14:textId="3CBF7011" w:rsidR="004E35BA" w:rsidRPr="00624AF7" w:rsidRDefault="004E35BA" w:rsidP="00FB31AC">
            <w:pPr>
              <w:spacing w:after="0" w:line="340" w:lineRule="exact"/>
              <w:jc w:val="center"/>
              <w:rPr>
                <w:rFonts w:asciiTheme="minorHAnsi" w:hAnsiTheme="minorHAnsi" w:cstheme="minorHAnsi"/>
                <w:caps/>
                <w:sz w:val="24"/>
                <w:szCs w:val="24"/>
                <w:lang w:eastAsia="pt-BR"/>
              </w:rPr>
            </w:pPr>
            <w:r w:rsidRPr="00624AF7">
              <w:rPr>
                <w:rFonts w:asciiTheme="minorHAnsi" w:hAnsiTheme="minorHAnsi" w:cstheme="minorHAnsi"/>
                <w:caps/>
                <w:sz w:val="24"/>
                <w:szCs w:val="24"/>
                <w:lang w:eastAsia="pt-BR"/>
              </w:rPr>
              <w:t>______________________________________________</w:t>
            </w:r>
          </w:p>
        </w:tc>
      </w:tr>
      <w:tr w:rsidR="004E35BA" w:rsidRPr="00624AF7" w14:paraId="55AF2729" w14:textId="77777777" w:rsidTr="004E35BA">
        <w:trPr>
          <w:jc w:val="center"/>
        </w:trPr>
        <w:tc>
          <w:tcPr>
            <w:tcW w:w="0" w:type="auto"/>
          </w:tcPr>
          <w:p w14:paraId="1C1B12DB" w14:textId="5F36FAA5"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Nome</w:t>
            </w:r>
            <w:r w:rsidRPr="00624AF7">
              <w:rPr>
                <w:rFonts w:asciiTheme="minorHAnsi" w:hAnsiTheme="minorHAnsi" w:cstheme="minorHAnsi"/>
                <w:caps/>
                <w:sz w:val="24"/>
                <w:szCs w:val="24"/>
                <w:lang w:eastAsia="pt-BR"/>
              </w:rPr>
              <w:t>:</w:t>
            </w:r>
          </w:p>
        </w:tc>
      </w:tr>
      <w:tr w:rsidR="004E35BA" w:rsidRPr="00624AF7" w14:paraId="73A930BB" w14:textId="77777777" w:rsidTr="004E35BA">
        <w:trPr>
          <w:jc w:val="center"/>
        </w:trPr>
        <w:tc>
          <w:tcPr>
            <w:tcW w:w="0" w:type="auto"/>
          </w:tcPr>
          <w:p w14:paraId="3B7E344D" w14:textId="44627616" w:rsidR="004E35BA" w:rsidRPr="00624AF7" w:rsidRDefault="004E35BA" w:rsidP="00FB31AC">
            <w:pPr>
              <w:spacing w:after="0" w:line="340" w:lineRule="exact"/>
              <w:jc w:val="both"/>
              <w:rPr>
                <w:rFonts w:asciiTheme="minorHAnsi" w:hAnsiTheme="minorHAnsi" w:cstheme="minorHAnsi"/>
                <w:caps/>
                <w:sz w:val="24"/>
                <w:szCs w:val="24"/>
                <w:lang w:eastAsia="pt-BR"/>
              </w:rPr>
            </w:pPr>
            <w:r w:rsidRPr="00624AF7">
              <w:rPr>
                <w:rFonts w:asciiTheme="minorHAnsi" w:hAnsiTheme="minorHAnsi" w:cstheme="minorHAnsi"/>
                <w:sz w:val="24"/>
                <w:szCs w:val="24"/>
              </w:rPr>
              <w:t>Cargo</w:t>
            </w:r>
            <w:r w:rsidRPr="00624AF7">
              <w:rPr>
                <w:rFonts w:asciiTheme="minorHAnsi" w:hAnsiTheme="minorHAnsi" w:cstheme="minorHAnsi"/>
                <w:caps/>
                <w:sz w:val="24"/>
                <w:szCs w:val="24"/>
                <w:lang w:eastAsia="pt-BR"/>
              </w:rPr>
              <w:t>:</w:t>
            </w:r>
          </w:p>
        </w:tc>
      </w:tr>
    </w:tbl>
    <w:p w14:paraId="3B571D4A" w14:textId="77777777" w:rsidR="004E35BA" w:rsidRPr="00624AF7" w:rsidRDefault="004E35BA" w:rsidP="00FB31AC">
      <w:pPr>
        <w:spacing w:after="0" w:line="340" w:lineRule="exact"/>
        <w:jc w:val="center"/>
        <w:rPr>
          <w:rFonts w:asciiTheme="minorHAnsi" w:eastAsia="Times New Roman" w:hAnsiTheme="minorHAnsi" w:cstheme="minorHAnsi"/>
          <w:b/>
          <w:caps/>
          <w:sz w:val="24"/>
          <w:szCs w:val="24"/>
          <w:lang w:eastAsia="pt-BR"/>
        </w:rPr>
      </w:pPr>
    </w:p>
    <w:p w14:paraId="21B17E0D" w14:textId="51686B1E" w:rsidR="006F49DC" w:rsidRPr="00624AF7" w:rsidRDefault="00A078AD" w:rsidP="00FB31AC">
      <w:pPr>
        <w:widowControl w:val="0"/>
        <w:tabs>
          <w:tab w:val="left" w:pos="5387"/>
        </w:tabs>
        <w:spacing w:after="0" w:line="340" w:lineRule="exact"/>
        <w:jc w:val="both"/>
        <w:rPr>
          <w:rFonts w:asciiTheme="minorHAnsi" w:hAnsiTheme="minorHAnsi" w:cstheme="minorHAnsi"/>
          <w:i/>
          <w:sz w:val="24"/>
          <w:szCs w:val="24"/>
        </w:rPr>
      </w:pPr>
      <w:r w:rsidRPr="00624AF7">
        <w:rPr>
          <w:rFonts w:asciiTheme="minorHAnsi" w:eastAsia="Arial Unicode MS" w:hAnsiTheme="minorHAnsi" w:cstheme="minorHAnsi"/>
          <w:w w:val="0"/>
          <w:sz w:val="24"/>
          <w:szCs w:val="24"/>
          <w:lang w:eastAsia="pt-BR"/>
        </w:rPr>
        <w:br w:type="page"/>
      </w:r>
      <w:r w:rsidRPr="00624AF7">
        <w:rPr>
          <w:rFonts w:asciiTheme="minorHAnsi" w:hAnsiTheme="minorHAnsi" w:cstheme="minorHAnsi"/>
          <w:i/>
          <w:sz w:val="24"/>
          <w:szCs w:val="24"/>
        </w:rPr>
        <w:lastRenderedPageBreak/>
        <w:t>Página de Assinaturas (</w:t>
      </w:r>
      <w:r w:rsidR="00FB31AC" w:rsidRPr="00624AF7">
        <w:rPr>
          <w:rFonts w:asciiTheme="minorHAnsi" w:hAnsiTheme="minorHAnsi" w:cstheme="minorHAnsi"/>
          <w:i/>
          <w:sz w:val="24"/>
          <w:szCs w:val="24"/>
        </w:rPr>
        <w:t>7/7</w:t>
      </w:r>
      <w:r w:rsidRPr="00624AF7">
        <w:rPr>
          <w:rFonts w:asciiTheme="minorHAnsi" w:hAnsiTheme="minorHAnsi" w:cstheme="minorHAnsi"/>
          <w:i/>
          <w:sz w:val="24"/>
          <w:szCs w:val="24"/>
        </w:rPr>
        <w:t xml:space="preserve">) </w:t>
      </w:r>
      <w:r w:rsidR="00EC06F6" w:rsidRPr="00624AF7">
        <w:rPr>
          <w:rFonts w:asciiTheme="minorHAnsi" w:hAnsiTheme="minorHAnsi" w:cstheme="minorHAnsi"/>
          <w:i/>
          <w:sz w:val="24"/>
          <w:szCs w:val="24"/>
        </w:rPr>
        <w:t xml:space="preserve">do “Instrumento Particular de </w:t>
      </w:r>
      <w:r w:rsidR="00EC06F6" w:rsidRPr="00624AF7">
        <w:rPr>
          <w:rFonts w:asciiTheme="minorHAnsi" w:eastAsia="Times New Roman" w:hAnsiTheme="minorHAnsi" w:cstheme="minorHAnsi"/>
          <w:i/>
          <w:sz w:val="24"/>
          <w:szCs w:val="24"/>
          <w:lang w:eastAsia="pt-BR"/>
        </w:rPr>
        <w:t>Escritura da [</w:t>
      </w:r>
      <w:r w:rsidR="00EC06F6" w:rsidRPr="00624AF7">
        <w:rPr>
          <w:rFonts w:asciiTheme="minorHAnsi" w:eastAsia="Times New Roman" w:hAnsiTheme="minorHAnsi" w:cstheme="minorHAnsi"/>
          <w:i/>
          <w:sz w:val="24"/>
          <w:szCs w:val="24"/>
          <w:highlight w:val="yellow"/>
          <w:lang w:eastAsia="pt-BR"/>
        </w:rPr>
        <w:t>1ª (Primeira)</w:t>
      </w:r>
      <w:r w:rsidR="00EC06F6" w:rsidRPr="00624AF7">
        <w:rPr>
          <w:rFonts w:asciiTheme="minorHAnsi" w:eastAsia="Times New Roman" w:hAnsiTheme="minorHAnsi" w:cstheme="minorHAnsi"/>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i/>
          <w:sz w:val="24"/>
          <w:szCs w:val="24"/>
          <w:lang w:eastAsia="pt-BR"/>
        </w:rPr>
        <w:t xml:space="preserve"> Restritos</w:t>
      </w:r>
      <w:r w:rsidR="00EC06F6" w:rsidRPr="00624AF7">
        <w:rPr>
          <w:rFonts w:asciiTheme="minorHAnsi" w:hAnsiTheme="minorHAnsi" w:cstheme="minorHAnsi"/>
          <w:sz w:val="24"/>
          <w:szCs w:val="24"/>
        </w:rPr>
        <w:t>”</w:t>
      </w:r>
    </w:p>
    <w:p w14:paraId="313D793D" w14:textId="77777777" w:rsidR="006F49DC" w:rsidRPr="00624AF7" w:rsidRDefault="006F49DC" w:rsidP="00FB31AC">
      <w:pPr>
        <w:widowControl w:val="0"/>
        <w:tabs>
          <w:tab w:val="left" w:pos="5387"/>
        </w:tabs>
        <w:spacing w:after="0" w:line="340" w:lineRule="exact"/>
        <w:jc w:val="both"/>
        <w:rPr>
          <w:rFonts w:asciiTheme="minorHAnsi" w:hAnsiTheme="minorHAnsi" w:cstheme="minorHAnsi"/>
          <w:w w:val="0"/>
          <w:sz w:val="24"/>
          <w:szCs w:val="24"/>
        </w:rPr>
      </w:pPr>
    </w:p>
    <w:p w14:paraId="18CFB3E1" w14:textId="77777777" w:rsidR="006F49DC" w:rsidRPr="00624AF7" w:rsidRDefault="00A078AD" w:rsidP="00FB31AC">
      <w:pPr>
        <w:spacing w:after="0" w:line="340" w:lineRule="exact"/>
        <w:jc w:val="both"/>
        <w:rPr>
          <w:rFonts w:asciiTheme="minorHAnsi" w:hAnsiTheme="minorHAnsi" w:cstheme="minorHAnsi"/>
          <w:b/>
          <w:sz w:val="24"/>
          <w:szCs w:val="24"/>
        </w:rPr>
      </w:pPr>
      <w:r w:rsidRPr="00624AF7">
        <w:rPr>
          <w:rFonts w:asciiTheme="minorHAnsi" w:hAnsiTheme="minorHAnsi" w:cstheme="minorHAnsi"/>
          <w:sz w:val="24"/>
          <w:szCs w:val="24"/>
        </w:rPr>
        <w:t>Testemunhas</w:t>
      </w:r>
      <w:r w:rsidRPr="00624AF7">
        <w:rPr>
          <w:rFonts w:asciiTheme="minorHAnsi" w:hAnsiTheme="minorHAnsi" w:cstheme="minorHAnsi"/>
          <w:b/>
          <w:sz w:val="24"/>
          <w:szCs w:val="24"/>
        </w:rPr>
        <w:t>:</w:t>
      </w:r>
    </w:p>
    <w:p w14:paraId="73348B89" w14:textId="77777777" w:rsidR="006F49DC" w:rsidRPr="00624AF7" w:rsidRDefault="006F49DC" w:rsidP="00FB31AC">
      <w:pPr>
        <w:spacing w:after="0" w:line="340" w:lineRule="exact"/>
        <w:jc w:val="both"/>
        <w:rPr>
          <w:rFonts w:asciiTheme="minorHAnsi" w:hAnsiTheme="minorHAnsi" w:cstheme="minorHAnsi"/>
          <w:sz w:val="24"/>
          <w:szCs w:val="24"/>
        </w:rPr>
      </w:pPr>
    </w:p>
    <w:p w14:paraId="41DA0DF1" w14:textId="77777777" w:rsidR="006F49DC" w:rsidRPr="00624AF7" w:rsidRDefault="006F49DC" w:rsidP="00FB31AC">
      <w:pPr>
        <w:spacing w:after="0" w:line="340" w:lineRule="exact"/>
        <w:jc w:val="both"/>
        <w:rPr>
          <w:rFonts w:asciiTheme="minorHAnsi" w:hAnsiTheme="minorHAnsi" w:cstheme="minorHAnsi"/>
          <w:sz w:val="24"/>
          <w:szCs w:val="24"/>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624AF7" w14:paraId="34B793D3" w14:textId="77777777">
        <w:tc>
          <w:tcPr>
            <w:tcW w:w="4489" w:type="dxa"/>
          </w:tcPr>
          <w:p w14:paraId="6555A41A"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21855336"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c>
          <w:tcPr>
            <w:tcW w:w="4489" w:type="dxa"/>
          </w:tcPr>
          <w:p w14:paraId="12D60953"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__________________________________</w:t>
            </w:r>
          </w:p>
          <w:p w14:paraId="38306C4D" w14:textId="77777777" w:rsidR="006F49DC" w:rsidRPr="00624AF7" w:rsidRDefault="00A078AD" w:rsidP="00FB31AC">
            <w:pPr>
              <w:spacing w:after="0" w:line="340" w:lineRule="exact"/>
              <w:jc w:val="both"/>
              <w:rPr>
                <w:rFonts w:asciiTheme="minorHAnsi" w:hAnsiTheme="minorHAnsi" w:cstheme="minorHAnsi"/>
                <w:sz w:val="24"/>
                <w:szCs w:val="24"/>
              </w:rPr>
            </w:pPr>
            <w:r w:rsidRPr="00624AF7">
              <w:rPr>
                <w:rFonts w:asciiTheme="minorHAnsi" w:hAnsiTheme="minorHAnsi" w:cstheme="minorHAnsi"/>
                <w:sz w:val="24"/>
                <w:szCs w:val="24"/>
              </w:rPr>
              <w:t>Nome:</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RG:</w:t>
            </w:r>
            <w:r w:rsidR="003E64DE" w:rsidRPr="00624AF7">
              <w:rPr>
                <w:rFonts w:asciiTheme="minorHAnsi" w:hAnsiTheme="minorHAnsi" w:cstheme="minorHAnsi"/>
                <w:sz w:val="24"/>
                <w:szCs w:val="24"/>
              </w:rPr>
              <w:br/>
            </w:r>
            <w:r w:rsidRPr="00624AF7">
              <w:rPr>
                <w:rFonts w:asciiTheme="minorHAnsi" w:hAnsiTheme="minorHAnsi" w:cstheme="minorHAnsi"/>
                <w:sz w:val="24"/>
                <w:szCs w:val="24"/>
              </w:rPr>
              <w:t>CPF:</w:t>
            </w:r>
          </w:p>
        </w:tc>
      </w:tr>
    </w:tbl>
    <w:p w14:paraId="03028F33" w14:textId="77777777" w:rsidR="00486A46" w:rsidRPr="00624AF7" w:rsidRDefault="00486A46" w:rsidP="00FB31AC">
      <w:pPr>
        <w:spacing w:after="0" w:line="340" w:lineRule="exact"/>
        <w:jc w:val="both"/>
        <w:rPr>
          <w:rFonts w:asciiTheme="minorHAnsi" w:eastAsia="Arial Unicode MS" w:hAnsiTheme="minorHAnsi" w:cstheme="minorHAnsi"/>
          <w:w w:val="0"/>
          <w:sz w:val="24"/>
          <w:szCs w:val="24"/>
          <w:lang w:eastAsia="pt-BR"/>
        </w:rPr>
        <w:sectPr w:rsidR="00486A46" w:rsidRPr="00624AF7" w:rsidSect="00DA5F63">
          <w:headerReference w:type="default" r:id="rId16"/>
          <w:footerReference w:type="default" r:id="rId17"/>
          <w:headerReference w:type="first" r:id="rId18"/>
          <w:pgSz w:w="11906" w:h="16838"/>
          <w:pgMar w:top="2552" w:right="1701" w:bottom="1417" w:left="1701" w:header="708" w:footer="709" w:gutter="0"/>
          <w:pgNumType w:start="1"/>
          <w:cols w:space="708"/>
          <w:titlePg/>
          <w:docGrid w:linePitch="360"/>
        </w:sectPr>
      </w:pPr>
    </w:p>
    <w:p w14:paraId="3BE1CFA4" w14:textId="2DE24021" w:rsidR="00505BEF" w:rsidRPr="00624AF7" w:rsidRDefault="003A1F5F" w:rsidP="00FB31AC">
      <w:pPr>
        <w:widowControl w:val="0"/>
        <w:tabs>
          <w:tab w:val="left" w:pos="709"/>
        </w:tabs>
        <w:spacing w:after="0" w:line="340" w:lineRule="exact"/>
        <w:jc w:val="center"/>
        <w:rPr>
          <w:rFonts w:asciiTheme="minorHAnsi" w:eastAsia="Arial Unicode MS" w:hAnsiTheme="minorHAnsi" w:cstheme="minorHAnsi"/>
          <w:b/>
          <w:bCs/>
          <w:w w:val="0"/>
          <w:sz w:val="24"/>
          <w:szCs w:val="24"/>
          <w:lang w:eastAsia="pt-BR"/>
        </w:rPr>
      </w:pPr>
      <w:bookmarkStart w:id="802" w:name="_DV_M54"/>
      <w:bookmarkStart w:id="803" w:name="_DV_M55"/>
      <w:bookmarkStart w:id="804" w:name="_DV_M63"/>
      <w:bookmarkStart w:id="805" w:name="_DV_M64"/>
      <w:bookmarkStart w:id="806" w:name="_DV_M31"/>
      <w:bookmarkStart w:id="807" w:name="_DV_M34"/>
      <w:bookmarkStart w:id="808" w:name="_DV_M35"/>
      <w:bookmarkStart w:id="809" w:name="_DV_M38"/>
      <w:bookmarkStart w:id="810" w:name="_DV_M39"/>
      <w:bookmarkStart w:id="811" w:name="_DV_M197"/>
      <w:bookmarkStart w:id="812" w:name="_DV_M198"/>
      <w:bookmarkStart w:id="813" w:name="_DV_M97"/>
      <w:bookmarkStart w:id="814" w:name="_DV_M71"/>
      <w:bookmarkStart w:id="815" w:name="_DV_M220"/>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624AF7">
        <w:rPr>
          <w:rFonts w:asciiTheme="minorHAnsi" w:eastAsia="Times New Roman" w:hAnsiTheme="minorHAnsi" w:cstheme="minorHAnsi"/>
          <w:b/>
          <w:bCs/>
          <w:w w:val="0"/>
          <w:sz w:val="24"/>
          <w:szCs w:val="24"/>
          <w:lang w:eastAsia="pt-BR"/>
        </w:rPr>
        <w:lastRenderedPageBreak/>
        <w:t xml:space="preserve">Anexo A </w:t>
      </w:r>
      <w:r w:rsidR="00EC06F6" w:rsidRPr="00624AF7">
        <w:rPr>
          <w:rFonts w:asciiTheme="minorHAnsi" w:eastAsia="Times New Roman" w:hAnsiTheme="minorHAnsi" w:cstheme="minorHAnsi"/>
          <w:b/>
          <w:bCs/>
          <w:w w:val="0"/>
          <w:sz w:val="24"/>
          <w:szCs w:val="24"/>
          <w:lang w:eastAsia="pt-BR"/>
        </w:rPr>
        <w:t>ao</w:t>
      </w:r>
      <w:r w:rsidR="00EC06F6" w:rsidRPr="00624AF7">
        <w:rPr>
          <w:rFonts w:asciiTheme="minorHAnsi" w:hAnsiTheme="minorHAnsi" w:cstheme="minorHAnsi"/>
          <w:b/>
          <w:bCs/>
          <w:i/>
          <w:sz w:val="24"/>
          <w:szCs w:val="24"/>
        </w:rPr>
        <w:t xml:space="preserve"> “Instrumento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w:t>
      </w:r>
      <w:r w:rsidR="00D7145A" w:rsidRPr="00624AF7">
        <w:rPr>
          <w:rFonts w:asciiTheme="minorHAnsi" w:eastAsia="Times New Roman" w:hAnsiTheme="minorHAnsi" w:cstheme="minorHAnsi"/>
          <w:b/>
          <w:bCs/>
          <w:i/>
          <w:sz w:val="24"/>
          <w:szCs w:val="24"/>
          <w:lang w:eastAsia="pt-BR"/>
        </w:rPr>
        <w:t xml:space="preserve"> Restritos</w:t>
      </w:r>
      <w:r w:rsidR="00EC06F6" w:rsidRPr="00624AF7">
        <w:rPr>
          <w:rFonts w:asciiTheme="minorHAnsi" w:hAnsiTheme="minorHAnsi" w:cstheme="minorHAnsi"/>
          <w:b/>
          <w:bCs/>
          <w:sz w:val="24"/>
          <w:szCs w:val="24"/>
        </w:rPr>
        <w:t>”</w:t>
      </w:r>
      <w:r w:rsidRPr="00624AF7">
        <w:rPr>
          <w:rFonts w:asciiTheme="minorHAnsi" w:eastAsia="Times New Roman" w:hAnsiTheme="minorHAnsi" w:cstheme="minorHAnsi"/>
          <w:b/>
          <w:bCs/>
          <w:w w:val="0"/>
          <w:sz w:val="24"/>
          <w:szCs w:val="24"/>
          <w:lang w:eastAsia="pt-BR"/>
        </w:rPr>
        <w:br w:type="column"/>
      </w:r>
      <w:r w:rsidR="007D1D44" w:rsidRPr="00624AF7">
        <w:rPr>
          <w:rFonts w:asciiTheme="minorHAnsi" w:eastAsia="Times New Roman" w:hAnsiTheme="minorHAnsi" w:cstheme="minorHAnsi"/>
          <w:b/>
          <w:bCs/>
          <w:w w:val="0"/>
          <w:sz w:val="24"/>
          <w:szCs w:val="24"/>
          <w:lang w:eastAsia="pt-BR"/>
        </w:rPr>
        <w:lastRenderedPageBreak/>
        <w:t xml:space="preserve">Anexo B </w:t>
      </w:r>
      <w:r w:rsidR="00EC06F6" w:rsidRPr="00624AF7">
        <w:rPr>
          <w:rFonts w:asciiTheme="minorHAnsi" w:eastAsia="Times New Roman" w:hAnsiTheme="minorHAnsi" w:cstheme="minorHAnsi"/>
          <w:b/>
          <w:bCs/>
          <w:w w:val="0"/>
          <w:sz w:val="24"/>
          <w:szCs w:val="24"/>
          <w:lang w:eastAsia="pt-BR"/>
        </w:rPr>
        <w:t xml:space="preserve">ao </w:t>
      </w:r>
      <w:r w:rsidR="00EC06F6" w:rsidRPr="00624AF7">
        <w:rPr>
          <w:rFonts w:asciiTheme="minorHAnsi" w:hAnsiTheme="minorHAnsi" w:cstheme="minorHAnsi"/>
          <w:b/>
          <w:bCs/>
          <w:i/>
          <w:sz w:val="24"/>
          <w:szCs w:val="24"/>
        </w:rPr>
        <w:t xml:space="preserve">“Instrumento Particular de </w:t>
      </w:r>
      <w:r w:rsidR="00EC06F6" w:rsidRPr="00624AF7">
        <w:rPr>
          <w:rFonts w:asciiTheme="minorHAnsi" w:eastAsia="Times New Roman" w:hAnsiTheme="minorHAnsi" w:cstheme="minorHAnsi"/>
          <w:b/>
          <w:bCs/>
          <w:i/>
          <w:sz w:val="24"/>
          <w:szCs w:val="24"/>
          <w:lang w:eastAsia="pt-BR"/>
        </w:rPr>
        <w:t>Escritura da [</w:t>
      </w:r>
      <w:r w:rsidR="00EC06F6" w:rsidRPr="00624AF7">
        <w:rPr>
          <w:rFonts w:asciiTheme="minorHAnsi" w:eastAsia="Times New Roman" w:hAnsiTheme="minorHAnsi" w:cstheme="minorHAnsi"/>
          <w:b/>
          <w:bCs/>
          <w:i/>
          <w:sz w:val="24"/>
          <w:szCs w:val="24"/>
          <w:highlight w:val="yellow"/>
          <w:lang w:eastAsia="pt-BR"/>
        </w:rPr>
        <w:t>1ª (Primeira)</w:t>
      </w:r>
      <w:r w:rsidR="00EC06F6" w:rsidRPr="00624AF7">
        <w:rPr>
          <w:rFonts w:asciiTheme="minorHAnsi" w:eastAsia="Times New Roman" w:hAnsiTheme="minorHAnsi" w:cstheme="minorHAnsi"/>
          <w:b/>
          <w:bCs/>
          <w:i/>
          <w:sz w:val="24"/>
          <w:szCs w:val="24"/>
          <w:lang w:eastAsia="pt-BR"/>
        </w:rPr>
        <w:t>] Emissão de Debêntures Simples, Não Conversíveis em Ações, em Série Única, da Espécie com Garantia Real, com Garantia Adicional Fidejussória, para Distribuição Pública com Esforços Restritos</w:t>
      </w:r>
      <w:r w:rsidR="00D7145A" w:rsidRPr="00624AF7">
        <w:rPr>
          <w:rFonts w:asciiTheme="minorHAnsi" w:eastAsia="Times New Roman" w:hAnsiTheme="minorHAnsi" w:cstheme="minorHAnsi"/>
          <w:b/>
          <w:bCs/>
          <w:i/>
          <w:sz w:val="24"/>
          <w:szCs w:val="24"/>
          <w:lang w:eastAsia="pt-BR"/>
        </w:rPr>
        <w:t>”</w:t>
      </w:r>
    </w:p>
    <w:p w14:paraId="0EA8E36B" w14:textId="002928DC" w:rsidR="00A673C1" w:rsidRPr="00624AF7" w:rsidRDefault="00A673C1" w:rsidP="00FB31AC">
      <w:pPr>
        <w:spacing w:after="0" w:line="340" w:lineRule="exact"/>
        <w:jc w:val="center"/>
        <w:rPr>
          <w:rFonts w:asciiTheme="minorHAnsi" w:eastAsia="Arial Unicode MS" w:hAnsiTheme="minorHAnsi" w:cstheme="minorHAnsi"/>
          <w:w w:val="0"/>
          <w:sz w:val="24"/>
          <w:szCs w:val="24"/>
          <w:lang w:eastAsia="pt-BR"/>
        </w:rPr>
      </w:pPr>
    </w:p>
    <w:sectPr w:rsidR="00A673C1" w:rsidRPr="00624AF7" w:rsidSect="00DA5F63">
      <w:footerReference w:type="default" r:id="rId19"/>
      <w:headerReference w:type="first" r:id="rId20"/>
      <w:pgSz w:w="11906" w:h="16838"/>
      <w:pgMar w:top="2552" w:right="1701" w:bottom="1417" w:left="1701" w:header="708"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Matheus Gomes Faria" w:date="2021-01-04T11:30:00Z" w:initials="MGF">
    <w:p w14:paraId="172100CC" w14:textId="77777777" w:rsidR="00120B43" w:rsidRDefault="00120B43">
      <w:pPr>
        <w:pStyle w:val="Textodecomentrio"/>
        <w:rPr>
          <w:lang w:val="pt-BR"/>
        </w:rPr>
      </w:pPr>
      <w:r>
        <w:rPr>
          <w:rStyle w:val="Refdecomentrio"/>
        </w:rPr>
        <w:annotationRef/>
      </w:r>
      <w:r>
        <w:rPr>
          <w:lang w:val="pt-BR"/>
        </w:rPr>
        <w:t>Aguardando complemento das informações.</w:t>
      </w:r>
    </w:p>
    <w:p w14:paraId="0202E1CF" w14:textId="0D2C36F2" w:rsidR="00120B43" w:rsidRPr="00933596" w:rsidRDefault="00120B43">
      <w:pPr>
        <w:pStyle w:val="Textodecomentrio"/>
        <w:rPr>
          <w:lang w:val="pt-BR"/>
        </w:rPr>
      </w:pPr>
      <w:r>
        <w:rPr>
          <w:lang w:val="pt-BR"/>
        </w:rPr>
        <w:t>Favor se atentar a outorga uxória.</w:t>
      </w:r>
    </w:p>
  </w:comment>
  <w:comment w:id="12" w:author="Matheus Gomes Faria" w:date="2021-01-04T11:31:00Z" w:initials="MGF">
    <w:p w14:paraId="35CF2896" w14:textId="77777777" w:rsidR="00120B43" w:rsidRDefault="00120B43" w:rsidP="00933596">
      <w:pPr>
        <w:pStyle w:val="Textodecomentrio"/>
        <w:rPr>
          <w:lang w:val="pt-BR"/>
        </w:rPr>
      </w:pPr>
      <w:r>
        <w:rPr>
          <w:rStyle w:val="Refdecomentrio"/>
        </w:rPr>
        <w:annotationRef/>
      </w:r>
      <w:r>
        <w:rPr>
          <w:rStyle w:val="Refdecomentrio"/>
        </w:rPr>
        <w:annotationRef/>
      </w:r>
      <w:r>
        <w:rPr>
          <w:lang w:val="pt-BR"/>
        </w:rPr>
        <w:t>Aguardando complemento das informações.</w:t>
      </w:r>
    </w:p>
    <w:p w14:paraId="75181D85" w14:textId="6754DBA8" w:rsidR="00120B43" w:rsidRDefault="00120B43" w:rsidP="00933596">
      <w:pPr>
        <w:pStyle w:val="Textodecomentrio"/>
      </w:pPr>
      <w:r>
        <w:rPr>
          <w:lang w:val="pt-BR"/>
        </w:rPr>
        <w:t>Favor se atentar a outorga uxória.</w:t>
      </w:r>
    </w:p>
  </w:comment>
  <w:comment w:id="13" w:author="Matheus Gomes Faria" w:date="2021-01-04T11:31:00Z" w:initials="MGF">
    <w:p w14:paraId="23E8018A" w14:textId="77777777" w:rsidR="00120B43" w:rsidRDefault="00120B43" w:rsidP="00933596">
      <w:pPr>
        <w:pStyle w:val="Textodecomentrio"/>
        <w:rPr>
          <w:lang w:val="pt-BR"/>
        </w:rPr>
      </w:pPr>
      <w:r>
        <w:rPr>
          <w:rStyle w:val="Refdecomentrio"/>
        </w:rPr>
        <w:annotationRef/>
      </w:r>
      <w:r>
        <w:rPr>
          <w:rStyle w:val="Refdecomentrio"/>
        </w:rPr>
        <w:annotationRef/>
      </w:r>
      <w:r>
        <w:rPr>
          <w:lang w:val="pt-BR"/>
        </w:rPr>
        <w:t>Aguardando complemento das informações.</w:t>
      </w:r>
    </w:p>
    <w:p w14:paraId="1F581F70" w14:textId="168FDB29" w:rsidR="00120B43" w:rsidRDefault="00120B43" w:rsidP="00933596">
      <w:pPr>
        <w:pStyle w:val="Textodecomentrio"/>
      </w:pPr>
      <w:r>
        <w:rPr>
          <w:lang w:val="pt-BR"/>
        </w:rPr>
        <w:t>Favor se atentar a outorga uxória.</w:t>
      </w:r>
    </w:p>
  </w:comment>
  <w:comment w:id="18" w:author="Leonardo Rigobello" w:date="2020-12-22T11:04:00Z" w:initials="LR">
    <w:p w14:paraId="75F3C3A8" w14:textId="1B7863D1" w:rsidR="00120B43" w:rsidRPr="00426A65" w:rsidRDefault="00120B43">
      <w:pPr>
        <w:pStyle w:val="Textodecomentrio"/>
        <w:rPr>
          <w:lang w:val="pt-BR"/>
        </w:rPr>
      </w:pPr>
      <w:r>
        <w:rPr>
          <w:rStyle w:val="Refdecomentrio"/>
        </w:rPr>
        <w:annotationRef/>
      </w:r>
      <w:r>
        <w:rPr>
          <w:lang w:val="pt-BR"/>
        </w:rPr>
        <w:t xml:space="preserve">Time FRAM, já podemos utiliza-los como banco liquidante e </w:t>
      </w:r>
      <w:r>
        <w:rPr>
          <w:lang w:val="pt-BR"/>
        </w:rPr>
        <w:t>centralizador ?</w:t>
      </w:r>
    </w:p>
  </w:comment>
  <w:comment w:id="19" w:author="Luiz Otavio Freitas Barbosa da Cunha" w:date="2021-01-04T15:13:00Z" w:initials="LOFBdC">
    <w:p w14:paraId="421E9BB7" w14:textId="359B6A80" w:rsidR="00120B43" w:rsidRPr="00ED4716" w:rsidRDefault="00120B43">
      <w:pPr>
        <w:pStyle w:val="Textodecomentrio"/>
        <w:rPr>
          <w:lang w:val="pt-BR"/>
        </w:rPr>
      </w:pPr>
      <w:r>
        <w:rPr>
          <w:rStyle w:val="Refdecomentrio"/>
        </w:rPr>
        <w:annotationRef/>
      </w:r>
      <w:r w:rsidRPr="00ED4716">
        <w:rPr>
          <w:lang w:val="pt-BR"/>
        </w:rPr>
        <w:t>Claro Leonardo. Iremos elaborar p</w:t>
      </w:r>
      <w:r>
        <w:rPr>
          <w:lang w:val="pt-BR"/>
        </w:rPr>
        <w:t>roposta e lhe retornaremos.</w:t>
      </w:r>
    </w:p>
  </w:comment>
  <w:comment w:id="20" w:author="Matheus Gomes Faria" w:date="2021-01-04T11:33:00Z" w:initials="MGF">
    <w:p w14:paraId="0FE15E4B" w14:textId="07A7040B" w:rsidR="00120B43" w:rsidRPr="00A32FA9" w:rsidRDefault="00120B43">
      <w:pPr>
        <w:pStyle w:val="Textodecomentrio"/>
        <w:rPr>
          <w:lang w:val="pt-BR"/>
        </w:rPr>
      </w:pPr>
      <w:r>
        <w:rPr>
          <w:rStyle w:val="Refdecomentrio"/>
        </w:rPr>
        <w:annotationRef/>
      </w:r>
      <w:r>
        <w:rPr>
          <w:lang w:val="pt-BR"/>
        </w:rPr>
        <w:t>Aguardando complemento das informações para validação</w:t>
      </w:r>
    </w:p>
  </w:comment>
  <w:comment w:id="21" w:author="Leonardo Rigobello" w:date="2020-12-22T11:05:00Z" w:initials="LR">
    <w:p w14:paraId="749A0444" w14:textId="112F2108" w:rsidR="00120B43" w:rsidRPr="00426A65" w:rsidRDefault="00120B43">
      <w:pPr>
        <w:pStyle w:val="Textodecomentrio"/>
        <w:rPr>
          <w:lang w:val="pt-BR"/>
        </w:rPr>
      </w:pPr>
      <w:r>
        <w:rPr>
          <w:rStyle w:val="Refdecomentrio"/>
        </w:rPr>
        <w:annotationRef/>
      </w:r>
      <w:r>
        <w:rPr>
          <w:lang w:val="pt-BR"/>
        </w:rPr>
        <w:t>Confirmar se usaremos esse contrato</w:t>
      </w:r>
    </w:p>
  </w:comment>
  <w:comment w:id="23" w:author="Leonardo Rigobello" w:date="2020-12-22T11:06:00Z" w:initials="LR">
    <w:p w14:paraId="5812E388" w14:textId="2BC6A955" w:rsidR="00120B43" w:rsidRPr="00426A65" w:rsidRDefault="00120B43">
      <w:pPr>
        <w:pStyle w:val="Textodecomentrio"/>
        <w:rPr>
          <w:lang w:val="pt-BR"/>
        </w:rPr>
      </w:pPr>
      <w:r>
        <w:rPr>
          <w:rStyle w:val="Refdecomentrio"/>
        </w:rPr>
        <w:annotationRef/>
      </w:r>
      <w:r>
        <w:rPr>
          <w:lang w:val="pt-BR"/>
        </w:rPr>
        <w:t xml:space="preserve">FRAM Favor preencher </w:t>
      </w:r>
    </w:p>
  </w:comment>
  <w:comment w:id="24" w:author="Luiz Otavio Freitas Barbosa da Cunha" w:date="2021-01-04T15:11:00Z" w:initials="LOFBdC">
    <w:p w14:paraId="3087D8B7" w14:textId="4C70854F" w:rsidR="00120B43" w:rsidRPr="000020CF" w:rsidRDefault="00120B43">
      <w:pPr>
        <w:pStyle w:val="Textodecomentrio"/>
        <w:rPr>
          <w:lang w:val="pt-BR"/>
        </w:rPr>
      </w:pPr>
      <w:r>
        <w:rPr>
          <w:rStyle w:val="Refdecomentrio"/>
        </w:rPr>
        <w:annotationRef/>
      </w:r>
      <w:r w:rsidRPr="000020CF">
        <w:rPr>
          <w:lang w:val="pt-BR"/>
        </w:rPr>
        <w:t>ok</w:t>
      </w:r>
    </w:p>
  </w:comment>
  <w:comment w:id="28" w:author="Leonardo Rigobello" w:date="2020-12-22T11:06:00Z" w:initials="LR">
    <w:p w14:paraId="7F5AF712" w14:textId="1F9053DD" w:rsidR="00120B43" w:rsidRPr="00426A65" w:rsidRDefault="00120B43">
      <w:pPr>
        <w:pStyle w:val="Textodecomentrio"/>
        <w:rPr>
          <w:lang w:val="pt-BR"/>
        </w:rPr>
      </w:pPr>
      <w:r>
        <w:rPr>
          <w:rStyle w:val="Refdecomentrio"/>
        </w:rPr>
        <w:annotationRef/>
      </w:r>
      <w:r>
        <w:rPr>
          <w:lang w:val="pt-BR"/>
        </w:rPr>
        <w:t xml:space="preserve">Vamos usar data base 15 de janeiro </w:t>
      </w:r>
    </w:p>
  </w:comment>
  <w:comment w:id="31" w:author="Leonardo Rigobello" w:date="2020-12-22T11:07:00Z" w:initials="LR">
    <w:p w14:paraId="7EEE13F5" w14:textId="075A3866" w:rsidR="00120B43" w:rsidRPr="00426A65" w:rsidRDefault="00120B43">
      <w:pPr>
        <w:pStyle w:val="Textodecomentrio"/>
        <w:rPr>
          <w:lang w:val="pt-BR"/>
        </w:rPr>
      </w:pPr>
      <w:r>
        <w:rPr>
          <w:rStyle w:val="Refdecomentrio"/>
        </w:rPr>
        <w:annotationRef/>
      </w:r>
      <w:r>
        <w:rPr>
          <w:lang w:val="pt-BR"/>
        </w:rPr>
        <w:t>checar</w:t>
      </w:r>
    </w:p>
  </w:comment>
  <w:comment w:id="32" w:author="Leonardo Rigobello" w:date="2020-12-22T11:07:00Z" w:initials="LR">
    <w:p w14:paraId="2B3257D4" w14:textId="0810474F" w:rsidR="00120B43" w:rsidRPr="00426A65" w:rsidRDefault="00120B43">
      <w:pPr>
        <w:pStyle w:val="Textodecomentrio"/>
        <w:rPr>
          <w:lang w:val="pt-BR"/>
        </w:rPr>
      </w:pPr>
      <w:r>
        <w:rPr>
          <w:rStyle w:val="Refdecomentrio"/>
        </w:rPr>
        <w:annotationRef/>
      </w:r>
      <w:r>
        <w:rPr>
          <w:lang w:val="pt-BR"/>
        </w:rPr>
        <w:t xml:space="preserve">Time </w:t>
      </w:r>
      <w:r>
        <w:rPr>
          <w:lang w:val="pt-BR"/>
        </w:rPr>
        <w:t xml:space="preserve">Asscensus, consegue disponibilizar infos do </w:t>
      </w:r>
      <w:r>
        <w:rPr>
          <w:lang w:val="pt-BR"/>
        </w:rPr>
        <w:t>imóvel ?</w:t>
      </w:r>
    </w:p>
  </w:comment>
  <w:comment w:id="41" w:author="Leonardo Rigobello" w:date="2020-12-22T11:08:00Z" w:initials="LR">
    <w:p w14:paraId="738C6176" w14:textId="0652A704" w:rsidR="00120B43" w:rsidRPr="00426A65" w:rsidRDefault="00120B43">
      <w:pPr>
        <w:pStyle w:val="Textodecomentrio"/>
        <w:rPr>
          <w:lang w:val="pt-BR"/>
        </w:rPr>
      </w:pPr>
      <w:r>
        <w:rPr>
          <w:rStyle w:val="Refdecomentrio"/>
        </w:rPr>
        <w:annotationRef/>
      </w:r>
      <w:r>
        <w:rPr>
          <w:lang w:val="pt-BR"/>
        </w:rPr>
        <w:t>Iremos enviar</w:t>
      </w:r>
    </w:p>
  </w:comment>
  <w:comment w:id="42" w:author="Leonardo Rigobello" w:date="2020-12-22T11:09:00Z" w:initials="LR">
    <w:p w14:paraId="7CE1FE1D" w14:textId="10507710" w:rsidR="00120B43" w:rsidRPr="00426A65" w:rsidRDefault="00120B43">
      <w:pPr>
        <w:pStyle w:val="Textodecomentrio"/>
        <w:rPr>
          <w:lang w:val="pt-BR"/>
        </w:rPr>
      </w:pPr>
      <w:r>
        <w:rPr>
          <w:rStyle w:val="Refdecomentrio"/>
        </w:rPr>
        <w:annotationRef/>
      </w:r>
      <w:r>
        <w:rPr>
          <w:lang w:val="pt-BR"/>
        </w:rPr>
        <w:t>confirmado</w:t>
      </w:r>
    </w:p>
  </w:comment>
  <w:comment w:id="45" w:author="Leonardo Rigobello" w:date="2020-12-22T11:10:00Z" w:initials="LR">
    <w:p w14:paraId="79F4569C" w14:textId="37754D5F" w:rsidR="00120B43" w:rsidRPr="00426A65" w:rsidRDefault="00120B43">
      <w:pPr>
        <w:pStyle w:val="Textodecomentrio"/>
        <w:rPr>
          <w:lang w:val="pt-BR"/>
        </w:rPr>
      </w:pPr>
      <w:r>
        <w:rPr>
          <w:rStyle w:val="Refdecomentrio"/>
        </w:rPr>
        <w:annotationRef/>
      </w:r>
      <w:r>
        <w:rPr>
          <w:lang w:val="pt-BR"/>
        </w:rPr>
        <w:t xml:space="preserve">Time </w:t>
      </w:r>
      <w:r>
        <w:rPr>
          <w:lang w:val="pt-BR"/>
        </w:rPr>
        <w:t>Ascensus, favor confirmar qual jornal costumam usar para fazer as publicações da companhia</w:t>
      </w:r>
    </w:p>
  </w:comment>
  <w:comment w:id="54" w:author="Matheus Gomes Faria" w:date="2021-01-04T12:06:00Z" w:initials="MGF">
    <w:p w14:paraId="1A87BEC6" w14:textId="6776CD57" w:rsidR="00120B43" w:rsidRPr="00FD7375" w:rsidRDefault="00120B43">
      <w:pPr>
        <w:pStyle w:val="Textodecomentrio"/>
        <w:rPr>
          <w:lang w:val="pt-BR"/>
        </w:rPr>
      </w:pPr>
      <w:r>
        <w:rPr>
          <w:rStyle w:val="Refdecomentrio"/>
        </w:rPr>
        <w:annotationRef/>
      </w:r>
      <w:r>
        <w:rPr>
          <w:lang w:val="pt-BR"/>
        </w:rPr>
        <w:t>Entendemos que as garantias deverão estar plenamente constituídas antes da integralização das DEB.</w:t>
      </w:r>
    </w:p>
  </w:comment>
  <w:comment w:id="59" w:author="Leonardo Rigobello" w:date="2020-12-22T11:11:00Z" w:initials="LR">
    <w:p w14:paraId="2A260670" w14:textId="3675D00A" w:rsidR="00120B43" w:rsidRPr="00426A65" w:rsidRDefault="00120B43">
      <w:pPr>
        <w:pStyle w:val="Textodecomentrio"/>
        <w:rPr>
          <w:lang w:val="pt-BR"/>
        </w:rPr>
      </w:pPr>
      <w:r>
        <w:rPr>
          <w:rStyle w:val="Refdecomentrio"/>
        </w:rPr>
        <w:annotationRef/>
      </w:r>
      <w:r>
        <w:rPr>
          <w:lang w:val="pt-BR"/>
        </w:rPr>
        <w:t>Vamos colocar 60 dias devido a lentidão dos cartórios no período de pandemia. Vamos deixar 15 dias para ser protocolado</w:t>
      </w:r>
    </w:p>
  </w:comment>
  <w:comment w:id="58" w:author="Matheus Gomes Faria" w:date="2021-01-04T11:43:00Z" w:initials="MGF">
    <w:p w14:paraId="6AF24FD3" w14:textId="13051868" w:rsidR="00120B43" w:rsidRDefault="00120B43">
      <w:pPr>
        <w:pStyle w:val="Textodecomentrio"/>
        <w:rPr>
          <w:lang w:val="pt-BR"/>
        </w:rPr>
      </w:pPr>
      <w:r>
        <w:rPr>
          <w:rStyle w:val="Refdecomentrio"/>
        </w:rPr>
        <w:annotationRef/>
      </w:r>
      <w:r>
        <w:rPr>
          <w:lang w:val="pt-BR"/>
        </w:rPr>
        <w:t>Prezados favor manter o prazo de 20 dias para atender o requisito legal estabelecido na lei 6.015 em seu art. 130 e produzir efeitos retroativos.</w:t>
      </w:r>
    </w:p>
    <w:p w14:paraId="23CD656F" w14:textId="77777777" w:rsidR="00120B43" w:rsidRDefault="00120B43" w:rsidP="005B66F2">
      <w:pPr>
        <w:pStyle w:val="Default"/>
      </w:pPr>
    </w:p>
    <w:p w14:paraId="14E9D0A9" w14:textId="17C23CB8" w:rsidR="00120B43" w:rsidRPr="005B66F2" w:rsidRDefault="00120B43" w:rsidP="005B66F2">
      <w:pPr>
        <w:pStyle w:val="Textodecomentrio"/>
        <w:rPr>
          <w:lang w:val="pt-BR"/>
        </w:rPr>
      </w:pPr>
      <w:r>
        <w:rPr>
          <w:sz w:val="19"/>
          <w:szCs w:val="19"/>
          <w:lang w:val="pt-BR"/>
        </w:rPr>
        <w:t>“</w:t>
      </w:r>
      <w:r>
        <w:rPr>
          <w:sz w:val="19"/>
          <w:szCs w:val="19"/>
        </w:rPr>
        <w:t>Art. 130. Dentro do prazo de vinte dias da data da sua assinatura pelas partes, todos os atos enumerados nos arts.127 e 129, serão registrados no domicílio das partes contratantes e, quando residam estas em circunscrições</w:t>
      </w:r>
      <w:r>
        <w:rPr>
          <w:sz w:val="19"/>
          <w:szCs w:val="19"/>
          <w:lang w:val="pt-BR"/>
        </w:rPr>
        <w:t xml:space="preserve"> </w:t>
      </w:r>
      <w:r>
        <w:rPr>
          <w:sz w:val="19"/>
          <w:szCs w:val="19"/>
        </w:rPr>
        <w:t>territoriais</w:t>
      </w:r>
      <w:r>
        <w:rPr>
          <w:sz w:val="19"/>
          <w:szCs w:val="19"/>
          <w:lang w:val="pt-BR"/>
        </w:rPr>
        <w:t xml:space="preserve"> d</w:t>
      </w:r>
      <w:r>
        <w:rPr>
          <w:sz w:val="19"/>
          <w:szCs w:val="19"/>
        </w:rPr>
        <w:t>iversas, far-se-á o registro em todas elas</w:t>
      </w:r>
      <w:r>
        <w:rPr>
          <w:sz w:val="19"/>
          <w:szCs w:val="19"/>
          <w:lang w:val="pt-BR"/>
        </w:rPr>
        <w:t>”</w:t>
      </w:r>
    </w:p>
  </w:comment>
  <w:comment w:id="64" w:author="Leonardo Rigobello" w:date="2020-12-22T11:12:00Z" w:initials="LR">
    <w:p w14:paraId="60BAE679" w14:textId="3115FDBD" w:rsidR="00120B43" w:rsidRPr="00426A65" w:rsidRDefault="00120B43">
      <w:pPr>
        <w:pStyle w:val="Textodecomentrio"/>
        <w:rPr>
          <w:lang w:val="pt-BR"/>
        </w:rPr>
      </w:pPr>
      <w:r>
        <w:rPr>
          <w:rStyle w:val="Refdecomentrio"/>
        </w:rPr>
        <w:annotationRef/>
      </w:r>
      <w:r>
        <w:rPr>
          <w:lang w:val="pt-BR"/>
        </w:rPr>
        <w:t>Time WZ por favor disponibilizar ata AGE modelo para que a companhia protocole na junta aprovando a operação</w:t>
      </w:r>
    </w:p>
  </w:comment>
  <w:comment w:id="65" w:author="Leonardo Rigobello" w:date="2020-12-22T11:12:00Z" w:initials="LR">
    <w:p w14:paraId="33B40504" w14:textId="4C74CBC8" w:rsidR="00120B43" w:rsidRPr="00426A65" w:rsidRDefault="00120B43">
      <w:pPr>
        <w:pStyle w:val="Textodecomentrio"/>
        <w:rPr>
          <w:lang w:val="pt-BR"/>
        </w:rPr>
      </w:pPr>
      <w:r>
        <w:rPr>
          <w:rStyle w:val="Refdecomentrio"/>
        </w:rPr>
        <w:annotationRef/>
      </w:r>
      <w:r>
        <w:rPr>
          <w:lang w:val="pt-BR"/>
        </w:rPr>
        <w:t>Confirmar</w:t>
      </w:r>
    </w:p>
  </w:comment>
  <w:comment w:id="66" w:author="Leonardo Rigobello" w:date="2020-12-22T11:13:00Z" w:initials="LR">
    <w:p w14:paraId="37BA9D69" w14:textId="7C41372B" w:rsidR="00120B43" w:rsidRPr="00426A65" w:rsidRDefault="00120B43">
      <w:pPr>
        <w:pStyle w:val="Textodecomentrio"/>
        <w:rPr>
          <w:lang w:val="pt-BR"/>
        </w:rPr>
      </w:pPr>
      <w:r>
        <w:rPr>
          <w:rStyle w:val="Refdecomentrio"/>
        </w:rPr>
        <w:annotationRef/>
      </w:r>
      <w:r>
        <w:rPr>
          <w:lang w:val="pt-BR"/>
        </w:rPr>
        <w:t xml:space="preserve">Entendo que não há necessidade de </w:t>
      </w:r>
      <w:r>
        <w:rPr>
          <w:lang w:val="pt-BR"/>
        </w:rPr>
        <w:t xml:space="preserve">bookbuilding </w:t>
      </w:r>
    </w:p>
  </w:comment>
  <w:comment w:id="67" w:author="Leonardo Rigobello" w:date="2020-12-22T11:13:00Z" w:initials="LR">
    <w:p w14:paraId="6CEE76C9" w14:textId="78C88A70" w:rsidR="00120B43" w:rsidRPr="00426A65" w:rsidRDefault="00120B43">
      <w:pPr>
        <w:pStyle w:val="Textodecomentrio"/>
        <w:rPr>
          <w:lang w:val="pt-BR"/>
        </w:rPr>
      </w:pPr>
      <w:r>
        <w:rPr>
          <w:rStyle w:val="Refdecomentrio"/>
        </w:rPr>
        <w:annotationRef/>
      </w:r>
      <w:r>
        <w:rPr>
          <w:lang w:val="pt-BR"/>
        </w:rPr>
        <w:t>Time FRAM, podemos usar vocês para ambos os casos?</w:t>
      </w:r>
    </w:p>
  </w:comment>
  <w:comment w:id="68" w:author="Luiz Otavio Freitas Barbosa da Cunha" w:date="2021-01-04T15:13:00Z" w:initials="LOFBdC">
    <w:p w14:paraId="13B716AC" w14:textId="1C569F01" w:rsidR="00120B43" w:rsidRPr="00ED4716" w:rsidRDefault="00120B43">
      <w:pPr>
        <w:pStyle w:val="Textodecomentrio"/>
        <w:rPr>
          <w:lang w:val="pt-BR"/>
        </w:rPr>
      </w:pPr>
      <w:r>
        <w:rPr>
          <w:rStyle w:val="Refdecomentrio"/>
        </w:rPr>
        <w:annotationRef/>
      </w:r>
      <w:r w:rsidRPr="00ED4716">
        <w:rPr>
          <w:lang w:val="pt-BR"/>
        </w:rPr>
        <w:t>Sem problema Leonardo. Iremos e</w:t>
      </w:r>
      <w:r>
        <w:rPr>
          <w:lang w:val="pt-BR"/>
        </w:rPr>
        <w:t>laborar proposta e lhe retornaremos.</w:t>
      </w:r>
    </w:p>
  </w:comment>
  <w:comment w:id="72" w:author="Leonardo Rigobello" w:date="2020-12-22T11:14:00Z" w:initials="LR">
    <w:p w14:paraId="4073E845" w14:textId="482391A8" w:rsidR="00120B43" w:rsidRPr="00EE6B7F" w:rsidRDefault="00120B43">
      <w:pPr>
        <w:pStyle w:val="Textodecomentrio"/>
        <w:rPr>
          <w:lang w:val="pt-BR"/>
        </w:rPr>
      </w:pPr>
      <w:r>
        <w:rPr>
          <w:rStyle w:val="Refdecomentrio"/>
        </w:rPr>
        <w:annotationRef/>
      </w:r>
      <w:r>
        <w:rPr>
          <w:lang w:val="pt-BR"/>
        </w:rPr>
        <w:t xml:space="preserve">Recursos destinados para reforço de caixa necessário para a expansão </w:t>
      </w:r>
      <w:r>
        <w:rPr>
          <w:lang w:val="pt-BR"/>
        </w:rPr>
        <w:t>da empresas e desenvolvimento de novas áreas e oportunidades</w:t>
      </w:r>
    </w:p>
  </w:comment>
  <w:comment w:id="73" w:author="Thomas Wever" w:date="2021-01-12T20:26:00Z" w:initials="TW">
    <w:p w14:paraId="19C59ADA" w14:textId="62BCA62A" w:rsidR="00120B43" w:rsidRPr="000020CF" w:rsidRDefault="00120B43" w:rsidP="009D09A4">
      <w:pPr>
        <w:spacing w:after="0" w:line="240" w:lineRule="auto"/>
        <w:rPr>
          <w:rFonts w:ascii="Times New Roman" w:eastAsia="Times New Roman" w:hAnsi="Times New Roman"/>
          <w:sz w:val="24"/>
          <w:szCs w:val="24"/>
        </w:rPr>
      </w:pPr>
      <w:r>
        <w:rPr>
          <w:rStyle w:val="Refdecomentrio"/>
        </w:rPr>
        <w:annotationRef/>
      </w:r>
      <w:r w:rsidRPr="000020CF">
        <w:rPr>
          <w:rFonts w:eastAsia="Times New Roman" w:cs="Calibri"/>
          <w:color w:val="000000"/>
          <w:sz w:val="24"/>
          <w:szCs w:val="24"/>
          <w:shd w:val="clear" w:color="auto" w:fill="FFFFFF"/>
        </w:rPr>
        <w:t>Os recursos obtidos pela Emissora com a Emissão serão</w:t>
      </w:r>
      <w:r w:rsidRPr="000020CF">
        <w:rPr>
          <w:rFonts w:eastAsia="Times New Roman" w:cs="Calibri"/>
          <w:color w:val="000000"/>
          <w:sz w:val="24"/>
          <w:szCs w:val="24"/>
          <w:bdr w:val="none" w:sz="0" w:space="0" w:color="auto" w:frame="1"/>
        </w:rPr>
        <w:t> </w:t>
      </w:r>
      <w:r w:rsidRPr="000020CF">
        <w:rPr>
          <w:rFonts w:eastAsia="Times New Roman" w:cs="Calibri"/>
          <w:color w:val="000000"/>
          <w:sz w:val="24"/>
          <w:szCs w:val="24"/>
          <w:shd w:val="clear" w:color="auto" w:fill="FFFFFF"/>
        </w:rPr>
        <w:t xml:space="preserve">destinados ao investimento no terminal de veículos no Porto de </w:t>
      </w:r>
      <w:r w:rsidRPr="000020CF">
        <w:rPr>
          <w:rFonts w:eastAsia="Times New Roman" w:cs="Calibri"/>
          <w:color w:val="000000"/>
          <w:sz w:val="24"/>
          <w:szCs w:val="24"/>
          <w:shd w:val="clear" w:color="auto" w:fill="FFFFFF"/>
        </w:rPr>
        <w:t>Paranguá. A Ascensus Gestão e Participações venceu a concorrência para operar o terminal por 25 anos e ofereceu uma outrorga de R$ 25 milhões e investirá R$ 22,2 milhões em benfeitorias.</w:t>
      </w:r>
    </w:p>
  </w:comment>
  <w:comment w:id="90" w:author="Leonardo Rigobello" w:date="2020-12-22T11:23:00Z" w:initials="LR">
    <w:p w14:paraId="1797B9DE" w14:textId="7F0C8EF0" w:rsidR="00120B43" w:rsidRPr="00EE6B7F" w:rsidRDefault="00120B43">
      <w:pPr>
        <w:pStyle w:val="Textodecomentrio"/>
        <w:rPr>
          <w:lang w:val="pt-BR"/>
        </w:rPr>
      </w:pPr>
      <w:r>
        <w:rPr>
          <w:rStyle w:val="Refdecomentrio"/>
        </w:rPr>
        <w:annotationRef/>
      </w:r>
      <w:r>
        <w:rPr>
          <w:lang w:val="pt-BR"/>
        </w:rPr>
        <w:t>15/</w:t>
      </w:r>
      <w:r>
        <w:rPr>
          <w:lang w:val="pt-BR"/>
        </w:rPr>
        <w:t>jan</w:t>
      </w:r>
    </w:p>
  </w:comment>
  <w:comment w:id="93" w:author="Leonardo Rigobello" w:date="2020-12-22T11:24:00Z" w:initials="LR">
    <w:p w14:paraId="1FD498B5" w14:textId="722C15C6" w:rsidR="00120B43" w:rsidRPr="00EE6B7F" w:rsidRDefault="00120B43">
      <w:pPr>
        <w:pStyle w:val="Textodecomentrio"/>
        <w:rPr>
          <w:lang w:val="pt-BR"/>
        </w:rPr>
      </w:pPr>
      <w:r>
        <w:rPr>
          <w:rStyle w:val="Refdecomentrio"/>
        </w:rPr>
        <w:annotationRef/>
      </w:r>
      <w:r>
        <w:rPr>
          <w:lang w:val="pt-BR"/>
        </w:rPr>
        <w:t>60 meses contados do dia da emissão</w:t>
      </w:r>
    </w:p>
  </w:comment>
  <w:comment w:id="96" w:author="Leonardo Rigobello" w:date="2020-12-22T11:24:00Z" w:initials="LR">
    <w:p w14:paraId="204C44AB" w14:textId="6C918AF2" w:rsidR="00120B43" w:rsidRPr="00EE6B7F" w:rsidRDefault="00120B43">
      <w:pPr>
        <w:pStyle w:val="Textodecomentrio"/>
        <w:rPr>
          <w:lang w:val="pt-BR"/>
        </w:rPr>
      </w:pPr>
      <w:r>
        <w:rPr>
          <w:rStyle w:val="Refdecomentrio"/>
        </w:rPr>
        <w:annotationRef/>
      </w:r>
      <w:r>
        <w:rPr>
          <w:lang w:val="pt-BR"/>
        </w:rPr>
        <w:t xml:space="preserve">Entendo que podemos manter para caso haja alguma distribuição a terceiros. Porém a ideia é trabalhar o primário </w:t>
      </w:r>
    </w:p>
  </w:comment>
  <w:comment w:id="98" w:author="Matheus Gomes Faria" w:date="2021-01-04T12:07:00Z" w:initials="MGF">
    <w:p w14:paraId="7E73A9D0" w14:textId="7C418524" w:rsidR="00120B43" w:rsidRPr="00692BEE" w:rsidRDefault="00120B43">
      <w:pPr>
        <w:pStyle w:val="Textodecomentrio"/>
        <w:rPr>
          <w:lang w:val="pt-BR"/>
        </w:rPr>
      </w:pPr>
      <w:r>
        <w:rPr>
          <w:rStyle w:val="Refdecomentrio"/>
        </w:rPr>
        <w:annotationRef/>
      </w:r>
      <w:r>
        <w:rPr>
          <w:lang w:val="pt-BR"/>
        </w:rPr>
        <w:t>Em revisão</w:t>
      </w:r>
    </w:p>
  </w:comment>
  <w:comment w:id="101" w:author="Leonardo Rigobello" w:date="2020-12-22T11:28:00Z" w:initials="LR">
    <w:p w14:paraId="14AA83AC" w14:textId="638B1A61" w:rsidR="00120B43" w:rsidRPr="00C209E8" w:rsidRDefault="00120B43">
      <w:pPr>
        <w:pStyle w:val="Textodecomentrio"/>
        <w:rPr>
          <w:lang w:val="pt-BR"/>
        </w:rPr>
      </w:pPr>
      <w:r>
        <w:rPr>
          <w:rStyle w:val="Refdecomentrio"/>
        </w:rPr>
        <w:annotationRef/>
      </w:r>
      <w:r>
        <w:rPr>
          <w:lang w:val="pt-BR"/>
        </w:rPr>
        <w:t xml:space="preserve">15 de cada </w:t>
      </w:r>
      <w:r>
        <w:rPr>
          <w:lang w:val="pt-BR"/>
        </w:rPr>
        <w:t>mes</w:t>
      </w:r>
    </w:p>
  </w:comment>
  <w:comment w:id="112" w:author="Leonardo Rigobello" w:date="2020-12-22T11:29:00Z" w:initials="LR">
    <w:p w14:paraId="6A7FF42C" w14:textId="31560924" w:rsidR="00120B43" w:rsidRPr="00C209E8" w:rsidRDefault="00120B43">
      <w:pPr>
        <w:pStyle w:val="Textodecomentrio"/>
        <w:rPr>
          <w:lang w:val="pt-BR"/>
        </w:rPr>
      </w:pPr>
      <w:r>
        <w:rPr>
          <w:rStyle w:val="Refdecomentrio"/>
        </w:rPr>
        <w:annotationRef/>
      </w:r>
      <w:r>
        <w:rPr>
          <w:lang w:val="pt-BR"/>
        </w:rPr>
        <w:t>15</w:t>
      </w:r>
    </w:p>
  </w:comment>
  <w:comment w:id="481" w:author="Matheus Gomes Faria" w:date="2021-01-04T12:09:00Z" w:initials="MGF">
    <w:p w14:paraId="3EDAAD2C" w14:textId="5A5C2A44" w:rsidR="00120B43" w:rsidRPr="00692BEE" w:rsidRDefault="00120B43">
      <w:pPr>
        <w:pStyle w:val="Textodecomentrio"/>
        <w:rPr>
          <w:lang w:val="pt-BR"/>
        </w:rPr>
      </w:pPr>
      <w:r>
        <w:rPr>
          <w:rStyle w:val="Refdecomentrio"/>
        </w:rPr>
        <w:annotationRef/>
      </w:r>
      <w:r>
        <w:rPr>
          <w:lang w:val="pt-BR"/>
        </w:rPr>
        <w:t>Favor encaminhar o Laudo de avaliação.</w:t>
      </w:r>
    </w:p>
  </w:comment>
  <w:comment w:id="480" w:author="Leonardo Rigobello" w:date="2020-12-22T11:30:00Z" w:initials="LR">
    <w:p w14:paraId="4CA9723C" w14:textId="2BA4150E" w:rsidR="00120B43" w:rsidRPr="00C209E8" w:rsidRDefault="00120B43">
      <w:pPr>
        <w:pStyle w:val="Textodecomentrio"/>
        <w:rPr>
          <w:lang w:val="pt-BR"/>
        </w:rPr>
      </w:pPr>
      <w:r>
        <w:rPr>
          <w:rStyle w:val="Refdecomentrio"/>
        </w:rPr>
        <w:annotationRef/>
      </w:r>
      <w:r>
        <w:rPr>
          <w:lang w:val="pt-BR"/>
        </w:rPr>
        <w:t>Ascensus favor disponibilizar infos do imóvel</w:t>
      </w:r>
    </w:p>
  </w:comment>
  <w:comment w:id="482" w:author="Leonardo Rigobello" w:date="2020-12-22T11:32:00Z" w:initials="LR">
    <w:p w14:paraId="50C895CC" w14:textId="395C527A" w:rsidR="00120B43" w:rsidRPr="00C209E8" w:rsidRDefault="00120B43">
      <w:pPr>
        <w:pStyle w:val="Textodecomentrio"/>
        <w:rPr>
          <w:lang w:val="pt-BR"/>
        </w:rPr>
      </w:pPr>
      <w:r>
        <w:rPr>
          <w:rStyle w:val="Refdecomentrio"/>
        </w:rPr>
        <w:annotationRef/>
      </w:r>
      <w:r>
        <w:rPr>
          <w:lang w:val="pt-BR"/>
        </w:rPr>
        <w:t xml:space="preserve">FRAM, o serviço de Escrow já está </w:t>
      </w:r>
      <w:r>
        <w:rPr>
          <w:lang w:val="pt-BR"/>
        </w:rPr>
        <w:t>operacional ?</w:t>
      </w:r>
    </w:p>
  </w:comment>
  <w:comment w:id="483" w:author="Luiz Otavio Freitas Barbosa da Cunha" w:date="2021-01-04T15:14:00Z" w:initials="LOFBdC">
    <w:p w14:paraId="38522CF1" w14:textId="2AA19BCC" w:rsidR="00120B43" w:rsidRDefault="00120B43">
      <w:pPr>
        <w:pStyle w:val="Textodecomentrio"/>
      </w:pPr>
      <w:r>
        <w:rPr>
          <w:rStyle w:val="Refdecomentrio"/>
        </w:rPr>
        <w:annotationRef/>
      </w:r>
      <w:r w:rsidRPr="00ED4716">
        <w:rPr>
          <w:lang w:val="pt-BR"/>
        </w:rPr>
        <w:t xml:space="preserve">Não </w:t>
      </w:r>
      <w:r>
        <w:rPr>
          <w:lang w:val="pt-BR"/>
        </w:rPr>
        <w:t xml:space="preserve">temos autorização ou estrutura para fazer controle da conta </w:t>
      </w:r>
      <w:r>
        <w:rPr>
          <w:lang w:val="pt-BR"/>
        </w:rPr>
        <w:t>escrow</w:t>
      </w:r>
    </w:p>
  </w:comment>
  <w:comment w:id="484" w:author="Leonardo Rigobello" w:date="2020-12-22T11:36:00Z" w:initials="LR">
    <w:p w14:paraId="25D4D562" w14:textId="43EEDEAD" w:rsidR="00120B43" w:rsidRPr="00C209E8" w:rsidRDefault="00120B43">
      <w:pPr>
        <w:pStyle w:val="Textodecomentrio"/>
        <w:rPr>
          <w:lang w:val="pt-BR"/>
        </w:rPr>
      </w:pPr>
      <w:r>
        <w:rPr>
          <w:rStyle w:val="Refdecomentrio"/>
        </w:rPr>
        <w:annotationRef/>
      </w:r>
      <w:r>
        <w:rPr>
          <w:lang w:val="pt-BR"/>
        </w:rPr>
        <w:t xml:space="preserve">Thomas </w:t>
      </w:r>
      <w:r>
        <w:rPr>
          <w:lang w:val="pt-BR"/>
        </w:rPr>
        <w:t>pf checar valor nominal do contrato, entendo que aqui é mais importante termos uma cobertura mensal do que nominal por todo período do contrato.</w:t>
      </w:r>
    </w:p>
  </w:comment>
  <w:comment w:id="485" w:author="Thomas Wever" w:date="2021-01-12T20:43:00Z" w:initials="TW">
    <w:p w14:paraId="69326525" w14:textId="3ECB3B8C" w:rsidR="00120B43" w:rsidRPr="000020CF" w:rsidRDefault="00120B43">
      <w:pPr>
        <w:pStyle w:val="Textodecomentrio"/>
        <w:rPr>
          <w:lang w:val="pt-BR"/>
        </w:rPr>
      </w:pPr>
      <w:r>
        <w:rPr>
          <w:rStyle w:val="Refdecomentrio"/>
        </w:rPr>
        <w:annotationRef/>
      </w:r>
      <w:r w:rsidRPr="000020CF">
        <w:rPr>
          <w:lang w:val="pt-BR"/>
        </w:rPr>
        <w:t xml:space="preserve">Contrato de exclusividade de importação com histórico de faturamento de aproximadamente R$ 3,7MM por mês. Fluxo future estimado de acordo com faturamento histórico e prazo do contrato. </w:t>
      </w:r>
    </w:p>
  </w:comment>
  <w:comment w:id="486" w:author="Matheus Gomes Faria" w:date="2021-01-04T12:21:00Z" w:initials="MGF">
    <w:p w14:paraId="4C8A55D3" w14:textId="0E4C554C" w:rsidR="00120B43" w:rsidRPr="005C08CD" w:rsidRDefault="00120B43">
      <w:pPr>
        <w:pStyle w:val="Textodecomentrio"/>
        <w:rPr>
          <w:lang w:val="pt-BR"/>
        </w:rPr>
      </w:pPr>
      <w:r>
        <w:rPr>
          <w:rStyle w:val="Refdecomentrio"/>
        </w:rPr>
        <w:annotationRef/>
      </w:r>
      <w:r>
        <w:rPr>
          <w:lang w:val="pt-BR"/>
        </w:rPr>
        <w:t>Conforme os pagamentos do contrato ocorram este valor irá reduzir proporcional a cada parcela, como será mantido os 132MM durante todo o prazo da DEB?</w:t>
      </w:r>
    </w:p>
  </w:comment>
  <w:comment w:id="487" w:author="Leonardo Rigobello" w:date="2020-12-22T11:37:00Z" w:initials="LR">
    <w:p w14:paraId="3DE16006" w14:textId="2BF8C725" w:rsidR="00120B43" w:rsidRPr="00C209E8" w:rsidRDefault="00120B43">
      <w:pPr>
        <w:pStyle w:val="Textodecomentrio"/>
        <w:rPr>
          <w:lang w:val="pt-BR"/>
        </w:rPr>
      </w:pPr>
      <w:r>
        <w:rPr>
          <w:rStyle w:val="Refdecomentrio"/>
        </w:rPr>
        <w:annotationRef/>
      </w:r>
      <w:r>
        <w:rPr>
          <w:lang w:val="pt-BR"/>
        </w:rPr>
        <w:t xml:space="preserve">Vamos criar o conceito de valor mínimo mensal, deve ser x 3x o valor de PMT, iremos reter o valor para </w:t>
      </w:r>
      <w:r>
        <w:rPr>
          <w:lang w:val="pt-BR"/>
        </w:rPr>
        <w:t>pgto de PMT o restante liberado para companhia em 1 DU – FRAM conseguimos operacionalizar dessa forma?</w:t>
      </w:r>
    </w:p>
  </w:comment>
  <w:comment w:id="488" w:author="Luiz Otavio Freitas Barbosa da Cunha" w:date="2021-01-04T15:14:00Z" w:initials="LOFBdC">
    <w:p w14:paraId="26517895" w14:textId="432C8897" w:rsidR="00120B43" w:rsidRPr="00ED4716" w:rsidRDefault="00120B43">
      <w:pPr>
        <w:pStyle w:val="Textodecomentrio"/>
        <w:rPr>
          <w:lang w:val="pt-BR"/>
        </w:rPr>
      </w:pPr>
      <w:r>
        <w:rPr>
          <w:rStyle w:val="Refdecomentrio"/>
        </w:rPr>
        <w:annotationRef/>
      </w:r>
      <w:r>
        <w:rPr>
          <w:lang w:val="pt-BR"/>
        </w:rPr>
        <w:t>Leonardo, como não temos conta Escrow, não podemos opinar neste ponto.</w:t>
      </w:r>
    </w:p>
  </w:comment>
  <w:comment w:id="493" w:author="Leonardo Rigobello" w:date="2020-12-22T11:38:00Z" w:initials="LR">
    <w:p w14:paraId="01FC8EA4" w14:textId="085EF18B" w:rsidR="00120B43" w:rsidRPr="00C209E8" w:rsidRDefault="00120B43">
      <w:pPr>
        <w:pStyle w:val="Textodecomentrio"/>
        <w:rPr>
          <w:lang w:val="pt-BR"/>
        </w:rPr>
      </w:pPr>
      <w:r>
        <w:rPr>
          <w:rStyle w:val="Refdecomentrio"/>
        </w:rPr>
        <w:annotationRef/>
      </w:r>
      <w:r>
        <w:rPr>
          <w:lang w:val="pt-BR"/>
        </w:rPr>
        <w:t xml:space="preserve">Já foi feito algum laudo no </w:t>
      </w:r>
      <w:r>
        <w:rPr>
          <w:lang w:val="pt-BR"/>
        </w:rPr>
        <w:t xml:space="preserve">imóvel ? Thomas vamos contratar um novo laudo </w:t>
      </w:r>
    </w:p>
  </w:comment>
  <w:comment w:id="494" w:author="Thomas Wever" w:date="2021-01-12T20:42:00Z" w:initials="TW">
    <w:p w14:paraId="1404BD38" w14:textId="71E494EE" w:rsidR="00120B43" w:rsidRPr="000020CF" w:rsidRDefault="00120B43">
      <w:pPr>
        <w:pStyle w:val="Textodecomentrio"/>
        <w:rPr>
          <w:lang w:val="pt-BR"/>
        </w:rPr>
      </w:pPr>
      <w:r>
        <w:rPr>
          <w:rStyle w:val="Refdecomentrio"/>
        </w:rPr>
        <w:annotationRef/>
      </w:r>
      <w:r w:rsidRPr="000020CF">
        <w:rPr>
          <w:lang w:val="pt-BR"/>
        </w:rPr>
        <w:t>Laudo de Avaliação de 10/2020 com avaliação de R$14,7MM enviado ao WZ</w:t>
      </w:r>
    </w:p>
  </w:comment>
  <w:comment w:id="516" w:author="Matheus Gomes Faria" w:date="2021-01-04T12:25:00Z" w:initials="MGF">
    <w:p w14:paraId="2170F8A6" w14:textId="3F296A39" w:rsidR="00120B43" w:rsidRPr="005C08CD" w:rsidRDefault="00120B43">
      <w:pPr>
        <w:pStyle w:val="Textodecomentrio"/>
        <w:rPr>
          <w:lang w:val="pt-BR"/>
        </w:rPr>
      </w:pPr>
      <w:r>
        <w:rPr>
          <w:rStyle w:val="Refdecomentrio"/>
        </w:rPr>
        <w:annotationRef/>
      </w:r>
      <w:r>
        <w:rPr>
          <w:lang w:val="pt-BR"/>
        </w:rPr>
        <w:t>Aguardando para validação</w:t>
      </w:r>
    </w:p>
  </w:comment>
  <w:comment w:id="515" w:author="Leonardo Rigobello" w:date="2020-12-22T11:38:00Z" w:initials="LR">
    <w:p w14:paraId="5A3E9BC1" w14:textId="6790332F" w:rsidR="00120B43" w:rsidRPr="00A36FA8" w:rsidRDefault="00120B43">
      <w:pPr>
        <w:pStyle w:val="Textodecomentrio"/>
        <w:rPr>
          <w:lang w:val="pt-BR"/>
        </w:rPr>
      </w:pPr>
      <w:r>
        <w:rPr>
          <w:rStyle w:val="Refdecomentrio"/>
        </w:rPr>
        <w:annotationRef/>
      </w:r>
      <w:r>
        <w:rPr>
          <w:lang w:val="pt-BR"/>
        </w:rPr>
        <w:t xml:space="preserve">Temos que trazer a formula de razão de garantia, sugiro = (VPL dos recebíveis na taxa da operação + Valor de venda forçada do </w:t>
      </w:r>
      <w:r>
        <w:rPr>
          <w:lang w:val="pt-BR"/>
        </w:rPr>
        <w:t xml:space="preserve">imóvel )/ principal </w:t>
      </w:r>
    </w:p>
  </w:comment>
  <w:comment w:id="526" w:author="Matheus Gomes Faria" w:date="2021-01-04T12:29:00Z" w:initials="MGF">
    <w:p w14:paraId="6120FAAD" w14:textId="22AB5A30" w:rsidR="00120B43" w:rsidRPr="00BA47F7" w:rsidRDefault="00120B43">
      <w:pPr>
        <w:pStyle w:val="Textodecomentrio"/>
        <w:rPr>
          <w:lang w:val="pt-BR"/>
        </w:rPr>
      </w:pPr>
      <w:r>
        <w:rPr>
          <w:rStyle w:val="Refdecomentrio"/>
        </w:rPr>
        <w:annotationRef/>
      </w:r>
      <w:r>
        <w:rPr>
          <w:lang w:val="pt-BR"/>
        </w:rPr>
        <w:t>Redação sugerida para fiadores PF com comunhão de bens</w:t>
      </w:r>
    </w:p>
  </w:comment>
  <w:comment w:id="533" w:author="Leonardo Rigobello" w:date="2020-12-22T11:41:00Z" w:initials="LR">
    <w:p w14:paraId="22087701" w14:textId="2D1A2650" w:rsidR="00120B43" w:rsidRPr="00A36FA8" w:rsidRDefault="00120B43">
      <w:pPr>
        <w:pStyle w:val="Textodecomentrio"/>
        <w:rPr>
          <w:lang w:val="pt-BR"/>
        </w:rPr>
      </w:pPr>
      <w:r>
        <w:rPr>
          <w:rStyle w:val="Refdecomentrio"/>
        </w:rPr>
        <w:annotationRef/>
      </w:r>
      <w:r>
        <w:rPr>
          <w:lang w:val="pt-BR"/>
        </w:rPr>
        <w:t>Excluir, não haverá necessidade de rating</w:t>
      </w:r>
    </w:p>
  </w:comment>
  <w:comment w:id="538" w:author="Leonardo Rigobello" w:date="2020-12-22T11:42:00Z" w:initials="LR">
    <w:p w14:paraId="390434D7" w14:textId="6B5712D0" w:rsidR="00120B43" w:rsidRPr="00A36FA8" w:rsidRDefault="00120B43">
      <w:pPr>
        <w:pStyle w:val="Textodecomentrio"/>
        <w:rPr>
          <w:lang w:val="pt-BR"/>
        </w:rPr>
      </w:pPr>
      <w:r>
        <w:rPr>
          <w:rStyle w:val="Refdecomentrio"/>
        </w:rPr>
        <w:annotationRef/>
      </w:r>
      <w:r>
        <w:rPr>
          <w:lang w:val="pt-BR"/>
        </w:rPr>
        <w:t>Só poderá a partir do 3 ano</w:t>
      </w:r>
    </w:p>
  </w:comment>
  <w:comment w:id="542" w:author="Leonardo Rigobello" w:date="2020-12-22T11:42:00Z" w:initials="LR">
    <w:p w14:paraId="5F3C965D" w14:textId="701D8F02" w:rsidR="00120B43" w:rsidRPr="00A36FA8" w:rsidRDefault="00120B43">
      <w:pPr>
        <w:pStyle w:val="Textodecomentrio"/>
        <w:rPr>
          <w:lang w:val="pt-BR"/>
        </w:rPr>
      </w:pPr>
      <w:r>
        <w:rPr>
          <w:rStyle w:val="Refdecomentrio"/>
        </w:rPr>
        <w:annotationRef/>
      </w:r>
      <w:r>
        <w:rPr>
          <w:lang w:val="pt-BR"/>
        </w:rPr>
        <w:t>3,5%</w:t>
      </w:r>
    </w:p>
  </w:comment>
  <w:comment w:id="543" w:author="Leonardo Rigobello" w:date="2020-12-22T11:43:00Z" w:initials="LR">
    <w:p w14:paraId="0679B5EB" w14:textId="595F254F" w:rsidR="00120B43" w:rsidRPr="00A36FA8" w:rsidRDefault="00120B43">
      <w:pPr>
        <w:pStyle w:val="Textodecomentrio"/>
        <w:rPr>
          <w:lang w:val="pt-BR"/>
        </w:rPr>
      </w:pPr>
      <w:r>
        <w:rPr>
          <w:rStyle w:val="Refdecomentrio"/>
        </w:rPr>
        <w:annotationRef/>
      </w:r>
      <w:r>
        <w:rPr>
          <w:lang w:val="pt-BR"/>
        </w:rPr>
        <w:t>Poderá haver, respeitando as condições citadas</w:t>
      </w:r>
    </w:p>
  </w:comment>
  <w:comment w:id="545" w:author="Leonardo Rigobello" w:date="2020-12-22T11:43:00Z" w:initials="LR">
    <w:p w14:paraId="3227395E" w14:textId="75A54EB5" w:rsidR="00120B43" w:rsidRPr="00A36FA8" w:rsidRDefault="00120B43">
      <w:pPr>
        <w:pStyle w:val="Textodecomentrio"/>
        <w:rPr>
          <w:lang w:val="pt-BR"/>
        </w:rPr>
      </w:pPr>
      <w:r>
        <w:rPr>
          <w:rStyle w:val="Refdecomentrio"/>
        </w:rPr>
        <w:annotationRef/>
      </w:r>
      <w:r>
        <w:rPr>
          <w:lang w:val="pt-BR"/>
        </w:rPr>
        <w:t>A partir do 3º ano</w:t>
      </w:r>
    </w:p>
  </w:comment>
  <w:comment w:id="548" w:author="Matheus Gomes Faria" w:date="2021-01-04T12:36:00Z" w:initials="MGF">
    <w:p w14:paraId="76415822" w14:textId="235F0FBA" w:rsidR="00120B43" w:rsidRPr="00BA47F7" w:rsidRDefault="00120B43">
      <w:pPr>
        <w:pStyle w:val="Textodecomentrio"/>
        <w:rPr>
          <w:lang w:val="pt-BR"/>
        </w:rPr>
      </w:pPr>
      <w:r>
        <w:rPr>
          <w:rStyle w:val="Refdecomentrio"/>
        </w:rPr>
        <w:annotationRef/>
      </w:r>
      <w:r>
        <w:rPr>
          <w:lang w:val="pt-BR"/>
        </w:rPr>
        <w:t>Não existe prêmio previsto para AMEX</w:t>
      </w:r>
    </w:p>
  </w:comment>
  <w:comment w:id="555" w:author="Leonardo Rigobello" w:date="2020-12-22T11:44:00Z" w:initials="LR">
    <w:p w14:paraId="61C95F1A" w14:textId="565B3794" w:rsidR="00120B43" w:rsidRPr="00A36FA8" w:rsidRDefault="00120B43">
      <w:pPr>
        <w:pStyle w:val="Textodecomentrio"/>
        <w:rPr>
          <w:lang w:val="pt-BR"/>
        </w:rPr>
      </w:pPr>
      <w:r>
        <w:rPr>
          <w:rStyle w:val="Refdecomentrio"/>
        </w:rPr>
        <w:annotationRef/>
      </w:r>
      <w:r>
        <w:rPr>
          <w:lang w:val="pt-BR"/>
        </w:rPr>
        <w:t>2mm</w:t>
      </w:r>
    </w:p>
  </w:comment>
  <w:comment w:id="557" w:author="Leonardo Rigobello" w:date="2020-12-22T11:45:00Z" w:initials="LR">
    <w:p w14:paraId="04700D19" w14:textId="4AC14F02" w:rsidR="00120B43" w:rsidRPr="00A36FA8" w:rsidRDefault="00120B43">
      <w:pPr>
        <w:pStyle w:val="Textodecomentrio"/>
        <w:rPr>
          <w:lang w:val="pt-BR"/>
        </w:rPr>
      </w:pPr>
      <w:r>
        <w:rPr>
          <w:rStyle w:val="Refdecomentrio"/>
        </w:rPr>
        <w:annotationRef/>
      </w:r>
      <w:r>
        <w:rPr>
          <w:lang w:val="pt-BR"/>
        </w:rPr>
        <w:t>2mm</w:t>
      </w:r>
    </w:p>
  </w:comment>
  <w:comment w:id="558" w:author="Leonardo Rigobello" w:date="2020-12-22T11:45:00Z" w:initials="LR">
    <w:p w14:paraId="7500CA6D" w14:textId="6B987289" w:rsidR="00120B43" w:rsidRPr="00A36FA8" w:rsidRDefault="00120B43">
      <w:pPr>
        <w:pStyle w:val="Textodecomentrio"/>
        <w:rPr>
          <w:lang w:val="pt-BR"/>
        </w:rPr>
      </w:pPr>
      <w:r>
        <w:rPr>
          <w:rStyle w:val="Refdecomentrio"/>
        </w:rPr>
        <w:annotationRef/>
      </w:r>
      <w:r>
        <w:rPr>
          <w:lang w:val="pt-BR"/>
        </w:rPr>
        <w:t>Usar 2mm como padrão</w:t>
      </w:r>
    </w:p>
  </w:comment>
  <w:comment w:id="561" w:author="Matheus Gomes Faria" w:date="2021-01-04T12:37:00Z" w:initials="MGF">
    <w:p w14:paraId="27F0389E" w14:textId="66EB7FE6" w:rsidR="00120B43" w:rsidRPr="00B26D6C" w:rsidRDefault="00120B43">
      <w:pPr>
        <w:pStyle w:val="Textodecomentrio"/>
        <w:rPr>
          <w:lang w:val="pt-BR"/>
        </w:rPr>
      </w:pPr>
      <w:r>
        <w:rPr>
          <w:rStyle w:val="Refdecomentrio"/>
        </w:rPr>
        <w:annotationRef/>
      </w:r>
      <w:r>
        <w:rPr>
          <w:lang w:val="pt-BR"/>
        </w:rPr>
        <w:t>Favor confirmar a Data visto que a operação escorregou para 2021</w:t>
      </w:r>
    </w:p>
  </w:comment>
  <w:comment w:id="560" w:author="Leonardo Rigobello" w:date="2020-12-22T11:45:00Z" w:initials="LR">
    <w:p w14:paraId="526EE6F5" w14:textId="35DAA45E" w:rsidR="00120B43" w:rsidRPr="00A36FA8" w:rsidRDefault="00120B43">
      <w:pPr>
        <w:pStyle w:val="Textodecomentrio"/>
        <w:rPr>
          <w:lang w:val="pt-BR"/>
        </w:rPr>
      </w:pPr>
      <w:r>
        <w:rPr>
          <w:rStyle w:val="Refdecomentrio"/>
        </w:rPr>
        <w:annotationRef/>
      </w:r>
      <w:r>
        <w:rPr>
          <w:lang w:val="pt-BR"/>
        </w:rPr>
        <w:t xml:space="preserve">3x divida liquida </w:t>
      </w:r>
      <w:r>
        <w:rPr>
          <w:lang w:val="pt-BR"/>
        </w:rPr>
        <w:t xml:space="preserve">Ebitda, </w:t>
      </w:r>
    </w:p>
  </w:comment>
  <w:comment w:id="574" w:author="Leonardo Rigobello" w:date="2020-12-22T11:47:00Z" w:initials="LR">
    <w:p w14:paraId="1FE08A6F" w14:textId="69438ECA" w:rsidR="00120B43" w:rsidRPr="00A36FA8" w:rsidRDefault="00120B43">
      <w:pPr>
        <w:pStyle w:val="Textodecomentrio"/>
        <w:rPr>
          <w:lang w:val="pt-BR"/>
        </w:rPr>
      </w:pPr>
      <w:r>
        <w:rPr>
          <w:rStyle w:val="Refdecomentrio"/>
        </w:rPr>
        <w:annotationRef/>
      </w:r>
      <w:r>
        <w:rPr>
          <w:lang w:val="pt-BR"/>
        </w:rPr>
        <w:t>Sim auditados por auditores ‘’big4’’</w:t>
      </w:r>
    </w:p>
  </w:comment>
  <w:comment w:id="613" w:author="Matheus Gomes Faria" w:date="2021-01-04T12:43:00Z" w:initials="MGF">
    <w:p w14:paraId="0B1F7ABA" w14:textId="02D348EE" w:rsidR="00120B43" w:rsidRPr="00B26D6C" w:rsidRDefault="00120B43">
      <w:pPr>
        <w:pStyle w:val="Textodecomentrio"/>
        <w:rPr>
          <w:lang w:val="pt-BR"/>
        </w:rPr>
      </w:pPr>
      <w:r>
        <w:rPr>
          <w:rStyle w:val="Refdecomentrio"/>
        </w:rPr>
        <w:annotationRef/>
      </w:r>
      <w:r>
        <w:rPr>
          <w:lang w:val="pt-BR"/>
        </w:rPr>
        <w:t>Favor encaminhar o organograma da emissora.</w:t>
      </w:r>
    </w:p>
  </w:comment>
  <w:comment w:id="798" w:author="Matheus Gomes Faria" w:date="2021-01-04T12:56:00Z" w:initials="MGF">
    <w:p w14:paraId="7F25B365" w14:textId="11762064" w:rsidR="00120B43" w:rsidRPr="003D26C6" w:rsidRDefault="00120B43">
      <w:pPr>
        <w:pStyle w:val="Textodecomentrio"/>
        <w:rPr>
          <w:lang w:val="pt-BR"/>
        </w:rPr>
      </w:pPr>
      <w:r>
        <w:rPr>
          <w:lang w:val="pt-BR"/>
        </w:rPr>
        <w:t xml:space="preserve">Incluir </w:t>
      </w:r>
      <w:r>
        <w:rPr>
          <w:rStyle w:val="Refdecomentrio"/>
        </w:rPr>
        <w:annotationRef/>
      </w:r>
      <w:r>
        <w:rPr>
          <w:lang w:val="pt-BR"/>
        </w:rPr>
        <w:t>cônjuge, se aplicável</w:t>
      </w:r>
    </w:p>
  </w:comment>
  <w:comment w:id="799" w:author="Matheus Gomes Faria" w:date="2021-01-04T12:57:00Z" w:initials="MGF">
    <w:p w14:paraId="44694DF5" w14:textId="3FD58C7A" w:rsidR="00120B43" w:rsidRDefault="00120B43">
      <w:pPr>
        <w:pStyle w:val="Textodecomentrio"/>
      </w:pPr>
      <w:r>
        <w:rPr>
          <w:rStyle w:val="Refdecomentrio"/>
        </w:rPr>
        <w:annotationRef/>
      </w:r>
      <w:r>
        <w:rPr>
          <w:lang w:val="pt-BR"/>
        </w:rPr>
        <w:t xml:space="preserve">Incluir </w:t>
      </w:r>
      <w:r>
        <w:rPr>
          <w:rStyle w:val="Refdecomentrio"/>
        </w:rPr>
        <w:annotationRef/>
      </w:r>
      <w:r>
        <w:rPr>
          <w:lang w:val="pt-BR"/>
        </w:rPr>
        <w:t>cônjuge, se aplicável</w:t>
      </w:r>
    </w:p>
  </w:comment>
  <w:comment w:id="801" w:author="Matheus Gomes Faria" w:date="2021-01-04T12:57:00Z" w:initials="MGF">
    <w:p w14:paraId="48331DD7" w14:textId="767D817B" w:rsidR="00120B43" w:rsidRDefault="00120B43">
      <w:pPr>
        <w:pStyle w:val="Textodecomentrio"/>
      </w:pPr>
      <w:r>
        <w:rPr>
          <w:rStyle w:val="Refdecomentrio"/>
        </w:rPr>
        <w:annotationRef/>
      </w:r>
      <w:r>
        <w:rPr>
          <w:lang w:val="pt-BR"/>
        </w:rPr>
        <w:t xml:space="preserve">Incluir </w:t>
      </w:r>
      <w:r>
        <w:rPr>
          <w:rStyle w:val="Refdecomentrio"/>
        </w:rPr>
        <w:annotationRef/>
      </w:r>
      <w:r>
        <w:rPr>
          <w:lang w:val="pt-BR"/>
        </w:rPr>
        <w:t>cônjuge, se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02E1CF" w15:done="0"/>
  <w15:commentEx w15:paraId="75181D85" w15:done="0"/>
  <w15:commentEx w15:paraId="1F581F70" w15:done="0"/>
  <w15:commentEx w15:paraId="75F3C3A8" w15:done="0"/>
  <w15:commentEx w15:paraId="421E9BB7" w15:paraIdParent="75F3C3A8" w15:done="0"/>
  <w15:commentEx w15:paraId="0FE15E4B" w15:done="0"/>
  <w15:commentEx w15:paraId="749A0444" w15:done="0"/>
  <w15:commentEx w15:paraId="5812E388" w15:done="0"/>
  <w15:commentEx w15:paraId="3087D8B7" w15:paraIdParent="5812E388" w15:done="0"/>
  <w15:commentEx w15:paraId="7F5AF712" w15:done="0"/>
  <w15:commentEx w15:paraId="7EEE13F5" w15:done="0"/>
  <w15:commentEx w15:paraId="2B3257D4" w15:done="0"/>
  <w15:commentEx w15:paraId="738C6176" w15:done="0"/>
  <w15:commentEx w15:paraId="7CE1FE1D" w15:done="0"/>
  <w15:commentEx w15:paraId="79F4569C" w15:done="0"/>
  <w15:commentEx w15:paraId="1A87BEC6" w15:done="0"/>
  <w15:commentEx w15:paraId="2A260670" w15:done="0"/>
  <w15:commentEx w15:paraId="14E9D0A9" w15:done="0"/>
  <w15:commentEx w15:paraId="60BAE679" w15:done="0"/>
  <w15:commentEx w15:paraId="33B40504" w15:done="0"/>
  <w15:commentEx w15:paraId="37BA9D69" w15:done="0"/>
  <w15:commentEx w15:paraId="6CEE76C9" w15:done="0"/>
  <w15:commentEx w15:paraId="13B716AC" w15:paraIdParent="6CEE76C9" w15:done="0"/>
  <w15:commentEx w15:paraId="4073E845" w15:done="0"/>
  <w15:commentEx w15:paraId="19C59ADA" w15:paraIdParent="4073E845" w15:done="0"/>
  <w15:commentEx w15:paraId="1797B9DE" w15:done="0"/>
  <w15:commentEx w15:paraId="1FD498B5" w15:done="0"/>
  <w15:commentEx w15:paraId="204C44AB" w15:done="0"/>
  <w15:commentEx w15:paraId="7E73A9D0" w15:done="0"/>
  <w15:commentEx w15:paraId="14AA83AC" w15:done="0"/>
  <w15:commentEx w15:paraId="6A7FF42C" w15:done="0"/>
  <w15:commentEx w15:paraId="3EDAAD2C" w15:done="0"/>
  <w15:commentEx w15:paraId="4CA9723C" w15:done="0"/>
  <w15:commentEx w15:paraId="50C895CC" w15:done="0"/>
  <w15:commentEx w15:paraId="38522CF1" w15:paraIdParent="50C895CC" w15:done="0"/>
  <w15:commentEx w15:paraId="25D4D562" w15:done="0"/>
  <w15:commentEx w15:paraId="69326525" w15:paraIdParent="25D4D562" w15:done="0"/>
  <w15:commentEx w15:paraId="4C8A55D3" w15:done="0"/>
  <w15:commentEx w15:paraId="3DE16006" w15:done="0"/>
  <w15:commentEx w15:paraId="26517895" w15:paraIdParent="3DE16006" w15:done="0"/>
  <w15:commentEx w15:paraId="01FC8EA4" w15:done="0"/>
  <w15:commentEx w15:paraId="1404BD38" w15:paraIdParent="01FC8EA4" w15:done="0"/>
  <w15:commentEx w15:paraId="2170F8A6" w15:done="0"/>
  <w15:commentEx w15:paraId="5A3E9BC1" w15:done="0"/>
  <w15:commentEx w15:paraId="6120FAAD" w15:done="0"/>
  <w15:commentEx w15:paraId="22087701" w15:done="0"/>
  <w15:commentEx w15:paraId="390434D7" w15:done="0"/>
  <w15:commentEx w15:paraId="5F3C965D" w15:done="0"/>
  <w15:commentEx w15:paraId="0679B5EB" w15:done="0"/>
  <w15:commentEx w15:paraId="3227395E" w15:done="0"/>
  <w15:commentEx w15:paraId="76415822" w15:done="0"/>
  <w15:commentEx w15:paraId="61C95F1A" w15:done="0"/>
  <w15:commentEx w15:paraId="04700D19" w15:done="0"/>
  <w15:commentEx w15:paraId="7500CA6D" w15:done="0"/>
  <w15:commentEx w15:paraId="27F0389E" w15:done="0"/>
  <w15:commentEx w15:paraId="526EE6F5" w15:done="0"/>
  <w15:commentEx w15:paraId="1FE08A6F" w15:done="0"/>
  <w15:commentEx w15:paraId="0B1F7ABA" w15:done="0"/>
  <w15:commentEx w15:paraId="7F25B365" w15:done="0"/>
  <w15:commentEx w15:paraId="44694DF5" w15:done="0"/>
  <w15:commentEx w15:paraId="48331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7ADB" w16cex:dateUtc="2021-01-04T14:30:00Z"/>
  <w16cex:commentExtensible w16cex:durableId="239D7B0F" w16cex:dateUtc="2021-01-04T14:31:00Z"/>
  <w16cex:commentExtensible w16cex:durableId="239D7B15" w16cex:dateUtc="2021-01-04T14:31:00Z"/>
  <w16cex:commentExtensible w16cex:durableId="238C5153" w16cex:dateUtc="2020-12-22T14:04:00Z"/>
  <w16cex:commentExtensible w16cex:durableId="239D7B92" w16cex:dateUtc="2021-01-04T14:33:00Z"/>
  <w16cex:commentExtensible w16cex:durableId="238C5191" w16cex:dateUtc="2020-12-22T14:05:00Z"/>
  <w16cex:commentExtensible w16cex:durableId="238C51A3" w16cex:dateUtc="2020-12-22T14:06:00Z"/>
  <w16cex:commentExtensible w16cex:durableId="238C51B1" w16cex:dateUtc="2020-12-22T14:06:00Z"/>
  <w16cex:commentExtensible w16cex:durableId="238C51E4" w16cex:dateUtc="2020-12-22T14:07:00Z"/>
  <w16cex:commentExtensible w16cex:durableId="238C5206" w16cex:dateUtc="2020-12-22T14:07:00Z"/>
  <w16cex:commentExtensible w16cex:durableId="238C5244" w16cex:dateUtc="2020-12-22T14:08:00Z"/>
  <w16cex:commentExtensible w16cex:durableId="238C527B" w16cex:dateUtc="2020-12-22T14:09:00Z"/>
  <w16cex:commentExtensible w16cex:durableId="238C5293" w16cex:dateUtc="2020-12-22T14:10:00Z"/>
  <w16cex:commentExtensible w16cex:durableId="239D833E" w16cex:dateUtc="2021-01-04T15:06:00Z"/>
  <w16cex:commentExtensible w16cex:durableId="238C52CE" w16cex:dateUtc="2020-12-22T14:11:00Z"/>
  <w16cex:commentExtensible w16cex:durableId="239D7DCB" w16cex:dateUtc="2021-01-04T14:43:00Z"/>
  <w16cex:commentExtensible w16cex:durableId="238C530C" w16cex:dateUtc="2020-12-22T14:12:00Z"/>
  <w16cex:commentExtensible w16cex:durableId="238C5333" w16cex:dateUtc="2020-12-22T14:12:00Z"/>
  <w16cex:commentExtensible w16cex:durableId="238C5351" w16cex:dateUtc="2020-12-22T14:13:00Z"/>
  <w16cex:commentExtensible w16cex:durableId="238C5368" w16cex:dateUtc="2020-12-22T14:13:00Z"/>
  <w16cex:commentExtensible w16cex:durableId="238C5388" w16cex:dateUtc="2020-12-22T14:14:00Z"/>
  <w16cex:commentExtensible w16cex:durableId="23A88468" w16cex:dateUtc="2021-01-12T23:26:00Z"/>
  <w16cex:commentExtensible w16cex:durableId="238C55C1" w16cex:dateUtc="2020-12-22T14:23:00Z"/>
  <w16cex:commentExtensible w16cex:durableId="238C55D8" w16cex:dateUtc="2020-12-22T14:24:00Z"/>
  <w16cex:commentExtensible w16cex:durableId="238C5608" w16cex:dateUtc="2020-12-22T14:24:00Z"/>
  <w16cex:commentExtensible w16cex:durableId="239D8394" w16cex:dateUtc="2021-01-04T15:07:00Z"/>
  <w16cex:commentExtensible w16cex:durableId="238C56FA" w16cex:dateUtc="2020-12-22T14:28:00Z"/>
  <w16cex:commentExtensible w16cex:durableId="238C5724" w16cex:dateUtc="2020-12-22T14:29:00Z"/>
  <w16cex:commentExtensible w16cex:durableId="239D8407" w16cex:dateUtc="2021-01-04T15:09:00Z"/>
  <w16cex:commentExtensible w16cex:durableId="238C574E" w16cex:dateUtc="2020-12-22T14:30:00Z"/>
  <w16cex:commentExtensible w16cex:durableId="238C57CD" w16cex:dateUtc="2020-12-22T14:32:00Z"/>
  <w16cex:commentExtensible w16cex:durableId="238C58A2" w16cex:dateUtc="2020-12-22T14:36:00Z"/>
  <w16cex:commentExtensible w16cex:durableId="23A88873" w16cex:dateUtc="2021-01-12T23:43:00Z"/>
  <w16cex:commentExtensible w16cex:durableId="239D86C2" w16cex:dateUtc="2021-01-04T15:21:00Z"/>
  <w16cex:commentExtensible w16cex:durableId="238C58E0" w16cex:dateUtc="2020-12-22T14:37:00Z"/>
  <w16cex:commentExtensible w16cex:durableId="238C5936" w16cex:dateUtc="2020-12-22T14:38:00Z"/>
  <w16cex:commentExtensible w16cex:durableId="23A88848" w16cex:dateUtc="2021-01-12T23:42:00Z"/>
  <w16cex:commentExtensible w16cex:durableId="239D87AB" w16cex:dateUtc="2021-01-04T15:25:00Z"/>
  <w16cex:commentExtensible w16cex:durableId="238C5952" w16cex:dateUtc="2020-12-22T14:38:00Z"/>
  <w16cex:commentExtensible w16cex:durableId="239D8898" w16cex:dateUtc="2021-01-04T15:29:00Z"/>
  <w16cex:commentExtensible w16cex:durableId="238C59DA" w16cex:dateUtc="2020-12-22T14:41:00Z"/>
  <w16cex:commentExtensible w16cex:durableId="238C5A3D" w16cex:dateUtc="2020-12-22T14:42:00Z"/>
  <w16cex:commentExtensible w16cex:durableId="238C5A34" w16cex:dateUtc="2020-12-22T14:42:00Z"/>
  <w16cex:commentExtensible w16cex:durableId="238C5A51" w16cex:dateUtc="2020-12-22T14:43:00Z"/>
  <w16cex:commentExtensible w16cex:durableId="238C5A6D" w16cex:dateUtc="2020-12-22T14:43:00Z"/>
  <w16cex:commentExtensible w16cex:durableId="239D8A67" w16cex:dateUtc="2021-01-04T15:36:00Z"/>
  <w16cex:commentExtensible w16cex:durableId="238C5A90" w16cex:dateUtc="2020-12-22T14:44:00Z"/>
  <w16cex:commentExtensible w16cex:durableId="238C5AD0" w16cex:dateUtc="2020-12-22T14:45:00Z"/>
  <w16cex:commentExtensible w16cex:durableId="238C5ADD" w16cex:dateUtc="2020-12-22T14:45:00Z"/>
  <w16cex:commentExtensible w16cex:durableId="239D8AA2" w16cex:dateUtc="2021-01-04T15:37:00Z"/>
  <w16cex:commentExtensible w16cex:durableId="238C5AF4" w16cex:dateUtc="2020-12-22T14:45:00Z"/>
  <w16cex:commentExtensible w16cex:durableId="238C5B45" w16cex:dateUtc="2020-12-22T14:47:00Z"/>
  <w16cex:commentExtensible w16cex:durableId="239D8BDC" w16cex:dateUtc="2021-01-04T15:43:00Z"/>
  <w16cex:commentExtensible w16cex:durableId="239D8F18" w16cex:dateUtc="2021-01-04T15:56:00Z"/>
  <w16cex:commentExtensible w16cex:durableId="239D8F39" w16cex:dateUtc="2021-01-04T15:57:00Z"/>
  <w16cex:commentExtensible w16cex:durableId="239D8F41" w16cex:dateUtc="2021-01-04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2E1CF" w16cid:durableId="239D7ADB"/>
  <w16cid:commentId w16cid:paraId="75181D85" w16cid:durableId="239D7B0F"/>
  <w16cid:commentId w16cid:paraId="1F581F70" w16cid:durableId="239D7B15"/>
  <w16cid:commentId w16cid:paraId="75F3C3A8" w16cid:durableId="238C5153"/>
  <w16cid:commentId w16cid:paraId="421E9BB7" w16cid:durableId="239DAF2B"/>
  <w16cid:commentId w16cid:paraId="0FE15E4B" w16cid:durableId="239D7B92"/>
  <w16cid:commentId w16cid:paraId="749A0444" w16cid:durableId="238C5191"/>
  <w16cid:commentId w16cid:paraId="5812E388" w16cid:durableId="238C51A3"/>
  <w16cid:commentId w16cid:paraId="3087D8B7" w16cid:durableId="239DAEAB"/>
  <w16cid:commentId w16cid:paraId="7F5AF712" w16cid:durableId="238C51B1"/>
  <w16cid:commentId w16cid:paraId="7EEE13F5" w16cid:durableId="238C51E4"/>
  <w16cid:commentId w16cid:paraId="2B3257D4" w16cid:durableId="238C5206"/>
  <w16cid:commentId w16cid:paraId="738C6176" w16cid:durableId="238C5244"/>
  <w16cid:commentId w16cid:paraId="7CE1FE1D" w16cid:durableId="238C527B"/>
  <w16cid:commentId w16cid:paraId="79F4569C" w16cid:durableId="238C5293"/>
  <w16cid:commentId w16cid:paraId="1A87BEC6" w16cid:durableId="239D833E"/>
  <w16cid:commentId w16cid:paraId="2A260670" w16cid:durableId="238C52CE"/>
  <w16cid:commentId w16cid:paraId="14E9D0A9" w16cid:durableId="239D7DCB"/>
  <w16cid:commentId w16cid:paraId="60BAE679" w16cid:durableId="238C530C"/>
  <w16cid:commentId w16cid:paraId="33B40504" w16cid:durableId="238C5333"/>
  <w16cid:commentId w16cid:paraId="37BA9D69" w16cid:durableId="238C5351"/>
  <w16cid:commentId w16cid:paraId="6CEE76C9" w16cid:durableId="238C5368"/>
  <w16cid:commentId w16cid:paraId="13B716AC" w16cid:durableId="239DAF0E"/>
  <w16cid:commentId w16cid:paraId="4073E845" w16cid:durableId="238C5388"/>
  <w16cid:commentId w16cid:paraId="19C59ADA" w16cid:durableId="23A88468"/>
  <w16cid:commentId w16cid:paraId="1797B9DE" w16cid:durableId="238C55C1"/>
  <w16cid:commentId w16cid:paraId="1FD498B5" w16cid:durableId="238C55D8"/>
  <w16cid:commentId w16cid:paraId="204C44AB" w16cid:durableId="238C5608"/>
  <w16cid:commentId w16cid:paraId="7E73A9D0" w16cid:durableId="239D8394"/>
  <w16cid:commentId w16cid:paraId="14AA83AC" w16cid:durableId="238C56FA"/>
  <w16cid:commentId w16cid:paraId="6A7FF42C" w16cid:durableId="238C5724"/>
  <w16cid:commentId w16cid:paraId="3EDAAD2C" w16cid:durableId="239D8407"/>
  <w16cid:commentId w16cid:paraId="4CA9723C" w16cid:durableId="238C574E"/>
  <w16cid:commentId w16cid:paraId="50C895CC" w16cid:durableId="238C57CD"/>
  <w16cid:commentId w16cid:paraId="38522CF1" w16cid:durableId="239DAF70"/>
  <w16cid:commentId w16cid:paraId="25D4D562" w16cid:durableId="238C58A2"/>
  <w16cid:commentId w16cid:paraId="69326525" w16cid:durableId="23A88873"/>
  <w16cid:commentId w16cid:paraId="4C8A55D3" w16cid:durableId="239D86C2"/>
  <w16cid:commentId w16cid:paraId="3DE16006" w16cid:durableId="238C58E0"/>
  <w16cid:commentId w16cid:paraId="26517895" w16cid:durableId="239DAF4E"/>
  <w16cid:commentId w16cid:paraId="01FC8EA4" w16cid:durableId="238C5936"/>
  <w16cid:commentId w16cid:paraId="1404BD38" w16cid:durableId="23A88848"/>
  <w16cid:commentId w16cid:paraId="2170F8A6" w16cid:durableId="239D87AB"/>
  <w16cid:commentId w16cid:paraId="5A3E9BC1" w16cid:durableId="238C5952"/>
  <w16cid:commentId w16cid:paraId="6120FAAD" w16cid:durableId="239D8898"/>
  <w16cid:commentId w16cid:paraId="22087701" w16cid:durableId="238C59DA"/>
  <w16cid:commentId w16cid:paraId="390434D7" w16cid:durableId="238C5A3D"/>
  <w16cid:commentId w16cid:paraId="5F3C965D" w16cid:durableId="238C5A34"/>
  <w16cid:commentId w16cid:paraId="0679B5EB" w16cid:durableId="238C5A51"/>
  <w16cid:commentId w16cid:paraId="3227395E" w16cid:durableId="238C5A6D"/>
  <w16cid:commentId w16cid:paraId="76415822" w16cid:durableId="239D8A67"/>
  <w16cid:commentId w16cid:paraId="61C95F1A" w16cid:durableId="238C5A90"/>
  <w16cid:commentId w16cid:paraId="04700D19" w16cid:durableId="238C5AD0"/>
  <w16cid:commentId w16cid:paraId="7500CA6D" w16cid:durableId="238C5ADD"/>
  <w16cid:commentId w16cid:paraId="27F0389E" w16cid:durableId="239D8AA2"/>
  <w16cid:commentId w16cid:paraId="526EE6F5" w16cid:durableId="238C5AF4"/>
  <w16cid:commentId w16cid:paraId="1FE08A6F" w16cid:durableId="238C5B45"/>
  <w16cid:commentId w16cid:paraId="0B1F7ABA" w16cid:durableId="239D8BDC"/>
  <w16cid:commentId w16cid:paraId="7F25B365" w16cid:durableId="239D8F18"/>
  <w16cid:commentId w16cid:paraId="44694DF5" w16cid:durableId="239D8F39"/>
  <w16cid:commentId w16cid:paraId="48331DD7" w16cid:durableId="239D8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8CFB4" w14:textId="77777777" w:rsidR="00120B43" w:rsidRDefault="00120B43">
      <w:pPr>
        <w:spacing w:after="0" w:line="240" w:lineRule="auto"/>
      </w:pPr>
      <w:r>
        <w:separator/>
      </w:r>
    </w:p>
  </w:endnote>
  <w:endnote w:type="continuationSeparator" w:id="0">
    <w:p w14:paraId="39FDAA81" w14:textId="77777777" w:rsidR="00120B43" w:rsidRDefault="00120B43">
      <w:pPr>
        <w:spacing w:after="0" w:line="240" w:lineRule="auto"/>
      </w:pPr>
      <w:r>
        <w:continuationSeparator/>
      </w:r>
    </w:p>
  </w:endnote>
  <w:endnote w:type="continuationNotice" w:id="1">
    <w:p w14:paraId="61EE7456" w14:textId="77777777" w:rsidR="00120B43" w:rsidRDefault="00120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2AD" w14:textId="0FE00F08" w:rsidR="00120B43" w:rsidRPr="00624AF7" w:rsidRDefault="00120B43">
    <w:pPr>
      <w:pStyle w:val="Rodap"/>
      <w:jc w:val="right"/>
      <w:rPr>
        <w:rFonts w:asciiTheme="minorHAnsi" w:hAnsiTheme="minorHAnsi" w:cstheme="minorHAnsi"/>
        <w:sz w:val="24"/>
        <w:szCs w:val="24"/>
      </w:rPr>
    </w:pPr>
    <w:r w:rsidRPr="00624AF7">
      <w:rPr>
        <w:rFonts w:asciiTheme="minorHAnsi" w:hAnsiTheme="minorHAnsi" w:cstheme="minorHAnsi"/>
        <w:sz w:val="24"/>
        <w:szCs w:val="24"/>
      </w:rPr>
      <w:fldChar w:fldCharType="begin"/>
    </w:r>
    <w:r w:rsidRPr="00624AF7">
      <w:rPr>
        <w:rFonts w:asciiTheme="minorHAnsi" w:hAnsiTheme="minorHAnsi" w:cstheme="minorHAnsi"/>
        <w:sz w:val="24"/>
        <w:szCs w:val="24"/>
      </w:rPr>
      <w:instrText xml:space="preserve"> PAGE   \* MERGEFORMAT </w:instrText>
    </w:r>
    <w:r w:rsidRPr="00624AF7">
      <w:rPr>
        <w:rFonts w:asciiTheme="minorHAnsi" w:hAnsiTheme="minorHAnsi" w:cstheme="minorHAnsi"/>
        <w:sz w:val="24"/>
        <w:szCs w:val="24"/>
      </w:rPr>
      <w:fldChar w:fldCharType="separate"/>
    </w:r>
    <w:r w:rsidRPr="00624AF7">
      <w:rPr>
        <w:rFonts w:asciiTheme="minorHAnsi" w:hAnsiTheme="minorHAnsi" w:cstheme="minorHAnsi"/>
        <w:noProof/>
        <w:sz w:val="24"/>
        <w:szCs w:val="24"/>
      </w:rPr>
      <w:t>64</w:t>
    </w:r>
    <w:r w:rsidRPr="00624AF7">
      <w:rPr>
        <w:rFonts w:asciiTheme="minorHAnsi" w:hAnsiTheme="minorHAnsi" w:cstheme="minorHAnsi"/>
        <w:sz w:val="24"/>
        <w:szCs w:val="24"/>
      </w:rPr>
      <w:fldChar w:fldCharType="end"/>
    </w:r>
  </w:p>
  <w:p w14:paraId="7F3DE159" w14:textId="0D267BC9" w:rsidR="00120B43" w:rsidRPr="00335A35" w:rsidRDefault="00120B43" w:rsidP="00335A35">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7A994" w14:textId="52006B65" w:rsidR="00120B43" w:rsidRDefault="00120B43">
    <w:pPr>
      <w:pStyle w:val="Rodap"/>
      <w:jc w:val="right"/>
      <w:rPr>
        <w:rFonts w:ascii="Trebuchet MS" w:hAnsi="Trebuchet MS"/>
        <w:sz w:val="22"/>
        <w:szCs w:val="22"/>
      </w:rPr>
    </w:pPr>
  </w:p>
  <w:p w14:paraId="6859A449" w14:textId="767B7886" w:rsidR="00120B43" w:rsidRPr="00705585" w:rsidRDefault="00120B43" w:rsidP="00705585">
    <w:pPr>
      <w:pStyle w:val="Rodap"/>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CEA1D" w14:textId="77777777" w:rsidR="00120B43" w:rsidRDefault="00120B43">
      <w:pPr>
        <w:spacing w:after="0" w:line="240" w:lineRule="auto"/>
      </w:pPr>
      <w:r>
        <w:separator/>
      </w:r>
    </w:p>
  </w:footnote>
  <w:footnote w:type="continuationSeparator" w:id="0">
    <w:p w14:paraId="1382BC3E" w14:textId="77777777" w:rsidR="00120B43" w:rsidRDefault="00120B43">
      <w:pPr>
        <w:spacing w:after="0" w:line="240" w:lineRule="auto"/>
      </w:pPr>
      <w:r>
        <w:continuationSeparator/>
      </w:r>
    </w:p>
  </w:footnote>
  <w:footnote w:type="continuationNotice" w:id="1">
    <w:p w14:paraId="53D8C983" w14:textId="77777777" w:rsidR="00120B43" w:rsidRDefault="00120B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638" w14:textId="20C127CD" w:rsidR="00120B43" w:rsidRPr="00336275" w:rsidRDefault="00120B43" w:rsidP="00336275">
    <w:pPr>
      <w:pStyle w:val="Cabealho"/>
      <w:jc w:val="right"/>
      <w:rPr>
        <w:rFonts w:ascii="Times New Roman" w:hAnsi="Times New Roman"/>
        <w:i/>
        <w:sz w:val="24"/>
        <w:szCs w:val="24"/>
        <w:lang w:val="pt-BR"/>
      </w:rPr>
    </w:pPr>
    <w:r>
      <w:rPr>
        <w:rFonts w:ascii="Tahoma" w:hAnsi="Tahoma" w:cs="Tahoma"/>
        <w:i/>
        <w:lang w:val="pt-BR"/>
      </w:rPr>
      <w:t>Minuta Preliminar WZ – v. 17.12.2020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B873" w14:textId="77777777" w:rsidR="00120B43" w:rsidRDefault="00120B43" w:rsidP="00067E4C">
    <w:pPr>
      <w:pStyle w:val="Cabealho"/>
      <w:jc w:val="right"/>
      <w:rPr>
        <w:rFonts w:ascii="Tahoma" w:hAnsi="Tahoma" w:cs="Tahoma"/>
        <w:i/>
        <w:lang w:val="pt-BR"/>
      </w:rPr>
    </w:pPr>
  </w:p>
  <w:p w14:paraId="1C2EACAC" w14:textId="0668356D" w:rsidR="00120B43" w:rsidRDefault="00120B43"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2336" behindDoc="0" locked="0" layoutInCell="1" allowOverlap="1" wp14:anchorId="2A897151" wp14:editId="21976AE7">
          <wp:simplePos x="0" y="0"/>
          <wp:positionH relativeFrom="column">
            <wp:posOffset>4432300</wp:posOffset>
          </wp:positionH>
          <wp:positionV relativeFrom="paragraph">
            <wp:posOffset>-238760</wp:posOffset>
          </wp:positionV>
          <wp:extent cx="1095375" cy="630432"/>
          <wp:effectExtent l="0" t="0" r="0" b="0"/>
          <wp:wrapTopAndBottom/>
          <wp:docPr id="1" name="Imagem 1"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Pr>
        <w:rFonts w:ascii="Tahoma" w:hAnsi="Tahoma" w:cs="Tahoma"/>
        <w:i/>
        <w:lang w:val="pt-BR"/>
      </w:rPr>
      <w:t>Minuta Preliminar WZ – v. 17.12.2020</w:t>
    </w:r>
  </w:p>
  <w:p w14:paraId="0EB97B3E" w14:textId="18BAEEB2" w:rsidR="00120B43" w:rsidRDefault="00120B43" w:rsidP="00067E4C">
    <w:pPr>
      <w:pStyle w:val="Cabealho"/>
      <w:jc w:val="right"/>
      <w:rPr>
        <w:rFonts w:ascii="Tahoma" w:hAnsi="Tahoma" w:cs="Tahoma"/>
        <w:i/>
        <w:lang w:val="pt-BR"/>
      </w:rPr>
    </w:pPr>
  </w:p>
  <w:p w14:paraId="38A02B5B" w14:textId="599BF438" w:rsidR="00120B43" w:rsidRPr="002C4E29" w:rsidRDefault="00120B43" w:rsidP="00067E4C">
    <w:pPr>
      <w:pStyle w:val="Cabealho"/>
      <w:jc w:val="right"/>
      <w:rPr>
        <w:rFonts w:ascii="Tahoma" w:hAnsi="Tahoma" w:cs="Tahoma"/>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CAB0" w14:textId="78B48572" w:rsidR="00120B43" w:rsidRPr="002C4E29" w:rsidRDefault="00120B43"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60288" behindDoc="0" locked="0" layoutInCell="1" allowOverlap="1" wp14:anchorId="40705981" wp14:editId="5AE79315">
          <wp:simplePos x="0" y="0"/>
          <wp:positionH relativeFrom="column">
            <wp:posOffset>4552950</wp:posOffset>
          </wp:positionH>
          <wp:positionV relativeFrom="paragraph">
            <wp:posOffset>151765</wp:posOffset>
          </wp:positionV>
          <wp:extent cx="1095375" cy="630432"/>
          <wp:effectExtent l="0" t="0" r="0" b="0"/>
          <wp:wrapTopAndBottom/>
          <wp:docPr id="7" name="Imagem 7"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3" w15:restartNumberingAfterBreak="0">
    <w:nsid w:val="0622042B"/>
    <w:multiLevelType w:val="hybridMultilevel"/>
    <w:tmpl w:val="F800E216"/>
    <w:lvl w:ilvl="0" w:tplc="F034A75C">
      <w:start w:val="1"/>
      <w:numFmt w:val="lowerLetter"/>
      <w:lvlText w:val="(%1)"/>
      <w:lvlJc w:val="left"/>
      <w:pPr>
        <w:ind w:left="4116" w:hanging="360"/>
      </w:pPr>
      <w:rPr>
        <w:rFonts w:ascii="Calibri" w:eastAsia="Arial Unicode MS" w:hAnsi="Calibri" w:cs="Tahoma" w:hint="default"/>
        <w:b w:val="0"/>
      </w:rPr>
    </w:lvl>
    <w:lvl w:ilvl="1" w:tplc="04160019">
      <w:start w:val="1"/>
      <w:numFmt w:val="lowerLetter"/>
      <w:lvlText w:val="%2."/>
      <w:lvlJc w:val="left"/>
      <w:pPr>
        <w:ind w:left="4836" w:hanging="360"/>
      </w:pPr>
    </w:lvl>
    <w:lvl w:ilvl="2" w:tplc="0416001B">
      <w:start w:val="1"/>
      <w:numFmt w:val="lowerRoman"/>
      <w:lvlText w:val="%3."/>
      <w:lvlJc w:val="right"/>
      <w:pPr>
        <w:ind w:left="5556" w:hanging="180"/>
      </w:pPr>
    </w:lvl>
    <w:lvl w:ilvl="3" w:tplc="0416000F" w:tentative="1">
      <w:start w:val="1"/>
      <w:numFmt w:val="decimal"/>
      <w:lvlText w:val="%4."/>
      <w:lvlJc w:val="left"/>
      <w:pPr>
        <w:ind w:left="6276" w:hanging="360"/>
      </w:pPr>
    </w:lvl>
    <w:lvl w:ilvl="4" w:tplc="04160019" w:tentative="1">
      <w:start w:val="1"/>
      <w:numFmt w:val="lowerLetter"/>
      <w:lvlText w:val="%5."/>
      <w:lvlJc w:val="left"/>
      <w:pPr>
        <w:ind w:left="6996" w:hanging="360"/>
      </w:pPr>
    </w:lvl>
    <w:lvl w:ilvl="5" w:tplc="0416001B" w:tentative="1">
      <w:start w:val="1"/>
      <w:numFmt w:val="lowerRoman"/>
      <w:lvlText w:val="%6."/>
      <w:lvlJc w:val="right"/>
      <w:pPr>
        <w:ind w:left="7716" w:hanging="180"/>
      </w:pPr>
    </w:lvl>
    <w:lvl w:ilvl="6" w:tplc="0416000F" w:tentative="1">
      <w:start w:val="1"/>
      <w:numFmt w:val="decimal"/>
      <w:lvlText w:val="%7."/>
      <w:lvlJc w:val="left"/>
      <w:pPr>
        <w:ind w:left="8436" w:hanging="360"/>
      </w:pPr>
    </w:lvl>
    <w:lvl w:ilvl="7" w:tplc="04160019" w:tentative="1">
      <w:start w:val="1"/>
      <w:numFmt w:val="lowerLetter"/>
      <w:lvlText w:val="%8."/>
      <w:lvlJc w:val="left"/>
      <w:pPr>
        <w:ind w:left="9156" w:hanging="360"/>
      </w:pPr>
    </w:lvl>
    <w:lvl w:ilvl="8" w:tplc="0416001B" w:tentative="1">
      <w:start w:val="1"/>
      <w:numFmt w:val="lowerRoman"/>
      <w:lvlText w:val="%9."/>
      <w:lvlJc w:val="right"/>
      <w:pPr>
        <w:ind w:left="9876" w:hanging="18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4C70F6"/>
    <w:multiLevelType w:val="hybridMultilevel"/>
    <w:tmpl w:val="0ABC1DC0"/>
    <w:lvl w:ilvl="0" w:tplc="EC1EDA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0"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862FF"/>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993A72"/>
    <w:multiLevelType w:val="hybridMultilevel"/>
    <w:tmpl w:val="2B001110"/>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11E6E0F0">
      <w:start w:val="1"/>
      <w:numFmt w:val="lowerLetter"/>
      <w:lvlText w:val="(%3)"/>
      <w:lvlJc w:val="left"/>
      <w:pPr>
        <w:ind w:left="2160" w:hanging="180"/>
      </w:pPr>
      <w:rPr>
        <w:rFonts w:asciiTheme="minorHAnsi" w:hAnsiTheme="minorHAnsi" w:cstheme="minorHAnsi" w:hint="default"/>
        <w:b/>
        <w:i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2B7D3F"/>
    <w:multiLevelType w:val="hybridMultilevel"/>
    <w:tmpl w:val="2F9859FA"/>
    <w:lvl w:ilvl="0" w:tplc="C22C92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1"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E65AFA"/>
    <w:multiLevelType w:val="hybridMultilevel"/>
    <w:tmpl w:val="22767CF8"/>
    <w:lvl w:ilvl="0" w:tplc="74985FF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24"/>
  </w:num>
  <w:num w:numId="5">
    <w:abstractNumId w:val="11"/>
  </w:num>
  <w:num w:numId="6">
    <w:abstractNumId w:val="18"/>
  </w:num>
  <w:num w:numId="7">
    <w:abstractNumId w:val="13"/>
  </w:num>
  <w:num w:numId="8">
    <w:abstractNumId w:val="12"/>
  </w:num>
  <w:num w:numId="9">
    <w:abstractNumId w:val="23"/>
  </w:num>
  <w:num w:numId="10">
    <w:abstractNumId w:val="6"/>
  </w:num>
  <w:num w:numId="11">
    <w:abstractNumId w:val="21"/>
  </w:num>
  <w:num w:numId="12">
    <w:abstractNumId w:val="10"/>
  </w:num>
  <w:num w:numId="13">
    <w:abstractNumId w:val="9"/>
  </w:num>
  <w:num w:numId="14">
    <w:abstractNumId w:val="15"/>
  </w:num>
  <w:num w:numId="15">
    <w:abstractNumId w:val="20"/>
  </w:num>
  <w:num w:numId="16">
    <w:abstractNumId w:val="5"/>
  </w:num>
  <w:num w:numId="17">
    <w:abstractNumId w:val="17"/>
  </w:num>
  <w:num w:numId="18">
    <w:abstractNumId w:val="16"/>
  </w:num>
  <w:num w:numId="19">
    <w:abstractNumId w:val="0"/>
  </w:num>
  <w:num w:numId="20">
    <w:abstractNumId w:val="8"/>
  </w:num>
  <w:num w:numId="21">
    <w:abstractNumId w:val="7"/>
  </w:num>
  <w:num w:numId="22">
    <w:abstractNumId w:val="3"/>
  </w:num>
  <w:num w:numId="23">
    <w:abstractNumId w:val="19"/>
  </w:num>
  <w:num w:numId="24">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Leonardo Rigobello">
    <w15:presenceInfo w15:providerId="Windows Live" w15:userId="9e17373541becac8"/>
  </w15:person>
  <w15:person w15:author="Luiz Otavio Freitas Barbosa da Cunha">
    <w15:presenceInfo w15:providerId="AD" w15:userId="S::lotavio@framcapital.com::dc176d81-d324-4993-a87a-f560661f4d1b"/>
  </w15:person>
  <w15:person w15:author="Thomas Wever">
    <w15:presenceInfo w15:providerId="AD" w15:userId="S::wever.t@northeastern.edu::32f4ffb5-f21e-4672-987b-6c7ff5fdca1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DC"/>
    <w:rsid w:val="0000030B"/>
    <w:rsid w:val="0000083E"/>
    <w:rsid w:val="000020CF"/>
    <w:rsid w:val="00002867"/>
    <w:rsid w:val="000062E4"/>
    <w:rsid w:val="000068F7"/>
    <w:rsid w:val="00010C45"/>
    <w:rsid w:val="0001501F"/>
    <w:rsid w:val="00015B4F"/>
    <w:rsid w:val="00016C5E"/>
    <w:rsid w:val="00020F82"/>
    <w:rsid w:val="00023B89"/>
    <w:rsid w:val="00024FF9"/>
    <w:rsid w:val="00025602"/>
    <w:rsid w:val="00025A3B"/>
    <w:rsid w:val="000332ED"/>
    <w:rsid w:val="00033D27"/>
    <w:rsid w:val="00036D10"/>
    <w:rsid w:val="00037D47"/>
    <w:rsid w:val="000400F2"/>
    <w:rsid w:val="000405A3"/>
    <w:rsid w:val="00041CA6"/>
    <w:rsid w:val="00043CC1"/>
    <w:rsid w:val="00044190"/>
    <w:rsid w:val="000474A4"/>
    <w:rsid w:val="00047FEF"/>
    <w:rsid w:val="00050272"/>
    <w:rsid w:val="00050E06"/>
    <w:rsid w:val="00051ADF"/>
    <w:rsid w:val="00052D20"/>
    <w:rsid w:val="0005368F"/>
    <w:rsid w:val="000536A3"/>
    <w:rsid w:val="00055CEE"/>
    <w:rsid w:val="0005781C"/>
    <w:rsid w:val="00057D5D"/>
    <w:rsid w:val="00057FC0"/>
    <w:rsid w:val="0006115B"/>
    <w:rsid w:val="00064498"/>
    <w:rsid w:val="00064971"/>
    <w:rsid w:val="00066AE5"/>
    <w:rsid w:val="00067E4C"/>
    <w:rsid w:val="00070B20"/>
    <w:rsid w:val="000767BE"/>
    <w:rsid w:val="0007712A"/>
    <w:rsid w:val="00080401"/>
    <w:rsid w:val="00081D79"/>
    <w:rsid w:val="000839C2"/>
    <w:rsid w:val="00084238"/>
    <w:rsid w:val="000845CA"/>
    <w:rsid w:val="000850FA"/>
    <w:rsid w:val="00086030"/>
    <w:rsid w:val="00086BB9"/>
    <w:rsid w:val="000872D9"/>
    <w:rsid w:val="00090C5C"/>
    <w:rsid w:val="000912B3"/>
    <w:rsid w:val="00097986"/>
    <w:rsid w:val="000979DD"/>
    <w:rsid w:val="000A116F"/>
    <w:rsid w:val="000A53CC"/>
    <w:rsid w:val="000A575C"/>
    <w:rsid w:val="000A7B91"/>
    <w:rsid w:val="000B1229"/>
    <w:rsid w:val="000B56B0"/>
    <w:rsid w:val="000B5A61"/>
    <w:rsid w:val="000B6534"/>
    <w:rsid w:val="000B75F8"/>
    <w:rsid w:val="000C36B1"/>
    <w:rsid w:val="000C3732"/>
    <w:rsid w:val="000C382F"/>
    <w:rsid w:val="000C51E2"/>
    <w:rsid w:val="000C6969"/>
    <w:rsid w:val="000C7AB7"/>
    <w:rsid w:val="000D2A96"/>
    <w:rsid w:val="000D68E4"/>
    <w:rsid w:val="000D6E96"/>
    <w:rsid w:val="000E023C"/>
    <w:rsid w:val="000E1BDC"/>
    <w:rsid w:val="000E1D57"/>
    <w:rsid w:val="000E2BAA"/>
    <w:rsid w:val="000E591E"/>
    <w:rsid w:val="000E5BB9"/>
    <w:rsid w:val="000E6832"/>
    <w:rsid w:val="000E6843"/>
    <w:rsid w:val="000E7976"/>
    <w:rsid w:val="000E7F86"/>
    <w:rsid w:val="000F1AF4"/>
    <w:rsid w:val="000F1E66"/>
    <w:rsid w:val="000F50D3"/>
    <w:rsid w:val="000F5B30"/>
    <w:rsid w:val="000F760D"/>
    <w:rsid w:val="001008F2"/>
    <w:rsid w:val="0010172E"/>
    <w:rsid w:val="00101CE8"/>
    <w:rsid w:val="001043C1"/>
    <w:rsid w:val="00104B75"/>
    <w:rsid w:val="001057A8"/>
    <w:rsid w:val="00106D68"/>
    <w:rsid w:val="00111092"/>
    <w:rsid w:val="001176E2"/>
    <w:rsid w:val="00120B43"/>
    <w:rsid w:val="00121979"/>
    <w:rsid w:val="00121A88"/>
    <w:rsid w:val="001227B8"/>
    <w:rsid w:val="00123451"/>
    <w:rsid w:val="00125E0E"/>
    <w:rsid w:val="00127999"/>
    <w:rsid w:val="00130E4B"/>
    <w:rsid w:val="00131B0E"/>
    <w:rsid w:val="00131E5F"/>
    <w:rsid w:val="00133215"/>
    <w:rsid w:val="001332FC"/>
    <w:rsid w:val="00136270"/>
    <w:rsid w:val="001369A7"/>
    <w:rsid w:val="001370E4"/>
    <w:rsid w:val="0013718B"/>
    <w:rsid w:val="00140577"/>
    <w:rsid w:val="00144BBB"/>
    <w:rsid w:val="00145538"/>
    <w:rsid w:val="00150D29"/>
    <w:rsid w:val="001528D8"/>
    <w:rsid w:val="00152A43"/>
    <w:rsid w:val="00153395"/>
    <w:rsid w:val="001537CB"/>
    <w:rsid w:val="001538AD"/>
    <w:rsid w:val="0015727A"/>
    <w:rsid w:val="00161355"/>
    <w:rsid w:val="00161885"/>
    <w:rsid w:val="001634F0"/>
    <w:rsid w:val="00166231"/>
    <w:rsid w:val="001663DB"/>
    <w:rsid w:val="00166B0F"/>
    <w:rsid w:val="00167709"/>
    <w:rsid w:val="00171363"/>
    <w:rsid w:val="00171D03"/>
    <w:rsid w:val="001722F0"/>
    <w:rsid w:val="001727FD"/>
    <w:rsid w:val="0017323C"/>
    <w:rsid w:val="001733BB"/>
    <w:rsid w:val="00173CD3"/>
    <w:rsid w:val="00174A48"/>
    <w:rsid w:val="00174B58"/>
    <w:rsid w:val="00175C3A"/>
    <w:rsid w:val="00175D7B"/>
    <w:rsid w:val="0017643A"/>
    <w:rsid w:val="00176DC8"/>
    <w:rsid w:val="001776AA"/>
    <w:rsid w:val="0018142E"/>
    <w:rsid w:val="00184890"/>
    <w:rsid w:val="001901BE"/>
    <w:rsid w:val="00191569"/>
    <w:rsid w:val="001919A2"/>
    <w:rsid w:val="00192FCA"/>
    <w:rsid w:val="00194C31"/>
    <w:rsid w:val="00196540"/>
    <w:rsid w:val="001A0A41"/>
    <w:rsid w:val="001A10F2"/>
    <w:rsid w:val="001A2CA6"/>
    <w:rsid w:val="001A4D83"/>
    <w:rsid w:val="001A5B2E"/>
    <w:rsid w:val="001A6C17"/>
    <w:rsid w:val="001B01AD"/>
    <w:rsid w:val="001B0EF0"/>
    <w:rsid w:val="001B61E2"/>
    <w:rsid w:val="001C12C5"/>
    <w:rsid w:val="001C1A82"/>
    <w:rsid w:val="001C1B52"/>
    <w:rsid w:val="001C1F00"/>
    <w:rsid w:val="001C1FC1"/>
    <w:rsid w:val="001C39B4"/>
    <w:rsid w:val="001C4C36"/>
    <w:rsid w:val="001C7A04"/>
    <w:rsid w:val="001D04E1"/>
    <w:rsid w:val="001D388F"/>
    <w:rsid w:val="001D6C07"/>
    <w:rsid w:val="001E02F9"/>
    <w:rsid w:val="001E0CFF"/>
    <w:rsid w:val="001E12BF"/>
    <w:rsid w:val="001E4CD6"/>
    <w:rsid w:val="001E50CA"/>
    <w:rsid w:val="001E5905"/>
    <w:rsid w:val="001E5C0B"/>
    <w:rsid w:val="001E68BE"/>
    <w:rsid w:val="001E7377"/>
    <w:rsid w:val="001E755C"/>
    <w:rsid w:val="001E75DC"/>
    <w:rsid w:val="001F1A9A"/>
    <w:rsid w:val="001F2E76"/>
    <w:rsid w:val="001F46EA"/>
    <w:rsid w:val="001F746D"/>
    <w:rsid w:val="001F761F"/>
    <w:rsid w:val="001F780B"/>
    <w:rsid w:val="00202D58"/>
    <w:rsid w:val="0020401E"/>
    <w:rsid w:val="0020598A"/>
    <w:rsid w:val="002069F8"/>
    <w:rsid w:val="00207B13"/>
    <w:rsid w:val="00207D28"/>
    <w:rsid w:val="002106CA"/>
    <w:rsid w:val="0021233F"/>
    <w:rsid w:val="002135B3"/>
    <w:rsid w:val="002151B2"/>
    <w:rsid w:val="002212D0"/>
    <w:rsid w:val="00221F18"/>
    <w:rsid w:val="002231F4"/>
    <w:rsid w:val="00223437"/>
    <w:rsid w:val="00223F2E"/>
    <w:rsid w:val="002243A1"/>
    <w:rsid w:val="00227A96"/>
    <w:rsid w:val="00230D23"/>
    <w:rsid w:val="002318E7"/>
    <w:rsid w:val="00232B4A"/>
    <w:rsid w:val="00234EAB"/>
    <w:rsid w:val="00235A90"/>
    <w:rsid w:val="002360EC"/>
    <w:rsid w:val="00243AA6"/>
    <w:rsid w:val="0025007F"/>
    <w:rsid w:val="00250947"/>
    <w:rsid w:val="0025129F"/>
    <w:rsid w:val="0025132E"/>
    <w:rsid w:val="00251413"/>
    <w:rsid w:val="00254702"/>
    <w:rsid w:val="00254921"/>
    <w:rsid w:val="00255495"/>
    <w:rsid w:val="00261572"/>
    <w:rsid w:val="00261918"/>
    <w:rsid w:val="00261ABE"/>
    <w:rsid w:val="00262FA6"/>
    <w:rsid w:val="0027013B"/>
    <w:rsid w:val="00273DA0"/>
    <w:rsid w:val="00273E7E"/>
    <w:rsid w:val="002747C1"/>
    <w:rsid w:val="00275891"/>
    <w:rsid w:val="0028126C"/>
    <w:rsid w:val="0028262A"/>
    <w:rsid w:val="00284B37"/>
    <w:rsid w:val="002864FA"/>
    <w:rsid w:val="00286830"/>
    <w:rsid w:val="00286E74"/>
    <w:rsid w:val="0028793E"/>
    <w:rsid w:val="002901B1"/>
    <w:rsid w:val="00290A34"/>
    <w:rsid w:val="0029115D"/>
    <w:rsid w:val="002911DD"/>
    <w:rsid w:val="002935F7"/>
    <w:rsid w:val="002949F0"/>
    <w:rsid w:val="002A1309"/>
    <w:rsid w:val="002A1E16"/>
    <w:rsid w:val="002A1ED3"/>
    <w:rsid w:val="002A2537"/>
    <w:rsid w:val="002A2E5E"/>
    <w:rsid w:val="002A305A"/>
    <w:rsid w:val="002A47B4"/>
    <w:rsid w:val="002A6032"/>
    <w:rsid w:val="002A7906"/>
    <w:rsid w:val="002B06DB"/>
    <w:rsid w:val="002B235F"/>
    <w:rsid w:val="002B2ACB"/>
    <w:rsid w:val="002B5DAD"/>
    <w:rsid w:val="002B6858"/>
    <w:rsid w:val="002B74C0"/>
    <w:rsid w:val="002C0E60"/>
    <w:rsid w:val="002C1404"/>
    <w:rsid w:val="002C269C"/>
    <w:rsid w:val="002C26A5"/>
    <w:rsid w:val="002C2B38"/>
    <w:rsid w:val="002C3C99"/>
    <w:rsid w:val="002C4936"/>
    <w:rsid w:val="002C4E29"/>
    <w:rsid w:val="002C62C2"/>
    <w:rsid w:val="002D05DB"/>
    <w:rsid w:val="002D0ACB"/>
    <w:rsid w:val="002D43DC"/>
    <w:rsid w:val="002D5418"/>
    <w:rsid w:val="002D5589"/>
    <w:rsid w:val="002D78B0"/>
    <w:rsid w:val="002E0540"/>
    <w:rsid w:val="002E0741"/>
    <w:rsid w:val="002E2222"/>
    <w:rsid w:val="002E606C"/>
    <w:rsid w:val="002F056C"/>
    <w:rsid w:val="002F0ED2"/>
    <w:rsid w:val="002F147F"/>
    <w:rsid w:val="002F1F67"/>
    <w:rsid w:val="002F5587"/>
    <w:rsid w:val="00301E94"/>
    <w:rsid w:val="00302847"/>
    <w:rsid w:val="00302ED6"/>
    <w:rsid w:val="00303F6D"/>
    <w:rsid w:val="00311105"/>
    <w:rsid w:val="00315886"/>
    <w:rsid w:val="00315F71"/>
    <w:rsid w:val="003161E3"/>
    <w:rsid w:val="00316727"/>
    <w:rsid w:val="00316BA3"/>
    <w:rsid w:val="0032227C"/>
    <w:rsid w:val="00322B6E"/>
    <w:rsid w:val="003233E2"/>
    <w:rsid w:val="00326ED2"/>
    <w:rsid w:val="00326FC1"/>
    <w:rsid w:val="003271B4"/>
    <w:rsid w:val="00330F95"/>
    <w:rsid w:val="00331168"/>
    <w:rsid w:val="00331AAD"/>
    <w:rsid w:val="00331D5F"/>
    <w:rsid w:val="00332529"/>
    <w:rsid w:val="00333510"/>
    <w:rsid w:val="003337A2"/>
    <w:rsid w:val="00335A35"/>
    <w:rsid w:val="00335AAD"/>
    <w:rsid w:val="00336275"/>
    <w:rsid w:val="00336CAF"/>
    <w:rsid w:val="0033787A"/>
    <w:rsid w:val="00337E34"/>
    <w:rsid w:val="00340E50"/>
    <w:rsid w:val="0034473F"/>
    <w:rsid w:val="0035002A"/>
    <w:rsid w:val="003518A4"/>
    <w:rsid w:val="00351D33"/>
    <w:rsid w:val="00351E34"/>
    <w:rsid w:val="00353BE2"/>
    <w:rsid w:val="00353E56"/>
    <w:rsid w:val="00354847"/>
    <w:rsid w:val="00354E21"/>
    <w:rsid w:val="00357836"/>
    <w:rsid w:val="00357D7A"/>
    <w:rsid w:val="003609D7"/>
    <w:rsid w:val="00362CCE"/>
    <w:rsid w:val="00363947"/>
    <w:rsid w:val="00364DEC"/>
    <w:rsid w:val="0036549D"/>
    <w:rsid w:val="00370C4C"/>
    <w:rsid w:val="003726B3"/>
    <w:rsid w:val="0037461C"/>
    <w:rsid w:val="00374B0F"/>
    <w:rsid w:val="00374F94"/>
    <w:rsid w:val="0038099E"/>
    <w:rsid w:val="003852D5"/>
    <w:rsid w:val="00393688"/>
    <w:rsid w:val="00394490"/>
    <w:rsid w:val="003944CD"/>
    <w:rsid w:val="003966FB"/>
    <w:rsid w:val="003A09A7"/>
    <w:rsid w:val="003A1F5F"/>
    <w:rsid w:val="003A3608"/>
    <w:rsid w:val="003A3BAD"/>
    <w:rsid w:val="003A5199"/>
    <w:rsid w:val="003A5C78"/>
    <w:rsid w:val="003A7E78"/>
    <w:rsid w:val="003B1744"/>
    <w:rsid w:val="003B2F28"/>
    <w:rsid w:val="003B322A"/>
    <w:rsid w:val="003B6056"/>
    <w:rsid w:val="003B7019"/>
    <w:rsid w:val="003C1020"/>
    <w:rsid w:val="003C2B88"/>
    <w:rsid w:val="003C32DB"/>
    <w:rsid w:val="003C3C47"/>
    <w:rsid w:val="003C778F"/>
    <w:rsid w:val="003C77B6"/>
    <w:rsid w:val="003C7C63"/>
    <w:rsid w:val="003D1D7A"/>
    <w:rsid w:val="003D26C6"/>
    <w:rsid w:val="003D357D"/>
    <w:rsid w:val="003D3DBB"/>
    <w:rsid w:val="003D5A72"/>
    <w:rsid w:val="003D6E33"/>
    <w:rsid w:val="003D73FC"/>
    <w:rsid w:val="003D77FD"/>
    <w:rsid w:val="003E09BA"/>
    <w:rsid w:val="003E0C4F"/>
    <w:rsid w:val="003E2299"/>
    <w:rsid w:val="003E3CE8"/>
    <w:rsid w:val="003E4744"/>
    <w:rsid w:val="003E5C0D"/>
    <w:rsid w:val="003E64DE"/>
    <w:rsid w:val="003E75D0"/>
    <w:rsid w:val="003E7D79"/>
    <w:rsid w:val="003E7FDD"/>
    <w:rsid w:val="003F368A"/>
    <w:rsid w:val="003F3F65"/>
    <w:rsid w:val="003F3FAE"/>
    <w:rsid w:val="003F423D"/>
    <w:rsid w:val="003F52B0"/>
    <w:rsid w:val="003F6E44"/>
    <w:rsid w:val="003F6EAA"/>
    <w:rsid w:val="004001C5"/>
    <w:rsid w:val="00400502"/>
    <w:rsid w:val="00401722"/>
    <w:rsid w:val="00406FC1"/>
    <w:rsid w:val="0040722C"/>
    <w:rsid w:val="00407E85"/>
    <w:rsid w:val="0041255E"/>
    <w:rsid w:val="00412DDA"/>
    <w:rsid w:val="00413087"/>
    <w:rsid w:val="00413144"/>
    <w:rsid w:val="0041320E"/>
    <w:rsid w:val="00413C02"/>
    <w:rsid w:val="00415185"/>
    <w:rsid w:val="00415551"/>
    <w:rsid w:val="004164F4"/>
    <w:rsid w:val="0041671C"/>
    <w:rsid w:val="00416CF8"/>
    <w:rsid w:val="0042091E"/>
    <w:rsid w:val="0042176D"/>
    <w:rsid w:val="0042203C"/>
    <w:rsid w:val="00423DC6"/>
    <w:rsid w:val="00424015"/>
    <w:rsid w:val="004245F8"/>
    <w:rsid w:val="00425521"/>
    <w:rsid w:val="00426A65"/>
    <w:rsid w:val="0042750A"/>
    <w:rsid w:val="00430567"/>
    <w:rsid w:val="00432354"/>
    <w:rsid w:val="00432592"/>
    <w:rsid w:val="00434F7E"/>
    <w:rsid w:val="00436ECD"/>
    <w:rsid w:val="00440028"/>
    <w:rsid w:val="00440A4D"/>
    <w:rsid w:val="00440AB3"/>
    <w:rsid w:val="00441647"/>
    <w:rsid w:val="0044255D"/>
    <w:rsid w:val="0044299F"/>
    <w:rsid w:val="00443500"/>
    <w:rsid w:val="004440A3"/>
    <w:rsid w:val="00444530"/>
    <w:rsid w:val="004475DF"/>
    <w:rsid w:val="00453063"/>
    <w:rsid w:val="004554C5"/>
    <w:rsid w:val="0045679E"/>
    <w:rsid w:val="004568C9"/>
    <w:rsid w:val="00461DBF"/>
    <w:rsid w:val="00462ED1"/>
    <w:rsid w:val="004646ED"/>
    <w:rsid w:val="00465170"/>
    <w:rsid w:val="004663C3"/>
    <w:rsid w:val="004702DF"/>
    <w:rsid w:val="004707F4"/>
    <w:rsid w:val="004721DB"/>
    <w:rsid w:val="0047236D"/>
    <w:rsid w:val="00477447"/>
    <w:rsid w:val="004775EE"/>
    <w:rsid w:val="00477952"/>
    <w:rsid w:val="004849EA"/>
    <w:rsid w:val="00486159"/>
    <w:rsid w:val="00486938"/>
    <w:rsid w:val="0048696B"/>
    <w:rsid w:val="00486A46"/>
    <w:rsid w:val="00486B9A"/>
    <w:rsid w:val="00490222"/>
    <w:rsid w:val="0049106C"/>
    <w:rsid w:val="004915DA"/>
    <w:rsid w:val="00491DC7"/>
    <w:rsid w:val="00492B0E"/>
    <w:rsid w:val="00493BAA"/>
    <w:rsid w:val="0049474A"/>
    <w:rsid w:val="00496189"/>
    <w:rsid w:val="004A0211"/>
    <w:rsid w:val="004A0389"/>
    <w:rsid w:val="004A1D8E"/>
    <w:rsid w:val="004A2DAB"/>
    <w:rsid w:val="004A43AB"/>
    <w:rsid w:val="004B055B"/>
    <w:rsid w:val="004B06E7"/>
    <w:rsid w:val="004B46AA"/>
    <w:rsid w:val="004B4B80"/>
    <w:rsid w:val="004B5216"/>
    <w:rsid w:val="004B7C8B"/>
    <w:rsid w:val="004C26AE"/>
    <w:rsid w:val="004C59F3"/>
    <w:rsid w:val="004C69EC"/>
    <w:rsid w:val="004D09EB"/>
    <w:rsid w:val="004D2169"/>
    <w:rsid w:val="004D22E1"/>
    <w:rsid w:val="004D2951"/>
    <w:rsid w:val="004D4E30"/>
    <w:rsid w:val="004D5D28"/>
    <w:rsid w:val="004E07E8"/>
    <w:rsid w:val="004E09E0"/>
    <w:rsid w:val="004E1367"/>
    <w:rsid w:val="004E34A6"/>
    <w:rsid w:val="004E34FC"/>
    <w:rsid w:val="004E35BA"/>
    <w:rsid w:val="004E4016"/>
    <w:rsid w:val="004E412D"/>
    <w:rsid w:val="004E4EBD"/>
    <w:rsid w:val="004E525D"/>
    <w:rsid w:val="004E5ED8"/>
    <w:rsid w:val="004E6DFA"/>
    <w:rsid w:val="004E77D8"/>
    <w:rsid w:val="004E7D3B"/>
    <w:rsid w:val="004F2C2E"/>
    <w:rsid w:val="004F575F"/>
    <w:rsid w:val="004F5B0A"/>
    <w:rsid w:val="004F5C76"/>
    <w:rsid w:val="004F6AFB"/>
    <w:rsid w:val="004F7ADF"/>
    <w:rsid w:val="004F7C29"/>
    <w:rsid w:val="00500988"/>
    <w:rsid w:val="00501EAC"/>
    <w:rsid w:val="00502E95"/>
    <w:rsid w:val="00503BCB"/>
    <w:rsid w:val="00504A3B"/>
    <w:rsid w:val="00505BEF"/>
    <w:rsid w:val="0050704A"/>
    <w:rsid w:val="005075CF"/>
    <w:rsid w:val="00510A89"/>
    <w:rsid w:val="0051279A"/>
    <w:rsid w:val="00512B30"/>
    <w:rsid w:val="00512DFD"/>
    <w:rsid w:val="00514213"/>
    <w:rsid w:val="00514BE9"/>
    <w:rsid w:val="005153B3"/>
    <w:rsid w:val="00515E66"/>
    <w:rsid w:val="00515EEB"/>
    <w:rsid w:val="00516379"/>
    <w:rsid w:val="00516AF8"/>
    <w:rsid w:val="00520814"/>
    <w:rsid w:val="00520D72"/>
    <w:rsid w:val="00521130"/>
    <w:rsid w:val="005224D1"/>
    <w:rsid w:val="00522FA8"/>
    <w:rsid w:val="0053193C"/>
    <w:rsid w:val="00534016"/>
    <w:rsid w:val="00535F93"/>
    <w:rsid w:val="00540D0F"/>
    <w:rsid w:val="00540DCD"/>
    <w:rsid w:val="00541379"/>
    <w:rsid w:val="0055098E"/>
    <w:rsid w:val="00550BF0"/>
    <w:rsid w:val="005523C0"/>
    <w:rsid w:val="00552F5E"/>
    <w:rsid w:val="00553561"/>
    <w:rsid w:val="00553EDB"/>
    <w:rsid w:val="0055476E"/>
    <w:rsid w:val="00555974"/>
    <w:rsid w:val="00557D01"/>
    <w:rsid w:val="00560757"/>
    <w:rsid w:val="00560A99"/>
    <w:rsid w:val="00560F51"/>
    <w:rsid w:val="005621BF"/>
    <w:rsid w:val="00563145"/>
    <w:rsid w:val="005635BB"/>
    <w:rsid w:val="005644DA"/>
    <w:rsid w:val="00564ECE"/>
    <w:rsid w:val="00572C7E"/>
    <w:rsid w:val="005731D8"/>
    <w:rsid w:val="0057422D"/>
    <w:rsid w:val="00584E9D"/>
    <w:rsid w:val="005856B3"/>
    <w:rsid w:val="005857DD"/>
    <w:rsid w:val="00585D17"/>
    <w:rsid w:val="005874DD"/>
    <w:rsid w:val="00593B18"/>
    <w:rsid w:val="00594ECD"/>
    <w:rsid w:val="005979D9"/>
    <w:rsid w:val="005A02E0"/>
    <w:rsid w:val="005A1688"/>
    <w:rsid w:val="005A3710"/>
    <w:rsid w:val="005A62E0"/>
    <w:rsid w:val="005B0FD1"/>
    <w:rsid w:val="005B1CBB"/>
    <w:rsid w:val="005B3F42"/>
    <w:rsid w:val="005B613A"/>
    <w:rsid w:val="005B66F2"/>
    <w:rsid w:val="005B7489"/>
    <w:rsid w:val="005B7E92"/>
    <w:rsid w:val="005C03F3"/>
    <w:rsid w:val="005C0466"/>
    <w:rsid w:val="005C08CD"/>
    <w:rsid w:val="005C19E8"/>
    <w:rsid w:val="005C1D30"/>
    <w:rsid w:val="005C4324"/>
    <w:rsid w:val="005C6CEE"/>
    <w:rsid w:val="005C7925"/>
    <w:rsid w:val="005D2BDD"/>
    <w:rsid w:val="005D422C"/>
    <w:rsid w:val="005D4DD2"/>
    <w:rsid w:val="005D54C5"/>
    <w:rsid w:val="005E28FD"/>
    <w:rsid w:val="005E303E"/>
    <w:rsid w:val="005E42EF"/>
    <w:rsid w:val="005E4523"/>
    <w:rsid w:val="005E52A0"/>
    <w:rsid w:val="005E59A5"/>
    <w:rsid w:val="005F2775"/>
    <w:rsid w:val="005F2A49"/>
    <w:rsid w:val="005F33FB"/>
    <w:rsid w:val="0060175F"/>
    <w:rsid w:val="006059E0"/>
    <w:rsid w:val="00612D55"/>
    <w:rsid w:val="00613220"/>
    <w:rsid w:val="0061412A"/>
    <w:rsid w:val="006203DB"/>
    <w:rsid w:val="00622DE3"/>
    <w:rsid w:val="00623825"/>
    <w:rsid w:val="0062389F"/>
    <w:rsid w:val="00624AF7"/>
    <w:rsid w:val="00627255"/>
    <w:rsid w:val="00627D01"/>
    <w:rsid w:val="006301C4"/>
    <w:rsid w:val="00630E92"/>
    <w:rsid w:val="00633840"/>
    <w:rsid w:val="00634016"/>
    <w:rsid w:val="00634A31"/>
    <w:rsid w:val="00635B08"/>
    <w:rsid w:val="006360D9"/>
    <w:rsid w:val="00636CF2"/>
    <w:rsid w:val="006370B2"/>
    <w:rsid w:val="00637965"/>
    <w:rsid w:val="006401DB"/>
    <w:rsid w:val="006401E4"/>
    <w:rsid w:val="006427AE"/>
    <w:rsid w:val="006452E7"/>
    <w:rsid w:val="00646B5D"/>
    <w:rsid w:val="006527E8"/>
    <w:rsid w:val="00652A51"/>
    <w:rsid w:val="00652C72"/>
    <w:rsid w:val="00652D0D"/>
    <w:rsid w:val="00654A42"/>
    <w:rsid w:val="0065602F"/>
    <w:rsid w:val="006572FE"/>
    <w:rsid w:val="00660B58"/>
    <w:rsid w:val="006619EA"/>
    <w:rsid w:val="00661BF2"/>
    <w:rsid w:val="00661D11"/>
    <w:rsid w:val="006645D1"/>
    <w:rsid w:val="006662C2"/>
    <w:rsid w:val="006670F7"/>
    <w:rsid w:val="006674DB"/>
    <w:rsid w:val="006705E6"/>
    <w:rsid w:val="00671190"/>
    <w:rsid w:val="006713F9"/>
    <w:rsid w:val="0067147F"/>
    <w:rsid w:val="00672125"/>
    <w:rsid w:val="0067517B"/>
    <w:rsid w:val="00677397"/>
    <w:rsid w:val="00677FBE"/>
    <w:rsid w:val="00680BB9"/>
    <w:rsid w:val="00681A9A"/>
    <w:rsid w:val="006825CD"/>
    <w:rsid w:val="0068376B"/>
    <w:rsid w:val="00683988"/>
    <w:rsid w:val="00684838"/>
    <w:rsid w:val="006914C4"/>
    <w:rsid w:val="00692BEE"/>
    <w:rsid w:val="00693A8A"/>
    <w:rsid w:val="006958E3"/>
    <w:rsid w:val="00695948"/>
    <w:rsid w:val="00697C0F"/>
    <w:rsid w:val="006A06F1"/>
    <w:rsid w:val="006A37AE"/>
    <w:rsid w:val="006A439C"/>
    <w:rsid w:val="006A5813"/>
    <w:rsid w:val="006A67FD"/>
    <w:rsid w:val="006A7413"/>
    <w:rsid w:val="006B18D3"/>
    <w:rsid w:val="006B39F4"/>
    <w:rsid w:val="006B44E8"/>
    <w:rsid w:val="006B48D9"/>
    <w:rsid w:val="006B7E54"/>
    <w:rsid w:val="006C2334"/>
    <w:rsid w:val="006C2BEA"/>
    <w:rsid w:val="006C2F4E"/>
    <w:rsid w:val="006C30BB"/>
    <w:rsid w:val="006C4365"/>
    <w:rsid w:val="006C52F9"/>
    <w:rsid w:val="006C56CF"/>
    <w:rsid w:val="006C57BE"/>
    <w:rsid w:val="006C74E6"/>
    <w:rsid w:val="006C790D"/>
    <w:rsid w:val="006D22F7"/>
    <w:rsid w:val="006D35CC"/>
    <w:rsid w:val="006D3F4B"/>
    <w:rsid w:val="006D4D88"/>
    <w:rsid w:val="006D6DC3"/>
    <w:rsid w:val="006E10A4"/>
    <w:rsid w:val="006E2CEF"/>
    <w:rsid w:val="006E4E1F"/>
    <w:rsid w:val="006E57DE"/>
    <w:rsid w:val="006E599E"/>
    <w:rsid w:val="006E7659"/>
    <w:rsid w:val="006F01C2"/>
    <w:rsid w:val="006F0BAC"/>
    <w:rsid w:val="006F256B"/>
    <w:rsid w:val="006F3330"/>
    <w:rsid w:val="006F3FFD"/>
    <w:rsid w:val="006F49DC"/>
    <w:rsid w:val="006F6A51"/>
    <w:rsid w:val="006F7706"/>
    <w:rsid w:val="00700159"/>
    <w:rsid w:val="007009DC"/>
    <w:rsid w:val="00700F0E"/>
    <w:rsid w:val="00702321"/>
    <w:rsid w:val="00703E29"/>
    <w:rsid w:val="00704688"/>
    <w:rsid w:val="00705235"/>
    <w:rsid w:val="007052BF"/>
    <w:rsid w:val="00705585"/>
    <w:rsid w:val="00706860"/>
    <w:rsid w:val="0070697A"/>
    <w:rsid w:val="00706ACA"/>
    <w:rsid w:val="00706B39"/>
    <w:rsid w:val="00710005"/>
    <w:rsid w:val="00710151"/>
    <w:rsid w:val="00711AF3"/>
    <w:rsid w:val="00713671"/>
    <w:rsid w:val="00713D40"/>
    <w:rsid w:val="007171AE"/>
    <w:rsid w:val="007173E5"/>
    <w:rsid w:val="00717825"/>
    <w:rsid w:val="007208E7"/>
    <w:rsid w:val="00722193"/>
    <w:rsid w:val="007228C4"/>
    <w:rsid w:val="00722F42"/>
    <w:rsid w:val="007266A2"/>
    <w:rsid w:val="00727EC1"/>
    <w:rsid w:val="00727FDA"/>
    <w:rsid w:val="0073197C"/>
    <w:rsid w:val="0073339C"/>
    <w:rsid w:val="00733B69"/>
    <w:rsid w:val="007423A2"/>
    <w:rsid w:val="0074353D"/>
    <w:rsid w:val="00746ABF"/>
    <w:rsid w:val="007506DD"/>
    <w:rsid w:val="00750C25"/>
    <w:rsid w:val="00751493"/>
    <w:rsid w:val="00751972"/>
    <w:rsid w:val="00752BEF"/>
    <w:rsid w:val="007537DF"/>
    <w:rsid w:val="00755023"/>
    <w:rsid w:val="007553FC"/>
    <w:rsid w:val="00755572"/>
    <w:rsid w:val="007564AB"/>
    <w:rsid w:val="00757768"/>
    <w:rsid w:val="007627D3"/>
    <w:rsid w:val="00772C51"/>
    <w:rsid w:val="00774025"/>
    <w:rsid w:val="007740DA"/>
    <w:rsid w:val="00774B71"/>
    <w:rsid w:val="00774F01"/>
    <w:rsid w:val="0077651B"/>
    <w:rsid w:val="00776A79"/>
    <w:rsid w:val="00777568"/>
    <w:rsid w:val="00777B3F"/>
    <w:rsid w:val="007808DF"/>
    <w:rsid w:val="00780D16"/>
    <w:rsid w:val="00782659"/>
    <w:rsid w:val="007838C3"/>
    <w:rsid w:val="007839D5"/>
    <w:rsid w:val="00783C71"/>
    <w:rsid w:val="00783C9F"/>
    <w:rsid w:val="00787069"/>
    <w:rsid w:val="007906CA"/>
    <w:rsid w:val="00791CD8"/>
    <w:rsid w:val="00793D7D"/>
    <w:rsid w:val="00795076"/>
    <w:rsid w:val="00797CEC"/>
    <w:rsid w:val="007A1B04"/>
    <w:rsid w:val="007A1DC1"/>
    <w:rsid w:val="007A2762"/>
    <w:rsid w:val="007A3993"/>
    <w:rsid w:val="007A52B4"/>
    <w:rsid w:val="007A5D8E"/>
    <w:rsid w:val="007A629F"/>
    <w:rsid w:val="007A64C2"/>
    <w:rsid w:val="007B1BBD"/>
    <w:rsid w:val="007B1FA6"/>
    <w:rsid w:val="007B2A53"/>
    <w:rsid w:val="007B5EDF"/>
    <w:rsid w:val="007B5F0E"/>
    <w:rsid w:val="007B744F"/>
    <w:rsid w:val="007C0507"/>
    <w:rsid w:val="007C1461"/>
    <w:rsid w:val="007C2CC2"/>
    <w:rsid w:val="007C6CDD"/>
    <w:rsid w:val="007C7DE7"/>
    <w:rsid w:val="007D1D44"/>
    <w:rsid w:val="007D285F"/>
    <w:rsid w:val="007D4C91"/>
    <w:rsid w:val="007D4DD3"/>
    <w:rsid w:val="007D666F"/>
    <w:rsid w:val="007D6D1E"/>
    <w:rsid w:val="007D7286"/>
    <w:rsid w:val="007D7863"/>
    <w:rsid w:val="007E1483"/>
    <w:rsid w:val="007E2853"/>
    <w:rsid w:val="007E51A6"/>
    <w:rsid w:val="007E59D4"/>
    <w:rsid w:val="007E696A"/>
    <w:rsid w:val="007E77C1"/>
    <w:rsid w:val="007E7DF2"/>
    <w:rsid w:val="007F4898"/>
    <w:rsid w:val="007F507A"/>
    <w:rsid w:val="007F56E4"/>
    <w:rsid w:val="00800B80"/>
    <w:rsid w:val="00802970"/>
    <w:rsid w:val="00802E53"/>
    <w:rsid w:val="00803ACE"/>
    <w:rsid w:val="00804453"/>
    <w:rsid w:val="008052C0"/>
    <w:rsid w:val="00806C92"/>
    <w:rsid w:val="0080722A"/>
    <w:rsid w:val="00807997"/>
    <w:rsid w:val="00811364"/>
    <w:rsid w:val="00811967"/>
    <w:rsid w:val="00811F42"/>
    <w:rsid w:val="008131C8"/>
    <w:rsid w:val="0081371F"/>
    <w:rsid w:val="008157EC"/>
    <w:rsid w:val="00815D6B"/>
    <w:rsid w:val="008242A7"/>
    <w:rsid w:val="00830624"/>
    <w:rsid w:val="00834F64"/>
    <w:rsid w:val="0084425D"/>
    <w:rsid w:val="00847833"/>
    <w:rsid w:val="00847DA8"/>
    <w:rsid w:val="00850315"/>
    <w:rsid w:val="00851421"/>
    <w:rsid w:val="00853F50"/>
    <w:rsid w:val="00855E36"/>
    <w:rsid w:val="00856A5D"/>
    <w:rsid w:val="00865519"/>
    <w:rsid w:val="008656DE"/>
    <w:rsid w:val="00867FC2"/>
    <w:rsid w:val="00872186"/>
    <w:rsid w:val="00872419"/>
    <w:rsid w:val="008725E1"/>
    <w:rsid w:val="008751F5"/>
    <w:rsid w:val="0087577B"/>
    <w:rsid w:val="00875B7B"/>
    <w:rsid w:val="00876649"/>
    <w:rsid w:val="00877015"/>
    <w:rsid w:val="00877099"/>
    <w:rsid w:val="00880509"/>
    <w:rsid w:val="00881064"/>
    <w:rsid w:val="00883441"/>
    <w:rsid w:val="0088650F"/>
    <w:rsid w:val="00886684"/>
    <w:rsid w:val="00887DB0"/>
    <w:rsid w:val="008904E4"/>
    <w:rsid w:val="00891EC7"/>
    <w:rsid w:val="00897B3F"/>
    <w:rsid w:val="008A0F09"/>
    <w:rsid w:val="008A18C2"/>
    <w:rsid w:val="008A27D1"/>
    <w:rsid w:val="008A2D30"/>
    <w:rsid w:val="008A3D3A"/>
    <w:rsid w:val="008A4007"/>
    <w:rsid w:val="008A448B"/>
    <w:rsid w:val="008A5725"/>
    <w:rsid w:val="008A6515"/>
    <w:rsid w:val="008A6E23"/>
    <w:rsid w:val="008A7402"/>
    <w:rsid w:val="008A78BE"/>
    <w:rsid w:val="008B0F12"/>
    <w:rsid w:val="008B2F48"/>
    <w:rsid w:val="008B41A2"/>
    <w:rsid w:val="008B7A58"/>
    <w:rsid w:val="008C168E"/>
    <w:rsid w:val="008C20A0"/>
    <w:rsid w:val="008C2319"/>
    <w:rsid w:val="008C2C77"/>
    <w:rsid w:val="008C3224"/>
    <w:rsid w:val="008C77F7"/>
    <w:rsid w:val="008D3A25"/>
    <w:rsid w:val="008D433A"/>
    <w:rsid w:val="008D4AD6"/>
    <w:rsid w:val="008D5AB9"/>
    <w:rsid w:val="008E03F5"/>
    <w:rsid w:val="008E3188"/>
    <w:rsid w:val="008E3BC8"/>
    <w:rsid w:val="008E7906"/>
    <w:rsid w:val="008F19D3"/>
    <w:rsid w:val="008F4355"/>
    <w:rsid w:val="008F4547"/>
    <w:rsid w:val="008F4F33"/>
    <w:rsid w:val="008F5323"/>
    <w:rsid w:val="008F5622"/>
    <w:rsid w:val="008F6144"/>
    <w:rsid w:val="008F7401"/>
    <w:rsid w:val="00904897"/>
    <w:rsid w:val="00904B80"/>
    <w:rsid w:val="00913368"/>
    <w:rsid w:val="009140E6"/>
    <w:rsid w:val="00916CF1"/>
    <w:rsid w:val="00917C90"/>
    <w:rsid w:val="009201F7"/>
    <w:rsid w:val="0092138F"/>
    <w:rsid w:val="00924BA0"/>
    <w:rsid w:val="009263D0"/>
    <w:rsid w:val="00927FD9"/>
    <w:rsid w:val="0093245C"/>
    <w:rsid w:val="009331C1"/>
    <w:rsid w:val="00933596"/>
    <w:rsid w:val="00933906"/>
    <w:rsid w:val="00933935"/>
    <w:rsid w:val="0093518B"/>
    <w:rsid w:val="0093555F"/>
    <w:rsid w:val="0093703A"/>
    <w:rsid w:val="00940537"/>
    <w:rsid w:val="00941819"/>
    <w:rsid w:val="00942E9B"/>
    <w:rsid w:val="00943B43"/>
    <w:rsid w:val="00943D86"/>
    <w:rsid w:val="00944A66"/>
    <w:rsid w:val="0094630E"/>
    <w:rsid w:val="009477ED"/>
    <w:rsid w:val="00950759"/>
    <w:rsid w:val="00951BFF"/>
    <w:rsid w:val="009520D2"/>
    <w:rsid w:val="0095451C"/>
    <w:rsid w:val="00956E55"/>
    <w:rsid w:val="0095738E"/>
    <w:rsid w:val="00957AE2"/>
    <w:rsid w:val="00957D8B"/>
    <w:rsid w:val="009601D3"/>
    <w:rsid w:val="00961BB3"/>
    <w:rsid w:val="00962751"/>
    <w:rsid w:val="009646F1"/>
    <w:rsid w:val="00965957"/>
    <w:rsid w:val="0096654A"/>
    <w:rsid w:val="0096724E"/>
    <w:rsid w:val="00973150"/>
    <w:rsid w:val="00973F05"/>
    <w:rsid w:val="00974D24"/>
    <w:rsid w:val="0097538C"/>
    <w:rsid w:val="00975B57"/>
    <w:rsid w:val="00976259"/>
    <w:rsid w:val="009764A0"/>
    <w:rsid w:val="00976791"/>
    <w:rsid w:val="0098653E"/>
    <w:rsid w:val="00986662"/>
    <w:rsid w:val="009902AF"/>
    <w:rsid w:val="00993DCB"/>
    <w:rsid w:val="0099650C"/>
    <w:rsid w:val="00997467"/>
    <w:rsid w:val="009A0227"/>
    <w:rsid w:val="009A5567"/>
    <w:rsid w:val="009A5C3F"/>
    <w:rsid w:val="009A678D"/>
    <w:rsid w:val="009B00AA"/>
    <w:rsid w:val="009B0AB1"/>
    <w:rsid w:val="009B1CBB"/>
    <w:rsid w:val="009B2567"/>
    <w:rsid w:val="009B4DEE"/>
    <w:rsid w:val="009B5A4C"/>
    <w:rsid w:val="009B6DEC"/>
    <w:rsid w:val="009C171F"/>
    <w:rsid w:val="009C17ED"/>
    <w:rsid w:val="009C1AAA"/>
    <w:rsid w:val="009C4AC6"/>
    <w:rsid w:val="009C618B"/>
    <w:rsid w:val="009C66DD"/>
    <w:rsid w:val="009C7132"/>
    <w:rsid w:val="009D09A4"/>
    <w:rsid w:val="009D5103"/>
    <w:rsid w:val="009D73D7"/>
    <w:rsid w:val="009E0D1F"/>
    <w:rsid w:val="009E3532"/>
    <w:rsid w:val="009E4B95"/>
    <w:rsid w:val="009E5E38"/>
    <w:rsid w:val="009E628A"/>
    <w:rsid w:val="009F0B15"/>
    <w:rsid w:val="009F179B"/>
    <w:rsid w:val="009F307E"/>
    <w:rsid w:val="009F5C6E"/>
    <w:rsid w:val="009F7A8D"/>
    <w:rsid w:val="00A00159"/>
    <w:rsid w:val="00A03DBB"/>
    <w:rsid w:val="00A040CC"/>
    <w:rsid w:val="00A054C8"/>
    <w:rsid w:val="00A06007"/>
    <w:rsid w:val="00A06ADB"/>
    <w:rsid w:val="00A06B9F"/>
    <w:rsid w:val="00A07263"/>
    <w:rsid w:val="00A07420"/>
    <w:rsid w:val="00A078AD"/>
    <w:rsid w:val="00A118EC"/>
    <w:rsid w:val="00A14143"/>
    <w:rsid w:val="00A17E65"/>
    <w:rsid w:val="00A21753"/>
    <w:rsid w:val="00A21A28"/>
    <w:rsid w:val="00A272B2"/>
    <w:rsid w:val="00A2767D"/>
    <w:rsid w:val="00A30966"/>
    <w:rsid w:val="00A31DF9"/>
    <w:rsid w:val="00A32E68"/>
    <w:rsid w:val="00A32FA9"/>
    <w:rsid w:val="00A33BA5"/>
    <w:rsid w:val="00A35822"/>
    <w:rsid w:val="00A368BA"/>
    <w:rsid w:val="00A36FA8"/>
    <w:rsid w:val="00A37204"/>
    <w:rsid w:val="00A403A7"/>
    <w:rsid w:val="00A404CE"/>
    <w:rsid w:val="00A42B25"/>
    <w:rsid w:val="00A42D6C"/>
    <w:rsid w:val="00A42F50"/>
    <w:rsid w:val="00A43B62"/>
    <w:rsid w:val="00A44EA5"/>
    <w:rsid w:val="00A52DBA"/>
    <w:rsid w:val="00A53206"/>
    <w:rsid w:val="00A55350"/>
    <w:rsid w:val="00A55373"/>
    <w:rsid w:val="00A55AC8"/>
    <w:rsid w:val="00A60143"/>
    <w:rsid w:val="00A60BA6"/>
    <w:rsid w:val="00A613E9"/>
    <w:rsid w:val="00A614A9"/>
    <w:rsid w:val="00A65282"/>
    <w:rsid w:val="00A65571"/>
    <w:rsid w:val="00A65932"/>
    <w:rsid w:val="00A673C1"/>
    <w:rsid w:val="00A67938"/>
    <w:rsid w:val="00A67C8E"/>
    <w:rsid w:val="00A70611"/>
    <w:rsid w:val="00A71619"/>
    <w:rsid w:val="00A7190F"/>
    <w:rsid w:val="00A723DF"/>
    <w:rsid w:val="00A72707"/>
    <w:rsid w:val="00A7387C"/>
    <w:rsid w:val="00A73BA9"/>
    <w:rsid w:val="00A74BAF"/>
    <w:rsid w:val="00A7578A"/>
    <w:rsid w:val="00A77D4B"/>
    <w:rsid w:val="00A819FC"/>
    <w:rsid w:val="00A83388"/>
    <w:rsid w:val="00A846CC"/>
    <w:rsid w:val="00A91511"/>
    <w:rsid w:val="00A930A0"/>
    <w:rsid w:val="00A933A2"/>
    <w:rsid w:val="00A96774"/>
    <w:rsid w:val="00A96B76"/>
    <w:rsid w:val="00A9704A"/>
    <w:rsid w:val="00A97CBE"/>
    <w:rsid w:val="00AA091A"/>
    <w:rsid w:val="00AA1250"/>
    <w:rsid w:val="00AA2356"/>
    <w:rsid w:val="00AA3348"/>
    <w:rsid w:val="00AB0E32"/>
    <w:rsid w:val="00AB23D2"/>
    <w:rsid w:val="00AB3A28"/>
    <w:rsid w:val="00AB4AA9"/>
    <w:rsid w:val="00AB5C93"/>
    <w:rsid w:val="00AC098C"/>
    <w:rsid w:val="00AC09AB"/>
    <w:rsid w:val="00AC2829"/>
    <w:rsid w:val="00AC2975"/>
    <w:rsid w:val="00AC302D"/>
    <w:rsid w:val="00AC3B09"/>
    <w:rsid w:val="00AC3D78"/>
    <w:rsid w:val="00AC537D"/>
    <w:rsid w:val="00AC5922"/>
    <w:rsid w:val="00AD0079"/>
    <w:rsid w:val="00AD094A"/>
    <w:rsid w:val="00AD0C91"/>
    <w:rsid w:val="00AD2EB6"/>
    <w:rsid w:val="00AD3D73"/>
    <w:rsid w:val="00AE074C"/>
    <w:rsid w:val="00AE0C32"/>
    <w:rsid w:val="00AE15EF"/>
    <w:rsid w:val="00AE179A"/>
    <w:rsid w:val="00AE2642"/>
    <w:rsid w:val="00AE2CE7"/>
    <w:rsid w:val="00AE2CF4"/>
    <w:rsid w:val="00AE33DB"/>
    <w:rsid w:val="00AE441D"/>
    <w:rsid w:val="00AE4533"/>
    <w:rsid w:val="00AE47F3"/>
    <w:rsid w:val="00AE5E6D"/>
    <w:rsid w:val="00AE6778"/>
    <w:rsid w:val="00AE780E"/>
    <w:rsid w:val="00AE79FE"/>
    <w:rsid w:val="00AE7B39"/>
    <w:rsid w:val="00AF005C"/>
    <w:rsid w:val="00AF07D9"/>
    <w:rsid w:val="00AF1B60"/>
    <w:rsid w:val="00AF3197"/>
    <w:rsid w:val="00AF4F72"/>
    <w:rsid w:val="00AF6F7D"/>
    <w:rsid w:val="00AF7624"/>
    <w:rsid w:val="00B024A5"/>
    <w:rsid w:val="00B04104"/>
    <w:rsid w:val="00B041DD"/>
    <w:rsid w:val="00B0636F"/>
    <w:rsid w:val="00B06F50"/>
    <w:rsid w:val="00B07392"/>
    <w:rsid w:val="00B128AD"/>
    <w:rsid w:val="00B14584"/>
    <w:rsid w:val="00B14C6D"/>
    <w:rsid w:val="00B153BD"/>
    <w:rsid w:val="00B16C49"/>
    <w:rsid w:val="00B1759C"/>
    <w:rsid w:val="00B17671"/>
    <w:rsid w:val="00B20F48"/>
    <w:rsid w:val="00B21ECA"/>
    <w:rsid w:val="00B23025"/>
    <w:rsid w:val="00B230DC"/>
    <w:rsid w:val="00B26A8C"/>
    <w:rsid w:val="00B26D6C"/>
    <w:rsid w:val="00B26F55"/>
    <w:rsid w:val="00B27899"/>
    <w:rsid w:val="00B3121D"/>
    <w:rsid w:val="00B3160A"/>
    <w:rsid w:val="00B31688"/>
    <w:rsid w:val="00B32B15"/>
    <w:rsid w:val="00B34084"/>
    <w:rsid w:val="00B34A0B"/>
    <w:rsid w:val="00B356DE"/>
    <w:rsid w:val="00B356E5"/>
    <w:rsid w:val="00B35A9D"/>
    <w:rsid w:val="00B365BA"/>
    <w:rsid w:val="00B37836"/>
    <w:rsid w:val="00B4087F"/>
    <w:rsid w:val="00B40A46"/>
    <w:rsid w:val="00B42A6B"/>
    <w:rsid w:val="00B443B3"/>
    <w:rsid w:val="00B44F2D"/>
    <w:rsid w:val="00B5232F"/>
    <w:rsid w:val="00B526E0"/>
    <w:rsid w:val="00B529F4"/>
    <w:rsid w:val="00B53B81"/>
    <w:rsid w:val="00B54005"/>
    <w:rsid w:val="00B57514"/>
    <w:rsid w:val="00B57D66"/>
    <w:rsid w:val="00B61DD7"/>
    <w:rsid w:val="00B64347"/>
    <w:rsid w:val="00B67824"/>
    <w:rsid w:val="00B7127A"/>
    <w:rsid w:val="00B7288D"/>
    <w:rsid w:val="00B772B7"/>
    <w:rsid w:val="00B77905"/>
    <w:rsid w:val="00B80EE3"/>
    <w:rsid w:val="00B843E8"/>
    <w:rsid w:val="00B8587C"/>
    <w:rsid w:val="00B866FC"/>
    <w:rsid w:val="00B87EF7"/>
    <w:rsid w:val="00B905B4"/>
    <w:rsid w:val="00B9275E"/>
    <w:rsid w:val="00B94452"/>
    <w:rsid w:val="00B945C6"/>
    <w:rsid w:val="00B977C9"/>
    <w:rsid w:val="00BA1B24"/>
    <w:rsid w:val="00BA47F7"/>
    <w:rsid w:val="00BA4D29"/>
    <w:rsid w:val="00BA641B"/>
    <w:rsid w:val="00BA68D7"/>
    <w:rsid w:val="00BA7E64"/>
    <w:rsid w:val="00BB0AC4"/>
    <w:rsid w:val="00BB0C41"/>
    <w:rsid w:val="00BB2099"/>
    <w:rsid w:val="00BB43C2"/>
    <w:rsid w:val="00BB6710"/>
    <w:rsid w:val="00BB7CC6"/>
    <w:rsid w:val="00BC03A7"/>
    <w:rsid w:val="00BC0531"/>
    <w:rsid w:val="00BC5AFF"/>
    <w:rsid w:val="00BC62B8"/>
    <w:rsid w:val="00BC7223"/>
    <w:rsid w:val="00BD056F"/>
    <w:rsid w:val="00BD17CB"/>
    <w:rsid w:val="00BD27C6"/>
    <w:rsid w:val="00BE187E"/>
    <w:rsid w:val="00BE43EC"/>
    <w:rsid w:val="00BE6816"/>
    <w:rsid w:val="00BE7229"/>
    <w:rsid w:val="00BF2540"/>
    <w:rsid w:val="00BF27F3"/>
    <w:rsid w:val="00BF3F5B"/>
    <w:rsid w:val="00BF41B7"/>
    <w:rsid w:val="00C01531"/>
    <w:rsid w:val="00C1139E"/>
    <w:rsid w:val="00C14542"/>
    <w:rsid w:val="00C15FA3"/>
    <w:rsid w:val="00C16D21"/>
    <w:rsid w:val="00C16F20"/>
    <w:rsid w:val="00C209E8"/>
    <w:rsid w:val="00C21C49"/>
    <w:rsid w:val="00C235C1"/>
    <w:rsid w:val="00C23DDA"/>
    <w:rsid w:val="00C250B5"/>
    <w:rsid w:val="00C25E60"/>
    <w:rsid w:val="00C2679D"/>
    <w:rsid w:val="00C270F8"/>
    <w:rsid w:val="00C3083F"/>
    <w:rsid w:val="00C30849"/>
    <w:rsid w:val="00C314C3"/>
    <w:rsid w:val="00C32231"/>
    <w:rsid w:val="00C322CE"/>
    <w:rsid w:val="00C33840"/>
    <w:rsid w:val="00C33DFD"/>
    <w:rsid w:val="00C33F9B"/>
    <w:rsid w:val="00C34143"/>
    <w:rsid w:val="00C34855"/>
    <w:rsid w:val="00C34D51"/>
    <w:rsid w:val="00C34E86"/>
    <w:rsid w:val="00C34F53"/>
    <w:rsid w:val="00C35695"/>
    <w:rsid w:val="00C35789"/>
    <w:rsid w:val="00C35FA8"/>
    <w:rsid w:val="00C41C46"/>
    <w:rsid w:val="00C421F1"/>
    <w:rsid w:val="00C44C55"/>
    <w:rsid w:val="00C46235"/>
    <w:rsid w:val="00C46904"/>
    <w:rsid w:val="00C46B64"/>
    <w:rsid w:val="00C46E55"/>
    <w:rsid w:val="00C47133"/>
    <w:rsid w:val="00C52F6A"/>
    <w:rsid w:val="00C53B85"/>
    <w:rsid w:val="00C575CD"/>
    <w:rsid w:val="00C61262"/>
    <w:rsid w:val="00C62E23"/>
    <w:rsid w:val="00C63A72"/>
    <w:rsid w:val="00C64A93"/>
    <w:rsid w:val="00C70E59"/>
    <w:rsid w:val="00C716BF"/>
    <w:rsid w:val="00C71BD5"/>
    <w:rsid w:val="00C7240C"/>
    <w:rsid w:val="00C75417"/>
    <w:rsid w:val="00C75699"/>
    <w:rsid w:val="00C7689A"/>
    <w:rsid w:val="00C77D5B"/>
    <w:rsid w:val="00C815E0"/>
    <w:rsid w:val="00C82A67"/>
    <w:rsid w:val="00C856C1"/>
    <w:rsid w:val="00C869B2"/>
    <w:rsid w:val="00C87C5E"/>
    <w:rsid w:val="00C919F4"/>
    <w:rsid w:val="00C95D14"/>
    <w:rsid w:val="00C96C19"/>
    <w:rsid w:val="00C97B56"/>
    <w:rsid w:val="00C97F89"/>
    <w:rsid w:val="00CA24F8"/>
    <w:rsid w:val="00CA362A"/>
    <w:rsid w:val="00CA3B27"/>
    <w:rsid w:val="00CB0BA6"/>
    <w:rsid w:val="00CB11ED"/>
    <w:rsid w:val="00CB1412"/>
    <w:rsid w:val="00CB2FCC"/>
    <w:rsid w:val="00CB3135"/>
    <w:rsid w:val="00CB563C"/>
    <w:rsid w:val="00CC04DF"/>
    <w:rsid w:val="00CC4AB3"/>
    <w:rsid w:val="00CC4FAA"/>
    <w:rsid w:val="00CC4FFF"/>
    <w:rsid w:val="00CC56C5"/>
    <w:rsid w:val="00CD0C27"/>
    <w:rsid w:val="00CD1DA7"/>
    <w:rsid w:val="00CD3660"/>
    <w:rsid w:val="00CD4795"/>
    <w:rsid w:val="00CD4D59"/>
    <w:rsid w:val="00CD5782"/>
    <w:rsid w:val="00CD63F4"/>
    <w:rsid w:val="00CD65E5"/>
    <w:rsid w:val="00CD7660"/>
    <w:rsid w:val="00CE1123"/>
    <w:rsid w:val="00CE2F86"/>
    <w:rsid w:val="00CE3A35"/>
    <w:rsid w:val="00CE5189"/>
    <w:rsid w:val="00CE7527"/>
    <w:rsid w:val="00CE7623"/>
    <w:rsid w:val="00CE771E"/>
    <w:rsid w:val="00CF0777"/>
    <w:rsid w:val="00CF127C"/>
    <w:rsid w:val="00CF2D71"/>
    <w:rsid w:val="00CF4E49"/>
    <w:rsid w:val="00CF5E74"/>
    <w:rsid w:val="00D01A78"/>
    <w:rsid w:val="00D020BF"/>
    <w:rsid w:val="00D03FA6"/>
    <w:rsid w:val="00D04260"/>
    <w:rsid w:val="00D04637"/>
    <w:rsid w:val="00D06192"/>
    <w:rsid w:val="00D072D6"/>
    <w:rsid w:val="00D079D5"/>
    <w:rsid w:val="00D113B9"/>
    <w:rsid w:val="00D11927"/>
    <w:rsid w:val="00D13965"/>
    <w:rsid w:val="00D1423B"/>
    <w:rsid w:val="00D163C6"/>
    <w:rsid w:val="00D16A5C"/>
    <w:rsid w:val="00D1759F"/>
    <w:rsid w:val="00D200BE"/>
    <w:rsid w:val="00D20507"/>
    <w:rsid w:val="00D20A23"/>
    <w:rsid w:val="00D20C8C"/>
    <w:rsid w:val="00D22E66"/>
    <w:rsid w:val="00D234B2"/>
    <w:rsid w:val="00D2491D"/>
    <w:rsid w:val="00D24E9E"/>
    <w:rsid w:val="00D2516F"/>
    <w:rsid w:val="00D26A1A"/>
    <w:rsid w:val="00D318A4"/>
    <w:rsid w:val="00D31A05"/>
    <w:rsid w:val="00D346A8"/>
    <w:rsid w:val="00D35669"/>
    <w:rsid w:val="00D41547"/>
    <w:rsid w:val="00D42664"/>
    <w:rsid w:val="00D4474B"/>
    <w:rsid w:val="00D447AA"/>
    <w:rsid w:val="00D465C3"/>
    <w:rsid w:val="00D47C8D"/>
    <w:rsid w:val="00D503F1"/>
    <w:rsid w:val="00D51D55"/>
    <w:rsid w:val="00D54567"/>
    <w:rsid w:val="00D62731"/>
    <w:rsid w:val="00D62732"/>
    <w:rsid w:val="00D66621"/>
    <w:rsid w:val="00D7145A"/>
    <w:rsid w:val="00D7261D"/>
    <w:rsid w:val="00D7419F"/>
    <w:rsid w:val="00D741D1"/>
    <w:rsid w:val="00D74D6A"/>
    <w:rsid w:val="00D760E8"/>
    <w:rsid w:val="00D80710"/>
    <w:rsid w:val="00D83610"/>
    <w:rsid w:val="00D83A1E"/>
    <w:rsid w:val="00D8426E"/>
    <w:rsid w:val="00D849F8"/>
    <w:rsid w:val="00D84C67"/>
    <w:rsid w:val="00D85938"/>
    <w:rsid w:val="00D8684A"/>
    <w:rsid w:val="00D87188"/>
    <w:rsid w:val="00D87BFC"/>
    <w:rsid w:val="00D9129E"/>
    <w:rsid w:val="00D918E8"/>
    <w:rsid w:val="00D95D7B"/>
    <w:rsid w:val="00D9641B"/>
    <w:rsid w:val="00DA030F"/>
    <w:rsid w:val="00DA1108"/>
    <w:rsid w:val="00DA2563"/>
    <w:rsid w:val="00DA55E6"/>
    <w:rsid w:val="00DA5F63"/>
    <w:rsid w:val="00DA6F80"/>
    <w:rsid w:val="00DB0FCF"/>
    <w:rsid w:val="00DB2012"/>
    <w:rsid w:val="00DB336B"/>
    <w:rsid w:val="00DB7A9F"/>
    <w:rsid w:val="00DC1F55"/>
    <w:rsid w:val="00DC2C27"/>
    <w:rsid w:val="00DC4A24"/>
    <w:rsid w:val="00DC5947"/>
    <w:rsid w:val="00DC7625"/>
    <w:rsid w:val="00DD1579"/>
    <w:rsid w:val="00DD17AD"/>
    <w:rsid w:val="00DD32B5"/>
    <w:rsid w:val="00DD3417"/>
    <w:rsid w:val="00DD3694"/>
    <w:rsid w:val="00DD3F91"/>
    <w:rsid w:val="00DD512C"/>
    <w:rsid w:val="00DD53C3"/>
    <w:rsid w:val="00DD7A35"/>
    <w:rsid w:val="00DE022D"/>
    <w:rsid w:val="00DE044D"/>
    <w:rsid w:val="00DE220F"/>
    <w:rsid w:val="00DE409F"/>
    <w:rsid w:val="00DE4867"/>
    <w:rsid w:val="00DE4E0F"/>
    <w:rsid w:val="00DE69E0"/>
    <w:rsid w:val="00DE7898"/>
    <w:rsid w:val="00DF2180"/>
    <w:rsid w:val="00DF3DCF"/>
    <w:rsid w:val="00DF6F24"/>
    <w:rsid w:val="00DF7BDF"/>
    <w:rsid w:val="00DF7D10"/>
    <w:rsid w:val="00DF7E41"/>
    <w:rsid w:val="00E00362"/>
    <w:rsid w:val="00E05221"/>
    <w:rsid w:val="00E05D75"/>
    <w:rsid w:val="00E10ABA"/>
    <w:rsid w:val="00E112F4"/>
    <w:rsid w:val="00E11523"/>
    <w:rsid w:val="00E116E6"/>
    <w:rsid w:val="00E12804"/>
    <w:rsid w:val="00E13397"/>
    <w:rsid w:val="00E1383A"/>
    <w:rsid w:val="00E1676C"/>
    <w:rsid w:val="00E168FD"/>
    <w:rsid w:val="00E22FA1"/>
    <w:rsid w:val="00E27A22"/>
    <w:rsid w:val="00E302D8"/>
    <w:rsid w:val="00E33C76"/>
    <w:rsid w:val="00E3458B"/>
    <w:rsid w:val="00E34C32"/>
    <w:rsid w:val="00E34F1A"/>
    <w:rsid w:val="00E35902"/>
    <w:rsid w:val="00E40105"/>
    <w:rsid w:val="00E40C6F"/>
    <w:rsid w:val="00E40F00"/>
    <w:rsid w:val="00E41283"/>
    <w:rsid w:val="00E419BA"/>
    <w:rsid w:val="00E42CAB"/>
    <w:rsid w:val="00E441E6"/>
    <w:rsid w:val="00E516C7"/>
    <w:rsid w:val="00E51FB4"/>
    <w:rsid w:val="00E52150"/>
    <w:rsid w:val="00E527F9"/>
    <w:rsid w:val="00E5374A"/>
    <w:rsid w:val="00E54B5B"/>
    <w:rsid w:val="00E552E7"/>
    <w:rsid w:val="00E55332"/>
    <w:rsid w:val="00E55695"/>
    <w:rsid w:val="00E601E3"/>
    <w:rsid w:val="00E619C5"/>
    <w:rsid w:val="00E6280E"/>
    <w:rsid w:val="00E62CC6"/>
    <w:rsid w:val="00E63462"/>
    <w:rsid w:val="00E67963"/>
    <w:rsid w:val="00E704FB"/>
    <w:rsid w:val="00E70923"/>
    <w:rsid w:val="00E72C45"/>
    <w:rsid w:val="00E742BF"/>
    <w:rsid w:val="00E75A49"/>
    <w:rsid w:val="00E80346"/>
    <w:rsid w:val="00E86013"/>
    <w:rsid w:val="00E9290B"/>
    <w:rsid w:val="00E92A85"/>
    <w:rsid w:val="00E9375C"/>
    <w:rsid w:val="00E93BE7"/>
    <w:rsid w:val="00E94B12"/>
    <w:rsid w:val="00E96D74"/>
    <w:rsid w:val="00EA0374"/>
    <w:rsid w:val="00EA153A"/>
    <w:rsid w:val="00EA155A"/>
    <w:rsid w:val="00EA2984"/>
    <w:rsid w:val="00EA4A33"/>
    <w:rsid w:val="00EA5079"/>
    <w:rsid w:val="00EA54B2"/>
    <w:rsid w:val="00EA6082"/>
    <w:rsid w:val="00EA62AA"/>
    <w:rsid w:val="00EA7218"/>
    <w:rsid w:val="00EA7DF9"/>
    <w:rsid w:val="00EB04FA"/>
    <w:rsid w:val="00EB0F24"/>
    <w:rsid w:val="00EB2EA6"/>
    <w:rsid w:val="00EB7A47"/>
    <w:rsid w:val="00EC06F6"/>
    <w:rsid w:val="00EC1130"/>
    <w:rsid w:val="00EC1A42"/>
    <w:rsid w:val="00ED1D7E"/>
    <w:rsid w:val="00ED1EBF"/>
    <w:rsid w:val="00ED313F"/>
    <w:rsid w:val="00ED4275"/>
    <w:rsid w:val="00ED4716"/>
    <w:rsid w:val="00ED55D5"/>
    <w:rsid w:val="00ED6C09"/>
    <w:rsid w:val="00ED7183"/>
    <w:rsid w:val="00EE15C6"/>
    <w:rsid w:val="00EE176B"/>
    <w:rsid w:val="00EE17F5"/>
    <w:rsid w:val="00EE1F33"/>
    <w:rsid w:val="00EE2275"/>
    <w:rsid w:val="00EE4A4C"/>
    <w:rsid w:val="00EE6B7F"/>
    <w:rsid w:val="00EF30CF"/>
    <w:rsid w:val="00EF3371"/>
    <w:rsid w:val="00EF3EA0"/>
    <w:rsid w:val="00EF45DF"/>
    <w:rsid w:val="00EF7888"/>
    <w:rsid w:val="00F00891"/>
    <w:rsid w:val="00F014D6"/>
    <w:rsid w:val="00F03C7E"/>
    <w:rsid w:val="00F0444E"/>
    <w:rsid w:val="00F05A1C"/>
    <w:rsid w:val="00F064D6"/>
    <w:rsid w:val="00F06A93"/>
    <w:rsid w:val="00F16339"/>
    <w:rsid w:val="00F21C7B"/>
    <w:rsid w:val="00F21D53"/>
    <w:rsid w:val="00F21F0B"/>
    <w:rsid w:val="00F268F7"/>
    <w:rsid w:val="00F3281C"/>
    <w:rsid w:val="00F34FE2"/>
    <w:rsid w:val="00F43995"/>
    <w:rsid w:val="00F510E8"/>
    <w:rsid w:val="00F5252D"/>
    <w:rsid w:val="00F52822"/>
    <w:rsid w:val="00F53C85"/>
    <w:rsid w:val="00F56554"/>
    <w:rsid w:val="00F660A0"/>
    <w:rsid w:val="00F71250"/>
    <w:rsid w:val="00F71C11"/>
    <w:rsid w:val="00F73023"/>
    <w:rsid w:val="00F74695"/>
    <w:rsid w:val="00F77F97"/>
    <w:rsid w:val="00F808C5"/>
    <w:rsid w:val="00F80D44"/>
    <w:rsid w:val="00F860C4"/>
    <w:rsid w:val="00F86D38"/>
    <w:rsid w:val="00F87995"/>
    <w:rsid w:val="00F918CC"/>
    <w:rsid w:val="00F9223F"/>
    <w:rsid w:val="00F939AB"/>
    <w:rsid w:val="00F94092"/>
    <w:rsid w:val="00F948B8"/>
    <w:rsid w:val="00F9562C"/>
    <w:rsid w:val="00F9689A"/>
    <w:rsid w:val="00F96B90"/>
    <w:rsid w:val="00F97625"/>
    <w:rsid w:val="00FA07AC"/>
    <w:rsid w:val="00FA4ACB"/>
    <w:rsid w:val="00FA7A15"/>
    <w:rsid w:val="00FB0110"/>
    <w:rsid w:val="00FB09FC"/>
    <w:rsid w:val="00FB31AC"/>
    <w:rsid w:val="00FB5A36"/>
    <w:rsid w:val="00FB5D09"/>
    <w:rsid w:val="00FC2B93"/>
    <w:rsid w:val="00FC579E"/>
    <w:rsid w:val="00FC6323"/>
    <w:rsid w:val="00FD137A"/>
    <w:rsid w:val="00FD493D"/>
    <w:rsid w:val="00FD5B77"/>
    <w:rsid w:val="00FD5C59"/>
    <w:rsid w:val="00FD5CE4"/>
    <w:rsid w:val="00FD5D56"/>
    <w:rsid w:val="00FD7375"/>
    <w:rsid w:val="00FD7706"/>
    <w:rsid w:val="00FE1EF5"/>
    <w:rsid w:val="00FE3B72"/>
    <w:rsid w:val="00FE50DA"/>
    <w:rsid w:val="00FE54BE"/>
    <w:rsid w:val="00FE5C5B"/>
    <w:rsid w:val="00FE7DEA"/>
    <w:rsid w:val="00FF06CB"/>
    <w:rsid w:val="00FF0BB5"/>
    <w:rsid w:val="00FF2CFA"/>
    <w:rsid w:val="00FF2E80"/>
    <w:rsid w:val="00FF2F3E"/>
    <w:rsid w:val="00FF2F4B"/>
    <w:rsid w:val="00FF506D"/>
    <w:rsid w:val="00FF5AC4"/>
    <w:rsid w:val="00FF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
    <w:link w:val="PargrafodaLista"/>
    <w:uiPriority w:val="34"/>
    <w:qFormat/>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3"/>
      </w:numPr>
      <w:spacing w:after="140" w:line="290" w:lineRule="auto"/>
      <w:jc w:val="both"/>
    </w:pPr>
    <w:rPr>
      <w:rFonts w:ascii="Tahoma" w:eastAsia="Times New Roman" w:hAnsi="Tahoma"/>
      <w:kern w:val="20"/>
      <w:sz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4"/>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4"/>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4"/>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4"/>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4"/>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4"/>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5"/>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 w:type="paragraph" w:customStyle="1" w:styleId="Body">
    <w:name w:val="Body"/>
    <w:basedOn w:val="Normal"/>
    <w:link w:val="BodyCharChar"/>
    <w:rsid w:val="00DD3694"/>
    <w:pPr>
      <w:spacing w:after="140" w:line="290" w:lineRule="auto"/>
      <w:jc w:val="both"/>
    </w:pPr>
    <w:rPr>
      <w:rFonts w:ascii="Tahoma" w:eastAsia="Times New Roman" w:hAnsi="Tahoma"/>
      <w:kern w:val="20"/>
      <w:sz w:val="20"/>
      <w:szCs w:val="24"/>
    </w:rPr>
  </w:style>
  <w:style w:type="character" w:customStyle="1" w:styleId="MenoPendente3">
    <w:name w:val="Menção Pendente3"/>
    <w:basedOn w:val="Fontepargpadro"/>
    <w:uiPriority w:val="99"/>
    <w:semiHidden/>
    <w:unhideWhenUsed/>
    <w:rsid w:val="00EA2984"/>
    <w:rPr>
      <w:color w:val="605E5C"/>
      <w:shd w:val="clear" w:color="auto" w:fill="E1DFDD"/>
    </w:rPr>
  </w:style>
  <w:style w:type="numbering" w:customStyle="1" w:styleId="Semlista2">
    <w:name w:val="Sem lista2"/>
    <w:next w:val="Semlista"/>
    <w:uiPriority w:val="99"/>
    <w:semiHidden/>
    <w:unhideWhenUsed/>
    <w:rsid w:val="00486A46"/>
  </w:style>
  <w:style w:type="paragraph" w:customStyle="1" w:styleId="paragraph1">
    <w:name w:val="paragraph 1"/>
    <w:basedOn w:val="Normal"/>
    <w:rsid w:val="00486A46"/>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rsid w:val="00486A46"/>
    <w:pPr>
      <w:spacing w:after="0" w:line="240" w:lineRule="auto"/>
      <w:jc w:val="center"/>
    </w:pPr>
    <w:rPr>
      <w:rFonts w:ascii="Arial" w:eastAsia="Times New Roman" w:hAnsi="Arial"/>
      <w:b/>
      <w:bCs/>
      <w:sz w:val="24"/>
      <w:szCs w:val="24"/>
      <w:lang w:val="en-US"/>
    </w:rPr>
  </w:style>
  <w:style w:type="character" w:styleId="HiperlinkVisitado">
    <w:name w:val="FollowedHyperlink"/>
    <w:rsid w:val="00486A46"/>
    <w:rPr>
      <w:color w:val="800080"/>
      <w:u w:val="single"/>
    </w:rPr>
  </w:style>
  <w:style w:type="paragraph" w:customStyle="1" w:styleId="InitialCodes">
    <w:name w:val="InitialCodes"/>
    <w:rsid w:val="00486A46"/>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rsid w:val="00486A46"/>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rsid w:val="00486A46"/>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sid w:val="00486A46"/>
    <w:rPr>
      <w:rFonts w:ascii="Arial" w:eastAsia="Times New Roman" w:hAnsi="Arial"/>
      <w:b/>
      <w:sz w:val="22"/>
      <w:szCs w:val="22"/>
      <w:lang w:val="x-none" w:eastAsia="en-US"/>
    </w:rPr>
  </w:style>
  <w:style w:type="paragraph" w:customStyle="1" w:styleId="SpecimenTitle">
    <w:name w:val="Specimen Title"/>
    <w:basedOn w:val="Normal"/>
    <w:uiPriority w:val="99"/>
    <w:rsid w:val="00486A46"/>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rsid w:val="00486A46"/>
  </w:style>
  <w:style w:type="paragraph" w:customStyle="1" w:styleId="ContratoN2">
    <w:name w:val="Contrato_N2"/>
    <w:basedOn w:val="Normal"/>
    <w:link w:val="ContratoN2Char"/>
    <w:uiPriority w:val="99"/>
    <w:rsid w:val="00486A46"/>
    <w:pPr>
      <w:numPr>
        <w:numId w:val="19"/>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sid w:val="00486A46"/>
    <w:rPr>
      <w:rFonts w:ascii="Times New Roman" w:eastAsia="Times New Roman" w:hAnsi="Times New Roman"/>
      <w:sz w:val="24"/>
      <w:szCs w:val="24"/>
      <w:lang w:val="x-none" w:eastAsia="x-none"/>
    </w:rPr>
  </w:style>
  <w:style w:type="paragraph" w:customStyle="1" w:styleId="UCRoman1">
    <w:name w:val="UCRoman 1"/>
    <w:basedOn w:val="Normal"/>
    <w:rsid w:val="00486A46"/>
    <w:pPr>
      <w:numPr>
        <w:numId w:val="20"/>
      </w:numPr>
      <w:spacing w:after="140" w:line="290" w:lineRule="auto"/>
      <w:jc w:val="both"/>
    </w:pPr>
    <w:rPr>
      <w:rFonts w:ascii="Tahoma" w:eastAsia="Times New Roman" w:hAnsi="Tahoma"/>
      <w:kern w:val="20"/>
      <w:sz w:val="20"/>
      <w:szCs w:val="24"/>
    </w:rPr>
  </w:style>
  <w:style w:type="paragraph" w:customStyle="1" w:styleId="SubTtulo">
    <w:name w:val="SubTítulo"/>
    <w:basedOn w:val="Normal"/>
    <w:next w:val="Body"/>
    <w:rsid w:val="00486A46"/>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486A46"/>
    <w:rPr>
      <w:rFonts w:ascii="Tahoma" w:eastAsia="Times New Roman" w:hAnsi="Tahoma"/>
      <w:kern w:val="20"/>
      <w:szCs w:val="24"/>
      <w:lang w:eastAsia="en-US"/>
    </w:rPr>
  </w:style>
  <w:style w:type="paragraph" w:styleId="CitaoIntensa">
    <w:name w:val="Intense Quote"/>
    <w:basedOn w:val="Normal"/>
    <w:next w:val="Normal"/>
    <w:link w:val="CitaoIntensaChar"/>
    <w:qFormat/>
    <w:rsid w:val="00A368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rsid w:val="00A368BA"/>
    <w:rPr>
      <w:i/>
      <w:iCs/>
      <w:color w:val="4472C4" w:themeColor="accent1"/>
      <w:sz w:val="22"/>
      <w:szCs w:val="22"/>
      <w:lang w:eastAsia="en-US"/>
    </w:rPr>
  </w:style>
  <w:style w:type="character" w:styleId="MenoPendente">
    <w:name w:val="Unresolved Mention"/>
    <w:basedOn w:val="Fontepargpadro"/>
    <w:uiPriority w:val="99"/>
    <w:semiHidden/>
    <w:unhideWhenUsed/>
    <w:rsid w:val="00D03FA6"/>
    <w:rPr>
      <w:color w:val="605E5C"/>
      <w:shd w:val="clear" w:color="auto" w:fill="E1DFDD"/>
    </w:rPr>
  </w:style>
  <w:style w:type="character" w:styleId="TextodoEspaoReservado">
    <w:name w:val="Placeholder Text"/>
    <w:basedOn w:val="Fontepargpadro"/>
    <w:semiHidden/>
    <w:rsid w:val="00800B80"/>
    <w:rPr>
      <w:color w:val="808080"/>
    </w:rPr>
  </w:style>
  <w:style w:type="paragraph" w:customStyle="1" w:styleId="Default">
    <w:name w:val="Default"/>
    <w:rsid w:val="005B66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053770003">
      <w:bodyDiv w:val="1"/>
      <w:marLeft w:val="0"/>
      <w:marRight w:val="0"/>
      <w:marTop w:val="0"/>
      <w:marBottom w:val="0"/>
      <w:divBdr>
        <w:top w:val="none" w:sz="0" w:space="0" w:color="auto"/>
        <w:left w:val="none" w:sz="0" w:space="0" w:color="auto"/>
        <w:bottom w:val="none" w:sz="0" w:space="0" w:color="auto"/>
        <w:right w:val="none" w:sz="0" w:space="0" w:color="auto"/>
      </w:divBdr>
    </w:div>
    <w:div w:id="1160849838">
      <w:bodyDiv w:val="1"/>
      <w:marLeft w:val="0"/>
      <w:marRight w:val="0"/>
      <w:marTop w:val="0"/>
      <w:marBottom w:val="0"/>
      <w:divBdr>
        <w:top w:val="none" w:sz="0" w:space="0" w:color="auto"/>
        <w:left w:val="none" w:sz="0" w:space="0" w:color="auto"/>
        <w:bottom w:val="none" w:sz="0" w:space="0" w:color="auto"/>
        <w:right w:val="none" w:sz="0" w:space="0" w:color="auto"/>
      </w:divBdr>
    </w:div>
    <w:div w:id="1331643012">
      <w:bodyDiv w:val="1"/>
      <w:marLeft w:val="0"/>
      <w:marRight w:val="0"/>
      <w:marTop w:val="0"/>
      <w:marBottom w:val="0"/>
      <w:divBdr>
        <w:top w:val="none" w:sz="0" w:space="0" w:color="auto"/>
        <w:left w:val="none" w:sz="0" w:space="0" w:color="auto"/>
        <w:bottom w:val="none" w:sz="0" w:space="0" w:color="auto"/>
        <w:right w:val="none" w:sz="0" w:space="0" w:color="auto"/>
      </w:divBdr>
    </w:div>
    <w:div w:id="1391030125">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496843466">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7BEB-1CCA-4B39-BEA6-7E8DDE87728B}">
  <ds:schemaRefs>
    <ds:schemaRef ds:uri="http://schemas.openxmlformats.org/officeDocument/2006/bibliography"/>
  </ds:schemaRefs>
</ds:datastoreItem>
</file>

<file path=customXml/itemProps2.xml><?xml version="1.0" encoding="utf-8"?>
<ds:datastoreItem xmlns:ds="http://schemas.openxmlformats.org/officeDocument/2006/customXml" ds:itemID="{92F71BE6-ABB9-4B90-B287-E5479BBC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78</Pages>
  <Words>19736</Words>
  <Characters>114787</Characters>
  <Application>Microsoft Office Word</Application>
  <DocSecurity>0</DocSecurity>
  <Lines>956</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134255</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Carlos Bacha</cp:lastModifiedBy>
  <cp:revision>3</cp:revision>
  <cp:lastPrinted>2019-12-02T13:23:00Z</cp:lastPrinted>
  <dcterms:created xsi:type="dcterms:W3CDTF">2021-01-22T17:42:00Z</dcterms:created>
  <dcterms:modified xsi:type="dcterms:W3CDTF">2021-01-22T17:55:00Z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_x000d_1348304v1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