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0C92FF5C"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4CE6B67A" w14:textId="1CF7A42E" w:rsidR="00702321"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107F8C20" w:rsidR="00702321"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Pr>
          <w:rFonts w:asciiTheme="minorHAnsi" w:eastAsia="Times New Roman" w:hAnsiTheme="minorHAnsi" w:cstheme="minorHAnsi"/>
          <w:b/>
          <w:caps/>
          <w:sz w:val="24"/>
          <w:szCs w:val="24"/>
          <w:lang w:eastAsia="pt-BR"/>
        </w:rPr>
        <w:t>ASCENSUS COMÉRCIO EXTERIOR LTDA.</w:t>
      </w:r>
    </w:p>
    <w:p w14:paraId="27945C89" w14:textId="77777777"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p>
    <w:p w14:paraId="05A68058" w14:textId="5F966458" w:rsidR="005E546A" w:rsidRDefault="005E546A" w:rsidP="005E546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325181EA" w14:textId="77777777" w:rsidR="005E546A" w:rsidRPr="00624AF7" w:rsidRDefault="005E546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7CF4D887"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r w:rsidR="005E546A">
        <w:rPr>
          <w:rFonts w:asciiTheme="minorHAnsi" w:eastAsia="Times New Roman" w:hAnsiTheme="minorHAnsi" w:cstheme="minorHAnsi"/>
          <w:bCs/>
          <w:i/>
          <w:sz w:val="24"/>
          <w:szCs w:val="24"/>
          <w:lang w:eastAsia="pt-BR"/>
        </w:rPr>
        <w:t>s</w:t>
      </w:r>
    </w:p>
    <w:p w14:paraId="1B51D5B0" w14:textId="2D7F6FD8"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CF28012" w14:textId="4E27FAC5"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ECC354D" w14:textId="2B25ADB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F86A1FE" w14:textId="4B017CEB"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3220F94" w14:textId="1CBC49D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E69122B" w14:textId="1FEAF8C1"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455C4C8" w14:textId="396AD6C4"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2BDFA30" w14:textId="5D33ED3C"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C2102EC" w14:textId="0979CF56" w:rsidR="00A71E23"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113C12E" w14:textId="77777777" w:rsidR="00A71E23" w:rsidRPr="00624AF7" w:rsidRDefault="00A71E23"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1D4B1CFD"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r w:rsidR="00FD7375">
        <w:rPr>
          <w:rFonts w:asciiTheme="minorHAnsi" w:eastAsia="Times New Roman" w:hAnsiTheme="minorHAnsi" w:cstheme="minorHAnsi"/>
          <w:b/>
          <w:caps/>
          <w:sz w:val="24"/>
          <w:szCs w:val="24"/>
          <w:lang w:eastAsia="pt-BR"/>
        </w:rPr>
        <w:t>1</w:t>
      </w:r>
    </w:p>
    <w:p w14:paraId="425ED1C2" w14:textId="65A3CDF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INSTRUMENTO PARTIC</w:t>
      </w:r>
      <w:r w:rsidR="00D248B5">
        <w:rPr>
          <w:rFonts w:asciiTheme="minorHAnsi" w:eastAsia="Times New Roman" w:hAnsiTheme="minorHAnsi" w:cstheme="minorHAnsi"/>
          <w:b/>
          <w:caps/>
          <w:sz w:val="24"/>
          <w:szCs w:val="24"/>
          <w:lang w:eastAsia="pt-BR"/>
        </w:rPr>
        <w:t>UL</w:t>
      </w:r>
      <w:r w:rsidR="00D03FA6" w:rsidRPr="00624AF7">
        <w:rPr>
          <w:rFonts w:asciiTheme="minorHAnsi" w:eastAsia="Times New Roman" w:hAnsiTheme="minorHAnsi" w:cstheme="minorHAnsi"/>
          <w:b/>
          <w:caps/>
          <w:sz w:val="24"/>
          <w:szCs w:val="24"/>
          <w:lang w:eastAsia="pt-BR"/>
        </w:rPr>
        <w:t xml:space="preserve">AR DE </w:t>
      </w:r>
      <w:r w:rsidR="00AC537D" w:rsidRPr="00624AF7">
        <w:rPr>
          <w:rFonts w:asciiTheme="minorHAnsi" w:eastAsia="Times New Roman" w:hAnsiTheme="minorHAnsi" w:cstheme="minorHAnsi"/>
          <w:b/>
          <w:caps/>
          <w:sz w:val="24"/>
          <w:szCs w:val="24"/>
          <w:lang w:eastAsia="pt-BR"/>
        </w:rPr>
        <w:t xml:space="preserve">Escritura </w:t>
      </w:r>
      <w:commentRangeStart w:id="7"/>
      <w:r w:rsidR="00AC537D" w:rsidRPr="00624AF7">
        <w:rPr>
          <w:rFonts w:asciiTheme="minorHAnsi" w:eastAsia="Times New Roman" w:hAnsiTheme="minorHAnsi" w:cstheme="minorHAnsi"/>
          <w:b/>
          <w:caps/>
          <w:sz w:val="24"/>
          <w:szCs w:val="24"/>
          <w:lang w:eastAsia="pt-BR"/>
        </w:rPr>
        <w:t>da</w:t>
      </w:r>
      <w:commentRangeEnd w:id="7"/>
      <w:r w:rsidR="0071747A">
        <w:rPr>
          <w:rStyle w:val="Refdecomentrio"/>
          <w:rFonts w:ascii="Times New Roman" w:eastAsia="Times New Roman" w:hAnsi="Times New Roman"/>
          <w:lang w:val="x-none" w:eastAsia="x-none"/>
        </w:rPr>
        <w:commentReference w:id="7"/>
      </w:r>
      <w:r w:rsidR="00AC537D" w:rsidRPr="00624AF7">
        <w:rPr>
          <w:rFonts w:asciiTheme="minorHAnsi" w:eastAsia="Times New Roman" w:hAnsiTheme="minorHAnsi" w:cstheme="minorHAnsi"/>
          <w:b/>
          <w:caps/>
          <w:sz w:val="24"/>
          <w:szCs w:val="24"/>
          <w:lang w:eastAsia="pt-BR"/>
        </w:rPr>
        <w:t xml:space="preserve">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D248B5" w:rsidRDefault="00A078AD" w:rsidP="00FB31AC">
      <w:pPr>
        <w:spacing w:after="0" w:line="340" w:lineRule="exact"/>
        <w:jc w:val="both"/>
        <w:rPr>
          <w:rFonts w:asciiTheme="minorHAnsi" w:eastAsia="Times New Roman" w:hAnsiTheme="minorHAnsi" w:cstheme="minorHAnsi"/>
          <w:sz w:val="24"/>
          <w:szCs w:val="24"/>
          <w:lang w:eastAsia="pt-BR"/>
        </w:rPr>
      </w:pPr>
      <w:r w:rsidRPr="00D248B5">
        <w:rPr>
          <w:rFonts w:asciiTheme="minorHAnsi" w:eastAsia="Times New Roman" w:hAnsiTheme="minorHAnsi" w:cstheme="minorHAnsi"/>
          <w:sz w:val="24"/>
          <w:szCs w:val="24"/>
          <w:lang w:eastAsia="pt-BR"/>
        </w:rPr>
        <w:t>Por este instrumento, as partes abaixo qualificadas:</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4E225C31" w14:textId="7CED58FA" w:rsidR="00D248B5" w:rsidRPr="00D248B5" w:rsidRDefault="00D248B5" w:rsidP="00A71E23">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D248B5">
        <w:rPr>
          <w:rFonts w:asciiTheme="minorHAnsi" w:hAnsiTheme="minorHAnsi" w:cstheme="minorHAnsi"/>
          <w:b/>
          <w:sz w:val="24"/>
          <w:szCs w:val="24"/>
        </w:rPr>
        <w:t>ASCENSUS</w:t>
      </w:r>
      <w:r w:rsidRPr="00D248B5">
        <w:rPr>
          <w:rFonts w:asciiTheme="minorHAnsi" w:eastAsia="Times New Roman" w:hAnsiTheme="minorHAnsi" w:cstheme="minorHAnsi"/>
          <w:b/>
          <w:caps/>
          <w:sz w:val="24"/>
          <w:szCs w:val="24"/>
          <w:lang w:eastAsia="pt-BR"/>
        </w:rPr>
        <w:t xml:space="preserve"> GESTÃO E PARTICIPAÇÕES S.A.</w:t>
      </w:r>
      <w:r w:rsidRPr="00D248B5">
        <w:rPr>
          <w:rFonts w:asciiTheme="minorHAnsi" w:eastAsia="Times New Roman" w:hAnsiTheme="minorHAnsi" w:cstheme="minorHAnsi"/>
          <w:bCs/>
          <w:sz w:val="24"/>
          <w:szCs w:val="24"/>
          <w:lang w:eastAsia="pt-BR"/>
        </w:rPr>
        <w:t>, sociedade por ações sem registro de capital aberto perante a Comissão de Valores Mobiliários (“</w:t>
      </w:r>
      <w:r w:rsidRPr="00D248B5">
        <w:rPr>
          <w:rFonts w:asciiTheme="minorHAnsi" w:eastAsia="Times New Roman" w:hAnsiTheme="minorHAnsi" w:cstheme="minorHAnsi"/>
          <w:bCs/>
          <w:sz w:val="24"/>
          <w:szCs w:val="24"/>
          <w:u w:val="single"/>
          <w:lang w:eastAsia="pt-BR"/>
        </w:rPr>
        <w:t>CVM</w:t>
      </w:r>
      <w:r w:rsidRPr="00D248B5">
        <w:rPr>
          <w:rFonts w:asciiTheme="minorHAnsi" w:eastAsia="Times New Roman" w:hAnsiTheme="minorHAnsi" w:cstheme="minorHAnsi"/>
          <w:bCs/>
          <w:sz w:val="24"/>
          <w:szCs w:val="24"/>
          <w:lang w:eastAsia="pt-BR"/>
        </w:rPr>
        <w:t>”), com sede na Rua Dona Francisca, nº 6.750, Sala 03, Zona Industrial Norte, CEP 89219-530, na cidade de Joinville, no Estado de Santa Catarina, inscrita no Cadastro Nacional da Pessoa Jurídica do Ministério da Economia (“</w:t>
      </w:r>
      <w:r w:rsidRPr="00D248B5">
        <w:rPr>
          <w:rFonts w:asciiTheme="minorHAnsi" w:eastAsia="Times New Roman" w:hAnsiTheme="minorHAnsi" w:cstheme="minorHAnsi"/>
          <w:bCs/>
          <w:sz w:val="24"/>
          <w:szCs w:val="24"/>
          <w:u w:val="single"/>
          <w:lang w:eastAsia="pt-BR"/>
        </w:rPr>
        <w:t>CNPJ/ME</w:t>
      </w:r>
      <w:r w:rsidRPr="00D248B5">
        <w:rPr>
          <w:rFonts w:asciiTheme="minorHAnsi" w:eastAsia="Times New Roman" w:hAnsiTheme="minorHAnsi" w:cstheme="minorHAnsi"/>
          <w:bCs/>
          <w:sz w:val="24"/>
          <w:szCs w:val="24"/>
          <w:lang w:eastAsia="pt-BR"/>
        </w:rPr>
        <w:t xml:space="preserve">”) sob o </w:t>
      </w:r>
      <w:r w:rsidRPr="00D248B5">
        <w:rPr>
          <w:rFonts w:asciiTheme="minorHAnsi" w:eastAsia="Times New Roman" w:hAnsiTheme="minorHAnsi" w:cstheme="minorHAnsi"/>
          <w:sz w:val="24"/>
          <w:szCs w:val="24"/>
          <w:lang w:eastAsia="pt-BR"/>
        </w:rPr>
        <w:t>nº </w:t>
      </w:r>
      <w:r w:rsidRPr="00D248B5">
        <w:rPr>
          <w:rFonts w:asciiTheme="minorHAnsi" w:hAnsiTheme="minorHAnsi" w:cstheme="minorHAnsi"/>
          <w:sz w:val="24"/>
          <w:szCs w:val="24"/>
        </w:rPr>
        <w:t>12.561.807/0001-82</w:t>
      </w:r>
      <w:r w:rsidRPr="00D248B5">
        <w:rPr>
          <w:rFonts w:asciiTheme="minorHAnsi" w:eastAsia="Times New Roman" w:hAnsiTheme="minorHAnsi" w:cstheme="minorHAnsi"/>
          <w:sz w:val="24"/>
          <w:szCs w:val="24"/>
          <w:lang w:eastAsia="pt-BR"/>
        </w:rPr>
        <w:t>, e</w:t>
      </w:r>
      <w:r w:rsidRPr="00D248B5">
        <w:rPr>
          <w:rFonts w:asciiTheme="minorHAnsi" w:eastAsia="Times New Roman" w:hAnsiTheme="minorHAnsi" w:cstheme="minorHAnsi"/>
          <w:bCs/>
          <w:sz w:val="24"/>
          <w:szCs w:val="24"/>
          <w:lang w:eastAsia="pt-BR"/>
        </w:rPr>
        <w:t xml:space="preserve"> na Junta Comercial do Estado de Santa Catarina (“</w:t>
      </w:r>
      <w:r w:rsidRPr="00D248B5">
        <w:rPr>
          <w:rFonts w:asciiTheme="minorHAnsi" w:eastAsia="Times New Roman" w:hAnsiTheme="minorHAnsi" w:cstheme="minorHAnsi"/>
          <w:bCs/>
          <w:sz w:val="24"/>
          <w:szCs w:val="24"/>
          <w:u w:val="single"/>
          <w:lang w:eastAsia="pt-BR"/>
        </w:rPr>
        <w:t>JUCESC</w:t>
      </w:r>
      <w:r w:rsidRPr="00D248B5">
        <w:rPr>
          <w:rFonts w:asciiTheme="minorHAnsi" w:eastAsia="Times New Roman" w:hAnsiTheme="minorHAnsi" w:cstheme="minorHAnsi"/>
          <w:bCs/>
          <w:sz w:val="24"/>
          <w:szCs w:val="24"/>
          <w:lang w:eastAsia="pt-BR"/>
        </w:rPr>
        <w:t>”) sob o NIRE 42300035611</w:t>
      </w:r>
      <w:r w:rsidRPr="00D248B5">
        <w:rPr>
          <w:rFonts w:asciiTheme="minorHAnsi" w:eastAsia="Times New Roman" w:hAnsiTheme="minorHAnsi" w:cstheme="minorHAnsi"/>
          <w:sz w:val="24"/>
          <w:szCs w:val="24"/>
          <w:lang w:eastAsia="pt-BR"/>
        </w:rPr>
        <w:t>, neste ato representada na forma de seu estatuto social (“</w:t>
      </w:r>
      <w:proofErr w:type="spellStart"/>
      <w:r w:rsidRPr="00D248B5">
        <w:rPr>
          <w:rFonts w:asciiTheme="minorHAnsi" w:eastAsia="Times New Roman" w:hAnsiTheme="minorHAnsi" w:cstheme="minorHAnsi"/>
          <w:sz w:val="24"/>
          <w:szCs w:val="24"/>
          <w:u w:val="single"/>
          <w:lang w:eastAsia="pt-BR"/>
        </w:rPr>
        <w:t>Ascensus</w:t>
      </w:r>
      <w:proofErr w:type="spellEnd"/>
      <w:r w:rsidRPr="00D248B5">
        <w:rPr>
          <w:rFonts w:asciiTheme="minorHAnsi" w:eastAsia="Times New Roman" w:hAnsiTheme="minorHAnsi" w:cstheme="minorHAnsi"/>
          <w:sz w:val="24"/>
          <w:szCs w:val="24"/>
          <w:u w:val="single"/>
          <w:lang w:eastAsia="pt-BR"/>
        </w:rPr>
        <w:t xml:space="preserve"> Gestão</w:t>
      </w:r>
      <w:r w:rsidRPr="00D248B5">
        <w:rPr>
          <w:rFonts w:asciiTheme="minorHAnsi" w:eastAsia="Times New Roman" w:hAnsiTheme="minorHAnsi" w:cstheme="minorHAnsi"/>
          <w:sz w:val="24"/>
          <w:szCs w:val="24"/>
          <w:lang w:eastAsia="pt-BR"/>
        </w:rPr>
        <w:t>” ou “</w:t>
      </w:r>
      <w:r w:rsidRPr="00D248B5">
        <w:rPr>
          <w:rFonts w:asciiTheme="minorHAnsi" w:eastAsia="Times New Roman" w:hAnsiTheme="minorHAnsi" w:cstheme="minorHAnsi"/>
          <w:sz w:val="24"/>
          <w:szCs w:val="24"/>
          <w:u w:val="single"/>
          <w:lang w:eastAsia="pt-BR"/>
        </w:rPr>
        <w:t>Emissora</w:t>
      </w:r>
      <w:r w:rsidRPr="00D248B5">
        <w:rPr>
          <w:rFonts w:asciiTheme="minorHAnsi" w:eastAsia="Times New Roman" w:hAnsiTheme="minorHAnsi" w:cstheme="minorHAnsi"/>
          <w:sz w:val="24"/>
          <w:szCs w:val="24"/>
          <w:lang w:eastAsia="pt-BR"/>
        </w:rPr>
        <w:t>”);</w:t>
      </w:r>
    </w:p>
    <w:p w14:paraId="4E760DEB" w14:textId="77777777" w:rsidR="00D248B5" w:rsidRPr="00D248B5" w:rsidRDefault="00D248B5" w:rsidP="00D248B5">
      <w:pPr>
        <w:autoSpaceDE w:val="0"/>
        <w:autoSpaceDN w:val="0"/>
        <w:adjustRightInd w:val="0"/>
        <w:spacing w:after="0" w:line="340" w:lineRule="exact"/>
        <w:jc w:val="both"/>
        <w:rPr>
          <w:rFonts w:eastAsia="Times New Roman" w:cs="Calibri"/>
          <w:sz w:val="24"/>
          <w:szCs w:val="24"/>
          <w:lang w:eastAsia="pt-BR"/>
        </w:rPr>
      </w:pPr>
    </w:p>
    <w:p w14:paraId="6EF18A46" w14:textId="355B7B6F" w:rsidR="00B94219" w:rsidRPr="00624AF7" w:rsidRDefault="00E22FA1" w:rsidP="00B94219">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71747A">
        <w:rPr>
          <w:rFonts w:eastAsia="Times New Roman" w:cs="Calibri"/>
          <w:sz w:val="24"/>
          <w:szCs w:val="24"/>
          <w:lang w:eastAsia="pt-BR"/>
        </w:rPr>
        <w:t>“</w:t>
      </w:r>
      <w:r w:rsidR="0071747A" w:rsidRPr="0071747A">
        <w:rPr>
          <w:rFonts w:eastAsia="Times New Roman" w:cs="Calibri"/>
          <w:sz w:val="24"/>
          <w:szCs w:val="24"/>
          <w:u w:val="single"/>
          <w:lang w:eastAsia="pt-BR"/>
        </w:rPr>
        <w:t>Simplific Pavarini</w:t>
      </w:r>
      <w:r w:rsidR="0071747A">
        <w:rPr>
          <w:rFonts w:eastAsia="Times New Roman" w:cs="Calibri"/>
          <w:sz w:val="24"/>
          <w:szCs w:val="24"/>
          <w:lang w:eastAsia="pt-BR"/>
        </w:rPr>
        <w:t xml:space="preserve">” ou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w:t>
      </w:r>
    </w:p>
    <w:p w14:paraId="526F1288" w14:textId="77777777" w:rsidR="00702321" w:rsidRPr="00624AF7" w:rsidRDefault="00702321" w:rsidP="00B94219">
      <w:pPr>
        <w:autoSpaceDE w:val="0"/>
        <w:autoSpaceDN w:val="0"/>
        <w:adjustRightInd w:val="0"/>
        <w:spacing w:after="0" w:line="340" w:lineRule="exact"/>
        <w:jc w:val="both"/>
        <w:rPr>
          <w:rFonts w:eastAsia="Times New Roman" w:cs="Calibri"/>
          <w:sz w:val="24"/>
          <w:szCs w:val="24"/>
          <w:lang w:eastAsia="pt-BR"/>
        </w:rPr>
      </w:pPr>
    </w:p>
    <w:p w14:paraId="7C649012" w14:textId="1EA47DC8" w:rsidR="00B94219" w:rsidRPr="00343964"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B94219">
        <w:rPr>
          <w:rFonts w:eastAsia="Times New Roman" w:cs="Calibri"/>
          <w:caps/>
          <w:sz w:val="24"/>
          <w:szCs w:val="24"/>
          <w:lang w:eastAsia="pt-BR"/>
        </w:rPr>
        <w:t>);</w:t>
      </w:r>
      <w:r w:rsidR="00343964">
        <w:rPr>
          <w:rFonts w:eastAsia="Times New Roman" w:cs="Calibri"/>
          <w:caps/>
          <w:sz w:val="24"/>
          <w:szCs w:val="24"/>
          <w:lang w:eastAsia="pt-BR"/>
        </w:rPr>
        <w:t xml:space="preserve"> </w:t>
      </w:r>
      <w:r w:rsidR="00343964">
        <w:rPr>
          <w:rFonts w:eastAsia="Times New Roman" w:cs="Calibri"/>
          <w:sz w:val="24"/>
          <w:szCs w:val="24"/>
          <w:lang w:eastAsia="pt-BR"/>
        </w:rPr>
        <w:t>e</w:t>
      </w:r>
    </w:p>
    <w:p w14:paraId="31A2AF17" w14:textId="77777777" w:rsidR="00343964" w:rsidRPr="00B94219" w:rsidRDefault="00343964" w:rsidP="00343964">
      <w:pPr>
        <w:autoSpaceDE w:val="0"/>
        <w:autoSpaceDN w:val="0"/>
        <w:adjustRightInd w:val="0"/>
        <w:spacing w:after="0" w:line="340" w:lineRule="exact"/>
        <w:jc w:val="both"/>
        <w:rPr>
          <w:rFonts w:eastAsia="Times New Roman" w:cs="Calibri"/>
          <w:sz w:val="24"/>
          <w:szCs w:val="24"/>
          <w:lang w:eastAsia="pt-BR"/>
        </w:rPr>
      </w:pPr>
    </w:p>
    <w:p w14:paraId="78B92867" w14:textId="33876E8B" w:rsidR="001722F0" w:rsidRPr="00624AF7" w:rsidRDefault="00B94219"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8"/>
      <w:r w:rsidRPr="00624AF7">
        <w:rPr>
          <w:rFonts w:cs="Calibri"/>
          <w:b/>
          <w:bCs/>
          <w:sz w:val="24"/>
          <w:szCs w:val="24"/>
        </w:rPr>
        <w:t xml:space="preserve">ASCENSUS </w:t>
      </w:r>
      <w:r>
        <w:rPr>
          <w:rFonts w:cs="Calibri"/>
          <w:b/>
          <w:bCs/>
          <w:sz w:val="24"/>
          <w:szCs w:val="24"/>
        </w:rPr>
        <w:t>COMÉRCIO EXTERIOR</w:t>
      </w:r>
      <w:r w:rsidRPr="00624AF7">
        <w:rPr>
          <w:rFonts w:cs="Calibri"/>
          <w:b/>
          <w:bCs/>
          <w:sz w:val="24"/>
          <w:szCs w:val="24"/>
        </w:rPr>
        <w:t xml:space="preserve"> LTDA.</w:t>
      </w:r>
      <w:r w:rsidRPr="00624AF7">
        <w:rPr>
          <w:rFonts w:cs="Calibri"/>
          <w:sz w:val="24"/>
          <w:szCs w:val="24"/>
        </w:rPr>
        <w:t xml:space="preserve">, </w:t>
      </w:r>
      <w:r w:rsidRPr="00624AF7">
        <w:rPr>
          <w:rFonts w:cs="Calibri"/>
          <w:color w:val="000000"/>
          <w:sz w:val="24"/>
          <w:szCs w:val="24"/>
        </w:rPr>
        <w:t xml:space="preserve">sociedade empresária limitada, com sede na Rua </w:t>
      </w:r>
      <w:r w:rsidR="00343964">
        <w:rPr>
          <w:rFonts w:cs="Calibri"/>
          <w:color w:val="000000"/>
          <w:sz w:val="24"/>
          <w:szCs w:val="24"/>
        </w:rPr>
        <w:t>José Alexandre Buaiz</w:t>
      </w:r>
      <w:r w:rsidRPr="00624AF7">
        <w:rPr>
          <w:rFonts w:cs="Calibri"/>
          <w:color w:val="000000"/>
          <w:sz w:val="24"/>
          <w:szCs w:val="24"/>
        </w:rPr>
        <w:t>,</w:t>
      </w:r>
      <w:r w:rsidR="00343964">
        <w:rPr>
          <w:rFonts w:cs="Calibri"/>
          <w:color w:val="000000"/>
          <w:sz w:val="24"/>
          <w:szCs w:val="24"/>
        </w:rPr>
        <w:t xml:space="preserve"> nº 160, Sala 221, CEP 29050-</w:t>
      </w:r>
      <w:r w:rsidR="00F64F55">
        <w:rPr>
          <w:rFonts w:cs="Calibri"/>
          <w:color w:val="000000"/>
          <w:sz w:val="24"/>
          <w:szCs w:val="24"/>
        </w:rPr>
        <w:t>545</w:t>
      </w:r>
      <w:r w:rsidR="00343964">
        <w:rPr>
          <w:rFonts w:cs="Calibri"/>
          <w:color w:val="000000"/>
          <w:sz w:val="24"/>
          <w:szCs w:val="24"/>
        </w:rPr>
        <w:t>, Enseada</w:t>
      </w:r>
      <w:r w:rsidR="00F64F55">
        <w:rPr>
          <w:rFonts w:cs="Calibri"/>
          <w:color w:val="000000"/>
          <w:sz w:val="24"/>
          <w:szCs w:val="24"/>
        </w:rPr>
        <w:t xml:space="preserve"> do Sua</w:t>
      </w:r>
      <w:r w:rsidR="00343964">
        <w:rPr>
          <w:rFonts w:cs="Calibri"/>
          <w:color w:val="000000"/>
          <w:sz w:val="24"/>
          <w:szCs w:val="24"/>
        </w:rPr>
        <w:t>,</w:t>
      </w:r>
      <w:r w:rsidRPr="00624AF7">
        <w:rPr>
          <w:rFonts w:cs="Calibri"/>
          <w:color w:val="000000"/>
          <w:sz w:val="24"/>
          <w:szCs w:val="24"/>
        </w:rPr>
        <w:t xml:space="preserve"> na Cidade de </w:t>
      </w:r>
      <w:r w:rsidR="00343964">
        <w:rPr>
          <w:rFonts w:cs="Calibri"/>
          <w:color w:val="000000"/>
          <w:sz w:val="24"/>
          <w:szCs w:val="24"/>
        </w:rPr>
        <w:t>Vitória</w:t>
      </w:r>
      <w:r w:rsidRPr="00624AF7">
        <w:rPr>
          <w:rFonts w:cs="Calibri"/>
          <w:color w:val="000000"/>
          <w:sz w:val="24"/>
          <w:szCs w:val="24"/>
        </w:rPr>
        <w:t>, Estado d</w:t>
      </w:r>
      <w:r w:rsidR="00343964">
        <w:rPr>
          <w:rFonts w:cs="Calibri"/>
          <w:color w:val="000000"/>
          <w:sz w:val="24"/>
          <w:szCs w:val="24"/>
        </w:rPr>
        <w:t>o</w:t>
      </w:r>
      <w:r w:rsidRPr="00624AF7">
        <w:rPr>
          <w:rFonts w:cs="Calibri"/>
          <w:color w:val="000000"/>
          <w:sz w:val="24"/>
          <w:szCs w:val="24"/>
        </w:rPr>
        <w:t xml:space="preserve"> </w:t>
      </w:r>
      <w:r w:rsidR="00343964">
        <w:rPr>
          <w:rFonts w:cs="Calibri"/>
          <w:color w:val="000000"/>
          <w:sz w:val="24"/>
          <w:szCs w:val="24"/>
        </w:rPr>
        <w:t>Espírito Santo</w:t>
      </w:r>
      <w:r w:rsidRPr="00624AF7">
        <w:rPr>
          <w:rFonts w:cs="Calibri"/>
          <w:color w:val="000000"/>
          <w:sz w:val="24"/>
          <w:szCs w:val="24"/>
        </w:rPr>
        <w:t xml:space="preserve">, inscrita no CNPJ/ME sob o nº </w:t>
      </w:r>
      <w:r w:rsidR="00343964">
        <w:rPr>
          <w:rFonts w:cs="Calibri"/>
          <w:color w:val="000000"/>
          <w:sz w:val="24"/>
          <w:szCs w:val="24"/>
        </w:rPr>
        <w:t>06.307.786/0001-70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commentRangeEnd w:id="8"/>
      <w:r w:rsidR="00343964">
        <w:rPr>
          <w:rStyle w:val="Refdecomentrio"/>
          <w:rFonts w:ascii="Times New Roman" w:eastAsia="Times New Roman" w:hAnsi="Times New Roman"/>
          <w:lang w:val="x-none" w:eastAsia="x-none"/>
        </w:rPr>
        <w:commentReference w:id="8"/>
      </w:r>
      <w:r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w:t>
      </w:r>
      <w:proofErr w:type="spellStart"/>
      <w:r>
        <w:rPr>
          <w:rFonts w:eastAsia="Times New Roman" w:cs="Calibri"/>
          <w:sz w:val="24"/>
          <w:szCs w:val="24"/>
          <w:u w:val="single"/>
          <w:lang w:eastAsia="pt-BR"/>
        </w:rPr>
        <w:t>Comex</w:t>
      </w:r>
      <w:proofErr w:type="spellEnd"/>
      <w:r w:rsidRPr="00624AF7">
        <w:rPr>
          <w:rFonts w:eastAsia="Times New Roman" w:cs="Calibri"/>
          <w:caps/>
          <w:sz w:val="24"/>
          <w:szCs w:val="24"/>
          <w:lang w:eastAsia="pt-BR"/>
        </w:rPr>
        <w:t>”</w:t>
      </w:r>
      <w:r w:rsidR="00E43ED6">
        <w:rPr>
          <w:rFonts w:cs="Calibri"/>
          <w:sz w:val="24"/>
          <w:szCs w:val="24"/>
        </w:rPr>
        <w:t xml:space="preserve"> </w:t>
      </w:r>
      <w:r w:rsidR="00343964">
        <w:rPr>
          <w:rFonts w:cs="Calibri"/>
          <w:sz w:val="24"/>
          <w:szCs w:val="24"/>
        </w:rPr>
        <w:t xml:space="preserve">e, em conjunto com a </w:t>
      </w:r>
      <w:proofErr w:type="spellStart"/>
      <w:r w:rsidR="00343964">
        <w:rPr>
          <w:rFonts w:cs="Calibri"/>
          <w:sz w:val="24"/>
          <w:szCs w:val="24"/>
        </w:rPr>
        <w:t>Ascensus</w:t>
      </w:r>
      <w:proofErr w:type="spellEnd"/>
      <w:r w:rsidR="00343964">
        <w:rPr>
          <w:rFonts w:cs="Calibri"/>
          <w:sz w:val="24"/>
          <w:szCs w:val="24"/>
        </w:rPr>
        <w:t xml:space="preserve"> Investimentos, simplesmente</w:t>
      </w:r>
      <w:r w:rsidR="00E43ED6">
        <w:rPr>
          <w:rFonts w:cs="Calibri"/>
          <w:sz w:val="24"/>
          <w:szCs w:val="24"/>
        </w:rPr>
        <w:t xml:space="preserve"> </w:t>
      </w:r>
      <w:r w:rsidR="00924BA0" w:rsidRPr="00624AF7">
        <w:rPr>
          <w:rFonts w:cs="Calibri"/>
          <w:sz w:val="24"/>
          <w:szCs w:val="24"/>
        </w:rPr>
        <w:t>“</w:t>
      </w:r>
      <w:r w:rsidR="00B61DD7" w:rsidRPr="00624AF7">
        <w:rPr>
          <w:rFonts w:cs="Calibri"/>
          <w:sz w:val="24"/>
          <w:szCs w:val="24"/>
          <w:u w:val="single"/>
        </w:rPr>
        <w:t>Fiador</w:t>
      </w:r>
      <w:r w:rsidR="00E43ED6">
        <w:rPr>
          <w:rFonts w:cs="Calibri"/>
          <w:sz w:val="24"/>
          <w:szCs w:val="24"/>
          <w:u w:val="single"/>
        </w:rPr>
        <w:t>a</w:t>
      </w:r>
      <w:r w:rsidR="00343964">
        <w:rPr>
          <w:rFonts w:cs="Calibri"/>
          <w:sz w:val="24"/>
          <w:szCs w:val="24"/>
          <w:u w:val="single"/>
        </w:rPr>
        <w:t>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036"/>
      </w:tblGrid>
      <w:tr w:rsidR="00942E9B" w:rsidRPr="00624AF7" w14:paraId="4A138FDE" w14:textId="77777777" w:rsidTr="00F53E32">
        <w:tc>
          <w:tcPr>
            <w:tcW w:w="361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3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F53E32">
        <w:tc>
          <w:tcPr>
            <w:tcW w:w="361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36" w:type="dxa"/>
          </w:tcPr>
          <w:p w14:paraId="0D780B3E" w14:textId="70B99821" w:rsidR="006F49DC" w:rsidRPr="0071747A" w:rsidRDefault="00A078AD" w:rsidP="00FB31AC">
            <w:pPr>
              <w:spacing w:after="0" w:line="340" w:lineRule="exact"/>
              <w:jc w:val="both"/>
              <w:rPr>
                <w:rFonts w:asciiTheme="minorHAnsi" w:eastAsia="Times New Roman" w:hAnsiTheme="minorHAnsi" w:cstheme="minorHAnsi"/>
                <w:sz w:val="24"/>
                <w:szCs w:val="24"/>
                <w:lang w:eastAsia="pt-BR"/>
              </w:rPr>
            </w:pPr>
            <w:r w:rsidRPr="0071747A">
              <w:rPr>
                <w:rFonts w:asciiTheme="minorHAnsi" w:eastAsia="Times New Roman" w:hAnsiTheme="minorHAnsi" w:cstheme="minorHAnsi"/>
                <w:sz w:val="24"/>
                <w:szCs w:val="24"/>
                <w:lang w:eastAsia="pt-BR"/>
              </w:rPr>
              <w:t xml:space="preserve">Assembleia Geral Extraordinária da Emissora, realizada em </w:t>
            </w:r>
            <w:r w:rsidR="004B7C8B" w:rsidRPr="00F53E32">
              <w:rPr>
                <w:rFonts w:asciiTheme="minorHAnsi" w:eastAsia="Times New Roman" w:hAnsiTheme="minorHAnsi" w:cstheme="minorHAnsi"/>
                <w:sz w:val="24"/>
                <w:szCs w:val="24"/>
                <w:highlight w:val="yellow"/>
                <w:lang w:eastAsia="pt-BR"/>
              </w:rPr>
              <w:t xml:space="preserve">[dia] </w:t>
            </w:r>
            <w:r w:rsidRPr="0071747A">
              <w:rPr>
                <w:rFonts w:asciiTheme="minorHAnsi" w:eastAsia="Times New Roman" w:hAnsiTheme="minorHAnsi" w:cstheme="minorHAnsi"/>
                <w:sz w:val="24"/>
                <w:szCs w:val="24"/>
                <w:lang w:eastAsia="pt-BR"/>
              </w:rPr>
              <w:t xml:space="preserve">de </w:t>
            </w:r>
            <w:r w:rsidR="004B7C8B" w:rsidRPr="00F53E32">
              <w:rPr>
                <w:rFonts w:asciiTheme="minorHAnsi" w:eastAsia="Times New Roman" w:hAnsiTheme="minorHAnsi" w:cstheme="minorHAnsi"/>
                <w:sz w:val="24"/>
                <w:szCs w:val="24"/>
                <w:highlight w:val="yellow"/>
                <w:lang w:eastAsia="pt-BR"/>
              </w:rPr>
              <w:t xml:space="preserve">[mês] </w:t>
            </w:r>
            <w:r w:rsidRPr="0071747A">
              <w:rPr>
                <w:rFonts w:asciiTheme="minorHAnsi" w:eastAsia="Times New Roman" w:hAnsiTheme="minorHAnsi" w:cstheme="minorHAnsi"/>
                <w:sz w:val="24"/>
                <w:szCs w:val="24"/>
                <w:lang w:eastAsia="pt-BR"/>
              </w:rPr>
              <w:t xml:space="preserve">de </w:t>
            </w:r>
            <w:r w:rsidR="006427AE" w:rsidRPr="0071747A">
              <w:rPr>
                <w:rFonts w:asciiTheme="minorHAnsi" w:eastAsia="Times New Roman" w:hAnsiTheme="minorHAnsi" w:cstheme="minorHAnsi"/>
                <w:sz w:val="24"/>
                <w:szCs w:val="24"/>
                <w:lang w:eastAsia="pt-BR"/>
              </w:rPr>
              <w:t>202</w:t>
            </w:r>
            <w:r w:rsidR="00FD7375" w:rsidRPr="0071747A">
              <w:rPr>
                <w:rFonts w:asciiTheme="minorHAnsi" w:eastAsia="Times New Roman" w:hAnsiTheme="minorHAnsi" w:cstheme="minorHAnsi"/>
                <w:sz w:val="24"/>
                <w:szCs w:val="24"/>
                <w:lang w:eastAsia="pt-BR"/>
              </w:rPr>
              <w:t>1</w:t>
            </w:r>
            <w:r w:rsidRPr="0071747A">
              <w:rPr>
                <w:rFonts w:asciiTheme="minorHAnsi" w:eastAsia="Times New Roman" w:hAnsiTheme="minorHAnsi" w:cstheme="minorHAnsi"/>
                <w:sz w:val="24"/>
                <w:szCs w:val="24"/>
                <w:lang w:eastAsia="pt-BR"/>
              </w:rPr>
              <w:t>, que aprovou</w:t>
            </w:r>
            <w:r w:rsidR="009263D0" w:rsidRPr="0071747A">
              <w:rPr>
                <w:rFonts w:asciiTheme="minorHAnsi" w:eastAsia="Times New Roman" w:hAnsiTheme="minorHAnsi" w:cstheme="minorHAnsi"/>
                <w:sz w:val="24"/>
                <w:szCs w:val="24"/>
                <w:lang w:eastAsia="pt-BR"/>
              </w:rPr>
              <w:t>, entre outros,</w:t>
            </w:r>
            <w:r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 xml:space="preserve">(a) </w:t>
            </w:r>
            <w:r w:rsidRPr="0071747A">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71747A">
              <w:rPr>
                <w:rFonts w:asciiTheme="minorHAnsi" w:eastAsia="Times New Roman" w:hAnsiTheme="minorHAnsi" w:cstheme="minorHAnsi"/>
                <w:sz w:val="24"/>
                <w:szCs w:val="24"/>
                <w:lang w:eastAsia="pt-BR"/>
              </w:rPr>
              <w:t>(b) outorga da Cessão Fiduciária</w:t>
            </w:r>
            <w:r w:rsidR="00702321" w:rsidRPr="0071747A">
              <w:rPr>
                <w:rFonts w:asciiTheme="minorHAnsi" w:eastAsia="Times New Roman" w:hAnsiTheme="minorHAnsi" w:cstheme="minorHAnsi"/>
                <w:sz w:val="24"/>
                <w:szCs w:val="24"/>
                <w:lang w:eastAsia="pt-BR"/>
              </w:rPr>
              <w:t xml:space="preserve"> e da Alienação Fiduciária</w:t>
            </w:r>
            <w:r w:rsidR="00337E34" w:rsidRPr="0071747A">
              <w:rPr>
                <w:rFonts w:asciiTheme="minorHAnsi" w:eastAsia="Times New Roman" w:hAnsiTheme="minorHAnsi" w:cstheme="minorHAnsi"/>
                <w:sz w:val="24"/>
                <w:szCs w:val="24"/>
                <w:lang w:eastAsia="pt-BR"/>
              </w:rPr>
              <w:t xml:space="preserv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c</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 xml:space="preserve">a </w:t>
            </w:r>
            <w:r w:rsidR="009263D0" w:rsidRPr="0071747A">
              <w:rPr>
                <w:rFonts w:asciiTheme="minorHAnsi" w:eastAsia="Times New Roman" w:hAnsiTheme="minorHAnsi" w:cstheme="minorHAnsi"/>
                <w:sz w:val="24"/>
                <w:szCs w:val="24"/>
                <w:lang w:eastAsia="pt-BR"/>
              </w:rPr>
              <w:t>celebração da presente Escritura</w:t>
            </w:r>
            <w:r w:rsidR="00797CEC" w:rsidRPr="0071747A">
              <w:rPr>
                <w:rFonts w:asciiTheme="minorHAnsi" w:eastAsia="Times New Roman" w:hAnsiTheme="minorHAnsi" w:cstheme="minorHAnsi"/>
                <w:sz w:val="24"/>
                <w:szCs w:val="24"/>
                <w:lang w:eastAsia="pt-BR"/>
              </w:rPr>
              <w:t>, do Contrato de Cessão</w:t>
            </w:r>
            <w:r w:rsidR="009263D0" w:rsidRPr="0071747A">
              <w:rPr>
                <w:rFonts w:asciiTheme="minorHAnsi" w:eastAsia="Times New Roman" w:hAnsiTheme="minorHAnsi" w:cstheme="minorHAnsi"/>
                <w:sz w:val="24"/>
                <w:szCs w:val="24"/>
                <w:lang w:eastAsia="pt-BR"/>
              </w:rPr>
              <w:t xml:space="preserve"> </w:t>
            </w:r>
            <w:r w:rsidR="00F71C11" w:rsidRPr="0071747A">
              <w:rPr>
                <w:rFonts w:asciiTheme="minorHAnsi" w:eastAsia="Times New Roman" w:hAnsiTheme="minorHAnsi" w:cstheme="minorHAnsi"/>
                <w:sz w:val="24"/>
                <w:szCs w:val="24"/>
                <w:lang w:eastAsia="pt-BR"/>
              </w:rPr>
              <w:t>Fiduciária</w:t>
            </w:r>
            <w:r w:rsidR="00337E34" w:rsidRPr="0071747A">
              <w:rPr>
                <w:rFonts w:asciiTheme="minorHAnsi" w:eastAsia="Times New Roman" w:hAnsiTheme="minorHAnsi" w:cstheme="minorHAnsi"/>
                <w:sz w:val="24"/>
                <w:szCs w:val="24"/>
                <w:lang w:eastAsia="pt-BR"/>
              </w:rPr>
              <w:t>, do Contrato de Alienação Fiduciária</w:t>
            </w:r>
            <w:r w:rsidR="00F71C11" w:rsidRPr="0071747A">
              <w:rPr>
                <w:rFonts w:asciiTheme="minorHAnsi" w:eastAsia="Times New Roman" w:hAnsiTheme="minorHAnsi" w:cstheme="minorHAnsi"/>
                <w:sz w:val="24"/>
                <w:szCs w:val="24"/>
                <w:lang w:eastAsia="pt-BR"/>
              </w:rPr>
              <w:t xml:space="preserve"> </w:t>
            </w:r>
            <w:r w:rsidR="009263D0" w:rsidRPr="0071747A">
              <w:rPr>
                <w:rFonts w:asciiTheme="minorHAnsi" w:eastAsia="Times New Roman" w:hAnsiTheme="minorHAnsi" w:cstheme="minorHAnsi"/>
                <w:sz w:val="24"/>
                <w:szCs w:val="24"/>
                <w:lang w:eastAsia="pt-BR"/>
              </w:rPr>
              <w:t>e Contrato de Distribuição</w:t>
            </w:r>
            <w:r w:rsidRPr="0071747A">
              <w:rPr>
                <w:rFonts w:asciiTheme="minorHAnsi" w:eastAsia="Times New Roman" w:hAnsiTheme="minorHAnsi" w:cstheme="minorHAnsi"/>
                <w:sz w:val="24"/>
                <w:szCs w:val="24"/>
                <w:lang w:eastAsia="pt-BR"/>
              </w:rPr>
              <w:t xml:space="preserve">; e </w:t>
            </w:r>
            <w:r w:rsidR="002C4E29" w:rsidRPr="0071747A">
              <w:rPr>
                <w:rFonts w:asciiTheme="minorHAnsi" w:eastAsia="Times New Roman" w:hAnsiTheme="minorHAnsi" w:cstheme="minorHAnsi"/>
                <w:sz w:val="24"/>
                <w:szCs w:val="24"/>
                <w:lang w:eastAsia="pt-BR"/>
              </w:rPr>
              <w:t>(</w:t>
            </w:r>
            <w:r w:rsidR="00337E34" w:rsidRPr="0071747A">
              <w:rPr>
                <w:rFonts w:asciiTheme="minorHAnsi" w:eastAsia="Times New Roman" w:hAnsiTheme="minorHAnsi" w:cstheme="minorHAnsi"/>
                <w:sz w:val="24"/>
                <w:szCs w:val="24"/>
                <w:lang w:eastAsia="pt-BR"/>
              </w:rPr>
              <w:t>d</w:t>
            </w:r>
            <w:r w:rsidR="002C4E29" w:rsidRPr="0071747A">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autorização à Diretoria da Emissora para adotar todos e quaisquer atos e a assinar todos e quaisquer documentos necessários à implementação e formalização das deliberações tomadas na AGE.</w:t>
            </w:r>
          </w:p>
        </w:tc>
      </w:tr>
      <w:tr w:rsidR="00942E9B" w:rsidRPr="00624AF7" w14:paraId="169CCEE1" w14:textId="77777777" w:rsidTr="00F53E32">
        <w:tc>
          <w:tcPr>
            <w:tcW w:w="361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36" w:type="dxa"/>
          </w:tcPr>
          <w:p w14:paraId="1C23706D" w14:textId="2BAE7D24" w:rsidR="00942E9B" w:rsidRPr="00F53E32" w:rsidRDefault="00F53E32" w:rsidP="00FB31AC">
            <w:pPr>
              <w:spacing w:after="0" w:line="340" w:lineRule="exact"/>
              <w:jc w:val="both"/>
              <w:rPr>
                <w:rFonts w:asciiTheme="minorHAnsi" w:eastAsia="Times New Roman" w:hAnsiTheme="minorHAnsi" w:cstheme="minorHAnsi"/>
                <w:bCs/>
                <w:sz w:val="24"/>
                <w:szCs w:val="24"/>
                <w:lang w:eastAsia="pt-BR"/>
              </w:rPr>
            </w:pPr>
            <w:r w:rsidRPr="00F53E32">
              <w:rPr>
                <w:rFonts w:asciiTheme="minorHAnsi" w:hAnsiTheme="minorHAnsi" w:cstheme="minorHAnsi"/>
                <w:bCs/>
                <w:sz w:val="24"/>
                <w:szCs w:val="24"/>
              </w:rPr>
              <w:t>Simplific Pavarini Distribuidora de Títulos e Valores Mobiliários Ltda.</w:t>
            </w:r>
            <w:r w:rsidR="00942E9B" w:rsidRPr="00F53E32">
              <w:rPr>
                <w:rFonts w:asciiTheme="minorHAnsi" w:eastAsia="Times New Roman" w:hAnsiTheme="minorHAnsi" w:cstheme="minorHAnsi"/>
                <w:bCs/>
                <w:caps/>
                <w:sz w:val="24"/>
                <w:szCs w:val="24"/>
                <w:lang w:eastAsia="pt-BR"/>
              </w:rPr>
              <w:t xml:space="preserve">, </w:t>
            </w:r>
            <w:r w:rsidR="00942E9B" w:rsidRPr="00F53E32">
              <w:rPr>
                <w:rFonts w:asciiTheme="minorHAnsi" w:eastAsia="Times New Roman" w:hAnsiTheme="minorHAnsi" w:cstheme="minorHAnsi"/>
                <w:bCs/>
                <w:sz w:val="24"/>
                <w:szCs w:val="24"/>
                <w:lang w:eastAsia="pt-BR"/>
              </w:rPr>
              <w:t>conforme acima qualificada.</w:t>
            </w:r>
          </w:p>
        </w:tc>
      </w:tr>
      <w:tr w:rsidR="00052D20" w:rsidRPr="00624AF7" w14:paraId="1932E136" w14:textId="77777777" w:rsidTr="00F53E32">
        <w:tc>
          <w:tcPr>
            <w:tcW w:w="361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3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commentRangeStart w:id="9"/>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w:t>
            </w:r>
            <w:commentRangeEnd w:id="9"/>
            <w:r w:rsidR="00B94219">
              <w:rPr>
                <w:rStyle w:val="Refdecomentrio"/>
                <w:rFonts w:ascii="Times New Roman" w:eastAsia="Times New Roman" w:hAnsi="Times New Roman"/>
                <w:lang w:val="x-none" w:eastAsia="x-none"/>
              </w:rPr>
              <w:commentReference w:id="9"/>
            </w:r>
            <w:r w:rsidRPr="00624AF7">
              <w:rPr>
                <w:rFonts w:asciiTheme="minorHAnsi" w:eastAsia="Times New Roman" w:hAnsiTheme="minorHAnsi" w:cstheme="minorHAnsi"/>
                <w:sz w:val="24"/>
                <w:szCs w:val="24"/>
                <w:lang w:eastAsia="pt-BR"/>
              </w:rPr>
              <w:t>conforme os termos e condições previstos no Contrato de Alienação Fiduciária.</w:t>
            </w:r>
          </w:p>
        </w:tc>
      </w:tr>
      <w:tr w:rsidR="00BC5AFF" w:rsidRPr="00624AF7" w14:paraId="4336388F" w14:textId="77777777" w:rsidTr="00F53E32">
        <w:tc>
          <w:tcPr>
            <w:tcW w:w="361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3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F53E32">
        <w:tc>
          <w:tcPr>
            <w:tcW w:w="361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36" w:type="dxa"/>
          </w:tcPr>
          <w:p w14:paraId="20AC80FE" w14:textId="7A59DC6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Associação Brasileira das Entidades dos Mercados Financeiro e de Capitais.</w:t>
            </w:r>
          </w:p>
        </w:tc>
      </w:tr>
      <w:tr w:rsidR="00717825" w:rsidRPr="00624AF7" w14:paraId="0AD88C16" w14:textId="77777777" w:rsidTr="00F53E32">
        <w:tc>
          <w:tcPr>
            <w:tcW w:w="3611" w:type="dxa"/>
          </w:tcPr>
          <w:p w14:paraId="4DB3DBF5" w14:textId="6469B1DC"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proofErr w:type="spellStart"/>
            <w:r w:rsidR="00343964">
              <w:rPr>
                <w:rFonts w:asciiTheme="minorHAnsi" w:eastAsia="Times New Roman" w:hAnsiTheme="minorHAnsi" w:cstheme="minorHAnsi"/>
                <w:b/>
                <w:bCs/>
                <w:sz w:val="24"/>
                <w:szCs w:val="24"/>
                <w:lang w:eastAsia="pt-BR"/>
              </w:rPr>
              <w:t>Ascensus</w:t>
            </w:r>
            <w:proofErr w:type="spellEnd"/>
            <w:r w:rsidR="00343964">
              <w:rPr>
                <w:rFonts w:asciiTheme="minorHAnsi" w:eastAsia="Times New Roman" w:hAnsiTheme="minorHAnsi" w:cstheme="minorHAnsi"/>
                <w:b/>
                <w:bCs/>
                <w:sz w:val="24"/>
                <w:szCs w:val="24"/>
                <w:lang w:eastAsia="pt-BR"/>
              </w:rPr>
              <w:t xml:space="preserve"> Investimentos</w:t>
            </w:r>
            <w:r w:rsidRPr="00624AF7">
              <w:rPr>
                <w:rFonts w:asciiTheme="minorHAnsi" w:eastAsia="Times New Roman" w:hAnsiTheme="minorHAnsi" w:cstheme="minorHAnsi"/>
                <w:sz w:val="24"/>
                <w:szCs w:val="24"/>
                <w:lang w:eastAsia="pt-BR"/>
              </w:rPr>
              <w:t xml:space="preserve">” </w:t>
            </w:r>
          </w:p>
        </w:tc>
        <w:tc>
          <w:tcPr>
            <w:tcW w:w="5036" w:type="dxa"/>
          </w:tcPr>
          <w:p w14:paraId="080A367A" w14:textId="7D56069F"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r w:rsidR="00FD7375">
              <w:rPr>
                <w:rFonts w:asciiTheme="minorHAnsi" w:eastAsia="Times New Roman" w:hAnsiTheme="minorHAnsi" w:cstheme="minorHAnsi"/>
                <w:sz w:val="24"/>
                <w:szCs w:val="24"/>
                <w:lang w:eastAsia="pt-BR"/>
              </w:rPr>
              <w:t>1</w:t>
            </w:r>
            <w:r w:rsidR="00942E9B" w:rsidRPr="00624AF7">
              <w:rPr>
                <w:rFonts w:asciiTheme="minorHAnsi" w:eastAsia="Times New Roman" w:hAnsiTheme="minorHAnsi" w:cstheme="minorHAnsi"/>
                <w:sz w:val="24"/>
                <w:szCs w:val="24"/>
                <w:lang w:eastAsia="pt-BR"/>
              </w:rPr>
              <w:t xml:space="preserve">, que aprovou, </w:t>
            </w:r>
            <w:r w:rsidR="00942E9B" w:rsidRPr="00624AF7">
              <w:rPr>
                <w:rFonts w:asciiTheme="minorHAnsi" w:eastAsia="Times New Roman" w:hAnsiTheme="minorHAnsi" w:cstheme="minorHAnsi"/>
                <w:sz w:val="24"/>
                <w:szCs w:val="24"/>
                <w:lang w:eastAsia="pt-BR"/>
              </w:rPr>
              <w:lastRenderedPageBreak/>
              <w:t>entre outros, (a) a outorga da Fiança; (</w:t>
            </w:r>
            <w:r w:rsidR="00B94219">
              <w:rPr>
                <w:rFonts w:asciiTheme="minorHAnsi" w:eastAsia="Times New Roman" w:hAnsiTheme="minorHAnsi" w:cstheme="minorHAnsi"/>
                <w:sz w:val="24"/>
                <w:szCs w:val="24"/>
                <w:lang w:eastAsia="pt-BR"/>
              </w:rPr>
              <w:t>b</w:t>
            </w:r>
            <w:r w:rsidR="00942E9B" w:rsidRPr="00624AF7">
              <w:rPr>
                <w:rFonts w:asciiTheme="minorHAnsi" w:eastAsia="Times New Roman" w:hAnsiTheme="minorHAnsi" w:cstheme="minorHAnsi"/>
                <w:sz w:val="24"/>
                <w:szCs w:val="24"/>
                <w:lang w:eastAsia="pt-BR"/>
              </w:rPr>
              <w:t>) a celebração da presente Escritura; e (</w:t>
            </w:r>
            <w:r w:rsidR="00B94219">
              <w:rPr>
                <w:rFonts w:asciiTheme="minorHAnsi" w:eastAsia="Times New Roman" w:hAnsiTheme="minorHAnsi" w:cstheme="minorHAnsi"/>
                <w:sz w:val="24"/>
                <w:szCs w:val="24"/>
                <w:lang w:eastAsia="pt-BR"/>
              </w:rPr>
              <w:t>c</w:t>
            </w:r>
            <w:r w:rsidR="00942E9B" w:rsidRPr="00624AF7">
              <w:rPr>
                <w:rFonts w:asciiTheme="minorHAnsi" w:eastAsia="Times New Roman" w:hAnsiTheme="minorHAnsi" w:cstheme="minorHAnsi"/>
                <w:sz w:val="24"/>
                <w:szCs w:val="24"/>
                <w:lang w:eastAsia="pt-BR"/>
              </w:rPr>
              <w:t xml:space="preserve">)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Ascensus</w:t>
            </w:r>
            <w:proofErr w:type="spellEnd"/>
            <w:r w:rsidR="00343964">
              <w:rPr>
                <w:rFonts w:asciiTheme="minorHAnsi" w:eastAsia="Times New Roman" w:hAnsiTheme="minorHAnsi" w:cstheme="minorHAnsi"/>
                <w:sz w:val="24"/>
                <w:szCs w:val="24"/>
                <w:lang w:eastAsia="pt-BR"/>
              </w:rPr>
              <w:t xml:space="preserve"> </w:t>
            </w:r>
            <w:proofErr w:type="spellStart"/>
            <w:r w:rsidR="00343964">
              <w:rPr>
                <w:rFonts w:asciiTheme="minorHAnsi" w:eastAsia="Times New Roman" w:hAnsiTheme="minorHAnsi" w:cstheme="minorHAnsi"/>
                <w:sz w:val="24"/>
                <w:szCs w:val="24"/>
                <w:lang w:eastAsia="pt-BR"/>
              </w:rPr>
              <w:t>Invesimentos</w:t>
            </w:r>
            <w:proofErr w:type="spellEnd"/>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343964" w:rsidRPr="00624AF7" w14:paraId="7E10AA6A" w14:textId="77777777" w:rsidTr="00F53E32">
        <w:tc>
          <w:tcPr>
            <w:tcW w:w="3611" w:type="dxa"/>
          </w:tcPr>
          <w:p w14:paraId="27D22E55" w14:textId="73C8A2F8"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 xml:space="preserve">ARS </w:t>
            </w:r>
            <w:proofErr w:type="spellStart"/>
            <w:r>
              <w:rPr>
                <w:rFonts w:asciiTheme="minorHAnsi" w:eastAsia="Times New Roman" w:hAnsiTheme="minorHAnsi" w:cstheme="minorHAnsi"/>
                <w:b/>
                <w:bCs/>
                <w:sz w:val="24"/>
                <w:szCs w:val="24"/>
                <w:lang w:eastAsia="pt-BR"/>
              </w:rPr>
              <w:t>Ascensus</w:t>
            </w:r>
            <w:proofErr w:type="spellEnd"/>
            <w:r>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sz w:val="24"/>
                <w:szCs w:val="24"/>
                <w:lang w:eastAsia="pt-BR"/>
              </w:rPr>
              <w:t xml:space="preserve">” </w:t>
            </w:r>
          </w:p>
        </w:tc>
        <w:tc>
          <w:tcPr>
            <w:tcW w:w="5036" w:type="dxa"/>
          </w:tcPr>
          <w:p w14:paraId="45483471" w14:textId="6CDC97BB"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Reunião de Sócios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realizada em [</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 que aprovou, entre outros, (a) a outorga da Fiança; (</w:t>
            </w:r>
            <w:r>
              <w:rPr>
                <w:rFonts w:asciiTheme="minorHAnsi" w:eastAsia="Times New Roman" w:hAnsiTheme="minorHAnsi" w:cstheme="minorHAnsi"/>
                <w:sz w:val="24"/>
                <w:szCs w:val="24"/>
                <w:lang w:eastAsia="pt-BR"/>
              </w:rPr>
              <w:t>b</w:t>
            </w:r>
            <w:r w:rsidRPr="00624AF7">
              <w:rPr>
                <w:rFonts w:asciiTheme="minorHAnsi" w:eastAsia="Times New Roman" w:hAnsiTheme="minorHAnsi" w:cstheme="minorHAnsi"/>
                <w:sz w:val="24"/>
                <w:szCs w:val="24"/>
                <w:lang w:eastAsia="pt-BR"/>
              </w:rPr>
              <w:t xml:space="preserve">) </w:t>
            </w:r>
            <w:r w:rsidRPr="0071747A">
              <w:rPr>
                <w:rFonts w:asciiTheme="minorHAnsi" w:eastAsia="Times New Roman" w:hAnsiTheme="minorHAnsi" w:cstheme="minorHAnsi"/>
                <w:sz w:val="24"/>
                <w:szCs w:val="24"/>
                <w:lang w:eastAsia="pt-BR"/>
              </w:rPr>
              <w:t>outorga da Cessão Fiduciária</w:t>
            </w:r>
            <w:r>
              <w:rPr>
                <w:rFonts w:asciiTheme="minorHAnsi" w:eastAsia="Times New Roman" w:hAnsiTheme="minorHAnsi" w:cstheme="minorHAnsi"/>
                <w:sz w:val="24"/>
                <w:szCs w:val="24"/>
                <w:lang w:eastAsia="pt-BR"/>
              </w:rPr>
              <w:t xml:space="preserve">; (c) </w:t>
            </w:r>
            <w:r w:rsidRPr="00624AF7">
              <w:rPr>
                <w:rFonts w:asciiTheme="minorHAnsi" w:eastAsia="Times New Roman" w:hAnsiTheme="minorHAnsi" w:cstheme="minorHAnsi"/>
                <w:sz w:val="24"/>
                <w:szCs w:val="24"/>
                <w:lang w:eastAsia="pt-BR"/>
              </w:rPr>
              <w:t>a celebração da presente Escritura; e (</w:t>
            </w:r>
            <w:r>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 autorização à Diretoria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xml:space="preserve"> para adotar todos e quaisquer atos e a assinar todos e quaisquer documentos necessários à implementação e formalização das deliberações tomadas na ARS Fiadora</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F53E32">
        <w:tc>
          <w:tcPr>
            <w:tcW w:w="3611" w:type="dxa"/>
          </w:tcPr>
          <w:p w14:paraId="088969FA" w14:textId="79DB83AB"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36" w:type="dxa"/>
          </w:tcPr>
          <w:p w14:paraId="1AB351EC" w14:textId="6A311710"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w:t>
            </w:r>
            <w:r w:rsidR="00343964">
              <w:rPr>
                <w:rFonts w:asciiTheme="minorHAnsi" w:eastAsia="Times New Roman" w:hAnsiTheme="minorHAnsi" w:cstheme="minorHAnsi"/>
                <w:sz w:val="24"/>
                <w:szCs w:val="24"/>
                <w:lang w:eastAsia="pt-BR"/>
              </w:rPr>
              <w:t xml:space="preserve"> Ltda.</w:t>
            </w:r>
            <w:r w:rsidRPr="00624AF7">
              <w:rPr>
                <w:rFonts w:asciiTheme="minorHAnsi" w:eastAsia="Times New Roman" w:hAnsiTheme="minorHAnsi" w:cstheme="minorHAnsi"/>
                <w:sz w:val="24"/>
                <w:szCs w:val="24"/>
                <w:lang w:eastAsia="pt-BR"/>
              </w:rPr>
              <w:t>, acima qualificada.</w:t>
            </w:r>
          </w:p>
        </w:tc>
      </w:tr>
      <w:tr w:rsidR="00343964" w:rsidRPr="00624AF7" w14:paraId="41AE0E60" w14:textId="77777777" w:rsidTr="00F53E32">
        <w:tc>
          <w:tcPr>
            <w:tcW w:w="3611" w:type="dxa"/>
          </w:tcPr>
          <w:p w14:paraId="5265C1E3" w14:textId="49C924CA" w:rsidR="00343964" w:rsidRPr="00624AF7" w:rsidRDefault="00343964" w:rsidP="00343964">
            <w:pPr>
              <w:spacing w:after="0" w:line="340" w:lineRule="exact"/>
              <w:rPr>
                <w:rFonts w:asciiTheme="minorHAnsi" w:eastAsia="Times New Roman" w:hAnsiTheme="minorHAnsi" w:cstheme="minorHAnsi"/>
                <w:b/>
                <w:bCs/>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w:t>
            </w:r>
            <w:proofErr w:type="spellStart"/>
            <w:r>
              <w:rPr>
                <w:rFonts w:asciiTheme="minorHAnsi" w:eastAsia="Times New Roman" w:hAnsiTheme="minorHAnsi" w:cstheme="minorHAnsi"/>
                <w:b/>
                <w:bCs/>
                <w:sz w:val="24"/>
                <w:szCs w:val="24"/>
                <w:lang w:eastAsia="pt-BR"/>
              </w:rPr>
              <w:t>Comex</w:t>
            </w:r>
            <w:proofErr w:type="spellEnd"/>
            <w:r w:rsidRPr="00624AF7">
              <w:rPr>
                <w:rFonts w:asciiTheme="minorHAnsi" w:eastAsia="Times New Roman" w:hAnsiTheme="minorHAnsi" w:cstheme="minorHAnsi"/>
                <w:b/>
                <w:bCs/>
                <w:sz w:val="24"/>
                <w:szCs w:val="24"/>
                <w:lang w:eastAsia="pt-BR"/>
              </w:rPr>
              <w:t>”</w:t>
            </w:r>
          </w:p>
        </w:tc>
        <w:tc>
          <w:tcPr>
            <w:tcW w:w="5036" w:type="dxa"/>
          </w:tcPr>
          <w:p w14:paraId="24CC0379" w14:textId="7E4F8A4D"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sz w:val="24"/>
                <w:szCs w:val="24"/>
                <w:lang w:eastAsia="pt-BR"/>
              </w:rPr>
              <w:t>Comércio Exterior Ltda.</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acima qualificada.</w:t>
            </w:r>
          </w:p>
        </w:tc>
      </w:tr>
      <w:tr w:rsidR="00953AA0" w:rsidRPr="00624AF7" w14:paraId="4BBB2313" w14:textId="77777777" w:rsidTr="00F53E32">
        <w:tc>
          <w:tcPr>
            <w:tcW w:w="3611" w:type="dxa"/>
          </w:tcPr>
          <w:p w14:paraId="3FBE1BAE" w14:textId="32E19781" w:rsidR="00953AA0" w:rsidRPr="00953AA0" w:rsidRDefault="00953AA0" w:rsidP="00343964">
            <w:pPr>
              <w:spacing w:after="0" w:line="340" w:lineRule="exact"/>
              <w:rPr>
                <w:rFonts w:asciiTheme="minorHAnsi" w:eastAsia="Times New Roman" w:hAnsiTheme="minorHAnsi" w:cstheme="minorHAnsi"/>
                <w:b/>
                <w:bCs/>
                <w:sz w:val="24"/>
                <w:szCs w:val="24"/>
                <w:lang w:eastAsia="pt-BR"/>
              </w:rPr>
            </w:pPr>
            <w:r w:rsidRPr="00953AA0">
              <w:rPr>
                <w:rFonts w:asciiTheme="minorHAnsi" w:eastAsia="Times New Roman" w:hAnsiTheme="minorHAnsi" w:cstheme="minorHAnsi"/>
                <w:b/>
                <w:bCs/>
                <w:sz w:val="24"/>
                <w:szCs w:val="24"/>
                <w:lang w:eastAsia="pt-BR"/>
              </w:rPr>
              <w:t>“Atos Societários das Fiadoras”</w:t>
            </w:r>
          </w:p>
        </w:tc>
        <w:tc>
          <w:tcPr>
            <w:tcW w:w="5036" w:type="dxa"/>
          </w:tcPr>
          <w:p w14:paraId="7B38C3C4" w14:textId="1DE6E12B" w:rsidR="00953AA0" w:rsidRPr="00624AF7" w:rsidRDefault="00953AA0" w:rsidP="00343964">
            <w:pPr>
              <w:spacing w:after="0" w:line="340" w:lineRule="exact"/>
              <w:jc w:val="both"/>
              <w:rPr>
                <w:rFonts w:asciiTheme="minorHAnsi" w:hAnsiTheme="minorHAnsi" w:cstheme="minorHAnsi"/>
                <w:sz w:val="24"/>
                <w:szCs w:val="24"/>
              </w:rPr>
            </w:pPr>
            <w:r>
              <w:rPr>
                <w:rFonts w:asciiTheme="minorHAnsi" w:hAnsiTheme="minorHAnsi" w:cstheme="minorHAnsi"/>
                <w:sz w:val="24"/>
                <w:szCs w:val="24"/>
              </w:rPr>
              <w:t xml:space="preserve">Significa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Investimentos e a ARS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Pr>
                <w:rFonts w:asciiTheme="minorHAnsi" w:hAnsiTheme="minorHAnsi" w:cstheme="minorHAnsi"/>
                <w:sz w:val="24"/>
                <w:szCs w:val="24"/>
              </w:rPr>
              <w:t xml:space="preserve"> em conjunto.</w:t>
            </w:r>
          </w:p>
        </w:tc>
      </w:tr>
      <w:tr w:rsidR="00343964" w:rsidRPr="00624AF7" w14:paraId="032C6F6C" w14:textId="77777777" w:rsidTr="00F53E32">
        <w:tc>
          <w:tcPr>
            <w:tcW w:w="3611" w:type="dxa"/>
          </w:tcPr>
          <w:p w14:paraId="1B8E2FF6"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36" w:type="dxa"/>
          </w:tcPr>
          <w:p w14:paraId="38D29F0C"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343964" w:rsidRPr="00624AF7" w14:paraId="4302396E" w14:textId="77777777" w:rsidTr="00F53E32">
        <w:tc>
          <w:tcPr>
            <w:tcW w:w="3611" w:type="dxa"/>
          </w:tcPr>
          <w:p w14:paraId="5ABB3077" w14:textId="2E23801A"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Pr="00624AF7">
              <w:rPr>
                <w:rStyle w:val="Refdenotaderodap"/>
                <w:rFonts w:asciiTheme="minorHAnsi" w:eastAsia="Times New Roman" w:hAnsiTheme="minorHAnsi" w:cstheme="minorHAnsi"/>
                <w:sz w:val="24"/>
                <w:szCs w:val="24"/>
                <w:lang w:eastAsia="pt-BR"/>
              </w:rPr>
              <w:t xml:space="preserve"> </w:t>
            </w:r>
          </w:p>
        </w:tc>
        <w:tc>
          <w:tcPr>
            <w:tcW w:w="5036" w:type="dxa"/>
          </w:tcPr>
          <w:p w14:paraId="5A3F21D8" w14:textId="52019D1F"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10"/>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commentRangeEnd w:id="10"/>
            <w:r>
              <w:rPr>
                <w:rStyle w:val="Refdecomentrio"/>
                <w:rFonts w:ascii="Times New Roman" w:eastAsia="Times New Roman" w:hAnsi="Times New Roman"/>
                <w:lang w:val="x-none" w:eastAsia="x-none"/>
              </w:rPr>
              <w:commentReference w:id="10"/>
            </w:r>
          </w:p>
        </w:tc>
      </w:tr>
      <w:tr w:rsidR="00343964" w:rsidRPr="00624AF7" w14:paraId="69A9584D" w14:textId="77777777" w:rsidTr="00F53E32">
        <w:tc>
          <w:tcPr>
            <w:tcW w:w="3611" w:type="dxa"/>
          </w:tcPr>
          <w:p w14:paraId="5565C3F0" w14:textId="22F58076"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14606">
              <w:rPr>
                <w:rFonts w:asciiTheme="minorHAnsi" w:eastAsia="Times New Roman" w:hAnsiTheme="minorHAnsi" w:cstheme="minorHAnsi"/>
                <w:b/>
                <w:sz w:val="24"/>
                <w:szCs w:val="24"/>
                <w:lang w:eastAsia="pt-BR"/>
              </w:rPr>
              <w:t>Agente</w:t>
            </w:r>
            <w:r w:rsidR="00A14606" w:rsidRPr="00624AF7">
              <w:rPr>
                <w:rFonts w:asciiTheme="minorHAnsi" w:eastAsia="Times New Roman" w:hAnsiTheme="minorHAnsi" w:cstheme="minorHAnsi"/>
                <w:b/>
                <w:sz w:val="24"/>
                <w:szCs w:val="24"/>
                <w:lang w:eastAsia="pt-BR"/>
              </w:rPr>
              <w:t xml:space="preserve"> </w:t>
            </w:r>
            <w:r w:rsidRPr="00624AF7">
              <w:rPr>
                <w:rFonts w:asciiTheme="minorHAnsi" w:eastAsia="Times New Roman" w:hAnsiTheme="minorHAnsi" w:cstheme="minorHAnsi"/>
                <w:b/>
                <w:sz w:val="24"/>
                <w:szCs w:val="24"/>
                <w:lang w:eastAsia="pt-BR"/>
              </w:rPr>
              <w:t>Liquidante</w:t>
            </w:r>
            <w:r w:rsidRPr="00624AF7">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Pr>
                <w:rFonts w:asciiTheme="minorHAnsi" w:hAnsiTheme="minorHAnsi" w:cstheme="minorHAnsi"/>
                <w:sz w:val="24"/>
                <w:szCs w:val="24"/>
              </w:rPr>
              <w:t>ou “</w:t>
            </w:r>
            <w:r w:rsidRPr="006533C0">
              <w:rPr>
                <w:rFonts w:asciiTheme="minorHAnsi" w:hAnsiTheme="minorHAnsi" w:cstheme="minorHAnsi"/>
                <w:b/>
                <w:bCs/>
                <w:sz w:val="24"/>
                <w:szCs w:val="24"/>
              </w:rPr>
              <w:t>FRAM Capital</w:t>
            </w:r>
            <w:r>
              <w:rPr>
                <w:rFonts w:asciiTheme="minorHAnsi" w:hAnsiTheme="minorHAnsi" w:cstheme="minorHAnsi"/>
                <w:sz w:val="24"/>
                <w:szCs w:val="24"/>
              </w:rPr>
              <w:t>”</w:t>
            </w:r>
          </w:p>
        </w:tc>
        <w:tc>
          <w:tcPr>
            <w:tcW w:w="5036" w:type="dxa"/>
          </w:tcPr>
          <w:p w14:paraId="3C1AC2A0" w14:textId="413001AC" w:rsidR="00343964" w:rsidRPr="00624AF7" w:rsidRDefault="00343964" w:rsidP="00343964">
            <w:pPr>
              <w:spacing w:after="0" w:line="340" w:lineRule="exact"/>
              <w:jc w:val="both"/>
              <w:rPr>
                <w:rFonts w:asciiTheme="minorHAnsi" w:hAnsiTheme="minorHAnsi" w:cstheme="minorHAnsi"/>
                <w:b/>
                <w:sz w:val="24"/>
                <w:szCs w:val="24"/>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instituição financeira </w:t>
            </w:r>
            <w:r w:rsidRPr="006533C0">
              <w:rPr>
                <w:rFonts w:asciiTheme="minorHAnsi" w:hAnsiTheme="minorHAnsi" w:cstheme="minorHAnsi"/>
                <w:sz w:val="24"/>
                <w:szCs w:val="24"/>
              </w:rPr>
              <w:t>devidamente autorizada pelo Banco Central do Brasil</w:t>
            </w:r>
            <w:r>
              <w:rPr>
                <w:rFonts w:asciiTheme="minorHAnsi" w:hAnsiTheme="minorHAnsi" w:cstheme="minorHAnsi"/>
                <w:sz w:val="24"/>
                <w:szCs w:val="24"/>
              </w:rPr>
              <w:t xml:space="preserve">, </w:t>
            </w:r>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r>
              <w:rPr>
                <w:rFonts w:asciiTheme="minorHAnsi" w:hAnsiTheme="minorHAnsi" w:cstheme="minorHAnsi"/>
                <w:sz w:val="24"/>
                <w:szCs w:val="24"/>
              </w:rPr>
              <w:t xml:space="preserve">. Tal </w:t>
            </w:r>
            <w:r w:rsidRPr="00624AF7">
              <w:rPr>
                <w:rFonts w:asciiTheme="minorHAnsi" w:eastAsia="Times New Roman" w:hAnsiTheme="minorHAnsi" w:cstheme="minorHAnsi"/>
                <w:sz w:val="24"/>
                <w:szCs w:val="24"/>
                <w:lang w:eastAsia="pt-BR"/>
              </w:rPr>
              <w:t>definição inclui</w:t>
            </w:r>
            <w:r>
              <w:rPr>
                <w:rFonts w:asciiTheme="minorHAnsi" w:eastAsia="Times New Roman" w:hAnsiTheme="minorHAnsi" w:cstheme="minorHAnsi"/>
                <w:sz w:val="24"/>
                <w:szCs w:val="24"/>
                <w:lang w:eastAsia="pt-BR"/>
              </w:rPr>
              <w:t>rá</w:t>
            </w:r>
            <w:r w:rsidRPr="00624AF7">
              <w:rPr>
                <w:rFonts w:asciiTheme="minorHAnsi" w:eastAsia="Times New Roman" w:hAnsiTheme="minorHAnsi" w:cstheme="minorHAnsi"/>
                <w:sz w:val="24"/>
                <w:szCs w:val="24"/>
                <w:lang w:eastAsia="pt-BR"/>
              </w:rPr>
              <w:t xml:space="preserve"> qualquer outra instituição que venha a suceder o </w:t>
            </w:r>
            <w:r w:rsidR="00A14606">
              <w:rPr>
                <w:rFonts w:asciiTheme="minorHAnsi" w:eastAsia="Times New Roman" w:hAnsiTheme="minorHAnsi" w:cstheme="minorHAnsi"/>
                <w:sz w:val="24"/>
                <w:szCs w:val="24"/>
                <w:lang w:eastAsia="pt-BR"/>
              </w:rPr>
              <w:lastRenderedPageBreak/>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Liquidante na prestação dos serviços de </w:t>
            </w:r>
            <w:r w:rsidR="00A14606">
              <w:rPr>
                <w:rFonts w:asciiTheme="minorHAnsi" w:eastAsia="Times New Roman" w:hAnsiTheme="minorHAnsi" w:cstheme="minorHAnsi"/>
                <w:sz w:val="24"/>
                <w:szCs w:val="24"/>
                <w:lang w:eastAsia="pt-BR"/>
              </w:rPr>
              <w:t>agente</w:t>
            </w:r>
            <w:r w:rsidR="00A14606"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liquidante da Emissão.</w:t>
            </w:r>
          </w:p>
        </w:tc>
      </w:tr>
      <w:tr w:rsidR="00343964" w:rsidRPr="00624AF7" w14:paraId="7803416E" w14:textId="77777777" w:rsidTr="00F53E32">
        <w:tc>
          <w:tcPr>
            <w:tcW w:w="3611" w:type="dxa"/>
          </w:tcPr>
          <w:p w14:paraId="759CEBB6" w14:textId="244030B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lastRenderedPageBreak/>
              <w:t>“Cartórios de Títulos e Documentos”</w:t>
            </w:r>
          </w:p>
        </w:tc>
        <w:tc>
          <w:tcPr>
            <w:tcW w:w="5036" w:type="dxa"/>
          </w:tcPr>
          <w:p w14:paraId="200B9942" w14:textId="7D8EF773"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os cartórios de títulos e documentos das cidades de (i) São Paulo, Estado de São Paulo;</w:t>
            </w:r>
            <w:r>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Joinville, Estado de São Catarina</w:t>
            </w:r>
            <w:r>
              <w:rPr>
                <w:rFonts w:asciiTheme="minorHAnsi" w:eastAsia="Times New Roman" w:hAnsiTheme="minorHAnsi" w:cstheme="minorHAnsi"/>
                <w:sz w:val="24"/>
                <w:szCs w:val="24"/>
                <w:lang w:eastAsia="pt-BR"/>
              </w:rPr>
              <w:t>; e (</w:t>
            </w:r>
            <w:proofErr w:type="spellStart"/>
            <w:r>
              <w:rPr>
                <w:rFonts w:asciiTheme="minorHAnsi" w:eastAsia="Times New Roman" w:hAnsiTheme="minorHAnsi" w:cstheme="minorHAnsi"/>
                <w:sz w:val="24"/>
                <w:szCs w:val="24"/>
                <w:lang w:eastAsia="pt-BR"/>
              </w:rPr>
              <w:t>iii</w:t>
            </w:r>
            <w:proofErr w:type="spellEnd"/>
            <w:r>
              <w:rPr>
                <w:rFonts w:asciiTheme="minorHAnsi" w:eastAsia="Times New Roman" w:hAnsiTheme="minorHAnsi" w:cstheme="minorHAnsi"/>
                <w:sz w:val="24"/>
                <w:szCs w:val="24"/>
                <w:lang w:eastAsia="pt-BR"/>
              </w:rPr>
              <w:t>) Vitória, Estado do Espírito Santo.</w:t>
            </w:r>
          </w:p>
        </w:tc>
      </w:tr>
      <w:tr w:rsidR="00343964" w:rsidRPr="00624AF7" w14:paraId="19DAB575" w14:textId="77777777" w:rsidTr="00F53E32">
        <w:tc>
          <w:tcPr>
            <w:tcW w:w="3611" w:type="dxa"/>
          </w:tcPr>
          <w:p w14:paraId="5E82E27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36" w:type="dxa"/>
          </w:tcPr>
          <w:p w14:paraId="5E37B2FE" w14:textId="70B7E1D9"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a cessão fiduciária, a ser outorgada pela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sz w:val="24"/>
                <w:szCs w:val="24"/>
                <w:lang w:eastAsia="pt-BR"/>
              </w:rPr>
              <w:t>, dos Direitos Creditórios conforme os termos e condições previstos no Contrato de Cessão Fiduciária.</w:t>
            </w:r>
          </w:p>
        </w:tc>
      </w:tr>
      <w:tr w:rsidR="00343964" w:rsidRPr="00624AF7" w14:paraId="46B7328C" w14:textId="77777777" w:rsidTr="00F53E32">
        <w:tc>
          <w:tcPr>
            <w:tcW w:w="3611" w:type="dxa"/>
          </w:tcPr>
          <w:p w14:paraId="767014A7"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36" w:type="dxa"/>
          </w:tcPr>
          <w:p w14:paraId="44D551FD"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343964" w:rsidRPr="00624AF7" w14:paraId="46F43164" w14:textId="77777777" w:rsidTr="00F53E32">
        <w:tc>
          <w:tcPr>
            <w:tcW w:w="3611" w:type="dxa"/>
          </w:tcPr>
          <w:p w14:paraId="6405F736" w14:textId="4911F30E"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36" w:type="dxa"/>
          </w:tcPr>
          <w:p w14:paraId="53E9AF3A" w14:textId="20644D53"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343964" w:rsidRPr="00624AF7" w14:paraId="4C511EE8" w14:textId="77777777" w:rsidTr="00F53E32">
        <w:trPr>
          <w:trHeight w:val="866"/>
        </w:trPr>
        <w:tc>
          <w:tcPr>
            <w:tcW w:w="3611" w:type="dxa"/>
          </w:tcPr>
          <w:p w14:paraId="27976C2D"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36" w:type="dxa"/>
          </w:tcPr>
          <w:p w14:paraId="771DC666"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343964" w:rsidRPr="00624AF7" w14:paraId="16FFE1C6" w14:textId="77777777" w:rsidTr="00F53E32">
        <w:tc>
          <w:tcPr>
            <w:tcW w:w="3611" w:type="dxa"/>
          </w:tcPr>
          <w:p w14:paraId="5F1B7AD4"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36" w:type="dxa"/>
          </w:tcPr>
          <w:p w14:paraId="3C43FAF8" w14:textId="63D31715" w:rsidR="00343964" w:rsidRPr="00624AF7" w:rsidRDefault="00F23670" w:rsidP="00343964">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Código ANBIMA de Regulação e Melhores Práticas para Estruturação, Coordenação e Distribuição de Ofertas Públicas de Valores Mobiliários e Ofertas Públicas de Aquisição de Valores Mobiliários</w:t>
            </w:r>
            <w:r w:rsidR="00343964" w:rsidRPr="00624AF7">
              <w:rPr>
                <w:rFonts w:asciiTheme="minorHAnsi" w:hAnsiTheme="minorHAnsi" w:cstheme="minorHAnsi"/>
                <w:sz w:val="24"/>
                <w:szCs w:val="24"/>
              </w:rPr>
              <w:t>, atualmente em vigor.</w:t>
            </w:r>
          </w:p>
        </w:tc>
      </w:tr>
      <w:tr w:rsidR="00343964" w:rsidRPr="00624AF7" w14:paraId="3965A161" w14:textId="77777777" w:rsidTr="00F53E32">
        <w:tc>
          <w:tcPr>
            <w:tcW w:w="3611" w:type="dxa"/>
          </w:tcPr>
          <w:p w14:paraId="71852F0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36" w:type="dxa"/>
          </w:tcPr>
          <w:p w14:paraId="1D6B5341"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10.406, de 10 de janeiro de 2002, conforme alterada.</w:t>
            </w:r>
          </w:p>
        </w:tc>
      </w:tr>
      <w:tr w:rsidR="00343964" w:rsidRPr="00624AF7" w14:paraId="5BE70531" w14:textId="77777777" w:rsidTr="00F53E32">
        <w:tc>
          <w:tcPr>
            <w:tcW w:w="3611" w:type="dxa"/>
          </w:tcPr>
          <w:p w14:paraId="0AECEBFF"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36" w:type="dxa"/>
          </w:tcPr>
          <w:p w14:paraId="3E263C60" w14:textId="7777777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343964" w:rsidRPr="00624AF7" w14:paraId="4851A5A5" w14:textId="77777777" w:rsidTr="00F53E32">
        <w:tc>
          <w:tcPr>
            <w:tcW w:w="3611" w:type="dxa"/>
          </w:tcPr>
          <w:p w14:paraId="48BF0C3B"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36" w:type="dxa"/>
          </w:tcPr>
          <w:p w14:paraId="64450EB2" w14:textId="77777777" w:rsidR="00343964" w:rsidRPr="00624AF7" w:rsidRDefault="00343964" w:rsidP="00343964">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343964" w:rsidRPr="00624AF7" w14:paraId="1EBB4AEF" w14:textId="77777777" w:rsidTr="00F53E32">
        <w:tc>
          <w:tcPr>
            <w:tcW w:w="3611" w:type="dxa"/>
          </w:tcPr>
          <w:p w14:paraId="7F4C82C1"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36" w:type="dxa"/>
          </w:tcPr>
          <w:p w14:paraId="354121D2" w14:textId="77777777" w:rsidR="00343964" w:rsidRPr="00624AF7" w:rsidRDefault="00343964" w:rsidP="00343964">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343964" w:rsidRPr="00624AF7" w14:paraId="512903E4" w14:textId="77777777" w:rsidTr="00F53E32">
        <w:tc>
          <w:tcPr>
            <w:tcW w:w="3611" w:type="dxa"/>
          </w:tcPr>
          <w:p w14:paraId="12367DE8"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36" w:type="dxa"/>
          </w:tcPr>
          <w:p w14:paraId="4F88E0E8" w14:textId="34296AA7"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conta vinculada a ser definida no Contrato de Cessão Fiduciária</w:t>
            </w:r>
            <w:r w:rsidR="009918F7">
              <w:rPr>
                <w:rFonts w:asciiTheme="minorHAnsi" w:eastAsia="Times New Roman" w:hAnsiTheme="minorHAnsi" w:cstheme="minorHAnsi"/>
                <w:sz w:val="24"/>
                <w:szCs w:val="24"/>
                <w:lang w:eastAsia="pt-BR"/>
              </w:rPr>
              <w:t xml:space="preserve"> e no Contrato de Depositário</w:t>
            </w:r>
            <w:r w:rsidRPr="00624AF7">
              <w:rPr>
                <w:rFonts w:asciiTheme="minorHAnsi" w:eastAsia="Times New Roman" w:hAnsiTheme="minorHAnsi" w:cstheme="minorHAnsi"/>
                <w:sz w:val="24"/>
                <w:szCs w:val="24"/>
                <w:lang w:eastAsia="pt-BR"/>
              </w:rPr>
              <w:t xml:space="preserve">, mantida pela </w:t>
            </w:r>
            <w:r w:rsidR="009918F7">
              <w:rPr>
                <w:rFonts w:asciiTheme="minorHAnsi" w:eastAsia="Times New Roman" w:hAnsiTheme="minorHAnsi" w:cstheme="minorHAnsi"/>
                <w:sz w:val="24"/>
                <w:szCs w:val="24"/>
                <w:lang w:eastAsia="pt-BR"/>
              </w:rPr>
              <w:t xml:space="preserve">Emissora e pela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junto ao Banco Centralizador, na qual serão </w:t>
            </w:r>
            <w:r w:rsidRPr="00624AF7">
              <w:rPr>
                <w:rFonts w:asciiTheme="minorHAnsi" w:eastAsia="Times New Roman" w:hAnsiTheme="minorHAnsi" w:cstheme="minorHAnsi"/>
                <w:sz w:val="24"/>
                <w:szCs w:val="24"/>
                <w:lang w:eastAsia="pt-BR"/>
              </w:rPr>
              <w:lastRenderedPageBreak/>
              <w:t xml:space="preserve">depositados os recursos decorrentes dos Direitos Creditórios. </w:t>
            </w:r>
          </w:p>
        </w:tc>
      </w:tr>
      <w:tr w:rsidR="00343964" w:rsidRPr="00624AF7" w14:paraId="62B4C714" w14:textId="77777777" w:rsidTr="00F53E32">
        <w:tc>
          <w:tcPr>
            <w:tcW w:w="3611" w:type="dxa"/>
          </w:tcPr>
          <w:p w14:paraId="1C320B7B" w14:textId="5059F92A" w:rsidR="00343964" w:rsidRPr="00624AF7" w:rsidRDefault="00343964" w:rsidP="00343964">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“Contrato de Alienação Fiduciária”</w:t>
            </w:r>
          </w:p>
        </w:tc>
        <w:tc>
          <w:tcPr>
            <w:tcW w:w="5036" w:type="dxa"/>
          </w:tcPr>
          <w:p w14:paraId="46EF3AEF" w14:textId="2D7988A4"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commentRangeStart w:id="11"/>
            <w:r w:rsidRPr="00624AF7">
              <w:rPr>
                <w:rFonts w:asciiTheme="minorHAnsi" w:eastAsia="Times New Roman" w:hAnsiTheme="minorHAnsi" w:cstheme="minorHAnsi"/>
                <w:i/>
                <w:sz w:val="24"/>
                <w:szCs w:val="24"/>
                <w:lang w:eastAsia="pt-BR"/>
              </w:rPr>
              <w:t xml:space="preserve">“Instrumento Particular de Alienação Fiduciária de Imóvel em Garantia e Outras Avenças” </w:t>
            </w:r>
            <w:r w:rsidRPr="00624AF7">
              <w:rPr>
                <w:rFonts w:asciiTheme="minorHAnsi" w:eastAsia="Times New Roman" w:hAnsiTheme="minorHAnsi" w:cstheme="minorHAnsi"/>
                <w:sz w:val="24"/>
                <w:szCs w:val="24"/>
                <w:lang w:eastAsia="pt-BR"/>
              </w:rPr>
              <w:t xml:space="preserve">a ser celebrado entre a Emissora e o Agente Fiduciário, na forma substancialmente prevista no Anexo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 desta Escritura. </w:t>
            </w:r>
            <w:commentRangeEnd w:id="11"/>
            <w:r w:rsidR="006862D4">
              <w:rPr>
                <w:rStyle w:val="Refdecomentrio"/>
                <w:rFonts w:ascii="Times New Roman" w:eastAsia="Times New Roman" w:hAnsi="Times New Roman"/>
                <w:lang w:val="x-none" w:eastAsia="x-none"/>
              </w:rPr>
              <w:commentReference w:id="11"/>
            </w:r>
          </w:p>
        </w:tc>
      </w:tr>
      <w:tr w:rsidR="00343964" w:rsidRPr="00624AF7" w14:paraId="26A5D52B" w14:textId="77777777" w:rsidTr="00F53E32">
        <w:tc>
          <w:tcPr>
            <w:tcW w:w="3611" w:type="dxa"/>
          </w:tcPr>
          <w:p w14:paraId="1ACB066C" w14:textId="77777777" w:rsidR="00343964" w:rsidRPr="00624AF7" w:rsidRDefault="00343964" w:rsidP="00343964">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36" w:type="dxa"/>
          </w:tcPr>
          <w:p w14:paraId="79C21B7F" w14:textId="3F068960" w:rsidR="00343964" w:rsidRPr="00624AF7" w:rsidRDefault="00343964" w:rsidP="00343964">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“Instrumento Particular de Cessão Fiduciária de Crédito Fiduciária de Créditos, Administração de Contas em Garantia de Direitos Creditórios e Outras Avenças”</w:t>
            </w:r>
            <w:r w:rsidRPr="00624AF7">
              <w:rPr>
                <w:rFonts w:asciiTheme="minorHAnsi" w:eastAsia="Times New Roman" w:hAnsiTheme="minorHAnsi" w:cstheme="minorHAnsi"/>
                <w:sz w:val="24"/>
                <w:szCs w:val="24"/>
                <w:lang w:eastAsia="pt-BR"/>
              </w:rPr>
              <w:t xml:space="preserve"> a ser celebrado entre a </w:t>
            </w:r>
            <w:proofErr w:type="spellStart"/>
            <w:r w:rsidR="006862D4">
              <w:rPr>
                <w:rFonts w:asciiTheme="minorHAnsi" w:eastAsia="Times New Roman" w:hAnsiTheme="minorHAnsi" w:cstheme="minorHAnsi"/>
                <w:sz w:val="24"/>
                <w:szCs w:val="24"/>
                <w:lang w:eastAsia="pt-BR"/>
              </w:rPr>
              <w:t>Ascensus</w:t>
            </w:r>
            <w:proofErr w:type="spellEnd"/>
            <w:r w:rsidR="006862D4">
              <w:rPr>
                <w:rFonts w:asciiTheme="minorHAnsi" w:eastAsia="Times New Roman" w:hAnsiTheme="minorHAnsi" w:cstheme="minorHAnsi"/>
                <w:sz w:val="24"/>
                <w:szCs w:val="24"/>
                <w:lang w:eastAsia="pt-BR"/>
              </w:rPr>
              <w:t xml:space="preserve"> </w:t>
            </w:r>
            <w:proofErr w:type="spellStart"/>
            <w:r w:rsidR="006862D4">
              <w:rPr>
                <w:rFonts w:asciiTheme="minorHAnsi" w:eastAsia="Times New Roman" w:hAnsiTheme="minorHAnsi" w:cstheme="minorHAnsi"/>
                <w:sz w:val="24"/>
                <w:szCs w:val="24"/>
                <w:lang w:eastAsia="pt-BR"/>
              </w:rPr>
              <w:t>Comex</w:t>
            </w:r>
            <w:proofErr w:type="spellEnd"/>
            <w:r w:rsidR="006862D4">
              <w:rPr>
                <w:rFonts w:asciiTheme="minorHAnsi" w:eastAsia="Times New Roman" w:hAnsiTheme="minorHAnsi" w:cstheme="minorHAnsi"/>
                <w:sz w:val="24"/>
                <w:szCs w:val="24"/>
                <w:lang w:eastAsia="pt-BR"/>
              </w:rPr>
              <w:t xml:space="preserve">, a </w:t>
            </w:r>
            <w:r w:rsidRPr="00624AF7">
              <w:rPr>
                <w:rFonts w:asciiTheme="minorHAnsi" w:eastAsia="Times New Roman" w:hAnsiTheme="minorHAnsi" w:cstheme="minorHAnsi"/>
                <w:sz w:val="24"/>
                <w:szCs w:val="24"/>
                <w:lang w:eastAsia="pt-BR"/>
              </w:rPr>
              <w:t>Emissora, o Agente Fiduciário e o Banco Centralizador</w:t>
            </w:r>
            <w:r>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forma substancialmente prevista no Anexo B desta </w:t>
            </w:r>
            <w:commentRangeStart w:id="12"/>
            <w:r w:rsidRPr="00624AF7">
              <w:rPr>
                <w:rFonts w:asciiTheme="minorHAnsi" w:eastAsia="Times New Roman" w:hAnsiTheme="minorHAnsi" w:cstheme="minorHAnsi"/>
                <w:sz w:val="24"/>
                <w:szCs w:val="24"/>
                <w:lang w:eastAsia="pt-BR"/>
              </w:rPr>
              <w:t>Escritura</w:t>
            </w:r>
            <w:commentRangeEnd w:id="12"/>
            <w:r w:rsidR="006862D4">
              <w:rPr>
                <w:rStyle w:val="Refdecomentrio"/>
                <w:rFonts w:ascii="Times New Roman" w:eastAsia="Times New Roman" w:hAnsi="Times New Roman"/>
                <w:lang w:val="x-none" w:eastAsia="x-none"/>
              </w:rPr>
              <w:commentReference w:id="12"/>
            </w:r>
            <w:r w:rsidRPr="00624AF7">
              <w:rPr>
                <w:rFonts w:asciiTheme="minorHAnsi" w:eastAsia="Times New Roman" w:hAnsiTheme="minorHAnsi" w:cstheme="minorHAnsi"/>
                <w:sz w:val="24"/>
                <w:szCs w:val="24"/>
                <w:lang w:eastAsia="pt-BR"/>
              </w:rPr>
              <w:t>.</w:t>
            </w:r>
          </w:p>
        </w:tc>
      </w:tr>
      <w:tr w:rsidR="009918F7" w:rsidRPr="00624AF7" w14:paraId="037C0B7A" w14:textId="77777777" w:rsidTr="00F53E32">
        <w:tc>
          <w:tcPr>
            <w:tcW w:w="3611" w:type="dxa"/>
          </w:tcPr>
          <w:p w14:paraId="65DBAC77" w14:textId="4E4BA6EC"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w:t>
            </w:r>
            <w:r>
              <w:rPr>
                <w:rFonts w:asciiTheme="minorHAnsi" w:eastAsia="Times New Roman" w:hAnsiTheme="minorHAnsi" w:cstheme="minorHAnsi"/>
                <w:b/>
                <w:sz w:val="24"/>
                <w:szCs w:val="24"/>
                <w:lang w:eastAsia="pt-BR"/>
              </w:rPr>
              <w:t xml:space="preserve"> de Depositário</w:t>
            </w:r>
            <w:r w:rsidRPr="00624AF7">
              <w:rPr>
                <w:rFonts w:asciiTheme="minorHAnsi" w:eastAsia="Times New Roman" w:hAnsiTheme="minorHAnsi" w:cstheme="minorHAnsi"/>
                <w:sz w:val="24"/>
                <w:szCs w:val="24"/>
                <w:lang w:eastAsia="pt-BR"/>
              </w:rPr>
              <w:t>”</w:t>
            </w:r>
          </w:p>
        </w:tc>
        <w:tc>
          <w:tcPr>
            <w:tcW w:w="5036" w:type="dxa"/>
          </w:tcPr>
          <w:p w14:paraId="37744B5D" w14:textId="10EDF572" w:rsidR="009918F7" w:rsidRPr="00624AF7" w:rsidRDefault="009918F7" w:rsidP="009918F7">
            <w:pPr>
              <w:spacing w:after="0" w:line="340" w:lineRule="exact"/>
              <w:jc w:val="both"/>
              <w:rPr>
                <w:rFonts w:asciiTheme="minorHAnsi" w:eastAsia="Times New Roman" w:hAnsiTheme="minorHAnsi" w:cstheme="minorHAnsi"/>
                <w:i/>
                <w:w w:val="0"/>
                <w:sz w:val="24"/>
                <w:szCs w:val="24"/>
                <w:lang w:eastAsia="pt-BR"/>
              </w:rPr>
            </w:pPr>
            <w:commentRangeStart w:id="13"/>
            <w:r w:rsidRPr="00624AF7">
              <w:rPr>
                <w:rFonts w:asciiTheme="minorHAnsi" w:eastAsia="Times New Roman" w:hAnsiTheme="minorHAnsi" w:cstheme="minorHAnsi"/>
                <w:sz w:val="24"/>
                <w:szCs w:val="24"/>
                <w:lang w:eastAsia="pt-BR"/>
              </w:rPr>
              <w:t>“</w:t>
            </w:r>
            <w:r w:rsidRPr="009918F7">
              <w:rPr>
                <w:rFonts w:asciiTheme="minorHAnsi" w:eastAsia="Times New Roman" w:hAnsiTheme="minorHAnsi" w:cstheme="minorHAnsi"/>
                <w:i/>
                <w:iCs/>
                <w:sz w:val="24"/>
                <w:szCs w:val="24"/>
                <w:highlight w:val="yellow"/>
                <w:lang w:eastAsia="pt-BR"/>
              </w:rPr>
              <w:t>[•]</w:t>
            </w:r>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 xml:space="preserve">a </w:t>
            </w:r>
            <w:proofErr w:type="spellStart"/>
            <w:r>
              <w:rPr>
                <w:rFonts w:asciiTheme="minorHAnsi" w:eastAsia="Times New Roman" w:hAnsiTheme="minorHAnsi" w:cstheme="minorHAnsi"/>
                <w:sz w:val="24"/>
                <w:szCs w:val="24"/>
                <w:lang w:eastAsia="pt-BR"/>
              </w:rPr>
              <w:t>Ascensus</w:t>
            </w:r>
            <w:proofErr w:type="spellEnd"/>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Comex</w:t>
            </w:r>
            <w:proofErr w:type="spellEnd"/>
            <w:r>
              <w:rPr>
                <w:rFonts w:asciiTheme="minorHAnsi" w:eastAsia="Times New Roman" w:hAnsiTheme="minorHAnsi" w:cstheme="minorHAnsi"/>
                <w:sz w:val="24"/>
                <w:szCs w:val="24"/>
                <w:lang w:eastAsia="pt-BR"/>
              </w:rPr>
              <w:t>, o Agente Fiduciário</w:t>
            </w:r>
            <w:r w:rsidRPr="00624AF7">
              <w:rPr>
                <w:rFonts w:asciiTheme="minorHAnsi" w:eastAsia="Times New Roman" w:hAnsiTheme="minorHAnsi" w:cstheme="minorHAnsi"/>
                <w:sz w:val="24"/>
                <w:szCs w:val="24"/>
                <w:lang w:eastAsia="pt-BR"/>
              </w:rPr>
              <w:t xml:space="preserve"> e o </w:t>
            </w:r>
            <w:r>
              <w:rPr>
                <w:rFonts w:asciiTheme="minorHAnsi" w:eastAsia="Times New Roman" w:hAnsiTheme="minorHAnsi" w:cstheme="minorHAnsi"/>
                <w:sz w:val="24"/>
                <w:szCs w:val="24"/>
                <w:lang w:eastAsia="pt-BR"/>
              </w:rPr>
              <w:t>Banco Centralizador</w:t>
            </w:r>
            <w:r w:rsidRPr="00624AF7">
              <w:rPr>
                <w:rFonts w:asciiTheme="minorHAnsi" w:eastAsia="Times New Roman" w:hAnsiTheme="minorHAnsi" w:cstheme="minorHAnsi"/>
                <w:sz w:val="24"/>
                <w:szCs w:val="24"/>
                <w:lang w:eastAsia="pt-BR"/>
              </w:rPr>
              <w:t xml:space="preserve">. </w:t>
            </w:r>
            <w:commentRangeEnd w:id="13"/>
            <w:r>
              <w:rPr>
                <w:rStyle w:val="Refdecomentrio"/>
                <w:rFonts w:ascii="Times New Roman" w:eastAsia="Times New Roman" w:hAnsi="Times New Roman"/>
                <w:lang w:val="x-none" w:eastAsia="x-none"/>
              </w:rPr>
              <w:commentReference w:id="13"/>
            </w:r>
          </w:p>
        </w:tc>
      </w:tr>
      <w:tr w:rsidR="009918F7" w:rsidRPr="00624AF7" w14:paraId="35432634" w14:textId="77777777" w:rsidTr="00F53E32">
        <w:tc>
          <w:tcPr>
            <w:tcW w:w="3611" w:type="dxa"/>
          </w:tcPr>
          <w:p w14:paraId="42EF9A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36" w:type="dxa"/>
          </w:tcPr>
          <w:p w14:paraId="7CFA9C17" w14:textId="49EA9F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862D4">
              <w:rPr>
                <w:rFonts w:asciiTheme="minorHAnsi" w:hAnsiTheme="minorHAnsi" w:cstheme="minorHAnsi"/>
                <w:i/>
                <w:iCs/>
                <w:sz w:val="24"/>
                <w:szCs w:val="24"/>
              </w:rPr>
              <w:t>Instrumento Particular de Contrato de Coordenação e Distribuição Pública, com Esforços Restritos, da [</w:t>
            </w:r>
            <w:r w:rsidRPr="006862D4">
              <w:rPr>
                <w:rFonts w:asciiTheme="minorHAnsi" w:hAnsiTheme="minorHAnsi" w:cstheme="minorHAnsi"/>
                <w:i/>
                <w:iCs/>
                <w:sz w:val="24"/>
                <w:szCs w:val="24"/>
                <w:highlight w:val="yellow"/>
              </w:rPr>
              <w:t>1ª (Primeira)]</w:t>
            </w:r>
            <w:r w:rsidRPr="006862D4">
              <w:rPr>
                <w:rFonts w:asciiTheme="minorHAnsi" w:hAnsiTheme="minorHAnsi" w:cstheme="minorHAnsi"/>
                <w:i/>
                <w:iCs/>
                <w:sz w:val="24"/>
                <w:szCs w:val="24"/>
              </w:rPr>
              <w:t xml:space="preserve"> Emissão de Debêntures Simples, Não Conversíveis em Ações, em Série Única, da Espécie com Garantia Real, com Garantia Adicional Fidejussória, da </w:t>
            </w:r>
            <w:proofErr w:type="spellStart"/>
            <w:r w:rsidRPr="006862D4">
              <w:rPr>
                <w:rFonts w:asciiTheme="minorHAnsi" w:hAnsiTheme="minorHAnsi" w:cstheme="minorHAnsi"/>
                <w:i/>
                <w:iCs/>
                <w:sz w:val="24"/>
                <w:szCs w:val="24"/>
              </w:rPr>
              <w:t>Ascensus</w:t>
            </w:r>
            <w:proofErr w:type="spellEnd"/>
            <w:r w:rsidRPr="006862D4">
              <w:rPr>
                <w:rFonts w:asciiTheme="minorHAnsi" w:hAnsiTheme="minorHAnsi" w:cstheme="minorHAnsi"/>
                <w:i/>
                <w:iCs/>
                <w:sz w:val="24"/>
                <w:szCs w:val="24"/>
              </w:rPr>
              <w:t xml:space="preserve"> Gestão e Participações S.A.</w:t>
            </w:r>
            <w:r w:rsidRPr="00624AF7">
              <w:rPr>
                <w:rFonts w:asciiTheme="minorHAnsi" w:hAnsiTheme="minorHAnsi" w:cstheme="minorHAnsi"/>
                <w:sz w:val="24"/>
                <w:szCs w:val="24"/>
              </w:rPr>
              <w:t>”, celebrado</w:t>
            </w:r>
            <w:r w:rsidRPr="00624AF7">
              <w:rPr>
                <w:rFonts w:asciiTheme="minorHAnsi" w:eastAsia="Times New Roman" w:hAnsiTheme="minorHAnsi" w:cstheme="minorHAnsi"/>
                <w:sz w:val="24"/>
                <w:szCs w:val="24"/>
                <w:lang w:eastAsia="pt-BR"/>
              </w:rPr>
              <w:t xml:space="preserve"> entre a Emissora, </w:t>
            </w:r>
            <w:r>
              <w:rPr>
                <w:rFonts w:asciiTheme="minorHAnsi" w:eastAsia="Times New Roman" w:hAnsiTheme="minorHAnsi" w:cstheme="minorHAnsi"/>
                <w:sz w:val="24"/>
                <w:szCs w:val="24"/>
                <w:lang w:eastAsia="pt-BR"/>
              </w:rPr>
              <w:t>as Fiadoras</w:t>
            </w:r>
            <w:r w:rsidRPr="00624AF7">
              <w:rPr>
                <w:rFonts w:asciiTheme="minorHAnsi" w:eastAsia="Times New Roman" w:hAnsiTheme="minorHAnsi" w:cstheme="minorHAnsi"/>
                <w:sz w:val="24"/>
                <w:szCs w:val="24"/>
                <w:lang w:eastAsia="pt-BR"/>
              </w:rPr>
              <w:t xml:space="preserve"> e o Coordenador Líder. </w:t>
            </w:r>
          </w:p>
        </w:tc>
      </w:tr>
      <w:tr w:rsidR="009918F7" w:rsidRPr="00624AF7" w14:paraId="0D6EC926" w14:textId="77777777" w:rsidTr="00F53E32">
        <w:tc>
          <w:tcPr>
            <w:tcW w:w="3611" w:type="dxa"/>
          </w:tcPr>
          <w:p w14:paraId="65DB01D6" w14:textId="5DA742A0"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36" w:type="dxa"/>
          </w:tcPr>
          <w:p w14:paraId="1DE24B48" w14:textId="2344A554"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 Contrato de Alienação Fiduciária em conjunto com o Contrato de Cessão Fiduciária</w:t>
            </w:r>
            <w:r>
              <w:rPr>
                <w:rFonts w:asciiTheme="minorHAnsi" w:hAnsiTheme="minorHAnsi" w:cstheme="minorHAnsi"/>
                <w:sz w:val="24"/>
                <w:szCs w:val="24"/>
              </w:rPr>
              <w:t xml:space="preserve"> e o Contrato de Depositário</w:t>
            </w:r>
            <w:r w:rsidRPr="00624AF7">
              <w:rPr>
                <w:rFonts w:asciiTheme="minorHAnsi" w:hAnsiTheme="minorHAnsi" w:cstheme="minorHAnsi"/>
                <w:sz w:val="24"/>
                <w:szCs w:val="24"/>
              </w:rPr>
              <w:t>.</w:t>
            </w:r>
          </w:p>
        </w:tc>
      </w:tr>
      <w:tr w:rsidR="009918F7" w:rsidRPr="00624AF7" w14:paraId="65A8E3AB" w14:textId="77777777" w:rsidTr="00F53E32">
        <w:tc>
          <w:tcPr>
            <w:tcW w:w="3611" w:type="dxa"/>
          </w:tcPr>
          <w:p w14:paraId="3C0BD017" w14:textId="00E369BE" w:rsidR="009918F7" w:rsidRPr="00624AF7" w:rsidRDefault="009918F7" w:rsidP="009918F7">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 de Importação</w:t>
            </w:r>
            <w:r w:rsidRPr="00624AF7">
              <w:rPr>
                <w:rFonts w:asciiTheme="minorHAnsi" w:hAnsiTheme="minorHAnsi" w:cstheme="minorHAnsi"/>
                <w:sz w:val="24"/>
                <w:szCs w:val="24"/>
              </w:rPr>
              <w:t>”</w:t>
            </w:r>
          </w:p>
        </w:tc>
        <w:tc>
          <w:tcPr>
            <w:tcW w:w="5036" w:type="dxa"/>
          </w:tcPr>
          <w:p w14:paraId="2C3AC51E" w14:textId="24EC1C12"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o Contrato </w:t>
            </w:r>
            <w:r>
              <w:rPr>
                <w:rFonts w:asciiTheme="minorHAnsi" w:eastAsia="Times New Roman" w:hAnsiTheme="minorHAnsi" w:cstheme="minorHAnsi"/>
                <w:sz w:val="24"/>
                <w:szCs w:val="24"/>
                <w:lang w:eastAsia="pt-BR"/>
              </w:rPr>
              <w:t>de Compra e Venda de Mercadorias por Encomenda e Outras Avenças nº 591/2018,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celebrado em </w:t>
            </w:r>
            <w:r>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dezembro</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2018</w:t>
            </w:r>
            <w:r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proofErr w:type="spellStart"/>
            <w:r>
              <w:rPr>
                <w:rFonts w:asciiTheme="minorHAnsi" w:hAnsiTheme="minorHAnsi" w:cstheme="minorHAnsi"/>
                <w:sz w:val="24"/>
                <w:szCs w:val="24"/>
              </w:rPr>
              <w:t>Ascensus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Comex</w:t>
            </w:r>
            <w:proofErr w:type="spellEnd"/>
            <w:r w:rsidRPr="00624AF7">
              <w:rPr>
                <w:rFonts w:asciiTheme="minorHAnsi" w:hAnsiTheme="minorHAnsi" w:cstheme="minorHAnsi"/>
                <w:sz w:val="24"/>
                <w:szCs w:val="24"/>
              </w:rPr>
              <w:t xml:space="preserve"> e</w:t>
            </w:r>
            <w:r>
              <w:rPr>
                <w:rFonts w:asciiTheme="minorHAnsi" w:hAnsiTheme="minorHAnsi" w:cstheme="minorHAnsi"/>
                <w:sz w:val="24"/>
                <w:szCs w:val="24"/>
              </w:rPr>
              <w:t xml:space="preserve"> a</w:t>
            </w:r>
            <w:r w:rsidRPr="00624AF7">
              <w:rPr>
                <w:rFonts w:asciiTheme="minorHAnsi" w:hAnsiTheme="minorHAnsi" w:cstheme="minorHAnsi"/>
                <w:sz w:val="24"/>
                <w:szCs w:val="24"/>
              </w:rPr>
              <w:t xml:space="preserve"> Pneu-</w:t>
            </w:r>
            <w:proofErr w:type="spellStart"/>
            <w:r w:rsidRPr="00624AF7">
              <w:rPr>
                <w:rFonts w:asciiTheme="minorHAnsi" w:hAnsiTheme="minorHAnsi" w:cstheme="minorHAnsi"/>
                <w:sz w:val="24"/>
                <w:szCs w:val="24"/>
              </w:rPr>
              <w:t>Free</w:t>
            </w:r>
            <w:proofErr w:type="spellEnd"/>
            <w:r w:rsidRPr="00624AF7">
              <w:rPr>
                <w:rFonts w:asciiTheme="minorHAnsi" w:hAnsiTheme="minorHAnsi" w:cstheme="minorHAnsi"/>
                <w:sz w:val="24"/>
                <w:szCs w:val="24"/>
              </w:rPr>
              <w:t>.</w:t>
            </w:r>
          </w:p>
        </w:tc>
      </w:tr>
      <w:tr w:rsidR="009918F7" w:rsidRPr="00624AF7" w14:paraId="1E11DE45" w14:textId="77777777" w:rsidTr="00F53E32">
        <w:tc>
          <w:tcPr>
            <w:tcW w:w="3611" w:type="dxa"/>
          </w:tcPr>
          <w:p w14:paraId="45B9709F" w14:textId="5938487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36" w:type="dxa"/>
          </w:tcPr>
          <w:p w14:paraId="76225488" w14:textId="5406E719" w:rsidR="009918F7" w:rsidRPr="00ED4716" w:rsidRDefault="009918F7" w:rsidP="009918F7">
            <w:pPr>
              <w:spacing w:after="0" w:line="340" w:lineRule="exact"/>
              <w:jc w:val="both"/>
              <w:rPr>
                <w:rFonts w:asciiTheme="minorHAnsi" w:eastAsia="Times New Roman" w:hAnsiTheme="minorHAnsi" w:cstheme="minorHAnsi"/>
                <w:sz w:val="24"/>
                <w:szCs w:val="24"/>
                <w:lang w:val="x-none" w:eastAsia="pt-BR"/>
              </w:rPr>
            </w:pPr>
            <w:r w:rsidRPr="00ED4716">
              <w:rPr>
                <w:rFonts w:asciiTheme="minorHAnsi" w:eastAsia="Times New Roman" w:hAnsiTheme="minorHAnsi" w:cstheme="minorHAnsi"/>
                <w:b/>
                <w:bCs/>
                <w:sz w:val="24"/>
                <w:szCs w:val="24"/>
                <w:lang w:eastAsia="pt-BR"/>
              </w:rPr>
              <w:t>FRAM CAPITAL</w:t>
            </w:r>
            <w:r>
              <w:rPr>
                <w:rFonts w:asciiTheme="minorHAnsi" w:eastAsia="Times New Roman" w:hAnsiTheme="minorHAnsi" w:cstheme="minorHAnsi"/>
                <w:b/>
                <w:bCs/>
                <w:sz w:val="24"/>
                <w:szCs w:val="24"/>
                <w:lang w:eastAsia="pt-BR"/>
              </w:rPr>
              <w:t xml:space="preserve">, </w:t>
            </w:r>
            <w:r w:rsidRPr="00624AF7">
              <w:rPr>
                <w:rFonts w:asciiTheme="minorHAnsi" w:hAnsiTheme="minorHAnsi" w:cstheme="minorHAnsi"/>
                <w:sz w:val="24"/>
                <w:szCs w:val="24"/>
              </w:rPr>
              <w:t xml:space="preserve">conforme acima </w:t>
            </w:r>
            <w:r w:rsidRPr="00624AF7">
              <w:rPr>
                <w:rFonts w:asciiTheme="minorHAnsi" w:hAnsiTheme="minorHAnsi" w:cstheme="minorHAnsi"/>
                <w:bCs/>
                <w:sz w:val="24"/>
                <w:szCs w:val="24"/>
              </w:rPr>
              <w:t>qualificada</w:t>
            </w:r>
            <w:r>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instituição financeira intermediária líder da Oferta, integrante do sistema de distribuição de valores mobiliários</w:t>
            </w:r>
            <w:r>
              <w:rPr>
                <w:rFonts w:asciiTheme="minorHAnsi" w:hAnsiTheme="minorHAnsi" w:cstheme="minorHAnsi"/>
                <w:sz w:val="24"/>
                <w:szCs w:val="24"/>
              </w:rPr>
              <w:t>.</w:t>
            </w:r>
          </w:p>
        </w:tc>
      </w:tr>
      <w:tr w:rsidR="009918F7" w:rsidRPr="00624AF7" w14:paraId="43A3D94A" w14:textId="77777777" w:rsidTr="00F53E32">
        <w:tc>
          <w:tcPr>
            <w:tcW w:w="3611" w:type="dxa"/>
          </w:tcPr>
          <w:p w14:paraId="00A232C4" w14:textId="0BC2584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36" w:type="dxa"/>
          </w:tcPr>
          <w:p w14:paraId="698237CE" w14:textId="27B39D2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p>
        </w:tc>
      </w:tr>
      <w:tr w:rsidR="009918F7" w:rsidRPr="00624AF7" w14:paraId="0F30C69E" w14:textId="77777777" w:rsidTr="00F53E32">
        <w:tc>
          <w:tcPr>
            <w:tcW w:w="3611" w:type="dxa"/>
          </w:tcPr>
          <w:p w14:paraId="462DEA49"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36" w:type="dxa"/>
          </w:tcPr>
          <w:p w14:paraId="6A81C35D" w14:textId="27DC917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de 202</w:t>
            </w:r>
            <w:r>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tc>
      </w:tr>
      <w:tr w:rsidR="009918F7" w:rsidRPr="00624AF7" w14:paraId="0BA03588" w14:textId="77777777" w:rsidTr="00F53E32">
        <w:tc>
          <w:tcPr>
            <w:tcW w:w="3611" w:type="dxa"/>
          </w:tcPr>
          <w:p w14:paraId="5D404A3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36" w:type="dxa"/>
          </w:tcPr>
          <w:p w14:paraId="066C8112" w14:textId="0504E3E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de </w:t>
            </w:r>
            <w:r>
              <w:rPr>
                <w:rFonts w:asciiTheme="minorHAnsi" w:eastAsia="Times New Roman" w:hAnsiTheme="minorHAnsi" w:cstheme="minorHAnsi"/>
                <w:sz w:val="24"/>
                <w:szCs w:val="24"/>
                <w:lang w:eastAsia="pt-BR"/>
              </w:rPr>
              <w:t>2026</w:t>
            </w:r>
            <w:r w:rsidRPr="00624AF7">
              <w:rPr>
                <w:rFonts w:asciiTheme="minorHAnsi" w:eastAsia="Times New Roman" w:hAnsiTheme="minorHAnsi" w:cstheme="minorHAnsi"/>
                <w:sz w:val="24"/>
                <w:szCs w:val="24"/>
                <w:lang w:eastAsia="pt-BR"/>
              </w:rPr>
              <w:t>.</w:t>
            </w:r>
          </w:p>
        </w:tc>
      </w:tr>
      <w:tr w:rsidR="009918F7" w:rsidRPr="00624AF7" w14:paraId="5F4D462E" w14:textId="77777777" w:rsidTr="00F53E32">
        <w:tc>
          <w:tcPr>
            <w:tcW w:w="3611" w:type="dxa"/>
          </w:tcPr>
          <w:p w14:paraId="1C32596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36" w:type="dxa"/>
          </w:tcPr>
          <w:p w14:paraId="529CAAB2" w14:textId="51011C7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totalidade das debêntures simples, não conversíveis em ações, da espécie com garantia real, com garantia adicional fidejussória, emitidas no âmbito desta Emissão. </w:t>
            </w:r>
          </w:p>
        </w:tc>
      </w:tr>
      <w:tr w:rsidR="009918F7" w:rsidRPr="00624AF7" w14:paraId="21BE52A7" w14:textId="77777777" w:rsidTr="00F53E32">
        <w:tc>
          <w:tcPr>
            <w:tcW w:w="3611" w:type="dxa"/>
          </w:tcPr>
          <w:p w14:paraId="328A32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7B69B7D5"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mantidas em tesouraria pela Emissora; ou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as de titularidade de (a)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p>
        </w:tc>
      </w:tr>
      <w:tr w:rsidR="009918F7" w:rsidRPr="00624AF7" w14:paraId="0290E358" w14:textId="77777777" w:rsidTr="00F53E32">
        <w:tc>
          <w:tcPr>
            <w:tcW w:w="3611" w:type="dxa"/>
          </w:tcPr>
          <w:p w14:paraId="0034A894" w14:textId="71964D5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36" w:type="dxa"/>
          </w:tcPr>
          <w:p w14:paraId="7F33D575" w14:textId="6C1CB9A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Titulares das Debêntures da presente Emissão.</w:t>
            </w:r>
          </w:p>
        </w:tc>
      </w:tr>
      <w:tr w:rsidR="009918F7" w:rsidRPr="00624AF7" w14:paraId="284DB0A3" w14:textId="77777777" w:rsidTr="00F53E32">
        <w:tc>
          <w:tcPr>
            <w:tcW w:w="3611" w:type="dxa"/>
          </w:tcPr>
          <w:p w14:paraId="4AB31A02" w14:textId="7223921D" w:rsidR="009918F7" w:rsidRPr="00624AF7" w:rsidRDefault="009918F7" w:rsidP="009918F7">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36" w:type="dxa"/>
          </w:tcPr>
          <w:p w14:paraId="53F99172" w14:textId="5CCE903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6AF350B8" w14:textId="77777777" w:rsidTr="00F53E32">
        <w:tc>
          <w:tcPr>
            <w:tcW w:w="3611" w:type="dxa"/>
          </w:tcPr>
          <w:p w14:paraId="489BAB34"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p>
        </w:tc>
        <w:tc>
          <w:tcPr>
            <w:tcW w:w="5036" w:type="dxa"/>
          </w:tcPr>
          <w:p w14:paraId="0484851D" w14:textId="4C571DC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Com relação às obrigações pecuniárias, inclusive para fins de cálculo, qualquer dia que não seja sábado, domingo ou feriado declarado nacional, ou ainda, com relação a obrigações não pecuniárias, quando não houver expediente comercial ou bancário na Cidade de São Paulo, Estado de São Paulo. </w:t>
            </w:r>
          </w:p>
        </w:tc>
      </w:tr>
      <w:tr w:rsidR="009918F7" w:rsidRPr="00624AF7" w14:paraId="30DC7A14" w14:textId="77777777" w:rsidTr="00F53E32">
        <w:tc>
          <w:tcPr>
            <w:tcW w:w="3611" w:type="dxa"/>
          </w:tcPr>
          <w:p w14:paraId="39170888" w14:textId="667DCCE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Direitos Creditórios</w:t>
            </w:r>
            <w:r w:rsidRPr="00624AF7">
              <w:rPr>
                <w:rFonts w:asciiTheme="minorHAnsi" w:eastAsia="Times New Roman" w:hAnsiTheme="minorHAnsi" w:cstheme="minorHAnsi"/>
                <w:sz w:val="24"/>
                <w:szCs w:val="24"/>
                <w:lang w:eastAsia="pt-BR"/>
              </w:rPr>
              <w:t>”</w:t>
            </w:r>
          </w:p>
        </w:tc>
        <w:tc>
          <w:tcPr>
            <w:tcW w:w="5036" w:type="dxa"/>
            <w:shd w:val="clear" w:color="auto" w:fill="auto"/>
          </w:tcPr>
          <w:p w14:paraId="43AF22F2" w14:textId="1F2C038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 Contrato de Importação em conjunto </w:t>
            </w:r>
            <w:r w:rsidRPr="00624AF7">
              <w:rPr>
                <w:rFonts w:asciiTheme="minorHAnsi" w:eastAsia="Arial Unicode MS" w:hAnsiTheme="minorHAnsi" w:cstheme="minorHAnsi"/>
                <w:sz w:val="24"/>
                <w:szCs w:val="24"/>
                <w:lang w:eastAsia="pt-BR"/>
              </w:rPr>
              <w:t xml:space="preserve">com os </w:t>
            </w:r>
            <w:r w:rsidRPr="00624AF7">
              <w:rPr>
                <w:rFonts w:asciiTheme="minorHAnsi" w:eastAsia="Times New Roman" w:hAnsiTheme="minorHAnsi" w:cstheme="minorHAnsi"/>
                <w:sz w:val="24"/>
                <w:szCs w:val="24"/>
                <w:lang w:eastAsia="pt-BR"/>
              </w:rPr>
              <w:t>direitos sobre a Conta Vinculada e dos recursos depositados na Conta Vinculada</w:t>
            </w:r>
            <w:r w:rsidR="00F64F55">
              <w:rPr>
                <w:rFonts w:asciiTheme="minorHAnsi" w:eastAsia="Times New Roman" w:hAnsiTheme="minorHAnsi" w:cstheme="minorHAnsi"/>
                <w:sz w:val="24"/>
                <w:szCs w:val="24"/>
                <w:lang w:eastAsia="pt-BR"/>
              </w:rPr>
              <w:t xml:space="preserve"> (incluindo os recursos oriundos desta Emissão que serão liberados conforme previsto nesta Escritura, no Contrato de Cessão Fiduciária e no Contrato de Depositário)</w:t>
            </w:r>
            <w:r w:rsidRPr="00624AF7">
              <w:rPr>
                <w:rFonts w:asciiTheme="minorHAnsi" w:eastAsia="Times New Roman" w:hAnsiTheme="minorHAnsi" w:cstheme="minorHAnsi"/>
                <w:sz w:val="24"/>
                <w:szCs w:val="24"/>
                <w:lang w:eastAsia="pt-BR"/>
              </w:rPr>
              <w:t xml:space="preserve">, ainda que </w:t>
            </w:r>
            <w:r w:rsidRPr="00624AF7">
              <w:rPr>
                <w:rFonts w:asciiTheme="minorHAnsi" w:eastAsia="Times New Roman" w:hAnsiTheme="minorHAnsi" w:cstheme="minorHAnsi"/>
                <w:sz w:val="24"/>
                <w:szCs w:val="24"/>
                <w:lang w:eastAsia="pt-BR"/>
              </w:rPr>
              <w:lastRenderedPageBreak/>
              <w:t>em trânsito ou em processo de compensação bancária.</w:t>
            </w:r>
          </w:p>
        </w:tc>
      </w:tr>
      <w:tr w:rsidR="009918F7" w:rsidRPr="00624AF7" w14:paraId="6EB9A4E4" w14:textId="77777777" w:rsidTr="00F53E32">
        <w:tc>
          <w:tcPr>
            <w:tcW w:w="3611" w:type="dxa"/>
          </w:tcPr>
          <w:p w14:paraId="6A0ACB81" w14:textId="6D56DAF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Direitos Creditórios – Contrato de Importação</w:t>
            </w:r>
            <w:r w:rsidRPr="00624AF7">
              <w:rPr>
                <w:rFonts w:asciiTheme="minorHAnsi" w:eastAsia="Times New Roman" w:hAnsiTheme="minorHAnsi" w:cstheme="minorHAnsi"/>
                <w:sz w:val="24"/>
                <w:szCs w:val="24"/>
                <w:lang w:eastAsia="pt-BR"/>
              </w:rPr>
              <w:t>”</w:t>
            </w:r>
          </w:p>
        </w:tc>
        <w:tc>
          <w:tcPr>
            <w:tcW w:w="5036" w:type="dxa"/>
            <w:shd w:val="clear" w:color="auto" w:fill="auto"/>
          </w:tcPr>
          <w:p w14:paraId="3B2DFFC3" w14:textId="17C8637A"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w:t>
            </w:r>
            <w:proofErr w:type="spellStart"/>
            <w:r w:rsidR="00F64F55">
              <w:rPr>
                <w:rFonts w:asciiTheme="minorHAnsi" w:eastAsia="Times New Roman" w:hAnsiTheme="minorHAnsi" w:cstheme="minorHAnsi"/>
                <w:sz w:val="24"/>
                <w:szCs w:val="24"/>
                <w:lang w:eastAsia="pt-BR"/>
              </w:rPr>
              <w:t>Ascensus</w:t>
            </w:r>
            <w:proofErr w:type="spellEnd"/>
            <w:r w:rsidR="00F64F55">
              <w:rPr>
                <w:rFonts w:asciiTheme="minorHAnsi" w:eastAsia="Times New Roman" w:hAnsiTheme="minorHAnsi" w:cstheme="minorHAnsi"/>
                <w:sz w:val="24"/>
                <w:szCs w:val="24"/>
                <w:lang w:eastAsia="pt-BR"/>
              </w:rPr>
              <w:t xml:space="preserve"> </w:t>
            </w:r>
            <w:proofErr w:type="spellStart"/>
            <w:r w:rsidR="00F64F55">
              <w:rPr>
                <w:rFonts w:asciiTheme="minorHAnsi" w:eastAsia="Times New Roman" w:hAnsiTheme="minorHAnsi" w:cstheme="minorHAnsi"/>
                <w:sz w:val="24"/>
                <w:szCs w:val="24"/>
                <w:lang w:eastAsia="pt-BR"/>
              </w:rPr>
              <w:t>Comex</w:t>
            </w:r>
            <w:proofErr w:type="spellEnd"/>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de mora, penalidade e/ou indenização devidas à </w:t>
            </w:r>
            <w:proofErr w:type="spellStart"/>
            <w:r w:rsidR="00F64F55">
              <w:rPr>
                <w:rFonts w:asciiTheme="minorHAnsi" w:eastAsia="Times New Roman" w:hAnsiTheme="minorHAnsi" w:cstheme="minorHAnsi"/>
                <w:color w:val="000000"/>
                <w:sz w:val="24"/>
                <w:szCs w:val="24"/>
                <w:lang w:eastAsia="ar-SA"/>
              </w:rPr>
              <w:t>Ascensus</w:t>
            </w:r>
            <w:proofErr w:type="spellEnd"/>
            <w:r w:rsidR="00F64F55">
              <w:rPr>
                <w:rFonts w:asciiTheme="minorHAnsi" w:eastAsia="Times New Roman" w:hAnsiTheme="minorHAnsi" w:cstheme="minorHAnsi"/>
                <w:color w:val="000000"/>
                <w:sz w:val="24"/>
                <w:szCs w:val="24"/>
                <w:lang w:eastAsia="ar-SA"/>
              </w:rPr>
              <w:t xml:space="preserve"> </w:t>
            </w:r>
            <w:proofErr w:type="spellStart"/>
            <w:r w:rsidR="00F64F55">
              <w:rPr>
                <w:rFonts w:asciiTheme="minorHAnsi" w:eastAsia="Times New Roman" w:hAnsiTheme="minorHAnsi" w:cstheme="minorHAnsi"/>
                <w:color w:val="000000"/>
                <w:sz w:val="24"/>
                <w:szCs w:val="24"/>
                <w:lang w:eastAsia="ar-SA"/>
              </w:rPr>
              <w:t>Comex</w:t>
            </w:r>
            <w:proofErr w:type="spellEnd"/>
            <w:r w:rsidRPr="00624AF7">
              <w:rPr>
                <w:rFonts w:asciiTheme="minorHAnsi" w:eastAsia="Times New Roman" w:hAnsiTheme="minorHAnsi" w:cstheme="minorHAnsi"/>
                <w:color w:val="000000"/>
                <w:sz w:val="24"/>
                <w:szCs w:val="24"/>
                <w:lang w:eastAsia="ar-SA"/>
              </w:rPr>
              <w:t>,</w:t>
            </w:r>
            <w:r w:rsidRPr="00624AF7">
              <w:rPr>
                <w:rFonts w:asciiTheme="minorHAnsi" w:hAnsiTheme="minorHAnsi" w:cstheme="minorHAnsi"/>
                <w:sz w:val="24"/>
                <w:szCs w:val="24"/>
              </w:rPr>
              <w:t xml:space="preserve"> oriundos do Contrato de Importação, que deverão ser depositados exclusivamente na Conta Vinculada.</w:t>
            </w:r>
          </w:p>
        </w:tc>
      </w:tr>
      <w:tr w:rsidR="009918F7" w:rsidRPr="00624AF7" w14:paraId="626FA5DC" w14:textId="77777777" w:rsidTr="00F53E32">
        <w:tc>
          <w:tcPr>
            <w:tcW w:w="3611" w:type="dxa"/>
          </w:tcPr>
          <w:p w14:paraId="05436BD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36" w:type="dxa"/>
          </w:tcPr>
          <w:p w14:paraId="068CCBB5" w14:textId="72EE8A0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commentRangeStart w:id="14"/>
            <w:commentRangeStart w:id="15"/>
            <w:r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lang w:eastAsia="pt-BR"/>
              </w:rPr>
              <w:t xml:space="preserve"> emissão de Debêntures da Emissora. </w:t>
            </w:r>
            <w:commentRangeEnd w:id="14"/>
            <w:r>
              <w:rPr>
                <w:rStyle w:val="Refdecomentrio"/>
                <w:rFonts w:ascii="Times New Roman" w:eastAsia="Times New Roman" w:hAnsi="Times New Roman"/>
                <w:lang w:val="x-none" w:eastAsia="x-none"/>
              </w:rPr>
              <w:commentReference w:id="14"/>
            </w:r>
            <w:commentRangeEnd w:id="15"/>
            <w:r w:rsidR="00F64F55">
              <w:rPr>
                <w:rStyle w:val="Refdecomentrio"/>
                <w:rFonts w:ascii="Times New Roman" w:eastAsia="Times New Roman" w:hAnsi="Times New Roman"/>
                <w:lang w:val="x-none" w:eastAsia="x-none"/>
              </w:rPr>
              <w:commentReference w:id="15"/>
            </w:r>
          </w:p>
        </w:tc>
      </w:tr>
      <w:tr w:rsidR="009918F7" w:rsidRPr="00624AF7" w14:paraId="66A09B4B" w14:textId="77777777" w:rsidTr="00F53E32">
        <w:tc>
          <w:tcPr>
            <w:tcW w:w="3611" w:type="dxa"/>
          </w:tcPr>
          <w:p w14:paraId="65B6A57A" w14:textId="77D8678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36" w:type="dxa"/>
          </w:tcPr>
          <w:p w14:paraId="2AF72704" w14:textId="761F99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 </w:t>
            </w:r>
            <w:r w:rsidRPr="00624AF7">
              <w:rPr>
                <w:rFonts w:asciiTheme="minorHAnsi" w:eastAsia="Times New Roman" w:hAnsiTheme="minorHAnsi" w:cstheme="minorHAnsi"/>
                <w:caps/>
                <w:sz w:val="24"/>
                <w:szCs w:val="24"/>
                <w:lang w:eastAsia="pt-BR"/>
              </w:rPr>
              <w:t xml:space="preserve">S.A., </w:t>
            </w:r>
            <w:r w:rsidRPr="00624AF7">
              <w:rPr>
                <w:rFonts w:asciiTheme="minorHAnsi" w:eastAsia="Times New Roman" w:hAnsiTheme="minorHAnsi" w:cstheme="minorHAnsi"/>
                <w:sz w:val="24"/>
                <w:szCs w:val="24"/>
                <w:lang w:eastAsia="pt-BR"/>
              </w:rPr>
              <w:t>acima qualificada.</w:t>
            </w:r>
          </w:p>
        </w:tc>
      </w:tr>
      <w:tr w:rsidR="009918F7" w:rsidRPr="00624AF7" w14:paraId="3C80716F" w14:textId="77777777" w:rsidTr="00F53E32">
        <w:tc>
          <w:tcPr>
            <w:tcW w:w="3611" w:type="dxa"/>
          </w:tcPr>
          <w:p w14:paraId="014E77A4" w14:textId="3E92546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36" w:type="dxa"/>
          </w:tcPr>
          <w:p w14:paraId="3A507AB6" w14:textId="31462D9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_Ref489276473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6.9.4</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9918F7" w:rsidRPr="00624AF7" w14:paraId="433CC832" w14:textId="77777777" w:rsidTr="00F53E32">
        <w:tc>
          <w:tcPr>
            <w:tcW w:w="3611" w:type="dxa"/>
          </w:tcPr>
          <w:p w14:paraId="4463327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36" w:type="dxa"/>
          </w:tcPr>
          <w:p w14:paraId="2C93F578" w14:textId="6676172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presente </w:t>
            </w:r>
            <w:r w:rsidRPr="00F64F55">
              <w:rPr>
                <w:rFonts w:asciiTheme="minorHAnsi" w:eastAsia="Times New Roman" w:hAnsiTheme="minorHAnsi" w:cstheme="minorHAnsi"/>
                <w:i/>
                <w:iCs/>
                <w:sz w:val="24"/>
                <w:szCs w:val="24"/>
                <w:lang w:eastAsia="pt-BR"/>
              </w:rPr>
              <w:t>“Instrumento Particular de Escritura da [</w:t>
            </w:r>
            <w:r w:rsidRPr="00F64F55">
              <w:rPr>
                <w:rFonts w:asciiTheme="minorHAnsi" w:eastAsia="Times New Roman" w:hAnsiTheme="minorHAnsi" w:cstheme="minorHAnsi"/>
                <w:i/>
                <w:iCs/>
                <w:sz w:val="24"/>
                <w:szCs w:val="24"/>
                <w:highlight w:val="yellow"/>
                <w:lang w:eastAsia="pt-BR"/>
              </w:rPr>
              <w:t>1ª (Primeira)</w:t>
            </w:r>
            <w:r w:rsidRPr="00F64F55">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9918F7" w:rsidRPr="00624AF7" w14:paraId="2CBD9D3E" w14:textId="77777777" w:rsidTr="00F53E32">
        <w:tc>
          <w:tcPr>
            <w:tcW w:w="3611" w:type="dxa"/>
          </w:tcPr>
          <w:p w14:paraId="0DD90A9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36" w:type="dxa"/>
          </w:tcPr>
          <w:p w14:paraId="5A7745CD" w14:textId="76E010F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b/>
                <w:bCs/>
                <w:sz w:val="24"/>
                <w:szCs w:val="24"/>
                <w:lang w:eastAsia="pt-BR"/>
              </w:rPr>
              <w:t>FRAM Capital</w:t>
            </w:r>
            <w:r w:rsidRPr="00624AF7">
              <w:rPr>
                <w:rFonts w:asciiTheme="minorHAnsi" w:hAnsiTheme="minorHAnsi" w:cstheme="minorHAnsi"/>
                <w:sz w:val="24"/>
                <w:szCs w:val="24"/>
              </w:rPr>
              <w:t xml:space="preserve">, conforme acima </w:t>
            </w:r>
            <w:r w:rsidRPr="00624AF7">
              <w:rPr>
                <w:rFonts w:asciiTheme="minorHAnsi" w:hAnsiTheme="minorHAnsi" w:cstheme="minorHAnsi"/>
                <w:bCs/>
                <w:sz w:val="24"/>
                <w:szCs w:val="24"/>
              </w:rPr>
              <w:t xml:space="preserve">qualificada, </w:t>
            </w:r>
            <w:r w:rsidRPr="00624AF7">
              <w:rPr>
                <w:rFonts w:asciiTheme="minorHAnsi" w:eastAsia="Times New Roman" w:hAnsiTheme="minorHAnsi" w:cstheme="minorHAnsi"/>
                <w:sz w:val="24"/>
                <w:szCs w:val="24"/>
                <w:lang w:eastAsia="pt-BR"/>
              </w:rPr>
              <w:t xml:space="preserve">cuja definição </w:t>
            </w:r>
            <w:proofErr w:type="spellStart"/>
            <w:r w:rsidRPr="00624AF7">
              <w:rPr>
                <w:rFonts w:asciiTheme="minorHAnsi" w:eastAsia="Times New Roman" w:hAnsiTheme="minorHAnsi" w:cstheme="minorHAnsi"/>
                <w:sz w:val="24"/>
                <w:szCs w:val="24"/>
                <w:lang w:eastAsia="pt-BR"/>
              </w:rPr>
              <w:t>inclui</w:t>
            </w:r>
            <w:proofErr w:type="spellEnd"/>
            <w:r w:rsidRPr="00624AF7">
              <w:rPr>
                <w:rFonts w:asciiTheme="minorHAnsi" w:eastAsia="Times New Roman" w:hAnsiTheme="minorHAnsi" w:cstheme="minorHAnsi"/>
                <w:sz w:val="24"/>
                <w:szCs w:val="24"/>
                <w:lang w:eastAsia="pt-BR"/>
              </w:rPr>
              <w:t xml:space="preserve"> qualquer outra instituição que venha a suceder </w:t>
            </w:r>
            <w:r>
              <w:rPr>
                <w:rFonts w:asciiTheme="minorHAnsi" w:eastAsia="Times New Roman" w:hAnsiTheme="minorHAnsi" w:cstheme="minorHAnsi"/>
                <w:sz w:val="24"/>
                <w:szCs w:val="24"/>
                <w:lang w:eastAsia="pt-BR"/>
              </w:rPr>
              <w:t>a</w:t>
            </w:r>
            <w:r w:rsidRPr="00624AF7">
              <w:rPr>
                <w:rFonts w:asciiTheme="minorHAnsi" w:eastAsia="Times New Roman" w:hAnsiTheme="minorHAnsi" w:cstheme="minorHAnsi"/>
                <w:sz w:val="24"/>
                <w:szCs w:val="24"/>
                <w:lang w:eastAsia="pt-BR"/>
              </w:rPr>
              <w:t xml:space="preserve">o Escriturador na prestação dos serviços de escriturador da Emissão. </w:t>
            </w:r>
          </w:p>
        </w:tc>
      </w:tr>
      <w:tr w:rsidR="009918F7" w:rsidRPr="00624AF7" w14:paraId="16509B33" w14:textId="77777777" w:rsidTr="00F53E32">
        <w:tc>
          <w:tcPr>
            <w:tcW w:w="3611" w:type="dxa"/>
          </w:tcPr>
          <w:p w14:paraId="2B1B3766" w14:textId="25C8721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36" w:type="dxa"/>
          </w:tcPr>
          <w:p w14:paraId="4E290278" w14:textId="379451E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_Ref36735136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122979EE" w14:textId="77777777" w:rsidTr="00F53E32">
        <w:tc>
          <w:tcPr>
            <w:tcW w:w="3611" w:type="dxa"/>
          </w:tcPr>
          <w:p w14:paraId="288BEAE0" w14:textId="1AAAC83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36" w:type="dxa"/>
          </w:tcPr>
          <w:p w14:paraId="1ABE50AB" w14:textId="049B5DC3"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hAnsiTheme="minorHAnsi" w:cstheme="minorHAnsi"/>
                <w:sz w:val="24"/>
                <w:szCs w:val="24"/>
              </w:rPr>
              <w:fldChar w:fldCharType="begin"/>
            </w:r>
            <w:r w:rsidRPr="00624AF7">
              <w:rPr>
                <w:rFonts w:asciiTheme="minorHAnsi" w:eastAsia="Times New Roman" w:hAnsiTheme="minorHAnsi" w:cstheme="minorHAnsi"/>
                <w:sz w:val="24"/>
                <w:szCs w:val="24"/>
                <w:lang w:eastAsia="pt-BR"/>
              </w:rPr>
              <w:instrText xml:space="preserve"> REF _Ref489276572 \r \h </w:instrText>
            </w:r>
            <w:r w:rsidRPr="00624AF7">
              <w:rPr>
                <w:rFonts w:asciiTheme="minorHAnsi" w:hAnsiTheme="minorHAnsi" w:cstheme="minorHAnsi"/>
                <w:sz w:val="24"/>
                <w:szCs w:val="24"/>
              </w:rPr>
              <w:instrText xml:space="preserve"> \* MERGEFORMAT </w:instrText>
            </w:r>
            <w:r w:rsidRPr="00624AF7">
              <w:rPr>
                <w:rFonts w:asciiTheme="minorHAnsi" w:hAnsiTheme="minorHAnsi" w:cstheme="minorHAnsi"/>
                <w:sz w:val="24"/>
                <w:szCs w:val="24"/>
              </w:rPr>
            </w:r>
            <w:r w:rsidRPr="00624AF7">
              <w:rPr>
                <w:rFonts w:asciiTheme="minorHAnsi" w:hAnsiTheme="minorHAnsi" w:cstheme="minorHAnsi"/>
                <w:sz w:val="24"/>
                <w:szCs w:val="24"/>
              </w:rPr>
              <w:fldChar w:fldCharType="separate"/>
            </w:r>
            <w:r w:rsidRPr="00624AF7">
              <w:rPr>
                <w:rFonts w:asciiTheme="minorHAnsi" w:eastAsia="Times New Roman" w:hAnsiTheme="minorHAnsi" w:cstheme="minorHAnsi"/>
                <w:sz w:val="24"/>
                <w:szCs w:val="24"/>
                <w:lang w:eastAsia="pt-BR"/>
              </w:rPr>
              <w:t>7.3.2</w:t>
            </w:r>
            <w:r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9918F7" w:rsidRPr="00624AF7" w14:paraId="15A17B64" w14:textId="77777777" w:rsidTr="00F53E32">
        <w:tc>
          <w:tcPr>
            <w:tcW w:w="3611" w:type="dxa"/>
          </w:tcPr>
          <w:p w14:paraId="0AC890BF" w14:textId="3D54932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36" w:type="dxa"/>
          </w:tcPr>
          <w:p w14:paraId="4B65A616" w14:textId="5768B33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_Ref489276572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7.3.2</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0E53FFBB" w14:textId="77777777" w:rsidTr="00F53E32">
        <w:tc>
          <w:tcPr>
            <w:tcW w:w="3611" w:type="dxa"/>
          </w:tcPr>
          <w:p w14:paraId="3D5D6442" w14:textId="234758A4"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w:t>
            </w:r>
            <w:r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36" w:type="dxa"/>
          </w:tcPr>
          <w:p w14:paraId="42DC090D" w14:textId="11A32189"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_Ref36734900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6.12.1</w:t>
            </w:r>
            <w:r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9918F7" w:rsidRPr="00624AF7" w14:paraId="6B5A706B" w14:textId="77777777" w:rsidTr="00F53E32">
        <w:tc>
          <w:tcPr>
            <w:tcW w:w="3611" w:type="dxa"/>
          </w:tcPr>
          <w:p w14:paraId="018DB54D" w14:textId="77777777" w:rsidR="009918F7" w:rsidRPr="00624AF7" w:rsidRDefault="009918F7" w:rsidP="009918F7">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36" w:type="dxa"/>
          </w:tcPr>
          <w:p w14:paraId="3470EDAA" w14:textId="138BB70B" w:rsidR="009918F7" w:rsidRPr="00624AF7" w:rsidRDefault="009918F7" w:rsidP="009918F7">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9918F7" w:rsidRPr="00624AF7" w14:paraId="1247F4A5" w14:textId="77777777" w:rsidTr="00F53E32">
        <w:tc>
          <w:tcPr>
            <w:tcW w:w="3611" w:type="dxa"/>
          </w:tcPr>
          <w:p w14:paraId="2DFF4BE7" w14:textId="0AA5D8A6"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“Imóvel”</w:t>
            </w:r>
          </w:p>
        </w:tc>
        <w:tc>
          <w:tcPr>
            <w:tcW w:w="5036" w:type="dxa"/>
          </w:tcPr>
          <w:p w14:paraId="360FAC0B" w14:textId="6E6591D7"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commentRangeStart w:id="16"/>
            <w:r w:rsidRPr="00624AF7">
              <w:rPr>
                <w:rFonts w:asciiTheme="minorHAnsi" w:hAnsiTheme="minorHAnsi" w:cstheme="minorHAnsi"/>
                <w:sz w:val="24"/>
                <w:szCs w:val="24"/>
              </w:rPr>
              <w:t>Emissora</w:t>
            </w:r>
            <w:commentRangeEnd w:id="16"/>
            <w:r w:rsidR="00251172">
              <w:rPr>
                <w:rStyle w:val="Refdecomentrio"/>
                <w:rFonts w:ascii="Times New Roman" w:eastAsia="Times New Roman" w:hAnsi="Times New Roman"/>
                <w:lang w:val="x-none" w:eastAsia="x-none"/>
              </w:rPr>
              <w:commentReference w:id="16"/>
            </w:r>
            <w:r w:rsidRPr="00624AF7">
              <w:rPr>
                <w:rFonts w:asciiTheme="minorHAnsi" w:hAnsiTheme="minorHAnsi" w:cstheme="minorHAnsi"/>
                <w:sz w:val="24"/>
                <w:szCs w:val="24"/>
              </w:rPr>
              <w:t xml:space="preserve">, objeto da matrícula nº 80.777, registrada perante o Ofício de Registro de Imóveis da Comarca competente, na cidade de Joinville, Estado de Santa Catarina, a ser constituída por meio do </w:t>
            </w:r>
            <w:r w:rsidRPr="00624AF7">
              <w:rPr>
                <w:rFonts w:asciiTheme="minorHAnsi" w:hAnsiTheme="minorHAnsi" w:cstheme="minorHAnsi"/>
                <w:i/>
                <w:sz w:val="24"/>
                <w:szCs w:val="24"/>
              </w:rPr>
              <w:t>“Instrumento de Alienação Fiduciária em Garantia e Outras Avenças”</w:t>
            </w:r>
            <w:r w:rsidRPr="00624AF7">
              <w:rPr>
                <w:rFonts w:asciiTheme="minorHAnsi" w:hAnsiTheme="minorHAnsi" w:cstheme="minorHAnsi"/>
                <w:sz w:val="24"/>
                <w:szCs w:val="24"/>
              </w:rPr>
              <w:t xml:space="preserve">, a ser celebrado entre a Emissora e o Agente </w:t>
            </w:r>
            <w:commentRangeStart w:id="17"/>
            <w:r w:rsidRPr="00624AF7">
              <w:rPr>
                <w:rFonts w:asciiTheme="minorHAnsi" w:hAnsiTheme="minorHAnsi" w:cstheme="minorHAnsi"/>
                <w:sz w:val="24"/>
                <w:szCs w:val="24"/>
              </w:rPr>
              <w:t>Fiduciário</w:t>
            </w:r>
            <w:commentRangeEnd w:id="17"/>
            <w:r w:rsidR="00F64F55">
              <w:rPr>
                <w:rStyle w:val="Refdecomentrio"/>
                <w:rFonts w:ascii="Times New Roman" w:eastAsia="Times New Roman" w:hAnsi="Times New Roman"/>
                <w:lang w:val="x-none" w:eastAsia="x-none"/>
              </w:rPr>
              <w:commentReference w:id="17"/>
            </w:r>
            <w:r w:rsidRPr="00624AF7">
              <w:rPr>
                <w:rFonts w:asciiTheme="minorHAnsi" w:hAnsiTheme="minorHAnsi" w:cstheme="minorHAnsi"/>
                <w:sz w:val="24"/>
                <w:szCs w:val="24"/>
              </w:rPr>
              <w:t>.</w:t>
            </w:r>
          </w:p>
        </w:tc>
      </w:tr>
      <w:tr w:rsidR="009918F7" w:rsidRPr="00624AF7" w14:paraId="4C7C4859" w14:textId="77777777" w:rsidTr="00F53E32">
        <w:tc>
          <w:tcPr>
            <w:tcW w:w="3611" w:type="dxa"/>
          </w:tcPr>
          <w:p w14:paraId="3E64AD03" w14:textId="1717576C" w:rsidR="009918F7" w:rsidRPr="00624AF7" w:rsidRDefault="009918F7" w:rsidP="009918F7">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“Garantias”</w:t>
            </w:r>
          </w:p>
        </w:tc>
        <w:tc>
          <w:tcPr>
            <w:tcW w:w="5036" w:type="dxa"/>
          </w:tcPr>
          <w:p w14:paraId="374E28B4" w14:textId="7B8B3121"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as seguintes garantias em conjunto: (i) a 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a </w:t>
            </w:r>
            <w:r w:rsidRPr="00624AF7">
              <w:rPr>
                <w:rFonts w:asciiTheme="minorHAnsi" w:eastAsia="Times New Roman" w:hAnsiTheme="minorHAnsi" w:cstheme="minorHAnsi"/>
                <w:sz w:val="24"/>
                <w:szCs w:val="24"/>
                <w:lang w:eastAsia="pt-BR"/>
              </w:rPr>
              <w:t>Alienação Fiduciária de Imóvel; e (</w:t>
            </w:r>
            <w:proofErr w:type="spellStart"/>
            <w:r>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a Cessão Fiduciária.</w:t>
            </w:r>
          </w:p>
        </w:tc>
      </w:tr>
      <w:tr w:rsidR="009918F7" w:rsidRPr="00624AF7" w14:paraId="577186BE" w14:textId="77777777" w:rsidTr="00F53E32">
        <w:tc>
          <w:tcPr>
            <w:tcW w:w="3611" w:type="dxa"/>
          </w:tcPr>
          <w:p w14:paraId="0B085C2F" w14:textId="77777777" w:rsidR="009918F7" w:rsidRPr="00624AF7" w:rsidRDefault="009918F7" w:rsidP="009918F7">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36" w:type="dxa"/>
          </w:tcPr>
          <w:p w14:paraId="5AC52035" w14:textId="77777777" w:rsidR="009918F7" w:rsidRPr="00624AF7" w:rsidRDefault="009918F7" w:rsidP="009918F7">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9918F7" w:rsidRPr="00624AF7" w14:paraId="4CD6ADE4" w14:textId="77777777" w:rsidTr="00F53E32">
        <w:tc>
          <w:tcPr>
            <w:tcW w:w="3611" w:type="dxa"/>
          </w:tcPr>
          <w:p w14:paraId="394AF9A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36" w:type="dxa"/>
          </w:tcPr>
          <w:p w14:paraId="0C58FC60"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9918F7" w:rsidRPr="00624AF7" w14:paraId="094AF696" w14:textId="77777777" w:rsidTr="00F53E32">
        <w:tc>
          <w:tcPr>
            <w:tcW w:w="3611" w:type="dxa"/>
          </w:tcPr>
          <w:p w14:paraId="62D9D47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36" w:type="dxa"/>
          </w:tcPr>
          <w:p w14:paraId="59B82AB3"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9918F7" w:rsidRPr="00624AF7" w14:paraId="2BEF9AD3" w14:textId="77777777" w:rsidTr="00F53E32">
        <w:tc>
          <w:tcPr>
            <w:tcW w:w="3611" w:type="dxa"/>
          </w:tcPr>
          <w:p w14:paraId="1BE29F0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36" w:type="dxa"/>
          </w:tcPr>
          <w:p w14:paraId="5FFA99EA"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9918F7" w:rsidRPr="00624AF7" w14:paraId="7CE80BD5" w14:textId="77777777" w:rsidTr="00F53E32">
        <w:tc>
          <w:tcPr>
            <w:tcW w:w="3611" w:type="dxa"/>
          </w:tcPr>
          <w:p w14:paraId="22134AF3"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36" w:type="dxa"/>
          </w:tcPr>
          <w:p w14:paraId="3474EE30" w14:textId="77777777" w:rsidR="009918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r>
              <w:rPr>
                <w:rFonts w:asciiTheme="minorHAnsi" w:eastAsia="Times New Roman" w:hAnsiTheme="minorHAnsi" w:cstheme="minorHAnsi"/>
                <w:sz w:val="24"/>
                <w:szCs w:val="24"/>
                <w:lang w:eastAsia="pt-BR"/>
              </w:rPr>
              <w:t>, quais sendo:</w:t>
            </w:r>
          </w:p>
          <w:p w14:paraId="592F0BE4" w14:textId="4998CED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w:t>
            </w:r>
            <w:r w:rsidR="00F64F55">
              <w:rPr>
                <w:rFonts w:asciiTheme="minorHAnsi" w:eastAsia="Times New Roman" w:hAnsiTheme="minorHAnsi" w:cstheme="minorHAnsi"/>
                <w:sz w:val="24"/>
                <w:szCs w:val="24"/>
                <w:lang w:eastAsia="pt-BR"/>
              </w:rPr>
              <w:t> </w:t>
            </w:r>
            <w:r w:rsidRPr="00ED4716">
              <w:rPr>
                <w:rFonts w:asciiTheme="minorHAnsi" w:eastAsia="Times New Roman" w:hAnsiTheme="minorHAnsi" w:cstheme="minorHAnsi"/>
                <w:sz w:val="24"/>
                <w:szCs w:val="24"/>
                <w:lang w:eastAsia="pt-BR"/>
              </w:rPr>
              <w:t>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xml:space="preserve">) as pessoas naturais que tenham sido aprovadas em exames de qualificação técnica ou possuam certificações aprovadas pela CVM como requisitos para o registro de agentes autônomos de investimento, administradores de carteira, </w:t>
            </w:r>
            <w:r w:rsidRPr="00ED4716">
              <w:rPr>
                <w:rFonts w:asciiTheme="minorHAnsi" w:eastAsia="Times New Roman" w:hAnsiTheme="minorHAnsi" w:cstheme="minorHAnsi"/>
                <w:sz w:val="24"/>
                <w:szCs w:val="24"/>
                <w:lang w:eastAsia="pt-BR"/>
              </w:rPr>
              <w:lastRenderedPageBreak/>
              <w:t>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p>
        </w:tc>
      </w:tr>
      <w:tr w:rsidR="009918F7" w:rsidRPr="00624AF7" w14:paraId="7B04EBFC" w14:textId="77777777" w:rsidTr="00F53E32">
        <w:tc>
          <w:tcPr>
            <w:tcW w:w="3611" w:type="dxa"/>
          </w:tcPr>
          <w:p w14:paraId="6D1ADAB2"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36" w:type="dxa"/>
          </w:tcPr>
          <w:p w14:paraId="3B52D922" w14:textId="77777777" w:rsidR="009918F7" w:rsidRDefault="009918F7" w:rsidP="009918F7">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r>
              <w:rPr>
                <w:rFonts w:asciiTheme="minorHAnsi" w:hAnsiTheme="minorHAnsi" w:cstheme="minorHAnsi"/>
                <w:sz w:val="24"/>
                <w:szCs w:val="24"/>
              </w:rPr>
              <w:t>, quais sendo:</w:t>
            </w:r>
          </w:p>
          <w:p w14:paraId="3A44C34B" w14:textId="0643803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w:t>
            </w:r>
            <w:r w:rsidR="00F64F55">
              <w:rPr>
                <w:rFonts w:asciiTheme="minorHAnsi" w:hAnsiTheme="minorHAnsi" w:cstheme="minorHAnsi"/>
                <w:sz w:val="24"/>
                <w:szCs w:val="24"/>
              </w:rPr>
              <w:t> </w:t>
            </w:r>
            <w:r w:rsidRPr="00ED4716">
              <w:rPr>
                <w:rFonts w:asciiTheme="minorHAnsi" w:hAnsiTheme="minorHAnsi" w:cstheme="minorHAnsi"/>
                <w:sz w:val="24"/>
                <w:szCs w:val="24"/>
              </w:rPr>
              <w:t>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p>
        </w:tc>
      </w:tr>
      <w:tr w:rsidR="009918F7" w:rsidRPr="00624AF7" w14:paraId="64E9A637" w14:textId="77777777" w:rsidTr="00F53E32">
        <w:tc>
          <w:tcPr>
            <w:tcW w:w="3611" w:type="dxa"/>
          </w:tcPr>
          <w:p w14:paraId="33F0BC23" w14:textId="2AD6CC46" w:rsidR="009918F7" w:rsidRPr="00624AF7" w:rsidRDefault="009918F7" w:rsidP="009918F7">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“JUCESC”</w:t>
            </w:r>
          </w:p>
        </w:tc>
        <w:tc>
          <w:tcPr>
            <w:tcW w:w="5036" w:type="dxa"/>
          </w:tcPr>
          <w:p w14:paraId="356E5618" w14:textId="7AC94FBC" w:rsidR="009918F7" w:rsidRPr="00624AF7" w:rsidRDefault="009918F7"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de Santa Catarina.</w:t>
            </w:r>
          </w:p>
        </w:tc>
      </w:tr>
      <w:tr w:rsidR="00F64F55" w:rsidRPr="00624AF7" w14:paraId="7AE04842" w14:textId="77777777" w:rsidTr="00F53E32">
        <w:tc>
          <w:tcPr>
            <w:tcW w:w="3611" w:type="dxa"/>
          </w:tcPr>
          <w:p w14:paraId="2E57DF70" w14:textId="161EF49D" w:rsidR="00F64F55" w:rsidRPr="00624AF7" w:rsidRDefault="00F64F55" w:rsidP="009918F7">
            <w:pPr>
              <w:spacing w:after="0" w:line="340" w:lineRule="exact"/>
              <w:rPr>
                <w:rFonts w:asciiTheme="minorHAnsi" w:hAnsiTheme="minorHAnsi" w:cstheme="minorHAnsi"/>
                <w:b/>
                <w:sz w:val="24"/>
                <w:szCs w:val="24"/>
              </w:rPr>
            </w:pPr>
            <w:r>
              <w:rPr>
                <w:rFonts w:asciiTheme="minorHAnsi" w:hAnsiTheme="minorHAnsi" w:cstheme="minorHAnsi"/>
                <w:b/>
                <w:sz w:val="24"/>
                <w:szCs w:val="24"/>
              </w:rPr>
              <w:t>“JUCEES”</w:t>
            </w:r>
          </w:p>
        </w:tc>
        <w:tc>
          <w:tcPr>
            <w:tcW w:w="5036" w:type="dxa"/>
          </w:tcPr>
          <w:p w14:paraId="7C238CDF" w14:textId="1BC1348B" w:rsidR="00F64F55" w:rsidRPr="00624AF7" w:rsidRDefault="00F64F55" w:rsidP="009918F7">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Pr>
                <w:rFonts w:asciiTheme="minorHAnsi" w:eastAsia="Times New Roman" w:hAnsiTheme="minorHAnsi" w:cstheme="minorHAnsi"/>
                <w:bCs/>
                <w:sz w:val="24"/>
                <w:szCs w:val="24"/>
                <w:lang w:eastAsia="pt-BR"/>
              </w:rPr>
              <w:t>o Espírito Santo</w:t>
            </w:r>
            <w:r w:rsidRPr="00624AF7">
              <w:rPr>
                <w:rFonts w:asciiTheme="minorHAnsi" w:eastAsia="Times New Roman" w:hAnsiTheme="minorHAnsi" w:cstheme="minorHAnsi"/>
                <w:bCs/>
                <w:sz w:val="24"/>
                <w:szCs w:val="24"/>
                <w:lang w:eastAsia="pt-BR"/>
              </w:rPr>
              <w:t>.</w:t>
            </w:r>
          </w:p>
        </w:tc>
      </w:tr>
      <w:tr w:rsidR="009918F7" w:rsidRPr="00624AF7" w14:paraId="7F160C17" w14:textId="77777777" w:rsidTr="00F53E32">
        <w:tc>
          <w:tcPr>
            <w:tcW w:w="3611" w:type="dxa"/>
          </w:tcPr>
          <w:p w14:paraId="06DE174A"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36" w:type="dxa"/>
          </w:tcPr>
          <w:p w14:paraId="1130255D" w14:textId="4909DE3E"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dispõem sobre atos lesivos contra a administração pública</w:t>
            </w:r>
            <w:proofErr w:type="gramStart"/>
            <w:r w:rsidRPr="00624AF7">
              <w:rPr>
                <w:rFonts w:asciiTheme="minorHAnsi" w:eastAsia="Times New Roman" w:hAnsiTheme="minorHAnsi" w:cstheme="minorHAnsi"/>
                <w:sz w:val="24"/>
                <w:szCs w:val="24"/>
                <w:lang w:eastAsia="pt-BR"/>
              </w:rPr>
              <w:t>, em especial,</w:t>
            </w:r>
            <w:proofErr w:type="gramEnd"/>
            <w:r w:rsidRPr="00624AF7">
              <w:rPr>
                <w:rFonts w:asciiTheme="minorHAnsi" w:eastAsia="Times New Roman" w:hAnsiTheme="minorHAnsi" w:cstheme="minorHAnsi"/>
                <w:sz w:val="24"/>
                <w:szCs w:val="24"/>
                <w:lang w:eastAsia="pt-BR"/>
              </w:rPr>
              <w:t xml:space="preserve"> mas não se limitando apenas à Lei nº 12.846, de 1º de agosto de 2013, conforme alterada, o Decreto nº 8.420, de 18 de março de 2015, a </w:t>
            </w:r>
            <w:proofErr w:type="spellStart"/>
            <w:r w:rsidRPr="00624AF7">
              <w:rPr>
                <w:rFonts w:asciiTheme="minorHAnsi" w:eastAsia="Times New Roman" w:hAnsiTheme="minorHAnsi" w:cstheme="minorHAnsi"/>
                <w:sz w:val="24"/>
                <w:szCs w:val="24"/>
                <w:lang w:eastAsia="pt-BR"/>
              </w:rPr>
              <w:t>FCPA</w:t>
            </w:r>
            <w:proofErr w:type="spellEnd"/>
            <w:r w:rsidRPr="00624AF7">
              <w:rPr>
                <w:rFonts w:asciiTheme="minorHAnsi" w:eastAsia="Times New Roman" w:hAnsiTheme="minorHAnsi" w:cstheme="minorHAnsi"/>
                <w:sz w:val="24"/>
                <w:szCs w:val="24"/>
                <w:lang w:eastAsia="pt-BR"/>
              </w:rPr>
              <w:t xml:space="preserve">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9918F7" w:rsidRPr="00624AF7" w14:paraId="5BF32815" w14:textId="77777777" w:rsidTr="00F53E32">
        <w:tc>
          <w:tcPr>
            <w:tcW w:w="3611" w:type="dxa"/>
          </w:tcPr>
          <w:p w14:paraId="65A56E00" w14:textId="2E6B369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36" w:type="dxa"/>
          </w:tcPr>
          <w:p w14:paraId="1679DBD5" w14:textId="7B4C4B7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p>
        </w:tc>
      </w:tr>
      <w:tr w:rsidR="009918F7" w:rsidRPr="00624AF7" w14:paraId="474A6755" w14:textId="77777777" w:rsidTr="00F53E32">
        <w:tc>
          <w:tcPr>
            <w:tcW w:w="3611" w:type="dxa"/>
          </w:tcPr>
          <w:p w14:paraId="20F9AFCF" w14:textId="3B104091"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36" w:type="dxa"/>
          </w:tcPr>
          <w:p w14:paraId="25DA6B12" w14:textId="29967FC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9918F7" w:rsidRPr="00624AF7" w14:paraId="0F0B84CA" w14:textId="77777777" w:rsidTr="00F53E32">
        <w:tc>
          <w:tcPr>
            <w:tcW w:w="3611" w:type="dxa"/>
          </w:tcPr>
          <w:p w14:paraId="512C8511"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36" w:type="dxa"/>
          </w:tcPr>
          <w:p w14:paraId="33F9BE6F" w14:textId="285C216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 inclusive com o disposto na legislação em vigor pertinente à Política Nacional do Meio Ambiente, às Resoluções do CONAMA – Conselho Nacional do Meio Ambiente e às demais legislações e regulamentações ambientais supletivas.</w:t>
            </w:r>
          </w:p>
        </w:tc>
      </w:tr>
      <w:tr w:rsidR="009918F7" w:rsidRPr="00624AF7" w14:paraId="53248D84" w14:textId="77777777" w:rsidTr="00F53E32">
        <w:tc>
          <w:tcPr>
            <w:tcW w:w="3611" w:type="dxa"/>
          </w:tcPr>
          <w:p w14:paraId="47F1F26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36" w:type="dxa"/>
          </w:tcPr>
          <w:p w14:paraId="27ED3C07" w14:textId="1B9928B6"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MDA – Módulo de Distribuição de Ativos, administrado e operacionalizado pela B3 </w:t>
            </w:r>
            <w:r w:rsidRPr="00624AF7">
              <w:rPr>
                <w:rFonts w:asciiTheme="minorHAnsi" w:eastAsia="Times New Roman" w:hAnsiTheme="minorHAnsi" w:cstheme="minorHAnsi"/>
                <w:sz w:val="24"/>
                <w:szCs w:val="24"/>
                <w:lang w:eastAsia="pt-BR"/>
              </w:rPr>
              <w:t>– Segmento CETIP UTVM.</w:t>
            </w:r>
          </w:p>
        </w:tc>
      </w:tr>
      <w:tr w:rsidR="009918F7" w:rsidRPr="00624AF7" w14:paraId="695D23C0" w14:textId="77777777" w:rsidTr="00F53E32">
        <w:tc>
          <w:tcPr>
            <w:tcW w:w="3611" w:type="dxa"/>
          </w:tcPr>
          <w:p w14:paraId="3C55EAE7"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36" w:type="dxa"/>
          </w:tcPr>
          <w:p w14:paraId="4721739D" w14:textId="329A3AB3" w:rsidR="009918F7" w:rsidRPr="00624AF7" w:rsidRDefault="009918F7" w:rsidP="009918F7">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Todas as obrigações, principais e acessórias, presentes ou futuras, assumidas ou que venham a ser assumidas pela Emissora e/ou pel</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Fiador</w:t>
            </w:r>
            <w:r>
              <w:rPr>
                <w:rFonts w:asciiTheme="minorHAnsi" w:hAnsiTheme="minorHAnsi" w:cstheme="minorHAnsi"/>
                <w:sz w:val="24"/>
                <w:szCs w:val="24"/>
              </w:rPr>
              <w:t>a</w:t>
            </w:r>
            <w:r w:rsidR="00F64F55">
              <w:rPr>
                <w:rFonts w:asciiTheme="minorHAnsi" w:hAnsiTheme="minorHAnsi" w:cstheme="minorHAnsi"/>
                <w:sz w:val="24"/>
                <w:szCs w:val="24"/>
              </w:rPr>
              <w:t>s</w:t>
            </w:r>
            <w:r w:rsidRPr="00624AF7">
              <w:rPr>
                <w:rFonts w:asciiTheme="minorHAnsi" w:hAnsiTheme="minorHAnsi" w:cstheme="minorHAnsi"/>
                <w:sz w:val="24"/>
                <w:szCs w:val="24"/>
              </w:rPr>
              <w:t xml:space="preserve"> perante os Debenturistas, o que inclui, mas não se limita, ao pagamento de todo e qualquer valor devido pela Emissora em razão das Debêntures, incluindo o Valor Nominal Unitário (ou o saldo do Valor Nominal Unitário, conforme o caso),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Liquidante, do Escriturador e outras despesas e custos de natureza semelhante, comprovadamente incorridas pelo Agente Fiduciário e/ou pelos Debenturistas, inclusive em </w:t>
            </w:r>
            <w:r w:rsidRPr="00624AF7">
              <w:rPr>
                <w:rFonts w:asciiTheme="minorHAnsi" w:hAnsiTheme="minorHAnsi" w:cstheme="minorHAnsi"/>
                <w:sz w:val="24"/>
                <w:szCs w:val="24"/>
              </w:rPr>
              <w:lastRenderedPageBreak/>
              <w:t>decorrência de processos, procedimentos e/ou outras medidas judiciais ou extrajudiciais necessários à salvaguarda dos direitos e prerrogativas dos Debenturistas decorrentes das Debêntures e desta Escritura, com relação à execução desta Escritura.</w:t>
            </w:r>
          </w:p>
        </w:tc>
      </w:tr>
      <w:tr w:rsidR="009918F7" w:rsidRPr="00624AF7" w14:paraId="48F293C9" w14:textId="77777777" w:rsidTr="00F53E32">
        <w:tc>
          <w:tcPr>
            <w:tcW w:w="3611" w:type="dxa"/>
          </w:tcPr>
          <w:p w14:paraId="5F1D36F1" w14:textId="29955740"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36" w:type="dxa"/>
          </w:tcPr>
          <w:p w14:paraId="7ED1929D" w14:textId="7E9C436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distribuição pública com esforços restritos das Debêntures da presente Emissão, nos termos da Instrução CVM 476.</w:t>
            </w:r>
          </w:p>
        </w:tc>
      </w:tr>
      <w:tr w:rsidR="009918F7" w:rsidRPr="00624AF7" w14:paraId="6C3CA4A0" w14:textId="77777777" w:rsidTr="00F53E32">
        <w:tc>
          <w:tcPr>
            <w:tcW w:w="3611" w:type="dxa"/>
          </w:tcPr>
          <w:p w14:paraId="1FDEB748"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36" w:type="dxa"/>
          </w:tcPr>
          <w:p w14:paraId="3E29FF87" w14:textId="04ECAA31"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9918F7" w:rsidRPr="00624AF7" w14:paraId="1D817F94" w14:textId="77777777" w:rsidTr="00F53E32">
        <w:tc>
          <w:tcPr>
            <w:tcW w:w="3611" w:type="dxa"/>
          </w:tcPr>
          <w:p w14:paraId="6728D8C6" w14:textId="508C2DB6"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36" w:type="dxa"/>
          </w:tcPr>
          <w:p w14:paraId="2511233C" w14:textId="2BBEF29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commentRangeStart w:id="18"/>
            <w:commentRangeStart w:id="19"/>
            <w:r>
              <w:rPr>
                <w:rFonts w:asciiTheme="minorHAnsi" w:eastAsia="Times New Roman" w:hAnsiTheme="minorHAnsi" w:cstheme="minorHAnsi"/>
                <w:sz w:val="24"/>
                <w:szCs w:val="24"/>
                <w:lang w:eastAsia="pt-BR"/>
              </w:rPr>
              <w:t xml:space="preserve">Pneu </w:t>
            </w:r>
            <w:proofErr w:type="spellStart"/>
            <w:r>
              <w:rPr>
                <w:rFonts w:asciiTheme="minorHAnsi" w:eastAsia="Times New Roman" w:hAnsiTheme="minorHAnsi" w:cstheme="minorHAnsi"/>
                <w:sz w:val="24"/>
                <w:szCs w:val="24"/>
                <w:lang w:eastAsia="pt-BR"/>
              </w:rPr>
              <w:t>Free</w:t>
            </w:r>
            <w:proofErr w:type="spellEnd"/>
            <w:r>
              <w:rPr>
                <w:rFonts w:asciiTheme="minorHAnsi" w:eastAsia="Times New Roman" w:hAnsiTheme="minorHAnsi" w:cstheme="minorHAnsi"/>
                <w:sz w:val="24"/>
                <w:szCs w:val="24"/>
                <w:lang w:eastAsia="pt-BR"/>
              </w:rPr>
              <w:t xml:space="preserve"> do Brasil Comércio Eletrônico Ltda.</w:t>
            </w:r>
            <w:proofErr w:type="gramStart"/>
            <w:r>
              <w:rPr>
                <w:rFonts w:asciiTheme="minorHAnsi" w:eastAsia="Times New Roman" w:hAnsiTheme="minorHAnsi" w:cstheme="minorHAnsi"/>
                <w:sz w:val="24"/>
                <w:szCs w:val="24"/>
                <w:lang w:eastAsia="pt-BR"/>
              </w:rPr>
              <w:t xml:space="preserve">, </w:t>
            </w:r>
            <w:r w:rsidDel="006862D4">
              <w:rPr>
                <w:rFonts w:asciiTheme="minorHAnsi" w:eastAsia="Times New Roman" w:hAnsiTheme="minorHAnsi" w:cstheme="minorHAnsi"/>
                <w:sz w:val="24"/>
                <w:szCs w:val="24"/>
                <w:lang w:eastAsia="pt-BR"/>
              </w:rPr>
              <w:t xml:space="preserve"> </w:t>
            </w:r>
            <w:r w:rsidRPr="00624AF7">
              <w:rPr>
                <w:rFonts w:cs="Calibri"/>
                <w:color w:val="000000"/>
                <w:sz w:val="24"/>
                <w:szCs w:val="24"/>
              </w:rPr>
              <w:t>sociedade</w:t>
            </w:r>
            <w:proofErr w:type="gramEnd"/>
            <w:r w:rsidRPr="00624AF7">
              <w:rPr>
                <w:rFonts w:cs="Calibri"/>
                <w:color w:val="000000"/>
                <w:sz w:val="24"/>
                <w:szCs w:val="24"/>
              </w:rPr>
              <w:t xml:space="preserve"> empresária limitada, com sede na </w:t>
            </w:r>
            <w:r>
              <w:rPr>
                <w:rFonts w:cs="Calibri"/>
                <w:color w:val="000000"/>
                <w:sz w:val="24"/>
                <w:szCs w:val="24"/>
              </w:rPr>
              <w:t>Rua Mariano Soares, nº 255, Corveta, CEP 89245-000</w:t>
            </w:r>
            <w:r w:rsidRPr="00624AF7">
              <w:rPr>
                <w:rFonts w:cs="Calibri"/>
                <w:color w:val="000000"/>
                <w:sz w:val="24"/>
                <w:szCs w:val="24"/>
              </w:rPr>
              <w:t>,</w:t>
            </w:r>
            <w:r>
              <w:rPr>
                <w:rFonts w:cs="Calibri"/>
                <w:color w:val="000000"/>
                <w:sz w:val="24"/>
                <w:szCs w:val="24"/>
              </w:rPr>
              <w:t xml:space="preserve"> </w:t>
            </w:r>
            <w:r w:rsidRPr="00624AF7">
              <w:rPr>
                <w:rFonts w:cs="Calibri"/>
                <w:color w:val="000000"/>
                <w:sz w:val="24"/>
                <w:szCs w:val="24"/>
              </w:rPr>
              <w:t xml:space="preserve">na Cidade de </w:t>
            </w:r>
            <w:r>
              <w:rPr>
                <w:rFonts w:cs="Calibri"/>
                <w:color w:val="000000"/>
                <w:sz w:val="24"/>
                <w:szCs w:val="24"/>
              </w:rPr>
              <w:t>Araquari</w:t>
            </w:r>
            <w:r w:rsidRPr="00624AF7">
              <w:rPr>
                <w:rFonts w:cs="Calibri"/>
                <w:color w:val="000000"/>
                <w:sz w:val="24"/>
                <w:szCs w:val="24"/>
              </w:rPr>
              <w:t xml:space="preserve">, Estado de Santa Catarina, inscrita no CNPJ/ME sob o nº </w:t>
            </w:r>
            <w:r>
              <w:rPr>
                <w:rFonts w:cs="Calibri"/>
                <w:color w:val="000000"/>
                <w:sz w:val="24"/>
                <w:szCs w:val="24"/>
              </w:rPr>
              <w:t>11.891.896/0002-43.</w:t>
            </w:r>
            <w:commentRangeEnd w:id="18"/>
            <w:r>
              <w:rPr>
                <w:rStyle w:val="Refdecomentrio"/>
                <w:rFonts w:ascii="Times New Roman" w:eastAsia="Times New Roman" w:hAnsi="Times New Roman"/>
                <w:lang w:val="x-none" w:eastAsia="x-none"/>
              </w:rPr>
              <w:commentReference w:id="18"/>
            </w:r>
            <w:commentRangeEnd w:id="19"/>
            <w:r w:rsidR="00F64F55">
              <w:rPr>
                <w:rStyle w:val="Refdecomentrio"/>
                <w:rFonts w:ascii="Times New Roman" w:eastAsia="Times New Roman" w:hAnsi="Times New Roman"/>
                <w:lang w:val="x-none" w:eastAsia="x-none"/>
              </w:rPr>
              <w:commentReference w:id="19"/>
            </w:r>
          </w:p>
        </w:tc>
      </w:tr>
      <w:tr w:rsidR="009918F7" w:rsidRPr="00624AF7" w14:paraId="25B8E1A7" w14:textId="77777777" w:rsidTr="00F53E32">
        <w:tc>
          <w:tcPr>
            <w:tcW w:w="3611" w:type="dxa"/>
          </w:tcPr>
          <w:p w14:paraId="063C08FB" w14:textId="19303BA8"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Prêmio</w:t>
            </w:r>
            <w:r w:rsidRPr="00624AF7">
              <w:rPr>
                <w:rFonts w:asciiTheme="minorHAnsi" w:eastAsia="Times New Roman" w:hAnsiTheme="minorHAnsi" w:cstheme="minorHAnsi"/>
                <w:sz w:val="24"/>
                <w:szCs w:val="24"/>
                <w:lang w:eastAsia="pt-BR"/>
              </w:rPr>
              <w:t>”</w:t>
            </w:r>
          </w:p>
        </w:tc>
        <w:tc>
          <w:tcPr>
            <w:tcW w:w="5036" w:type="dxa"/>
          </w:tcPr>
          <w:p w14:paraId="4831488B" w14:textId="03194BA8"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_Ref36734606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5E5A2F22" w14:textId="77777777" w:rsidTr="00F53E32">
        <w:tc>
          <w:tcPr>
            <w:tcW w:w="3611" w:type="dxa"/>
          </w:tcPr>
          <w:p w14:paraId="78D600CF" w14:textId="6EAC80E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36" w:type="dxa"/>
          </w:tcPr>
          <w:p w14:paraId="44E9F49E" w14:textId="7032748B"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_Ref36734479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6.3.1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ED8A0F7" w14:textId="77777777" w:rsidTr="00F53E32">
        <w:tc>
          <w:tcPr>
            <w:tcW w:w="3611" w:type="dxa"/>
          </w:tcPr>
          <w:p w14:paraId="091C9FCC" w14:textId="0BCBBCF2"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36" w:type="dxa"/>
          </w:tcPr>
          <w:p w14:paraId="2A2B012B" w14:textId="0E1F4AE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9918F7" w:rsidRPr="00624AF7" w14:paraId="7E5B557F" w14:textId="77777777" w:rsidTr="00F53E32">
        <w:tc>
          <w:tcPr>
            <w:tcW w:w="3611" w:type="dxa"/>
          </w:tcPr>
          <w:p w14:paraId="02BE41CB" w14:textId="2503B44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36" w:type="dxa"/>
          </w:tcPr>
          <w:p w14:paraId="57EEC729" w14:textId="2B00F4AF"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_Ref36734439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6.6.1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1F68EA2F" w14:textId="77777777" w:rsidTr="00F53E32">
        <w:tc>
          <w:tcPr>
            <w:tcW w:w="3611" w:type="dxa"/>
          </w:tcPr>
          <w:p w14:paraId="0F71BDFE" w14:textId="4F88E2DA"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36" w:type="dxa"/>
          </w:tcPr>
          <w:p w14:paraId="19925F91" w14:textId="45219BE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_Ref36734395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7.2.1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7D1ECC5B" w14:textId="77777777" w:rsidTr="00F53E32">
        <w:tc>
          <w:tcPr>
            <w:tcW w:w="3611" w:type="dxa"/>
          </w:tcPr>
          <w:p w14:paraId="270AA52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36" w:type="dxa"/>
          </w:tcPr>
          <w:p w14:paraId="5E6FABCD" w14:textId="79DF3D9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taxas médias diárias dos DI - depósitos interfinanceiros, de um dia, </w:t>
            </w:r>
            <w:r w:rsidRPr="00624AF7">
              <w:rPr>
                <w:rFonts w:asciiTheme="minorHAnsi" w:eastAsia="Times New Roman" w:hAnsiTheme="minorHAnsi" w:cstheme="minorHAnsi"/>
                <w:i/>
                <w:sz w:val="24"/>
                <w:szCs w:val="24"/>
                <w:lang w:eastAsia="pt-BR"/>
              </w:rPr>
              <w:t>over</w:t>
            </w:r>
            <w:r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w:t>
            </w:r>
            <w:r w:rsidRPr="00624AF7">
              <w:rPr>
                <w:rFonts w:asciiTheme="minorHAnsi" w:eastAsia="Times New Roman" w:hAnsiTheme="minorHAnsi" w:cstheme="minorHAnsi"/>
                <w:sz w:val="24"/>
                <w:szCs w:val="24"/>
                <w:lang w:eastAsia="pt-BR"/>
              </w:rPr>
              <w:lastRenderedPageBreak/>
              <w:t>e divulgada pela B3 S.A. – Brasil, Bolsa, Balcão, no Informativo Diário disponível em sua página na Internet (</w:t>
            </w:r>
            <w:hyperlink r:id="rId13" w:history="1">
              <w:r w:rsidRPr="00624AF7">
                <w:rPr>
                  <w:rStyle w:val="Hyperlink"/>
                  <w:rFonts w:asciiTheme="minorHAnsi" w:eastAsia="Times New Roman" w:hAnsiTheme="minorHAnsi" w:cstheme="minorHAnsi"/>
                  <w:sz w:val="24"/>
                  <w:szCs w:val="24"/>
                  <w:lang w:eastAsia="pt-BR"/>
                </w:rPr>
                <w:t>http://www.b3.com.br</w:t>
              </w:r>
            </w:hyperlink>
            <w:r w:rsidRPr="00624AF7">
              <w:rPr>
                <w:rFonts w:asciiTheme="minorHAnsi" w:eastAsia="Times New Roman" w:hAnsiTheme="minorHAnsi" w:cstheme="minorHAnsi"/>
                <w:sz w:val="24"/>
                <w:szCs w:val="24"/>
                <w:lang w:eastAsia="pt-BR"/>
              </w:rPr>
              <w:t>).</w:t>
            </w:r>
          </w:p>
        </w:tc>
      </w:tr>
      <w:tr w:rsidR="009918F7" w:rsidRPr="00624AF7" w14:paraId="4DDD2B3B" w14:textId="77777777" w:rsidTr="00F53E32">
        <w:tc>
          <w:tcPr>
            <w:tcW w:w="3611" w:type="dxa"/>
          </w:tcPr>
          <w:p w14:paraId="2192CD0D"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36" w:type="dxa"/>
          </w:tcPr>
          <w:p w14:paraId="17D1274B" w14:textId="77777777"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Taxa média ajustada dos financiamentos diários apurados no Sistema Especial de Liquidação e de Custódia (Selic) para títulos federais fixada pelo Comitê de Política Monetária (COPOM) do Banco Central do Brasil.</w:t>
            </w:r>
          </w:p>
        </w:tc>
      </w:tr>
      <w:tr w:rsidR="009918F7" w:rsidRPr="00624AF7" w14:paraId="0753B855" w14:textId="77777777" w:rsidTr="00F53E32">
        <w:tc>
          <w:tcPr>
            <w:tcW w:w="3611" w:type="dxa"/>
          </w:tcPr>
          <w:p w14:paraId="4B71A5B0" w14:textId="78996824"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36" w:type="dxa"/>
          </w:tcPr>
          <w:p w14:paraId="61EE2023" w14:textId="4359A8A2"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_Ref36734327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7.2.1.6</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2E6B1F80" w14:textId="77777777" w:rsidTr="00F53E32">
        <w:tc>
          <w:tcPr>
            <w:tcW w:w="3611" w:type="dxa"/>
          </w:tcPr>
          <w:p w14:paraId="33B3F8EE" w14:textId="5B053C53"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36" w:type="dxa"/>
          </w:tcPr>
          <w:p w14:paraId="1A61A106" w14:textId="61DA021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_Ref36734221 \r \h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Pr>
                <w:rFonts w:asciiTheme="minorHAnsi" w:eastAsia="Times New Roman" w:hAnsiTheme="minorHAnsi" w:cstheme="minorHAnsi"/>
                <w:sz w:val="24"/>
                <w:szCs w:val="24"/>
                <w:lang w:eastAsia="pt-BR"/>
              </w:rPr>
              <w:t>7.2.1.1</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9918F7" w:rsidRPr="00624AF7" w14:paraId="49572830" w14:textId="77777777" w:rsidTr="00F53E32">
        <w:tc>
          <w:tcPr>
            <w:tcW w:w="3611" w:type="dxa"/>
          </w:tcPr>
          <w:p w14:paraId="38D05F1C"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36" w:type="dxa"/>
          </w:tcPr>
          <w:p w14:paraId="2CDD857F" w14:textId="2065954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de cada Debênture, que equivale a </w:t>
            </w:r>
            <w:r w:rsidRPr="00584AEB">
              <w:rPr>
                <w:rFonts w:asciiTheme="minorHAnsi" w:eastAsia="Times New Roman" w:hAnsiTheme="minorHAnsi" w:cstheme="minorHAnsi"/>
                <w:sz w:val="24"/>
                <w:szCs w:val="24"/>
                <w:lang w:eastAsia="pt-BR"/>
              </w:rPr>
              <w:t>R$ 1.000,00 (mil reais)</w:t>
            </w:r>
            <w:r w:rsidRPr="00624AF7">
              <w:rPr>
                <w:rFonts w:asciiTheme="minorHAnsi" w:eastAsia="Times New Roman" w:hAnsiTheme="minorHAnsi" w:cstheme="minorHAnsi"/>
                <w:sz w:val="24"/>
                <w:szCs w:val="24"/>
                <w:lang w:eastAsia="pt-BR"/>
              </w:rPr>
              <w:t xml:space="preserve"> na Data de Emissão. </w:t>
            </w:r>
          </w:p>
        </w:tc>
      </w:tr>
      <w:tr w:rsidR="009918F7" w:rsidRPr="00624AF7" w14:paraId="62B53353" w14:textId="77777777" w:rsidTr="00F53E32">
        <w:tc>
          <w:tcPr>
            <w:tcW w:w="3611" w:type="dxa"/>
          </w:tcPr>
          <w:p w14:paraId="188623E6" w14:textId="374B960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Contrato de Importação</w:t>
            </w:r>
            <w:r w:rsidRPr="00624AF7">
              <w:rPr>
                <w:rFonts w:asciiTheme="minorHAnsi" w:eastAsia="Times New Roman" w:hAnsiTheme="minorHAnsi" w:cstheme="minorHAnsi"/>
                <w:sz w:val="24"/>
                <w:szCs w:val="24"/>
                <w:lang w:eastAsia="pt-BR"/>
              </w:rPr>
              <w:t>”</w:t>
            </w:r>
          </w:p>
        </w:tc>
        <w:tc>
          <w:tcPr>
            <w:tcW w:w="5036" w:type="dxa"/>
          </w:tcPr>
          <w:p w14:paraId="6D1BE88C" w14:textId="69C8453D"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1FE20C3D" w14:textId="77777777" w:rsidTr="00F53E32">
        <w:tc>
          <w:tcPr>
            <w:tcW w:w="3611" w:type="dxa"/>
          </w:tcPr>
          <w:p w14:paraId="444B4705" w14:textId="7F2F36BD"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36" w:type="dxa"/>
          </w:tcPr>
          <w:p w14:paraId="16F06868" w14:textId="1F0C09B4"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9918F7" w:rsidRPr="00624AF7" w14:paraId="6B213251" w14:textId="77777777" w:rsidTr="00F53E32">
        <w:tc>
          <w:tcPr>
            <w:tcW w:w="3611" w:type="dxa"/>
          </w:tcPr>
          <w:p w14:paraId="127E2A04" w14:textId="5A61227F"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36" w:type="dxa"/>
          </w:tcPr>
          <w:p w14:paraId="0D1EA15D" w14:textId="6087D4EC"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6.11.4.3 desta Escritura.</w:t>
            </w:r>
          </w:p>
        </w:tc>
      </w:tr>
      <w:tr w:rsidR="009918F7" w:rsidRPr="00624AF7" w14:paraId="75FE3047" w14:textId="77777777" w:rsidTr="00F53E32">
        <w:tc>
          <w:tcPr>
            <w:tcW w:w="3611" w:type="dxa"/>
          </w:tcPr>
          <w:p w14:paraId="618D0FD1" w14:textId="242FDF4E"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do Imóvel</w:t>
            </w:r>
            <w:r w:rsidRPr="00624AF7">
              <w:rPr>
                <w:rFonts w:asciiTheme="minorHAnsi" w:eastAsia="Times New Roman" w:hAnsiTheme="minorHAnsi" w:cstheme="minorHAnsi"/>
                <w:sz w:val="24"/>
                <w:szCs w:val="24"/>
                <w:lang w:eastAsia="pt-BR"/>
              </w:rPr>
              <w:t>”;</w:t>
            </w:r>
          </w:p>
        </w:tc>
        <w:tc>
          <w:tcPr>
            <w:tcW w:w="5036" w:type="dxa"/>
          </w:tcPr>
          <w:p w14:paraId="7BA4A295" w14:textId="5B96818F" w:rsidR="009918F7" w:rsidRPr="00624AF7" w:rsidDel="00C16F20"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9918F7" w:rsidRPr="00624AF7" w14:paraId="45D56D49" w14:textId="77777777" w:rsidTr="00F53E32">
        <w:tc>
          <w:tcPr>
            <w:tcW w:w="3611" w:type="dxa"/>
          </w:tcPr>
          <w:p w14:paraId="2FAD851E" w14:textId="77777777" w:rsidR="009918F7" w:rsidRPr="00624AF7" w:rsidRDefault="009918F7" w:rsidP="009918F7">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36" w:type="dxa"/>
          </w:tcPr>
          <w:p w14:paraId="2ED894E9" w14:textId="741D3709" w:rsidR="009918F7" w:rsidRPr="00624AF7" w:rsidRDefault="009918F7" w:rsidP="009918F7">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R$ 25.000.000,00 (vinte e cinco milhões de reais), na Data de Emissão.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0" w:name="_Toc531632534"/>
      <w:r w:rsidRPr="00624AF7">
        <w:rPr>
          <w:rFonts w:asciiTheme="minorHAnsi" w:eastAsia="Times New Roman" w:hAnsiTheme="minorHAnsi" w:cstheme="minorHAnsi"/>
          <w:b/>
          <w:bCs/>
          <w:kern w:val="32"/>
          <w:sz w:val="24"/>
          <w:szCs w:val="24"/>
          <w:lang w:eastAsia="pt-BR"/>
        </w:rPr>
        <w:t>AUTORIZAÇÃO</w:t>
      </w:r>
      <w:bookmarkEnd w:id="20"/>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02862132"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pelos respectivos acionistas/sócios da Emissora e da</w:t>
      </w:r>
      <w:r w:rsidR="00953AA0">
        <w:rPr>
          <w:rFonts w:asciiTheme="minorHAnsi" w:eastAsia="Times New Roman" w:hAnsiTheme="minorHAnsi" w:cstheme="minorHAnsi"/>
          <w:sz w:val="24"/>
          <w:szCs w:val="24"/>
          <w:lang w:eastAsia="pt-BR"/>
        </w:rPr>
        <w:t>s Fiadoras</w:t>
      </w:r>
      <w:r w:rsidRPr="00624AF7">
        <w:rPr>
          <w:rFonts w:asciiTheme="minorHAnsi" w:eastAsia="Times New Roman" w:hAnsiTheme="minorHAnsi" w:cstheme="minorHAnsi"/>
          <w:sz w:val="24"/>
          <w:szCs w:val="24"/>
          <w:lang w:eastAsia="pt-BR"/>
        </w:rPr>
        <w:t>, respectivamente, em AGE</w:t>
      </w:r>
      <w:r w:rsidR="00953AA0">
        <w:rPr>
          <w:rFonts w:asciiTheme="minorHAnsi" w:eastAsia="Times New Roman" w:hAnsiTheme="minorHAnsi" w:cstheme="minorHAnsi"/>
          <w:sz w:val="24"/>
          <w:szCs w:val="24"/>
          <w:lang w:eastAsia="pt-BR"/>
        </w:rPr>
        <w:t xml:space="preserve"> e Atos Societários das Fiadoras</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1" w:name="_Toc531632535"/>
      <w:r w:rsidRPr="00624AF7">
        <w:rPr>
          <w:rFonts w:asciiTheme="minorHAnsi" w:eastAsia="Times New Roman" w:hAnsiTheme="minorHAnsi" w:cstheme="minorHAnsi"/>
          <w:b/>
          <w:bCs/>
          <w:kern w:val="32"/>
          <w:sz w:val="24"/>
          <w:szCs w:val="24"/>
          <w:lang w:eastAsia="pt-BR"/>
        </w:rPr>
        <w:lastRenderedPageBreak/>
        <w:t>DOS REQUISITOS</w:t>
      </w:r>
      <w:bookmarkEnd w:id="21"/>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1D066F6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Arquivamento </w:t>
      </w:r>
      <w:r w:rsidR="00953AA0">
        <w:rPr>
          <w:rFonts w:asciiTheme="minorHAnsi" w:eastAsia="Times New Roman" w:hAnsiTheme="minorHAnsi" w:cstheme="minorHAnsi"/>
          <w:b/>
          <w:sz w:val="24"/>
          <w:szCs w:val="24"/>
          <w:lang w:eastAsia="pt-BR"/>
        </w:rPr>
        <w:t>e Publicação</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1195DC6" w14:textId="6EF3E8A3" w:rsidR="00953AA0" w:rsidRPr="00953AA0" w:rsidRDefault="003F423D" w:rsidP="00953AA0">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953AA0">
        <w:rPr>
          <w:rFonts w:asciiTheme="minorHAnsi" w:eastAsia="Times New Roman" w:hAnsiTheme="minorHAnsi" w:cstheme="minorHAnsi"/>
          <w:sz w:val="24"/>
          <w:szCs w:val="24"/>
          <w:lang w:eastAsia="pt-BR"/>
        </w:rPr>
        <w:t xml:space="preserve"> e os Atos Societários Fiadoras </w:t>
      </w:r>
      <w:r w:rsidR="001F780B" w:rsidRPr="00624AF7">
        <w:rPr>
          <w:rFonts w:asciiTheme="minorHAnsi" w:eastAsia="Times New Roman" w:hAnsiTheme="minorHAnsi" w:cstheme="minorHAnsi"/>
          <w:sz w:val="24"/>
          <w:szCs w:val="24"/>
          <w:lang w:eastAsia="pt-BR"/>
        </w:rPr>
        <w:t xml:space="preserve">serão </w:t>
      </w:r>
      <w:r w:rsidR="00953AA0" w:rsidRPr="00624AF7">
        <w:rPr>
          <w:rFonts w:asciiTheme="minorHAnsi" w:eastAsia="Times New Roman" w:hAnsiTheme="minorHAnsi" w:cstheme="minorHAnsi"/>
          <w:sz w:val="24"/>
          <w:szCs w:val="24"/>
          <w:lang w:eastAsia="pt-BR"/>
        </w:rPr>
        <w:t>arquivad</w:t>
      </w:r>
      <w:r w:rsidR="00953AA0">
        <w:rPr>
          <w:rFonts w:asciiTheme="minorHAnsi" w:eastAsia="Times New Roman" w:hAnsiTheme="minorHAnsi" w:cstheme="minorHAnsi"/>
          <w:sz w:val="24"/>
          <w:szCs w:val="24"/>
          <w:lang w:eastAsia="pt-BR"/>
        </w:rPr>
        <w:t>os</w:t>
      </w:r>
      <w:r w:rsidR="00A078AD" w:rsidRPr="00624AF7">
        <w:rPr>
          <w:rFonts w:asciiTheme="minorHAnsi" w:eastAsia="Times New Roman" w:hAnsiTheme="minorHAnsi" w:cstheme="minorHAnsi"/>
          <w:sz w:val="24"/>
          <w:szCs w:val="24"/>
          <w:lang w:eastAsia="pt-BR"/>
        </w:rPr>
        <w:t xml:space="preserve"> </w:t>
      </w:r>
      <w:r w:rsidR="00953AA0">
        <w:rPr>
          <w:rFonts w:asciiTheme="minorHAnsi" w:eastAsia="Times New Roman" w:hAnsiTheme="minorHAnsi" w:cstheme="minorHAnsi"/>
          <w:sz w:val="24"/>
          <w:szCs w:val="24"/>
          <w:lang w:eastAsia="pt-BR"/>
        </w:rPr>
        <w:t>nas respectivas juntas comerciais competentes</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728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w:t>
      </w:r>
      <w:r w:rsidR="001E50CA" w:rsidRPr="00624AF7">
        <w:rPr>
          <w:rFonts w:asciiTheme="minorHAnsi" w:hAnsiTheme="minorHAnsi" w:cstheme="minorHAnsi"/>
          <w:iCs/>
          <w:color w:val="000000"/>
          <w:sz w:val="24"/>
          <w:szCs w:val="24"/>
        </w:rPr>
        <w:t xml:space="preserve"> </w:t>
      </w:r>
      <w:r w:rsidR="00953AA0" w:rsidRPr="00953AA0">
        <w:rPr>
          <w:rFonts w:asciiTheme="minorHAnsi" w:eastAsia="Times New Roman" w:hAnsiTheme="minorHAnsi" w:cstheme="minorHAnsi"/>
          <w:sz w:val="24"/>
          <w:szCs w:val="24"/>
          <w:lang w:eastAsia="pt-BR"/>
        </w:rPr>
        <w:t xml:space="preserve">Uma cópia da ata da AGE da Emissora e dos Atos Societários das Fiadoras devidamente arquivados nas respectivas juntas comerciais competentes deverão ser encaminhadas ao Agente Fiduciário em até </w:t>
      </w:r>
      <w:r w:rsidR="00F23670" w:rsidRPr="00624AF7">
        <w:rPr>
          <w:rFonts w:asciiTheme="minorHAnsi" w:eastAsia="Times New Roman" w:hAnsiTheme="minorHAnsi" w:cstheme="minorHAnsi"/>
          <w:sz w:val="24"/>
          <w:szCs w:val="24"/>
          <w:lang w:eastAsia="pt-BR"/>
        </w:rPr>
        <w:t xml:space="preserve">5 (cinco) Dias Úteis </w:t>
      </w:r>
      <w:r w:rsidR="00953AA0" w:rsidRPr="00953AA0">
        <w:rPr>
          <w:rFonts w:asciiTheme="minorHAnsi" w:eastAsia="Times New Roman" w:hAnsiTheme="minorHAnsi" w:cstheme="minorHAnsi"/>
          <w:sz w:val="24"/>
          <w:szCs w:val="24"/>
          <w:lang w:eastAsia="pt-BR"/>
        </w:rPr>
        <w:t>contados da data de obtenção dos respectivos arquivamentos.</w:t>
      </w:r>
    </w:p>
    <w:p w14:paraId="37C8C80A" w14:textId="77777777" w:rsidR="00953AA0" w:rsidRPr="00D318A4" w:rsidRDefault="00953AA0" w:rsidP="00953AA0">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2"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22"/>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1E30B186"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w:t>
      </w:r>
      <w:commentRangeStart w:id="23"/>
      <w:commentRangeStart w:id="24"/>
      <w:r w:rsidR="002243A1" w:rsidRPr="00624AF7">
        <w:rPr>
          <w:rFonts w:asciiTheme="minorHAnsi" w:eastAsia="Times New Roman" w:hAnsiTheme="minorHAnsi" w:cstheme="minorHAnsi"/>
          <w:sz w:val="24"/>
          <w:szCs w:val="24"/>
          <w:lang w:eastAsia="pt-BR"/>
        </w:rPr>
        <w:t xml:space="preserve">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 xml:space="preserve">teis </w:t>
      </w:r>
      <w:commentRangeEnd w:id="23"/>
      <w:r w:rsidR="000A1721">
        <w:rPr>
          <w:rStyle w:val="Refdecomentrio"/>
          <w:rFonts w:ascii="Times New Roman" w:eastAsia="Times New Roman" w:hAnsi="Times New Roman"/>
          <w:lang w:val="x-none" w:eastAsia="x-none"/>
        </w:rPr>
        <w:commentReference w:id="23"/>
      </w:r>
      <w:commentRangeEnd w:id="24"/>
      <w:r w:rsidR="000A1721">
        <w:rPr>
          <w:rStyle w:val="Refdecomentrio"/>
          <w:rFonts w:ascii="Times New Roman" w:eastAsia="Times New Roman" w:hAnsi="Times New Roman"/>
          <w:lang w:val="x-none" w:eastAsia="x-none"/>
        </w:rPr>
        <w:commentReference w:id="24"/>
      </w:r>
      <w:r w:rsidR="002243A1" w:rsidRPr="00624AF7">
        <w:rPr>
          <w:rFonts w:asciiTheme="minorHAnsi" w:eastAsia="Times New Roman" w:hAnsiTheme="minorHAnsi" w:cstheme="minorHAnsi"/>
          <w:sz w:val="24"/>
          <w:szCs w:val="24"/>
          <w:lang w:eastAsia="pt-BR"/>
        </w:rPr>
        <w:t>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00953AA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via</w:t>
      </w:r>
      <w:r w:rsidR="00953AA0">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origina</w:t>
      </w:r>
      <w:r w:rsidR="00953AA0">
        <w:rPr>
          <w:rFonts w:asciiTheme="minorHAnsi" w:eastAsia="Times New Roman" w:hAnsiTheme="minorHAnsi" w:cstheme="minorHAnsi"/>
          <w:sz w:val="24"/>
          <w:szCs w:val="24"/>
          <w:lang w:eastAsia="pt-BR"/>
        </w:rPr>
        <w:t>is</w:t>
      </w:r>
      <w:r w:rsidRPr="00624AF7">
        <w:rPr>
          <w:rFonts w:asciiTheme="minorHAnsi" w:eastAsia="Times New Roman" w:hAnsiTheme="minorHAnsi" w:cstheme="minorHAnsi"/>
          <w:sz w:val="24"/>
          <w:szCs w:val="24"/>
          <w:lang w:eastAsia="pt-BR"/>
        </w:rPr>
        <w:t xml:space="preserve">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51698E31"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w:t>
      </w:r>
      <w:r w:rsidR="00E43ED6">
        <w:rPr>
          <w:rFonts w:asciiTheme="minorHAnsi" w:eastAsia="Times New Roman" w:hAnsiTheme="minorHAnsi" w:cstheme="minorHAnsi"/>
          <w:sz w:val="24"/>
          <w:szCs w:val="24"/>
          <w:lang w:eastAsia="pt-BR"/>
        </w:rPr>
        <w:t>a</w:t>
      </w:r>
      <w:r w:rsidR="00F23670">
        <w:rPr>
          <w:rFonts w:asciiTheme="minorHAnsi" w:eastAsia="Times New Roman" w:hAnsiTheme="minorHAnsi" w:cstheme="minorHAnsi"/>
          <w:sz w:val="24"/>
          <w:szCs w:val="24"/>
          <w:lang w:eastAsia="pt-BR"/>
        </w:rPr>
        <w:t>s</w:t>
      </w:r>
      <w:r w:rsidR="00E43ED6">
        <w:rPr>
          <w:rFonts w:asciiTheme="minorHAnsi" w:eastAsia="Times New Roman" w:hAnsiTheme="minorHAnsi" w:cstheme="minorHAnsi"/>
          <w:sz w:val="24"/>
          <w:szCs w:val="24"/>
          <w:lang w:eastAsia="pt-BR"/>
        </w:rPr>
        <w:t xml:space="preserve"> Fiadora</w:t>
      </w:r>
      <w:r w:rsidR="00F23670">
        <w:rPr>
          <w:rFonts w:asciiTheme="minorHAnsi" w:eastAsia="Times New Roman" w:hAnsiTheme="minorHAnsi" w:cstheme="minorHAnsi"/>
          <w:sz w:val="24"/>
          <w:szCs w:val="24"/>
          <w:lang w:eastAsia="pt-BR"/>
        </w:rPr>
        <w:t>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commentRangeStart w:id="25"/>
      <w:commentRangeStart w:id="26"/>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r w:rsidR="00FD7375">
        <w:rPr>
          <w:rFonts w:asciiTheme="minorHAnsi" w:eastAsia="Times New Roman" w:hAnsiTheme="minorHAnsi" w:cstheme="minorHAnsi"/>
          <w:sz w:val="24"/>
          <w:szCs w:val="24"/>
          <w:lang w:eastAsia="pt-BR"/>
        </w:rPr>
        <w:t xml:space="preserve"> </w:t>
      </w:r>
      <w:commentRangeEnd w:id="25"/>
      <w:r w:rsidR="00FC2C62">
        <w:rPr>
          <w:rStyle w:val="Refdecomentrio"/>
          <w:rFonts w:ascii="Times New Roman" w:eastAsia="Times New Roman" w:hAnsi="Times New Roman"/>
          <w:lang w:val="x-none" w:eastAsia="x-none"/>
        </w:rPr>
        <w:commentReference w:id="25"/>
      </w:r>
      <w:commentRangeEnd w:id="26"/>
      <w:r w:rsidR="00E12DA8">
        <w:rPr>
          <w:rStyle w:val="Refdecomentrio"/>
          <w:rFonts w:ascii="Times New Roman" w:eastAsia="Times New Roman" w:hAnsi="Times New Roman"/>
          <w:lang w:val="x-none" w:eastAsia="x-none"/>
        </w:rPr>
        <w:commentReference w:id="26"/>
      </w:r>
      <w:commentRangeStart w:id="27"/>
      <w:commentRangeEnd w:id="27"/>
      <w:r w:rsidR="00C22778">
        <w:rPr>
          <w:rStyle w:val="Refdecomentrio"/>
          <w:rFonts w:ascii="Times New Roman" w:eastAsia="Times New Roman" w:hAnsi="Times New Roman"/>
          <w:lang w:val="x-none" w:eastAsia="x-none"/>
        </w:rPr>
        <w:commentReference w:id="27"/>
      </w:r>
      <w:r w:rsidRPr="00624AF7">
        <w:rPr>
          <w:rFonts w:asciiTheme="minorHAnsi" w:eastAsia="Times New Roman" w:hAnsiTheme="minorHAnsi" w:cstheme="minorHAnsi"/>
          <w:sz w:val="24"/>
          <w:szCs w:val="24"/>
          <w:lang w:eastAsia="pt-BR"/>
        </w:rPr>
        <w:t>, e de seus eventuais aditamentos, por todas as partes</w:t>
      </w:r>
      <w:r w:rsidR="00F23670">
        <w:rPr>
          <w:rFonts w:asciiTheme="minorHAnsi" w:eastAsia="Times New Roman" w:hAnsiTheme="minorHAnsi" w:cstheme="minorHAnsi"/>
          <w:sz w:val="24"/>
          <w:szCs w:val="24"/>
          <w:lang w:eastAsia="pt-BR"/>
        </w:rPr>
        <w:t>, devendo o seu registro ser obtido previamente à subscrição e integralização das Debêntures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no</w:t>
      </w:r>
      <w:r w:rsidR="00EE728D">
        <w:rPr>
          <w:rFonts w:asciiTheme="minorHAnsi" w:eastAsia="Times New Roman" w:hAnsiTheme="minorHAnsi" w:cstheme="minorHAnsi"/>
          <w:sz w:val="24"/>
          <w:szCs w:val="24"/>
          <w:lang w:eastAsia="pt-BR"/>
        </w:rPr>
        <w:t>s</w:t>
      </w:r>
      <w:r w:rsidR="0087709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EE728D">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w:t>
      </w:r>
      <w:r w:rsidRPr="00624AF7">
        <w:rPr>
          <w:rFonts w:asciiTheme="minorHAnsi" w:eastAsia="Times New Roman" w:hAnsiTheme="minorHAnsi" w:cstheme="minorHAnsi"/>
          <w:sz w:val="24"/>
          <w:szCs w:val="24"/>
          <w:lang w:eastAsia="pt-BR"/>
        </w:rPr>
        <w:lastRenderedPageBreak/>
        <w:t xml:space="preserve">Documentos deverão ser encaminhadas ao Agente Fiduciário em até </w:t>
      </w:r>
      <w:r w:rsidR="00F23670">
        <w:rPr>
          <w:rFonts w:asciiTheme="minorHAnsi" w:eastAsia="Times New Roman" w:hAnsiTheme="minorHAnsi" w:cstheme="minorHAnsi"/>
          <w:sz w:val="24"/>
          <w:szCs w:val="24"/>
          <w:lang w:eastAsia="pt-BR"/>
        </w:rPr>
        <w:t>5</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F23670">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28" w:name="_Ref489276639"/>
      <w:r w:rsidRPr="00624AF7">
        <w:rPr>
          <w:rFonts w:asciiTheme="minorHAnsi" w:eastAsia="Times New Roman" w:hAnsiTheme="minorHAnsi" w:cstheme="minorHAnsi"/>
          <w:b/>
          <w:sz w:val="24"/>
          <w:szCs w:val="24"/>
          <w:lang w:eastAsia="pt-BR"/>
        </w:rPr>
        <w:t>Registro na ANBIMA</w:t>
      </w:r>
      <w:bookmarkEnd w:id="2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41D58C07"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r w:rsidR="00ED4716" w:rsidRPr="00ED4716">
        <w:rPr>
          <w:rFonts w:asciiTheme="minorHAnsi" w:eastAsia="Times New Roman" w:hAnsiTheme="minorHAnsi" w:cstheme="minorHAnsi"/>
          <w:sz w:val="24"/>
          <w:szCs w:val="24"/>
          <w:lang w:eastAsia="pt-BR"/>
        </w:rPr>
        <w:t>Oferta Restrita será objeto de registro na ANBIMA, nos termos do inciso II do artigo 16 e do inciso V do artigo 18 do Código ANBIMA em vigor nesta data, no prazo de até 15 (quinze) dias contados do envio da Comunicação de Encerramento da Oferta à CVM</w:t>
      </w:r>
      <w:r w:rsidR="00A078AD" w:rsidRPr="00624AF7">
        <w:rPr>
          <w:rFonts w:asciiTheme="minorHAnsi" w:eastAsia="Times New Roman" w:hAnsiTheme="minorHAnsi" w:cstheme="minorHAnsi"/>
          <w:sz w:val="24"/>
          <w:szCs w:val="24"/>
          <w:lang w:eastAsia="pt-BR"/>
        </w:rPr>
        <w:t>.</w:t>
      </w:r>
      <w:bookmarkStart w:id="29" w:name="_DV_M26"/>
      <w:bookmarkEnd w:id="29"/>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545936C0"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xml:space="preserve">, nunca superior a 20 (vinte) dias da data da sua </w:t>
      </w:r>
      <w:r w:rsidRPr="00624AF7">
        <w:rPr>
          <w:rFonts w:asciiTheme="minorHAnsi" w:eastAsia="Times New Roman" w:hAnsiTheme="minorHAnsi" w:cstheme="minorHAnsi"/>
          <w:sz w:val="24"/>
          <w:szCs w:val="24"/>
          <w:lang w:eastAsia="pt-BR"/>
        </w:rPr>
        <w:lastRenderedPageBreak/>
        <w:t>assinatura pelas partes</w:t>
      </w:r>
      <w:r w:rsidR="00FD7375">
        <w:rPr>
          <w:rFonts w:asciiTheme="minorHAnsi" w:eastAsia="Times New Roman" w:hAnsiTheme="minorHAnsi" w:cstheme="minorHAnsi"/>
          <w:sz w:val="24"/>
          <w:szCs w:val="24"/>
          <w:lang w:eastAsia="pt-BR"/>
        </w:rPr>
        <w:t>,</w:t>
      </w:r>
      <w:r w:rsidR="00FD7375" w:rsidRPr="00FD7375">
        <w:t xml:space="preserve"> </w:t>
      </w:r>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w:t>
      </w:r>
      <w:r w:rsidR="00F23670">
        <w:rPr>
          <w:rFonts w:asciiTheme="minorHAnsi" w:eastAsia="Times New Roman" w:hAnsiTheme="minorHAnsi" w:cstheme="minorHAnsi"/>
          <w:sz w:val="24"/>
          <w:szCs w:val="24"/>
          <w:lang w:eastAsia="pt-BR"/>
        </w:rPr>
        <w:t>s</w:t>
      </w:r>
      <w:r w:rsidR="00FD7375" w:rsidRPr="00FD7375">
        <w:rPr>
          <w:rFonts w:asciiTheme="minorHAnsi" w:eastAsia="Times New Roman" w:hAnsiTheme="minorHAnsi" w:cstheme="minorHAnsi"/>
          <w:sz w:val="24"/>
          <w:szCs w:val="24"/>
          <w:lang w:eastAsia="pt-BR"/>
        </w:rPr>
        <w:t xml:space="preserve"> </w:t>
      </w:r>
      <w:commentRangeStart w:id="30"/>
      <w:r w:rsidR="00FD7375" w:rsidRPr="00FD7375">
        <w:rPr>
          <w:rFonts w:asciiTheme="minorHAnsi" w:eastAsia="Times New Roman" w:hAnsiTheme="minorHAnsi" w:cstheme="minorHAnsi"/>
          <w:sz w:val="24"/>
          <w:szCs w:val="24"/>
          <w:lang w:eastAsia="pt-BR"/>
        </w:rPr>
        <w:t>Cartórios</w:t>
      </w:r>
      <w:commentRangeEnd w:id="30"/>
      <w:r w:rsidR="00EE06DD">
        <w:rPr>
          <w:rStyle w:val="Refdecomentrio"/>
          <w:rFonts w:ascii="Times New Roman" w:eastAsia="Times New Roman" w:hAnsi="Times New Roman"/>
          <w:lang w:val="x-none" w:eastAsia="x-none"/>
        </w:rPr>
        <w:commentReference w:id="30"/>
      </w:r>
      <w:r w:rsidR="00FD7375" w:rsidRPr="00FD7375">
        <w:rPr>
          <w:rFonts w:asciiTheme="minorHAnsi" w:eastAsia="Times New Roman" w:hAnsiTheme="minorHAnsi" w:cstheme="minorHAnsi"/>
          <w:sz w:val="24"/>
          <w:szCs w:val="24"/>
          <w:lang w:eastAsia="pt-BR"/>
        </w:rPr>
        <w:t xml:space="preserve"> de Títulos e Documentos antes da Primeira Data </w:t>
      </w:r>
      <w:r w:rsidR="00FD7375">
        <w:rPr>
          <w:rFonts w:asciiTheme="minorHAnsi" w:eastAsia="Times New Roman" w:hAnsiTheme="minorHAnsi" w:cstheme="minorHAnsi"/>
          <w:sz w:val="24"/>
          <w:szCs w:val="24"/>
          <w:lang w:eastAsia="pt-BR"/>
        </w:rPr>
        <w:t xml:space="preserve">de </w:t>
      </w:r>
      <w:r w:rsidR="00FD7375" w:rsidRPr="00FD7375">
        <w:rPr>
          <w:rFonts w:asciiTheme="minorHAnsi" w:eastAsia="Times New Roman" w:hAnsiTheme="minorHAnsi" w:cstheme="minorHAnsi"/>
          <w:sz w:val="24"/>
          <w:szCs w:val="24"/>
          <w:lang w:eastAsia="pt-BR"/>
        </w:rPr>
        <w:t>Integralização</w:t>
      </w:r>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53BB3717"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w:t>
      </w:r>
      <w:r w:rsidR="0064107B">
        <w:rPr>
          <w:rFonts w:asciiTheme="minorHAnsi" w:eastAsia="Times New Roman" w:hAnsiTheme="minorHAnsi" w:cstheme="minorHAnsi"/>
          <w:bCs/>
          <w:sz w:val="24"/>
          <w:szCs w:val="24"/>
          <w:lang w:eastAsia="pt-BR"/>
        </w:rPr>
        <w:t>protocolado</w:t>
      </w:r>
      <w:r w:rsidR="0064107B"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r w:rsidR="0064107B">
        <w:rPr>
          <w:rFonts w:asciiTheme="minorHAnsi" w:eastAsia="Times New Roman" w:hAnsiTheme="minorHAnsi" w:cstheme="minorHAnsi"/>
          <w:sz w:val="24"/>
          <w:szCs w:val="24"/>
          <w:lang w:eastAsia="pt-BR"/>
        </w:rPr>
        <w:t>15</w:t>
      </w:r>
      <w:r w:rsidR="00CD5782" w:rsidRPr="00624AF7">
        <w:rPr>
          <w:rFonts w:asciiTheme="minorHAnsi" w:eastAsia="Times New Roman" w:hAnsiTheme="minorHAnsi" w:cstheme="minorHAnsi"/>
          <w:sz w:val="24"/>
          <w:szCs w:val="24"/>
          <w:lang w:eastAsia="pt-BR"/>
        </w:rPr>
        <w:t xml:space="preserve"> (</w:t>
      </w:r>
      <w:r w:rsidR="0064107B">
        <w:rPr>
          <w:rFonts w:asciiTheme="minorHAnsi" w:eastAsia="Times New Roman" w:hAnsiTheme="minorHAnsi" w:cstheme="minorHAnsi"/>
          <w:sz w:val="24"/>
          <w:szCs w:val="24"/>
          <w:lang w:eastAsia="pt-BR"/>
        </w:rPr>
        <w:t>quinze</w:t>
      </w:r>
      <w:r w:rsidR="00CD5782" w:rsidRPr="00624AF7">
        <w:rPr>
          <w:rFonts w:asciiTheme="minorHAnsi" w:eastAsia="Times New Roman" w:hAnsiTheme="minorHAnsi" w:cstheme="minorHAnsi"/>
          <w:sz w:val="24"/>
          <w:szCs w:val="24"/>
          <w:lang w:eastAsia="pt-BR"/>
        </w:rPr>
        <w:t>) dias da data da sua assinatura pelas partes</w:t>
      </w:r>
      <w:r w:rsidR="00FD7375" w:rsidRPr="00FD7375">
        <w:rPr>
          <w:rFonts w:asciiTheme="minorHAnsi" w:eastAsia="Times New Roman" w:hAnsiTheme="minorHAnsi" w:cstheme="minorHAnsi"/>
          <w:sz w:val="24"/>
          <w:szCs w:val="24"/>
          <w:lang w:eastAsia="pt-BR"/>
        </w:rPr>
        <w:t xml:space="preserve">, devendo ser registrado no </w:t>
      </w:r>
      <w:r w:rsidR="00D129EA" w:rsidRPr="00624AF7">
        <w:rPr>
          <w:rFonts w:asciiTheme="minorHAnsi" w:eastAsia="Times New Roman" w:hAnsiTheme="minorHAnsi" w:cstheme="minorHAnsi"/>
          <w:bCs/>
          <w:sz w:val="24"/>
          <w:szCs w:val="24"/>
          <w:lang w:eastAsia="pt-BR"/>
        </w:rPr>
        <w:t>Ofício de Registro de Imóveis da Comarca competente</w:t>
      </w:r>
      <w:r w:rsidR="00D129EA" w:rsidRPr="00FD7375" w:rsidDel="00D129EA">
        <w:rPr>
          <w:rFonts w:asciiTheme="minorHAnsi" w:eastAsia="Times New Roman" w:hAnsiTheme="minorHAnsi" w:cstheme="minorHAnsi"/>
          <w:sz w:val="24"/>
          <w:szCs w:val="24"/>
          <w:lang w:eastAsia="pt-BR"/>
        </w:rPr>
        <w:t xml:space="preserve"> </w:t>
      </w:r>
      <w:r w:rsidR="00FD7375" w:rsidRPr="00FD7375">
        <w:rPr>
          <w:rFonts w:asciiTheme="minorHAnsi" w:eastAsia="Times New Roman" w:hAnsiTheme="minorHAnsi" w:cstheme="minorHAnsi"/>
          <w:sz w:val="24"/>
          <w:szCs w:val="24"/>
          <w:lang w:eastAsia="pt-BR"/>
        </w:rPr>
        <w:t>antes da Primeira Data de Integralização</w:t>
      </w:r>
      <w:r w:rsidRPr="00624AF7">
        <w:rPr>
          <w:rFonts w:asciiTheme="minorHAnsi" w:eastAsia="Times New Roman" w:hAnsiTheme="minorHAnsi" w:cstheme="minorHAnsi"/>
          <w:bCs/>
          <w:sz w:val="24"/>
          <w:szCs w:val="24"/>
          <w:lang w:eastAsia="pt-BR"/>
        </w:rPr>
        <w:t>.</w:t>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31" w:name="_DV_M43"/>
      <w:bookmarkEnd w:id="3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32" w:name="_Ref489276612"/>
      <w:r w:rsidRPr="00624AF7">
        <w:rPr>
          <w:rFonts w:asciiTheme="minorHAnsi" w:eastAsia="Times New Roman" w:hAnsiTheme="minorHAnsi" w:cstheme="minorHAnsi"/>
          <w:sz w:val="24"/>
          <w:szCs w:val="24"/>
          <w:lang w:eastAsia="pt-BR"/>
        </w:rPr>
        <w:t xml:space="preserve">As Debêntures serão depositadas para: (i) distribuição pública no mercado primário por meio do MDA, administrado e operacionalizado pela B3 – Segmento CETIP UTVM, sendo a distribuição liquidada financeiramente por meio da B3 – Segmento </w:t>
      </w:r>
      <w:proofErr w:type="spellStart"/>
      <w:r w:rsidRPr="00624AF7">
        <w:rPr>
          <w:rFonts w:asciiTheme="minorHAnsi" w:eastAsia="Times New Roman" w:hAnsiTheme="minorHAnsi" w:cstheme="minorHAnsi"/>
          <w:sz w:val="24"/>
          <w:szCs w:val="24"/>
          <w:lang w:eastAsia="pt-BR"/>
        </w:rPr>
        <w:t>CETIP</w:t>
      </w:r>
      <w:proofErr w:type="spellEnd"/>
      <w:r w:rsidRPr="00624AF7">
        <w:rPr>
          <w:rFonts w:asciiTheme="minorHAnsi" w:eastAsia="Times New Roman" w:hAnsiTheme="minorHAnsi" w:cstheme="minorHAnsi"/>
          <w:sz w:val="24"/>
          <w:szCs w:val="24"/>
          <w:lang w:eastAsia="pt-BR"/>
        </w:rPr>
        <w:t xml:space="preserve">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negociação no mercado secundário por meio do CETIP21, administrado e operacionalizado pela B3 – Segmento CETIP UTVM, sendo as negociações liquidadas financeiramente por meio da B3 – Segmento CETIP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3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 w:name="_Toc531632536"/>
      <w:r w:rsidRPr="00624AF7">
        <w:rPr>
          <w:rFonts w:asciiTheme="minorHAnsi" w:eastAsia="Times New Roman" w:hAnsiTheme="minorHAnsi" w:cstheme="minorHAnsi"/>
          <w:b/>
          <w:bCs/>
          <w:kern w:val="32"/>
          <w:sz w:val="24"/>
          <w:szCs w:val="24"/>
          <w:lang w:eastAsia="pt-BR"/>
        </w:rPr>
        <w:t>DAS CARACTERÍSTICAS DA EMISSÃO</w:t>
      </w:r>
      <w:bookmarkEnd w:id="3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7286E1E2"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34"/>
      <w:commentRangeStart w:id="35"/>
      <w:r w:rsidRPr="00624AF7">
        <w:rPr>
          <w:rFonts w:asciiTheme="minorHAnsi" w:eastAsia="Times New Roman" w:hAnsiTheme="minorHAnsi" w:cstheme="minorHAnsi"/>
          <w:sz w:val="24"/>
          <w:szCs w:val="24"/>
          <w:lang w:eastAsia="pt-BR"/>
        </w:rPr>
        <w:t xml:space="preserve">em </w:t>
      </w:r>
      <w:r w:rsidR="00EE728D">
        <w:rPr>
          <w:rFonts w:asciiTheme="minorHAnsi" w:eastAsia="Times New Roman" w:hAnsiTheme="minorHAnsi" w:cstheme="minorHAnsi"/>
          <w:sz w:val="24"/>
          <w:szCs w:val="24"/>
          <w:lang w:eastAsia="pt-BR"/>
        </w:rPr>
        <w:t>05</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abril</w:t>
      </w:r>
      <w:r w:rsidRPr="00624AF7">
        <w:rPr>
          <w:rFonts w:asciiTheme="minorHAnsi" w:eastAsia="Times New Roman" w:hAnsiTheme="minorHAnsi" w:cstheme="minorHAnsi"/>
          <w:sz w:val="24"/>
          <w:szCs w:val="24"/>
          <w:lang w:eastAsia="pt-BR"/>
        </w:rPr>
        <w:t xml:space="preserve"> de </w:t>
      </w:r>
      <w:r w:rsidR="00EE728D">
        <w:rPr>
          <w:rFonts w:asciiTheme="minorHAnsi" w:eastAsia="Times New Roman" w:hAnsiTheme="minorHAnsi" w:cstheme="minorHAnsi"/>
          <w:sz w:val="24"/>
          <w:szCs w:val="24"/>
          <w:lang w:eastAsia="pt-BR"/>
        </w:rPr>
        <w:t>2015</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00EE728D" w:rsidRPr="00EE728D">
        <w:rPr>
          <w:rFonts w:asciiTheme="minorHAnsi" w:eastAsia="Times New Roman" w:hAnsiTheme="minorHAnsi" w:cstheme="minorHAnsi"/>
          <w:sz w:val="24"/>
          <w:szCs w:val="24"/>
          <w:lang w:eastAsia="pt-BR"/>
        </w:rPr>
        <w:t xml:space="preserve">participação no capital e/ou lucros de outras sociedades nacionais ou estrangerias, na condição de acionista, sócia, cotista ou consorciada, em caráter permanente ou temporário, como controladora ou minoritária – Holding; assessoria e consultoria em </w:t>
      </w:r>
      <w:r w:rsidR="00EE728D" w:rsidRPr="00EE728D">
        <w:rPr>
          <w:rFonts w:asciiTheme="minorHAnsi" w:eastAsia="Times New Roman" w:hAnsiTheme="minorHAnsi" w:cstheme="minorHAnsi"/>
          <w:sz w:val="24"/>
          <w:szCs w:val="24"/>
          <w:lang w:eastAsia="pt-BR"/>
        </w:rPr>
        <w:lastRenderedPageBreak/>
        <w:t>administração, compreendendo planejamento estratégico, estruturação organizacional, gestão de recursos humanos e planejamentos e gestão de recursos financeiros</w:t>
      </w:r>
      <w:r w:rsidR="00AA091A" w:rsidRPr="00624AF7">
        <w:rPr>
          <w:rFonts w:asciiTheme="minorHAnsi" w:eastAsia="Times New Roman" w:hAnsiTheme="minorHAnsi" w:cstheme="minorHAnsi"/>
          <w:sz w:val="24"/>
          <w:szCs w:val="24"/>
          <w:lang w:eastAsia="pt-BR"/>
        </w:rPr>
        <w:t>.</w:t>
      </w:r>
      <w:commentRangeEnd w:id="34"/>
      <w:r w:rsidR="00426A65">
        <w:rPr>
          <w:rStyle w:val="Refdecomentrio"/>
          <w:rFonts w:ascii="Times New Roman" w:eastAsia="Times New Roman" w:hAnsi="Times New Roman"/>
          <w:lang w:val="x-none" w:eastAsia="x-none"/>
        </w:rPr>
        <w:commentReference w:id="34"/>
      </w:r>
      <w:commentRangeEnd w:id="35"/>
      <w:r w:rsidR="0064107B">
        <w:rPr>
          <w:rStyle w:val="Refdecomentrio"/>
          <w:rFonts w:ascii="Times New Roman" w:eastAsia="Times New Roman" w:hAnsi="Times New Roman"/>
          <w:lang w:val="x-none" w:eastAsia="x-none"/>
        </w:rPr>
        <w:commentReference w:id="35"/>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representam a</w:t>
      </w:r>
      <w:commentRangeStart w:id="36"/>
      <w:commentRangeStart w:id="37"/>
      <w:commentRangeStart w:id="38"/>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36"/>
      <w:r w:rsidR="00426A65">
        <w:rPr>
          <w:rStyle w:val="Refdecomentrio"/>
          <w:rFonts w:ascii="Times New Roman" w:eastAsia="Times New Roman" w:hAnsi="Times New Roman"/>
          <w:lang w:val="x-none" w:eastAsia="x-none"/>
        </w:rPr>
        <w:commentReference w:id="36"/>
      </w:r>
      <w:commentRangeEnd w:id="37"/>
      <w:r w:rsidR="00EE06DD">
        <w:rPr>
          <w:rStyle w:val="Refdecomentrio"/>
          <w:rFonts w:ascii="Times New Roman" w:eastAsia="Times New Roman" w:hAnsi="Times New Roman"/>
          <w:lang w:val="x-none" w:eastAsia="x-none"/>
        </w:rPr>
        <w:commentReference w:id="37"/>
      </w:r>
      <w:commentRangeEnd w:id="38"/>
      <w:r w:rsidR="008445A2">
        <w:rPr>
          <w:rStyle w:val="Refdecomentrio"/>
          <w:rFonts w:ascii="Times New Roman" w:eastAsia="Times New Roman" w:hAnsi="Times New Roman"/>
          <w:lang w:val="x-none" w:eastAsia="x-none"/>
        </w:rPr>
        <w:commentReference w:id="38"/>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3B948487"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total da emissão será de 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222A0877" w14:textId="31601B61" w:rsidR="00C27582" w:rsidRPr="00624AF7" w:rsidRDefault="00A078AD" w:rsidP="00EE728D">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4107B">
        <w:rPr>
          <w:rFonts w:asciiTheme="minorHAnsi" w:eastAsia="Times New Roman" w:hAnsiTheme="minorHAnsi" w:cstheme="minorHAnsi"/>
          <w:sz w:val="24"/>
          <w:szCs w:val="24"/>
          <w:lang w:eastAsia="pt-BR"/>
        </w:rPr>
        <w:t xml:space="preserve">Serão emitidas </w:t>
      </w:r>
      <w:r w:rsidR="006B44E8" w:rsidRPr="0064107B">
        <w:rPr>
          <w:rFonts w:asciiTheme="minorHAnsi" w:eastAsia="Times New Roman" w:hAnsiTheme="minorHAnsi" w:cstheme="minorHAnsi"/>
          <w:sz w:val="24"/>
          <w:szCs w:val="24"/>
          <w:lang w:eastAsia="pt-BR"/>
        </w:rPr>
        <w:t>25</w:t>
      </w:r>
      <w:r w:rsidR="00DC7625" w:rsidRPr="0064107B">
        <w:rPr>
          <w:rFonts w:asciiTheme="minorHAnsi" w:eastAsia="Times New Roman" w:hAnsiTheme="minorHAnsi" w:cstheme="minorHAnsi"/>
          <w:sz w:val="24"/>
          <w:szCs w:val="24"/>
          <w:lang w:eastAsia="pt-BR"/>
        </w:rPr>
        <w:t>.000</w:t>
      </w:r>
      <w:r w:rsidRPr="0064107B">
        <w:rPr>
          <w:rFonts w:asciiTheme="minorHAnsi" w:eastAsia="Times New Roman" w:hAnsiTheme="minorHAnsi" w:cstheme="minorHAnsi"/>
          <w:sz w:val="24"/>
          <w:szCs w:val="24"/>
          <w:lang w:eastAsia="pt-BR"/>
        </w:rPr>
        <w:t xml:space="preserve"> (</w:t>
      </w:r>
      <w:r w:rsidR="006B44E8" w:rsidRPr="0064107B">
        <w:rPr>
          <w:rFonts w:asciiTheme="minorHAnsi" w:eastAsia="Times New Roman" w:hAnsiTheme="minorHAnsi" w:cstheme="minorHAnsi"/>
          <w:sz w:val="24"/>
          <w:szCs w:val="24"/>
          <w:lang w:eastAsia="pt-BR"/>
        </w:rPr>
        <w:t>vinte e cinco</w:t>
      </w:r>
      <w:r w:rsidR="00491DC7" w:rsidRPr="0064107B">
        <w:rPr>
          <w:rFonts w:asciiTheme="minorHAnsi" w:eastAsia="Times New Roman" w:hAnsiTheme="minorHAnsi" w:cstheme="minorHAnsi"/>
          <w:sz w:val="24"/>
          <w:szCs w:val="24"/>
          <w:lang w:eastAsia="pt-BR"/>
        </w:rPr>
        <w:t xml:space="preserve"> </w:t>
      </w:r>
      <w:r w:rsidR="00DC7625" w:rsidRPr="0064107B">
        <w:rPr>
          <w:rFonts w:asciiTheme="minorHAnsi" w:eastAsia="Times New Roman" w:hAnsiTheme="minorHAnsi" w:cstheme="minorHAnsi"/>
          <w:sz w:val="24"/>
          <w:szCs w:val="24"/>
          <w:lang w:eastAsia="pt-BR"/>
        </w:rPr>
        <w:t>mil</w:t>
      </w:r>
      <w:r w:rsidRPr="0064107B">
        <w:rPr>
          <w:rFonts w:asciiTheme="minorHAnsi" w:eastAsia="Times New Roman" w:hAnsiTheme="minorHAnsi" w:cstheme="minorHAnsi"/>
          <w:sz w:val="24"/>
          <w:szCs w:val="24"/>
          <w:lang w:eastAsia="pt-BR"/>
        </w:rPr>
        <w:t>) Debêntures.</w:t>
      </w:r>
    </w:p>
    <w:p w14:paraId="3E664614" w14:textId="77777777" w:rsidR="00EB2EA6" w:rsidRPr="0064107B" w:rsidRDefault="00EB2EA6" w:rsidP="00C27582">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4F072018" w:rsidR="006F49DC" w:rsidRPr="00624AF7" w:rsidRDefault="00A14606"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Agente</w:t>
      </w:r>
      <w:r w:rsidRPr="00624AF7">
        <w:rPr>
          <w:rFonts w:asciiTheme="minorHAnsi" w:eastAsia="Times New Roman" w:hAnsiTheme="minorHAnsi" w:cstheme="minorHAnsi"/>
          <w:b/>
          <w:sz w:val="24"/>
          <w:szCs w:val="24"/>
          <w:lang w:eastAsia="pt-BR"/>
        </w:rPr>
        <w:t xml:space="preserve"> </w:t>
      </w:r>
      <w:r w:rsidR="00AB5C93" w:rsidRPr="00624AF7">
        <w:rPr>
          <w:rFonts w:asciiTheme="minorHAnsi" w:eastAsia="Times New Roman" w:hAnsiTheme="minorHAnsi" w:cstheme="minorHAnsi"/>
          <w:b/>
          <w:sz w:val="24"/>
          <w:szCs w:val="24"/>
          <w:lang w:eastAsia="pt-BR"/>
        </w:rPr>
        <w:t>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52FF38" w14:textId="0D8547F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64107B" w:rsidRPr="00A14606">
        <w:rPr>
          <w:rFonts w:asciiTheme="minorHAnsi" w:eastAsia="Times New Roman" w:hAnsiTheme="minorHAnsi" w:cstheme="minorHAnsi"/>
          <w:b/>
          <w:bCs/>
          <w:sz w:val="24"/>
          <w:szCs w:val="24"/>
          <w:lang w:eastAsia="pt-BR"/>
        </w:rPr>
        <w:t xml:space="preserve">FRAM </w:t>
      </w:r>
      <w:r w:rsidR="00A14606" w:rsidRPr="00A14606">
        <w:rPr>
          <w:rFonts w:asciiTheme="minorHAnsi" w:eastAsia="Times New Roman" w:hAnsiTheme="minorHAnsi" w:cstheme="minorHAnsi"/>
          <w:b/>
          <w:bCs/>
          <w:sz w:val="24"/>
          <w:szCs w:val="24"/>
          <w:lang w:eastAsia="pt-BR"/>
        </w:rPr>
        <w:t>Capital</w:t>
      </w:r>
      <w:r w:rsidR="006410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39" w:name="_Ref36734025"/>
      <w:r w:rsidRPr="00624AF7">
        <w:rPr>
          <w:rFonts w:asciiTheme="minorHAnsi" w:eastAsia="Times New Roman" w:hAnsiTheme="minorHAnsi" w:cstheme="minorHAnsi"/>
          <w:b/>
          <w:sz w:val="24"/>
          <w:szCs w:val="24"/>
          <w:lang w:eastAsia="pt-BR"/>
        </w:rPr>
        <w:t>Destinação dos Recursos</w:t>
      </w:r>
      <w:bookmarkEnd w:id="3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24C1168" w14:textId="1D5DEF54" w:rsidR="00454A54" w:rsidRDefault="00A078AD" w:rsidP="00454A54">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0" w:name="_Hlk38475201"/>
      <w:bookmarkStart w:id="41" w:name="_Ref22205285"/>
      <w:r w:rsidRPr="006B673A">
        <w:rPr>
          <w:rFonts w:asciiTheme="minorHAnsi" w:eastAsia="Times New Roman" w:hAnsiTheme="minorHAnsi" w:cstheme="minorHAnsi"/>
          <w:sz w:val="24"/>
          <w:szCs w:val="24"/>
          <w:lang w:eastAsia="pt-BR"/>
        </w:rPr>
        <w:t xml:space="preserve">Os </w:t>
      </w:r>
      <w:r w:rsidRPr="00454A54">
        <w:rPr>
          <w:rFonts w:asciiTheme="minorHAnsi" w:hAnsiTheme="minorHAnsi" w:cstheme="minorHAnsi"/>
          <w:sz w:val="24"/>
          <w:szCs w:val="24"/>
        </w:rPr>
        <w:t>recursos</w:t>
      </w:r>
      <w:r w:rsidRPr="006B673A">
        <w:rPr>
          <w:rFonts w:asciiTheme="minorHAnsi" w:eastAsia="Times New Roman" w:hAnsiTheme="minorHAnsi" w:cstheme="minorHAnsi"/>
          <w:sz w:val="24"/>
          <w:szCs w:val="24"/>
          <w:lang w:eastAsia="pt-BR"/>
        </w:rPr>
        <w:t xml:space="preserve"> obtidos pela Emissora com a Emissão serão </w:t>
      </w:r>
      <w:bookmarkEnd w:id="40"/>
      <w:r w:rsidR="00800B80" w:rsidRPr="006B673A">
        <w:rPr>
          <w:rFonts w:asciiTheme="minorHAnsi" w:eastAsia="Times New Roman" w:hAnsiTheme="minorHAnsi" w:cstheme="minorHAnsi"/>
          <w:sz w:val="24"/>
          <w:szCs w:val="24"/>
          <w:lang w:eastAsia="pt-BR"/>
        </w:rPr>
        <w:t xml:space="preserve">destinados </w:t>
      </w:r>
      <w:r w:rsidR="0064107B" w:rsidRPr="006B673A">
        <w:rPr>
          <w:rFonts w:eastAsia="Times New Roman"/>
          <w:color w:val="000000"/>
          <w:sz w:val="24"/>
          <w:szCs w:val="24"/>
        </w:rPr>
        <w:t>ao investimento n</w:t>
      </w:r>
      <w:r w:rsidR="00FA7673" w:rsidRPr="006B673A">
        <w:rPr>
          <w:rFonts w:eastAsia="Times New Roman"/>
          <w:color w:val="000000"/>
          <w:sz w:val="24"/>
          <w:szCs w:val="24"/>
        </w:rPr>
        <w:t xml:space="preserve">a área no </w:t>
      </w:r>
      <w:r w:rsidR="00FA7673" w:rsidRPr="00454A54">
        <w:rPr>
          <w:rFonts w:asciiTheme="minorHAnsi" w:hAnsiTheme="minorHAnsi" w:cstheme="minorHAnsi"/>
          <w:sz w:val="24"/>
          <w:szCs w:val="24"/>
        </w:rPr>
        <w:t>Porto</w:t>
      </w:r>
      <w:r w:rsidR="00FA7673" w:rsidRPr="006B673A">
        <w:rPr>
          <w:rFonts w:eastAsia="Times New Roman"/>
          <w:color w:val="000000"/>
          <w:sz w:val="24"/>
          <w:szCs w:val="24"/>
        </w:rPr>
        <w:t xml:space="preserve"> de Paranaguá denominada</w:t>
      </w:r>
      <w:r w:rsidR="0064107B" w:rsidRPr="006B673A">
        <w:rPr>
          <w:rFonts w:eastAsia="Times New Roman"/>
          <w:color w:val="000000"/>
          <w:sz w:val="24"/>
          <w:szCs w:val="24"/>
        </w:rPr>
        <w:t xml:space="preserve"> </w:t>
      </w:r>
      <w:r w:rsidR="00FA7673" w:rsidRPr="006B673A">
        <w:rPr>
          <w:rFonts w:eastAsia="Times New Roman"/>
          <w:color w:val="000000"/>
          <w:sz w:val="24"/>
          <w:szCs w:val="24"/>
        </w:rPr>
        <w:t>Terminal PAR12,</w:t>
      </w:r>
      <w:r w:rsidR="0064107B" w:rsidRPr="006B673A">
        <w:rPr>
          <w:rFonts w:eastAsia="Times New Roman"/>
          <w:color w:val="000000"/>
          <w:sz w:val="24"/>
          <w:szCs w:val="24"/>
        </w:rPr>
        <w:t xml:space="preserve"> </w:t>
      </w:r>
      <w:r w:rsidR="00FA7673" w:rsidRPr="006B673A">
        <w:rPr>
          <w:rFonts w:eastAsia="Times New Roman"/>
          <w:color w:val="000000"/>
          <w:sz w:val="24"/>
          <w:szCs w:val="24"/>
        </w:rPr>
        <w:t xml:space="preserve">reservada à movimentação </w:t>
      </w:r>
      <w:r w:rsidR="0064107B" w:rsidRPr="006B673A">
        <w:rPr>
          <w:rFonts w:eastAsia="Times New Roman"/>
          <w:color w:val="000000"/>
          <w:sz w:val="24"/>
          <w:szCs w:val="24"/>
        </w:rPr>
        <w:t>de veículos</w:t>
      </w:r>
      <w:r w:rsidR="00454A54">
        <w:rPr>
          <w:rFonts w:eastAsia="Times New Roman"/>
          <w:color w:val="000000"/>
          <w:sz w:val="24"/>
          <w:szCs w:val="24"/>
        </w:rPr>
        <w:t xml:space="preserve"> </w:t>
      </w:r>
      <w:r w:rsidR="006000FB">
        <w:rPr>
          <w:rFonts w:eastAsia="Times New Roman"/>
          <w:color w:val="000000"/>
          <w:sz w:val="24"/>
          <w:szCs w:val="24"/>
        </w:rPr>
        <w:t xml:space="preserve">e </w:t>
      </w:r>
      <w:r w:rsidR="00800B80" w:rsidRPr="00624AF7">
        <w:rPr>
          <w:rFonts w:asciiTheme="minorHAnsi" w:eastAsia="Times New Roman" w:hAnsiTheme="minorHAnsi" w:cstheme="minorHAnsi"/>
          <w:sz w:val="24"/>
          <w:szCs w:val="24"/>
          <w:lang w:eastAsia="pt-BR"/>
        </w:rPr>
        <w:t>ao reforço de seu capital de giro</w:t>
      </w:r>
      <w:r w:rsidR="00454A54">
        <w:rPr>
          <w:rFonts w:asciiTheme="minorHAnsi" w:eastAsia="Times New Roman" w:hAnsiTheme="minorHAnsi" w:cstheme="minorHAnsi"/>
          <w:sz w:val="24"/>
          <w:szCs w:val="24"/>
          <w:lang w:eastAsia="pt-BR"/>
        </w:rPr>
        <w:t>.</w:t>
      </w:r>
    </w:p>
    <w:p w14:paraId="34DAFD7F" w14:textId="77777777" w:rsidR="00454A54" w:rsidRDefault="00454A54" w:rsidP="00454A54">
      <w:pPr>
        <w:keepNext/>
        <w:tabs>
          <w:tab w:val="left" w:pos="851"/>
        </w:tabs>
        <w:spacing w:after="0" w:line="340" w:lineRule="exact"/>
        <w:jc w:val="both"/>
        <w:rPr>
          <w:rFonts w:asciiTheme="minorHAnsi" w:eastAsia="Times New Roman" w:hAnsiTheme="minorHAnsi" w:cstheme="minorHAnsi"/>
          <w:sz w:val="24"/>
          <w:szCs w:val="24"/>
          <w:lang w:eastAsia="pt-BR"/>
        </w:rPr>
      </w:pPr>
    </w:p>
    <w:p w14:paraId="44227D90" w14:textId="22A0EA18" w:rsidR="00454A54" w:rsidRPr="008D0E19" w:rsidRDefault="00454A54" w:rsidP="00454A54">
      <w:pPr>
        <w:keepNext/>
        <w:numPr>
          <w:ilvl w:val="2"/>
          <w:numId w:val="12"/>
        </w:numPr>
        <w:tabs>
          <w:tab w:val="left" w:pos="851"/>
        </w:tabs>
        <w:spacing w:after="0" w:line="340" w:lineRule="exact"/>
        <w:ind w:left="0" w:firstLine="0"/>
        <w:jc w:val="both"/>
        <w:rPr>
          <w:rFonts w:eastAsia="Times New Roman"/>
          <w:color w:val="000000"/>
          <w:sz w:val="24"/>
          <w:szCs w:val="24"/>
        </w:rPr>
      </w:pPr>
      <w:r w:rsidRPr="008D0E19">
        <w:rPr>
          <w:rFonts w:eastAsia="Times New Roman"/>
          <w:color w:val="000000"/>
          <w:sz w:val="24"/>
          <w:szCs w:val="24"/>
        </w:rPr>
        <w:t>Os recursos obtidos serão exclusivamente depositados na Conta Vinculada e,</w:t>
      </w:r>
      <w:r w:rsidR="008D0E19">
        <w:rPr>
          <w:rFonts w:eastAsia="Times New Roman"/>
          <w:color w:val="000000"/>
          <w:sz w:val="24"/>
          <w:szCs w:val="24"/>
        </w:rPr>
        <w:t xml:space="preserve"> após a perfeita constituição </w:t>
      </w:r>
      <w:r w:rsidR="0056083C">
        <w:rPr>
          <w:rFonts w:eastAsia="Times New Roman"/>
          <w:color w:val="000000"/>
          <w:sz w:val="24"/>
          <w:szCs w:val="24"/>
        </w:rPr>
        <w:t xml:space="preserve">desta Escritura e </w:t>
      </w:r>
      <w:r w:rsidR="008D0E19">
        <w:rPr>
          <w:rFonts w:eastAsia="Times New Roman"/>
          <w:color w:val="000000"/>
          <w:sz w:val="24"/>
          <w:szCs w:val="24"/>
        </w:rPr>
        <w:t xml:space="preserve">das Garantias, o que inclui a conclusão dos </w:t>
      </w:r>
      <w:r w:rsidR="008D0E19">
        <w:rPr>
          <w:rFonts w:eastAsia="Times New Roman"/>
          <w:color w:val="000000"/>
          <w:sz w:val="24"/>
          <w:szCs w:val="24"/>
        </w:rPr>
        <w:lastRenderedPageBreak/>
        <w:t xml:space="preserve">registros </w:t>
      </w:r>
      <w:r w:rsidRPr="008D0E19">
        <w:rPr>
          <w:rFonts w:eastAsia="Times New Roman"/>
          <w:color w:val="000000"/>
          <w:sz w:val="24"/>
          <w:szCs w:val="24"/>
        </w:rPr>
        <w:t xml:space="preserve">desta Escritura, da AGE, dos Atos Societários das Fiadoras e dos Contratos de Garantia nas respectivas juntas comerciais e cartórios competentes, </w:t>
      </w:r>
      <w:r w:rsidR="008D0E19">
        <w:rPr>
          <w:rFonts w:eastAsia="Times New Roman"/>
          <w:color w:val="000000"/>
          <w:sz w:val="24"/>
          <w:szCs w:val="24"/>
        </w:rPr>
        <w:t xml:space="preserve">os recursos excedentes ao montante do Serviço da Dívida </w:t>
      </w:r>
      <w:r w:rsidRPr="008D0E19">
        <w:rPr>
          <w:rFonts w:eastAsia="Times New Roman"/>
          <w:color w:val="000000"/>
          <w:sz w:val="24"/>
          <w:szCs w:val="24"/>
        </w:rPr>
        <w:t>serão transferidos para a conta de livre movimentação da Emissora</w:t>
      </w:r>
      <w:r w:rsidR="008D0E19">
        <w:rPr>
          <w:rFonts w:eastAsia="Times New Roman"/>
          <w:color w:val="000000"/>
          <w:sz w:val="24"/>
          <w:szCs w:val="24"/>
        </w:rPr>
        <w:t xml:space="preserve"> conforme os procedimentos previstos no Contrato de Cessão Fiduciária e no Contrato de Depositário</w:t>
      </w:r>
      <w:r w:rsidRPr="008D0E19">
        <w:rPr>
          <w:rFonts w:eastAsia="Times New Roman"/>
          <w:color w:val="000000"/>
          <w:sz w:val="24"/>
          <w:szCs w:val="24"/>
        </w:rPr>
        <w:t xml:space="preserve">.  </w:t>
      </w:r>
    </w:p>
    <w:p w14:paraId="7DBDC768" w14:textId="77777777" w:rsidR="00454A54" w:rsidRPr="006B673A" w:rsidRDefault="00454A54" w:rsidP="00EE728D">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41"/>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O Agente Fiduciário poderá solicitar à Emissora o envio de documentos comprobatórios e declaração da Emissora quanto à utilização de recursos prevista no parágrafo acima, obrigando-se a Emissora a fornecer referida documentação 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11EC4530" w14:textId="52A82BA5" w:rsidR="00D072D6"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FBB3A46" w14:textId="5975BFB2" w:rsidR="00D072D6" w:rsidRPr="00D072D6" w:rsidRDefault="00D072D6" w:rsidP="00D072D6">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p>
    <w:p w14:paraId="0ED48641" w14:textId="77777777" w:rsidR="00893B20" w:rsidRDefault="00893B20" w:rsidP="00D072D6">
      <w:pPr>
        <w:tabs>
          <w:tab w:val="left" w:pos="851"/>
        </w:tabs>
        <w:spacing w:after="0" w:line="340" w:lineRule="exact"/>
        <w:jc w:val="both"/>
        <w:rPr>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2"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43"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43"/>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42"/>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4" w:name="_Ref36736495"/>
      <w:r w:rsidRPr="00624AF7">
        <w:rPr>
          <w:rFonts w:asciiTheme="minorHAnsi" w:eastAsia="Times New Roman" w:hAnsiTheme="minorHAnsi" w:cstheme="minorHAnsi"/>
          <w:sz w:val="24"/>
          <w:szCs w:val="24"/>
          <w:lang w:eastAsia="pt-BR"/>
        </w:rPr>
        <w:t xml:space="preserve">No ato de subscrição das Debêntures, os Investidores Profissionais assinarão declaração atestando que efetuaram sua própria análise com relação à capacidade de </w:t>
      </w:r>
      <w:r w:rsidRPr="00624AF7">
        <w:rPr>
          <w:rFonts w:asciiTheme="minorHAnsi" w:eastAsia="Times New Roman" w:hAnsiTheme="minorHAnsi" w:cstheme="minorHAnsi"/>
          <w:sz w:val="24"/>
          <w:szCs w:val="24"/>
          <w:lang w:eastAsia="pt-BR"/>
        </w:rPr>
        <w:lastRenderedPageBreak/>
        <w:t>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bookmarkEnd w:id="44"/>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5" w:name="_Toc531632537"/>
      <w:bookmarkStart w:id="46" w:name="OLE_LINK5"/>
      <w:bookmarkStart w:id="47" w:name="OLE_LINK6"/>
      <w:r w:rsidRPr="00624AF7">
        <w:rPr>
          <w:rFonts w:asciiTheme="minorHAnsi" w:eastAsia="Times New Roman" w:hAnsiTheme="minorHAnsi" w:cstheme="minorHAnsi"/>
          <w:b/>
          <w:bCs/>
          <w:kern w:val="32"/>
          <w:sz w:val="24"/>
          <w:szCs w:val="24"/>
          <w:lang w:eastAsia="pt-BR"/>
        </w:rPr>
        <w:t>DAS CARACTERÍSTICAS DAS DEBÊNTURES</w:t>
      </w:r>
      <w:bookmarkEnd w:id="45"/>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D4101C8"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Pr="006B673A">
        <w:rPr>
          <w:rFonts w:asciiTheme="minorHAnsi" w:eastAsia="Times New Roman" w:hAnsiTheme="minorHAnsi" w:cstheme="minorHAnsi"/>
          <w:sz w:val="24"/>
          <w:szCs w:val="24"/>
          <w:lang w:eastAsia="pt-BR"/>
        </w:rPr>
        <w:t>R$</w:t>
      </w:r>
      <w:r w:rsidR="00800B80" w:rsidRPr="006B673A">
        <w:rPr>
          <w:rFonts w:asciiTheme="minorHAnsi" w:eastAsia="Times New Roman" w:hAnsiTheme="minorHAnsi" w:cstheme="minorHAnsi"/>
          <w:sz w:val="24"/>
          <w:szCs w:val="24"/>
          <w:lang w:eastAsia="pt-BR"/>
        </w:rPr>
        <w:t xml:space="preserve"> </w:t>
      </w:r>
      <w:r w:rsidR="00DC7625" w:rsidRPr="006B673A">
        <w:rPr>
          <w:rFonts w:asciiTheme="minorHAnsi" w:eastAsia="Times New Roman" w:hAnsiTheme="minorHAnsi" w:cstheme="minorHAnsi"/>
          <w:sz w:val="24"/>
          <w:szCs w:val="24"/>
          <w:lang w:eastAsia="pt-BR"/>
        </w:rPr>
        <w:t>1.000</w:t>
      </w:r>
      <w:r w:rsidR="00174B58" w:rsidRPr="006B673A">
        <w:rPr>
          <w:rFonts w:asciiTheme="minorHAnsi" w:eastAsia="Times New Roman" w:hAnsiTheme="minorHAnsi" w:cstheme="minorHAnsi"/>
          <w:sz w:val="24"/>
          <w:szCs w:val="24"/>
          <w:lang w:eastAsia="pt-BR"/>
        </w:rPr>
        <w:t>,00</w:t>
      </w:r>
      <w:r w:rsidRPr="006B673A">
        <w:rPr>
          <w:rFonts w:asciiTheme="minorHAnsi" w:eastAsia="Times New Roman" w:hAnsiTheme="minorHAnsi" w:cstheme="minorHAnsi"/>
          <w:sz w:val="24"/>
          <w:szCs w:val="24"/>
          <w:lang w:eastAsia="pt-BR"/>
        </w:rPr>
        <w:t xml:space="preserve"> </w:t>
      </w:r>
      <w:r w:rsidR="001528D8" w:rsidRPr="006B673A">
        <w:rPr>
          <w:rFonts w:asciiTheme="minorHAnsi" w:eastAsia="Times New Roman" w:hAnsiTheme="minorHAnsi" w:cstheme="minorHAnsi"/>
          <w:sz w:val="24"/>
          <w:szCs w:val="24"/>
          <w:lang w:eastAsia="pt-BR"/>
        </w:rPr>
        <w:t>(</w:t>
      </w:r>
      <w:r w:rsidR="00DD512C" w:rsidRPr="006B673A">
        <w:rPr>
          <w:rFonts w:asciiTheme="minorHAnsi" w:eastAsia="Times New Roman" w:hAnsiTheme="minorHAnsi" w:cstheme="minorHAnsi"/>
          <w:sz w:val="24"/>
          <w:szCs w:val="24"/>
          <w:lang w:eastAsia="pt-BR"/>
        </w:rPr>
        <w:t>mil</w:t>
      </w:r>
      <w:r w:rsidR="001528D8" w:rsidRPr="006B673A">
        <w:rPr>
          <w:rFonts w:asciiTheme="minorHAnsi" w:eastAsia="Times New Roman" w:hAnsiTheme="minorHAnsi" w:cstheme="minorHAnsi"/>
          <w:sz w:val="24"/>
          <w:szCs w:val="24"/>
          <w:lang w:eastAsia="pt-BR"/>
        </w:rPr>
        <w:t xml:space="preserve"> </w:t>
      </w:r>
      <w:r w:rsidRPr="006B673A">
        <w:rPr>
          <w:rFonts w:asciiTheme="minorHAnsi" w:eastAsia="Times New Roman" w:hAnsiTheme="minorHAnsi" w:cstheme="minorHAnsi"/>
          <w:sz w:val="24"/>
          <w:szCs w:val="24"/>
          <w:lang w:eastAsia="pt-BR"/>
        </w:rPr>
        <w:t>reais) na</w:t>
      </w:r>
      <w:r w:rsidRPr="00624AF7">
        <w:rPr>
          <w:rFonts w:asciiTheme="minorHAnsi" w:eastAsia="Times New Roman" w:hAnsiTheme="minorHAnsi" w:cstheme="minorHAnsi"/>
          <w:sz w:val="24"/>
          <w:szCs w:val="24"/>
          <w:lang w:eastAsia="pt-BR"/>
        </w:rPr>
        <w:t xml:space="preserve">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31EE0F47"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r w:rsidR="00FD7375">
        <w:rPr>
          <w:rFonts w:asciiTheme="minorHAnsi" w:eastAsia="Times New Roman" w:hAnsiTheme="minorHAnsi" w:cstheme="minorHAnsi"/>
          <w:sz w:val="24"/>
          <w:szCs w:val="24"/>
          <w:lang w:eastAsia="pt-BR"/>
        </w:rPr>
        <w:t>1</w:t>
      </w:r>
      <w:r w:rsidRPr="00624AF7">
        <w:rPr>
          <w:rFonts w:asciiTheme="minorHAnsi" w:eastAsia="Times New Roman" w:hAnsiTheme="minorHAnsi" w:cstheme="minorHAnsi"/>
          <w:sz w:val="24"/>
          <w:szCs w:val="24"/>
          <w:lang w:eastAsia="pt-BR"/>
        </w:rPr>
        <w:t>.</w:t>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46DA9E3"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48"/>
      <w:commentRangeStart w:id="49"/>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highlight w:val="yellow"/>
          <w:lang w:eastAsia="pt-BR"/>
        </w:rPr>
        <w:t>202</w:t>
      </w:r>
      <w:r w:rsidR="006B673A">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 </w:t>
      </w:r>
      <w:commentRangeEnd w:id="48"/>
      <w:r w:rsidR="00EE6B7F">
        <w:rPr>
          <w:rStyle w:val="Refdecomentrio"/>
          <w:rFonts w:ascii="Times New Roman" w:eastAsia="Times New Roman" w:hAnsi="Times New Roman"/>
          <w:lang w:val="x-none" w:eastAsia="x-none"/>
        </w:rPr>
        <w:commentReference w:id="48"/>
      </w:r>
      <w:commentRangeEnd w:id="49"/>
      <w:r w:rsidR="00C22778">
        <w:rPr>
          <w:rStyle w:val="Refdecomentrio"/>
          <w:rFonts w:ascii="Times New Roman" w:eastAsia="Times New Roman" w:hAnsi="Times New Roman"/>
          <w:lang w:val="x-none" w:eastAsia="x-none"/>
        </w:rPr>
        <w:commentReference w:id="49"/>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w:t>
      </w:r>
      <w:r w:rsidR="00997467" w:rsidRPr="00624AF7">
        <w:rPr>
          <w:rFonts w:asciiTheme="minorHAnsi" w:eastAsia="Times New Roman" w:hAnsiTheme="minorHAnsi" w:cstheme="minorHAnsi"/>
          <w:sz w:val="24"/>
          <w:szCs w:val="24"/>
          <w:lang w:eastAsia="pt-BR"/>
        </w:rPr>
        <w:lastRenderedPageBreak/>
        <w:t xml:space="preserve">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0"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50"/>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893B20">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893B20">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46"/>
    <w:bookmarkEnd w:id="47"/>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subscrição das Debêntures objeto da Oferta Restrita pelos Investidores Profissionais deverá ser realizada no prazo máximo de 24 (vinte e quatro) meses, </w:t>
      </w:r>
      <w:r w:rsidRPr="00624AF7">
        <w:rPr>
          <w:rFonts w:asciiTheme="minorHAnsi" w:eastAsia="Times New Roman" w:hAnsiTheme="minorHAnsi" w:cstheme="minorHAnsi"/>
          <w:sz w:val="24"/>
          <w:szCs w:val="24"/>
          <w:lang w:eastAsia="pt-BR"/>
        </w:rPr>
        <w:lastRenderedPageBreak/>
        <w:t>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51"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51"/>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7E917CA3"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 w:name="_Ref22202642"/>
      <w:commentRangeStart w:id="53"/>
      <w:commentRangeStart w:id="54"/>
      <w:r w:rsidRPr="00624AF7">
        <w:rPr>
          <w:rFonts w:asciiTheme="minorHAnsi" w:eastAsia="Times New Roman" w:hAnsiTheme="minorHAnsi" w:cstheme="minorHAnsi"/>
          <w:b/>
          <w:sz w:val="24"/>
          <w:szCs w:val="24"/>
          <w:lang w:eastAsia="pt-BR"/>
        </w:rPr>
        <w:t>Remuneração</w:t>
      </w:r>
      <w:bookmarkEnd w:id="52"/>
      <w:r w:rsidRPr="00624AF7">
        <w:rPr>
          <w:rFonts w:asciiTheme="minorHAnsi" w:eastAsia="Times New Roman" w:hAnsiTheme="minorHAnsi" w:cstheme="minorHAnsi"/>
          <w:b/>
          <w:sz w:val="24"/>
          <w:szCs w:val="24"/>
          <w:lang w:eastAsia="pt-BR"/>
        </w:rPr>
        <w:t xml:space="preserve"> </w:t>
      </w:r>
      <w:commentRangeEnd w:id="53"/>
      <w:r w:rsidR="00692BEE">
        <w:rPr>
          <w:rStyle w:val="Refdecomentrio"/>
          <w:rFonts w:ascii="Times New Roman" w:eastAsia="Times New Roman" w:hAnsi="Times New Roman"/>
          <w:lang w:val="x-none" w:eastAsia="x-none"/>
        </w:rPr>
        <w:commentReference w:id="53"/>
      </w:r>
      <w:commentRangeEnd w:id="54"/>
      <w:r w:rsidR="00893B20">
        <w:rPr>
          <w:rStyle w:val="Refdecomentrio"/>
          <w:rFonts w:ascii="Times New Roman" w:eastAsia="Times New Roman" w:hAnsi="Times New Roman"/>
          <w:lang w:val="x-none" w:eastAsia="x-none"/>
        </w:rPr>
        <w:commentReference w:id="54"/>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2E6785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5" w:name="_Ref36734439"/>
      <w:bookmarkStart w:id="56"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893B20">
        <w:rPr>
          <w:rFonts w:asciiTheme="minorHAnsi" w:eastAsia="Times New Roman" w:hAnsiTheme="minorHAnsi" w:cstheme="minorHAnsi"/>
          <w:sz w:val="24"/>
          <w:szCs w:val="24"/>
          <w:lang w:eastAsia="pt-BR"/>
        </w:rPr>
        <w:t>0</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 xml:space="preserve">e </w:t>
      </w:r>
      <w:r w:rsidR="00893B20">
        <w:rPr>
          <w:rFonts w:asciiTheme="minorHAnsi" w:eastAsia="Times New Roman" w:hAnsiTheme="minorHAnsi" w:cstheme="minorHAnsi"/>
          <w:sz w:val="24"/>
          <w:szCs w:val="24"/>
          <w:lang w:eastAsia="pt-BR"/>
        </w:rPr>
        <w:t>cinquenta centésimos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 xml:space="preserve">Dias </w:t>
      </w:r>
      <w:r w:rsidR="00A30966" w:rsidRPr="00624AF7">
        <w:rPr>
          <w:rFonts w:asciiTheme="minorHAnsi" w:eastAsia="Times New Roman" w:hAnsiTheme="minorHAnsi" w:cstheme="minorHAnsi"/>
          <w:sz w:val="24"/>
          <w:szCs w:val="24"/>
          <w:lang w:eastAsia="pt-BR"/>
        </w:rPr>
        <w:lastRenderedPageBreak/>
        <w:t>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55"/>
      <w:r w:rsidR="008B2F48" w:rsidRPr="00624AF7">
        <w:rPr>
          <w:rFonts w:asciiTheme="minorHAnsi" w:eastAsia="Times New Roman" w:hAnsiTheme="minorHAnsi" w:cstheme="minorHAnsi"/>
          <w:sz w:val="24"/>
          <w:szCs w:val="24"/>
          <w:lang w:eastAsia="pt-BR"/>
        </w:rPr>
        <w:t xml:space="preserve"> </w:t>
      </w:r>
      <w:bookmarkEnd w:id="56"/>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2E101815"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6B673A">
        <w:rPr>
          <w:rFonts w:asciiTheme="minorHAnsi" w:eastAsia="Times New Roman" w:hAnsiTheme="minorHAnsi" w:cstheme="minorHAnsi"/>
          <w:sz w:val="24"/>
          <w:szCs w:val="24"/>
          <w:lang w:eastAsia="pt-BR"/>
        </w:rPr>
        <w:t>15</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7"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57"/>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8" w:name="_DV_C121"/>
      <w:r w:rsidRPr="00624AF7">
        <w:rPr>
          <w:rFonts w:asciiTheme="minorHAnsi" w:eastAsia="Times New Roman" w:hAnsiTheme="minorHAnsi" w:cstheme="minorHAnsi"/>
          <w:snapToGrid w:val="0"/>
          <w:sz w:val="24"/>
          <w:szCs w:val="24"/>
          <w:lang w:eastAsia="pt-BR"/>
        </w:rPr>
        <w:t>onde:</w:t>
      </w:r>
      <w:bookmarkEnd w:id="58"/>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59"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59"/>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60"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60"/>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9A4314">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w:t>
      </w:r>
      <w:r w:rsidRPr="00624AF7">
        <w:rPr>
          <w:rFonts w:asciiTheme="minorHAnsi" w:hAnsiTheme="minorHAnsi" w:cstheme="minorHAnsi"/>
          <w:sz w:val="24"/>
          <w:szCs w:val="24"/>
        </w:rPr>
        <w:lastRenderedPageBreak/>
        <w:t>data de cálculo, exclusive, calculado com 8 (oito) casas decimais, com arredondamento, apurado da seguinte forma:</w:t>
      </w:r>
    </w:p>
    <w:p w14:paraId="1178715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FB31AC">
      <w:pPr>
        <w:spacing w:after="0" w:line="340" w:lineRule="exact"/>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FB31AC">
      <w:pPr>
        <w:spacing w:after="0" w:line="340" w:lineRule="exact"/>
        <w:jc w:val="both"/>
        <w:rPr>
          <w:rFonts w:asciiTheme="minorHAnsi" w:eastAsia="Times New Roman" w:hAnsiTheme="minorHAnsi" w:cstheme="minorHAnsi"/>
          <w:snapToGrid w:val="0"/>
          <w:sz w:val="24"/>
          <w:szCs w:val="24"/>
          <w:lang w:eastAsia="pt-BR"/>
        </w:rPr>
      </w:pPr>
    </w:p>
    <w:p w14:paraId="377A25DA" w14:textId="77777777" w:rsidR="006F49DC" w:rsidRPr="00624AF7" w:rsidRDefault="00363BE9" w:rsidP="00FB31AC">
      <w:pPr>
        <w:spacing w:after="0" w:line="340" w:lineRule="exact"/>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4B43DA53"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DC804C2" w:rsidR="001227B8" w:rsidRPr="00624AF7" w:rsidRDefault="00EE06D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anchor distT="0" distB="0" distL="114300" distR="114300" simplePos="0" relativeHeight="251658240" behindDoc="0" locked="0" layoutInCell="1" allowOverlap="1" wp14:anchorId="2B2B68AF" wp14:editId="7D6B851A">
            <wp:simplePos x="0" y="0"/>
            <wp:positionH relativeFrom="margin">
              <wp:align>center</wp:align>
            </wp:positionH>
            <wp:positionV relativeFrom="paragraph">
              <wp:posOffset>376555</wp:posOffset>
            </wp:positionV>
            <wp:extent cx="1647825" cy="533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053F156" w14:textId="6504A202" w:rsidR="006F49DC" w:rsidRPr="00624AF7" w:rsidRDefault="006F49DC" w:rsidP="00FB31AC">
      <w:pPr>
        <w:spacing w:after="0" w:line="340" w:lineRule="exact"/>
        <w:jc w:val="center"/>
        <w:rPr>
          <w:rFonts w:asciiTheme="minorHAnsi" w:eastAsia="Times New Roman" w:hAnsiTheme="minorHAnsi" w:cstheme="minorHAnsi"/>
          <w:snapToGrid w:val="0"/>
          <w:sz w:val="24"/>
          <w:szCs w:val="24"/>
          <w:lang w:eastAsia="pt-BR"/>
        </w:rPr>
      </w:pPr>
    </w:p>
    <w:p w14:paraId="2F5E3002" w14:textId="0AA2786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lastRenderedPageBreak/>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1"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61"/>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62" w:name="_DV_X275"/>
      <w:bookmarkStart w:id="63"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64" w:name="_DV_C91"/>
      <w:bookmarkEnd w:id="62"/>
      <w:bookmarkEnd w:id="63"/>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C3A444B" w14:textId="0CE77894" w:rsidR="00AA5EAD" w:rsidRDefault="00A078AD" w:rsidP="00AA5EAD">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5"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r w:rsidR="006B673A">
        <w:rPr>
          <w:rFonts w:asciiTheme="minorHAnsi" w:eastAsia="Times New Roman" w:hAnsiTheme="minorHAnsi" w:cstheme="minorHAnsi"/>
          <w:sz w:val="24"/>
          <w:szCs w:val="24"/>
          <w:lang w:eastAsia="pt-BR"/>
        </w:rPr>
        <w:t>15</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66"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66"/>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202</w:t>
      </w:r>
      <w:r w:rsidR="00692BEE">
        <w:rPr>
          <w:rFonts w:asciiTheme="minorHAnsi" w:eastAsia="Times New Roman" w:hAnsiTheme="minorHAnsi" w:cstheme="minorHAnsi"/>
          <w:sz w:val="24"/>
          <w:szCs w:val="24"/>
          <w:lang w:eastAsia="pt-BR"/>
        </w:rPr>
        <w:t>2</w:t>
      </w:r>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r w:rsidR="00AA5EAD">
        <w:rPr>
          <w:rFonts w:asciiTheme="minorHAnsi" w:eastAsia="Times New Roman" w:hAnsiTheme="minorHAnsi" w:cstheme="minorHAnsi"/>
          <w:sz w:val="24"/>
          <w:szCs w:val="24"/>
          <w:lang w:eastAsia="pt-BR"/>
        </w:rPr>
        <w:t xml:space="preserve">, conforme </w:t>
      </w:r>
      <w:r w:rsidR="006A03E7">
        <w:rPr>
          <w:rFonts w:asciiTheme="minorHAnsi" w:eastAsia="Times New Roman" w:hAnsiTheme="minorHAnsi" w:cstheme="minorHAnsi"/>
          <w:sz w:val="24"/>
          <w:szCs w:val="24"/>
          <w:lang w:eastAsia="pt-BR"/>
        </w:rPr>
        <w:t>cronograma</w:t>
      </w:r>
      <w:r w:rsidR="00AA5EAD">
        <w:rPr>
          <w:rFonts w:asciiTheme="minorHAnsi" w:eastAsia="Times New Roman" w:hAnsiTheme="minorHAnsi" w:cstheme="minorHAnsi"/>
          <w:sz w:val="24"/>
          <w:szCs w:val="24"/>
          <w:lang w:eastAsia="pt-BR"/>
        </w:rPr>
        <w:t xml:space="preserve"> e percentuais</w:t>
      </w:r>
      <w:r w:rsidR="006A03E7">
        <w:rPr>
          <w:rFonts w:asciiTheme="minorHAnsi" w:eastAsia="Times New Roman" w:hAnsiTheme="minorHAnsi" w:cstheme="minorHAnsi"/>
          <w:sz w:val="24"/>
          <w:szCs w:val="24"/>
          <w:lang w:eastAsia="pt-BR"/>
        </w:rPr>
        <w:t xml:space="preserve"> definidos</w:t>
      </w:r>
      <w:r w:rsidR="00AA5EAD">
        <w:rPr>
          <w:rFonts w:asciiTheme="minorHAnsi" w:eastAsia="Times New Roman" w:hAnsiTheme="minorHAnsi" w:cstheme="minorHAnsi"/>
          <w:sz w:val="24"/>
          <w:szCs w:val="24"/>
          <w:lang w:eastAsia="pt-BR"/>
        </w:rPr>
        <w:t xml:space="preserve"> a seguir:</w:t>
      </w:r>
    </w:p>
    <w:p w14:paraId="625ADA72" w14:textId="77777777" w:rsidR="00AA5EAD" w:rsidRDefault="00AA5EAD" w:rsidP="00AA5EAD">
      <w:pPr>
        <w:tabs>
          <w:tab w:val="left" w:pos="851"/>
        </w:tabs>
        <w:spacing w:after="0" w:line="340" w:lineRule="exact"/>
        <w:jc w:val="both"/>
        <w:rPr>
          <w:rFonts w:asciiTheme="minorHAnsi" w:eastAsia="Times New Roman" w:hAnsiTheme="minorHAnsi" w:cstheme="minorHAnsi"/>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2275"/>
        <w:gridCol w:w="2013"/>
      </w:tblGrid>
      <w:tr w:rsidR="00AA5EAD" w:rsidRPr="00120B43" w14:paraId="3886EAC1" w14:textId="77777777" w:rsidTr="006A03E7">
        <w:trPr>
          <w:trHeight w:val="1272"/>
          <w:tblHeader/>
          <w:jc w:val="center"/>
        </w:trPr>
        <w:tc>
          <w:tcPr>
            <w:tcW w:w="0" w:type="auto"/>
            <w:shd w:val="clear" w:color="auto" w:fill="auto"/>
            <w:noWrap/>
            <w:vAlign w:val="center"/>
            <w:hideMark/>
          </w:tcPr>
          <w:p w14:paraId="527B393B"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Parcela</w:t>
            </w:r>
          </w:p>
        </w:tc>
        <w:tc>
          <w:tcPr>
            <w:tcW w:w="0" w:type="auto"/>
            <w:shd w:val="clear" w:color="auto" w:fill="auto"/>
            <w:noWrap/>
            <w:vAlign w:val="center"/>
            <w:hideMark/>
          </w:tcPr>
          <w:p w14:paraId="5C4F62E6"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Data</w:t>
            </w:r>
          </w:p>
        </w:tc>
        <w:tc>
          <w:tcPr>
            <w:tcW w:w="2013" w:type="dxa"/>
            <w:shd w:val="clear" w:color="auto" w:fill="auto"/>
            <w:noWrap/>
            <w:vAlign w:val="center"/>
            <w:hideMark/>
          </w:tcPr>
          <w:p w14:paraId="6C9202EB" w14:textId="77777777" w:rsidR="00AA5EAD" w:rsidRPr="00120B43" w:rsidRDefault="00AA5EAD" w:rsidP="00EE728D">
            <w:pPr>
              <w:spacing w:after="0" w:line="240" w:lineRule="auto"/>
              <w:jc w:val="center"/>
              <w:rPr>
                <w:rFonts w:eastAsia="Times New Roman" w:cs="Calibri"/>
                <w:b/>
                <w:bCs/>
                <w:color w:val="000000"/>
                <w:lang w:eastAsia="pt-BR"/>
              </w:rPr>
            </w:pPr>
            <w:r w:rsidRPr="00120B43">
              <w:rPr>
                <w:rFonts w:eastAsia="Times New Roman" w:cs="Calibri"/>
                <w:b/>
                <w:bCs/>
                <w:color w:val="000000"/>
                <w:lang w:eastAsia="pt-BR"/>
              </w:rPr>
              <w:t>% do Valor Nominal Unitário a ser amortizado</w:t>
            </w:r>
          </w:p>
        </w:tc>
      </w:tr>
      <w:tr w:rsidR="00AA5EAD" w:rsidRPr="00120B43" w14:paraId="7A651E21" w14:textId="77777777" w:rsidTr="006A03E7">
        <w:trPr>
          <w:trHeight w:val="300"/>
          <w:jc w:val="center"/>
        </w:trPr>
        <w:tc>
          <w:tcPr>
            <w:tcW w:w="0" w:type="auto"/>
            <w:shd w:val="clear" w:color="auto" w:fill="auto"/>
            <w:noWrap/>
            <w:vAlign w:val="bottom"/>
            <w:hideMark/>
          </w:tcPr>
          <w:p w14:paraId="2AE8D1D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w:t>
            </w:r>
          </w:p>
        </w:tc>
        <w:tc>
          <w:tcPr>
            <w:tcW w:w="0" w:type="auto"/>
            <w:shd w:val="clear" w:color="auto" w:fill="auto"/>
            <w:noWrap/>
            <w:vAlign w:val="bottom"/>
            <w:hideMark/>
          </w:tcPr>
          <w:p w14:paraId="40C71C3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193490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5187429" w14:textId="77777777" w:rsidTr="006A03E7">
        <w:trPr>
          <w:trHeight w:val="300"/>
          <w:jc w:val="center"/>
        </w:trPr>
        <w:tc>
          <w:tcPr>
            <w:tcW w:w="0" w:type="auto"/>
            <w:shd w:val="clear" w:color="auto" w:fill="auto"/>
            <w:noWrap/>
            <w:vAlign w:val="bottom"/>
            <w:hideMark/>
          </w:tcPr>
          <w:p w14:paraId="1441C59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w:t>
            </w:r>
          </w:p>
        </w:tc>
        <w:tc>
          <w:tcPr>
            <w:tcW w:w="0" w:type="auto"/>
            <w:shd w:val="clear" w:color="auto" w:fill="auto"/>
            <w:noWrap/>
            <w:vAlign w:val="bottom"/>
            <w:hideMark/>
          </w:tcPr>
          <w:p w14:paraId="3A46C19F"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77EC35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A762386" w14:textId="77777777" w:rsidTr="006A03E7">
        <w:trPr>
          <w:trHeight w:val="300"/>
          <w:jc w:val="center"/>
        </w:trPr>
        <w:tc>
          <w:tcPr>
            <w:tcW w:w="0" w:type="auto"/>
            <w:shd w:val="clear" w:color="auto" w:fill="auto"/>
            <w:noWrap/>
            <w:vAlign w:val="bottom"/>
            <w:hideMark/>
          </w:tcPr>
          <w:p w14:paraId="762D326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w:t>
            </w:r>
          </w:p>
        </w:tc>
        <w:tc>
          <w:tcPr>
            <w:tcW w:w="0" w:type="auto"/>
            <w:shd w:val="clear" w:color="auto" w:fill="auto"/>
            <w:noWrap/>
            <w:vAlign w:val="bottom"/>
            <w:hideMark/>
          </w:tcPr>
          <w:p w14:paraId="3EF31CF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FAA11B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38E7AAB" w14:textId="77777777" w:rsidTr="006A03E7">
        <w:trPr>
          <w:trHeight w:val="300"/>
          <w:jc w:val="center"/>
        </w:trPr>
        <w:tc>
          <w:tcPr>
            <w:tcW w:w="0" w:type="auto"/>
            <w:shd w:val="clear" w:color="auto" w:fill="auto"/>
            <w:noWrap/>
            <w:vAlign w:val="bottom"/>
            <w:hideMark/>
          </w:tcPr>
          <w:p w14:paraId="713D8C3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w:t>
            </w:r>
          </w:p>
        </w:tc>
        <w:tc>
          <w:tcPr>
            <w:tcW w:w="0" w:type="auto"/>
            <w:shd w:val="clear" w:color="auto" w:fill="auto"/>
            <w:noWrap/>
            <w:vAlign w:val="bottom"/>
            <w:hideMark/>
          </w:tcPr>
          <w:p w14:paraId="61381CB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0B1E44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EE07C4F" w14:textId="77777777" w:rsidTr="006A03E7">
        <w:trPr>
          <w:trHeight w:val="300"/>
          <w:jc w:val="center"/>
        </w:trPr>
        <w:tc>
          <w:tcPr>
            <w:tcW w:w="0" w:type="auto"/>
            <w:shd w:val="clear" w:color="auto" w:fill="auto"/>
            <w:noWrap/>
            <w:vAlign w:val="bottom"/>
            <w:hideMark/>
          </w:tcPr>
          <w:p w14:paraId="0C04989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5</w:t>
            </w:r>
          </w:p>
        </w:tc>
        <w:tc>
          <w:tcPr>
            <w:tcW w:w="0" w:type="auto"/>
            <w:shd w:val="clear" w:color="auto" w:fill="auto"/>
            <w:noWrap/>
            <w:vAlign w:val="bottom"/>
            <w:hideMark/>
          </w:tcPr>
          <w:p w14:paraId="275D86C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A078E0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E447157" w14:textId="77777777" w:rsidTr="006A03E7">
        <w:trPr>
          <w:trHeight w:val="300"/>
          <w:jc w:val="center"/>
        </w:trPr>
        <w:tc>
          <w:tcPr>
            <w:tcW w:w="0" w:type="auto"/>
            <w:shd w:val="clear" w:color="auto" w:fill="auto"/>
            <w:noWrap/>
            <w:vAlign w:val="bottom"/>
            <w:hideMark/>
          </w:tcPr>
          <w:p w14:paraId="250DAD6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6</w:t>
            </w:r>
          </w:p>
        </w:tc>
        <w:tc>
          <w:tcPr>
            <w:tcW w:w="0" w:type="auto"/>
            <w:shd w:val="clear" w:color="auto" w:fill="auto"/>
            <w:noWrap/>
            <w:vAlign w:val="bottom"/>
            <w:hideMark/>
          </w:tcPr>
          <w:p w14:paraId="18C225E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B35E94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C7F2868" w14:textId="77777777" w:rsidTr="006A03E7">
        <w:trPr>
          <w:trHeight w:val="300"/>
          <w:jc w:val="center"/>
        </w:trPr>
        <w:tc>
          <w:tcPr>
            <w:tcW w:w="0" w:type="auto"/>
            <w:shd w:val="clear" w:color="auto" w:fill="auto"/>
            <w:noWrap/>
            <w:vAlign w:val="bottom"/>
            <w:hideMark/>
          </w:tcPr>
          <w:p w14:paraId="72BCD0F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7</w:t>
            </w:r>
          </w:p>
        </w:tc>
        <w:tc>
          <w:tcPr>
            <w:tcW w:w="0" w:type="auto"/>
            <w:shd w:val="clear" w:color="auto" w:fill="auto"/>
            <w:noWrap/>
            <w:vAlign w:val="bottom"/>
            <w:hideMark/>
          </w:tcPr>
          <w:p w14:paraId="50A9CD6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D39C67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7B7E6F0" w14:textId="77777777" w:rsidTr="006A03E7">
        <w:trPr>
          <w:trHeight w:val="300"/>
          <w:jc w:val="center"/>
        </w:trPr>
        <w:tc>
          <w:tcPr>
            <w:tcW w:w="0" w:type="auto"/>
            <w:shd w:val="clear" w:color="auto" w:fill="auto"/>
            <w:noWrap/>
            <w:vAlign w:val="bottom"/>
            <w:hideMark/>
          </w:tcPr>
          <w:p w14:paraId="453DF69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8</w:t>
            </w:r>
          </w:p>
        </w:tc>
        <w:tc>
          <w:tcPr>
            <w:tcW w:w="0" w:type="auto"/>
            <w:shd w:val="clear" w:color="auto" w:fill="auto"/>
            <w:noWrap/>
            <w:vAlign w:val="bottom"/>
            <w:hideMark/>
          </w:tcPr>
          <w:p w14:paraId="7529223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613913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641C4AD" w14:textId="77777777" w:rsidTr="006A03E7">
        <w:trPr>
          <w:trHeight w:val="300"/>
          <w:jc w:val="center"/>
        </w:trPr>
        <w:tc>
          <w:tcPr>
            <w:tcW w:w="0" w:type="auto"/>
            <w:shd w:val="clear" w:color="auto" w:fill="auto"/>
            <w:noWrap/>
            <w:vAlign w:val="bottom"/>
            <w:hideMark/>
          </w:tcPr>
          <w:p w14:paraId="6523893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9</w:t>
            </w:r>
          </w:p>
        </w:tc>
        <w:tc>
          <w:tcPr>
            <w:tcW w:w="0" w:type="auto"/>
            <w:shd w:val="clear" w:color="auto" w:fill="auto"/>
            <w:noWrap/>
            <w:vAlign w:val="bottom"/>
            <w:hideMark/>
          </w:tcPr>
          <w:p w14:paraId="1F53B88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9DBF48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C4CEDFF" w14:textId="77777777" w:rsidTr="006A03E7">
        <w:trPr>
          <w:trHeight w:val="300"/>
          <w:jc w:val="center"/>
        </w:trPr>
        <w:tc>
          <w:tcPr>
            <w:tcW w:w="0" w:type="auto"/>
            <w:shd w:val="clear" w:color="auto" w:fill="auto"/>
            <w:noWrap/>
            <w:vAlign w:val="bottom"/>
            <w:hideMark/>
          </w:tcPr>
          <w:p w14:paraId="1422F99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10</w:t>
            </w:r>
          </w:p>
        </w:tc>
        <w:tc>
          <w:tcPr>
            <w:tcW w:w="0" w:type="auto"/>
            <w:shd w:val="clear" w:color="auto" w:fill="auto"/>
            <w:noWrap/>
            <w:vAlign w:val="bottom"/>
            <w:hideMark/>
          </w:tcPr>
          <w:p w14:paraId="1CCCE58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B8F1CB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18C3C32" w14:textId="77777777" w:rsidTr="006A03E7">
        <w:trPr>
          <w:trHeight w:val="300"/>
          <w:jc w:val="center"/>
        </w:trPr>
        <w:tc>
          <w:tcPr>
            <w:tcW w:w="0" w:type="auto"/>
            <w:shd w:val="clear" w:color="auto" w:fill="auto"/>
            <w:noWrap/>
            <w:vAlign w:val="bottom"/>
            <w:hideMark/>
          </w:tcPr>
          <w:p w14:paraId="6E5329EC"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11</w:t>
            </w:r>
          </w:p>
        </w:tc>
        <w:tc>
          <w:tcPr>
            <w:tcW w:w="0" w:type="auto"/>
            <w:shd w:val="clear" w:color="auto" w:fill="auto"/>
            <w:noWrap/>
            <w:vAlign w:val="bottom"/>
            <w:hideMark/>
          </w:tcPr>
          <w:p w14:paraId="077C3E3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46BAB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833B1D9" w14:textId="77777777" w:rsidTr="006A03E7">
        <w:trPr>
          <w:trHeight w:val="300"/>
          <w:jc w:val="center"/>
        </w:trPr>
        <w:tc>
          <w:tcPr>
            <w:tcW w:w="0" w:type="auto"/>
            <w:shd w:val="clear" w:color="auto" w:fill="auto"/>
            <w:noWrap/>
            <w:vAlign w:val="bottom"/>
            <w:hideMark/>
          </w:tcPr>
          <w:p w14:paraId="2BEE4D8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lastRenderedPageBreak/>
              <w:t>12</w:t>
            </w:r>
          </w:p>
        </w:tc>
        <w:tc>
          <w:tcPr>
            <w:tcW w:w="0" w:type="auto"/>
            <w:shd w:val="clear" w:color="auto" w:fill="auto"/>
            <w:noWrap/>
            <w:vAlign w:val="bottom"/>
            <w:hideMark/>
          </w:tcPr>
          <w:p w14:paraId="7020847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A8695F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616680C" w14:textId="77777777" w:rsidTr="006A03E7">
        <w:trPr>
          <w:trHeight w:val="300"/>
          <w:jc w:val="center"/>
        </w:trPr>
        <w:tc>
          <w:tcPr>
            <w:tcW w:w="0" w:type="auto"/>
            <w:shd w:val="clear" w:color="auto" w:fill="auto"/>
            <w:noWrap/>
            <w:vAlign w:val="bottom"/>
            <w:hideMark/>
          </w:tcPr>
          <w:p w14:paraId="423A7D2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13</w:t>
            </w:r>
          </w:p>
        </w:tc>
        <w:tc>
          <w:tcPr>
            <w:tcW w:w="0" w:type="auto"/>
            <w:shd w:val="clear" w:color="auto" w:fill="auto"/>
            <w:noWrap/>
            <w:vAlign w:val="bottom"/>
            <w:hideMark/>
          </w:tcPr>
          <w:p w14:paraId="58DFA77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72874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0B3DD45" w14:textId="77777777" w:rsidTr="006A03E7">
        <w:trPr>
          <w:trHeight w:val="300"/>
          <w:jc w:val="center"/>
        </w:trPr>
        <w:tc>
          <w:tcPr>
            <w:tcW w:w="0" w:type="auto"/>
            <w:shd w:val="clear" w:color="auto" w:fill="auto"/>
            <w:noWrap/>
            <w:vAlign w:val="bottom"/>
            <w:hideMark/>
          </w:tcPr>
          <w:p w14:paraId="24A239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14</w:t>
            </w:r>
          </w:p>
        </w:tc>
        <w:tc>
          <w:tcPr>
            <w:tcW w:w="0" w:type="auto"/>
            <w:shd w:val="clear" w:color="auto" w:fill="auto"/>
            <w:noWrap/>
            <w:vAlign w:val="bottom"/>
            <w:hideMark/>
          </w:tcPr>
          <w:p w14:paraId="7E96E65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E0F6C1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5693521" w14:textId="77777777" w:rsidTr="006A03E7">
        <w:trPr>
          <w:trHeight w:val="300"/>
          <w:jc w:val="center"/>
        </w:trPr>
        <w:tc>
          <w:tcPr>
            <w:tcW w:w="0" w:type="auto"/>
            <w:shd w:val="clear" w:color="auto" w:fill="auto"/>
            <w:noWrap/>
            <w:vAlign w:val="bottom"/>
            <w:hideMark/>
          </w:tcPr>
          <w:p w14:paraId="7F3C6B3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15</w:t>
            </w:r>
          </w:p>
        </w:tc>
        <w:tc>
          <w:tcPr>
            <w:tcW w:w="0" w:type="auto"/>
            <w:shd w:val="clear" w:color="auto" w:fill="auto"/>
            <w:noWrap/>
            <w:vAlign w:val="bottom"/>
            <w:hideMark/>
          </w:tcPr>
          <w:p w14:paraId="4BEA244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07F799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EE986CE" w14:textId="77777777" w:rsidTr="006A03E7">
        <w:trPr>
          <w:trHeight w:val="300"/>
          <w:jc w:val="center"/>
        </w:trPr>
        <w:tc>
          <w:tcPr>
            <w:tcW w:w="0" w:type="auto"/>
            <w:shd w:val="clear" w:color="auto" w:fill="auto"/>
            <w:noWrap/>
            <w:vAlign w:val="bottom"/>
            <w:hideMark/>
          </w:tcPr>
          <w:p w14:paraId="10281CB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16</w:t>
            </w:r>
          </w:p>
        </w:tc>
        <w:tc>
          <w:tcPr>
            <w:tcW w:w="0" w:type="auto"/>
            <w:shd w:val="clear" w:color="auto" w:fill="auto"/>
            <w:noWrap/>
            <w:vAlign w:val="bottom"/>
            <w:hideMark/>
          </w:tcPr>
          <w:p w14:paraId="6DE25745"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F3AD42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6CAB1DE" w14:textId="77777777" w:rsidTr="006A03E7">
        <w:trPr>
          <w:trHeight w:val="300"/>
          <w:jc w:val="center"/>
        </w:trPr>
        <w:tc>
          <w:tcPr>
            <w:tcW w:w="0" w:type="auto"/>
            <w:shd w:val="clear" w:color="auto" w:fill="auto"/>
            <w:noWrap/>
            <w:vAlign w:val="bottom"/>
            <w:hideMark/>
          </w:tcPr>
          <w:p w14:paraId="4FE54DE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17</w:t>
            </w:r>
          </w:p>
        </w:tc>
        <w:tc>
          <w:tcPr>
            <w:tcW w:w="0" w:type="auto"/>
            <w:shd w:val="clear" w:color="auto" w:fill="auto"/>
            <w:noWrap/>
            <w:vAlign w:val="bottom"/>
            <w:hideMark/>
          </w:tcPr>
          <w:p w14:paraId="2AE9575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4C7F9E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0AF46EC" w14:textId="77777777" w:rsidTr="006A03E7">
        <w:trPr>
          <w:trHeight w:val="300"/>
          <w:jc w:val="center"/>
        </w:trPr>
        <w:tc>
          <w:tcPr>
            <w:tcW w:w="0" w:type="auto"/>
            <w:shd w:val="clear" w:color="auto" w:fill="auto"/>
            <w:noWrap/>
            <w:vAlign w:val="bottom"/>
            <w:hideMark/>
          </w:tcPr>
          <w:p w14:paraId="791645CC"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18</w:t>
            </w:r>
          </w:p>
        </w:tc>
        <w:tc>
          <w:tcPr>
            <w:tcW w:w="0" w:type="auto"/>
            <w:shd w:val="clear" w:color="auto" w:fill="auto"/>
            <w:noWrap/>
            <w:vAlign w:val="bottom"/>
            <w:hideMark/>
          </w:tcPr>
          <w:p w14:paraId="66808D2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CB32C1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AA4B0BA" w14:textId="77777777" w:rsidTr="006A03E7">
        <w:trPr>
          <w:trHeight w:val="300"/>
          <w:jc w:val="center"/>
        </w:trPr>
        <w:tc>
          <w:tcPr>
            <w:tcW w:w="0" w:type="auto"/>
            <w:shd w:val="clear" w:color="auto" w:fill="auto"/>
            <w:noWrap/>
            <w:vAlign w:val="bottom"/>
            <w:hideMark/>
          </w:tcPr>
          <w:p w14:paraId="4F409A2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19</w:t>
            </w:r>
          </w:p>
        </w:tc>
        <w:tc>
          <w:tcPr>
            <w:tcW w:w="0" w:type="auto"/>
            <w:shd w:val="clear" w:color="auto" w:fill="auto"/>
            <w:noWrap/>
            <w:vAlign w:val="bottom"/>
            <w:hideMark/>
          </w:tcPr>
          <w:p w14:paraId="7C67DDBA"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7B234E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7284A86" w14:textId="77777777" w:rsidTr="006A03E7">
        <w:trPr>
          <w:trHeight w:val="300"/>
          <w:jc w:val="center"/>
        </w:trPr>
        <w:tc>
          <w:tcPr>
            <w:tcW w:w="0" w:type="auto"/>
            <w:shd w:val="clear" w:color="auto" w:fill="auto"/>
            <w:noWrap/>
            <w:vAlign w:val="bottom"/>
            <w:hideMark/>
          </w:tcPr>
          <w:p w14:paraId="2B1CA07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w:t>
            </w:r>
          </w:p>
        </w:tc>
        <w:tc>
          <w:tcPr>
            <w:tcW w:w="0" w:type="auto"/>
            <w:shd w:val="clear" w:color="auto" w:fill="auto"/>
            <w:noWrap/>
            <w:vAlign w:val="bottom"/>
            <w:hideMark/>
          </w:tcPr>
          <w:p w14:paraId="0445E236"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803DC5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CCAF81D" w14:textId="77777777" w:rsidTr="006A03E7">
        <w:trPr>
          <w:trHeight w:val="300"/>
          <w:jc w:val="center"/>
        </w:trPr>
        <w:tc>
          <w:tcPr>
            <w:tcW w:w="0" w:type="auto"/>
            <w:shd w:val="clear" w:color="auto" w:fill="auto"/>
            <w:noWrap/>
            <w:vAlign w:val="bottom"/>
            <w:hideMark/>
          </w:tcPr>
          <w:p w14:paraId="7FBFBF8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21</w:t>
            </w:r>
          </w:p>
        </w:tc>
        <w:tc>
          <w:tcPr>
            <w:tcW w:w="0" w:type="auto"/>
            <w:shd w:val="clear" w:color="auto" w:fill="auto"/>
            <w:noWrap/>
            <w:vAlign w:val="bottom"/>
            <w:hideMark/>
          </w:tcPr>
          <w:p w14:paraId="7A22CD5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42C913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5A8F7EB" w14:textId="77777777" w:rsidTr="006A03E7">
        <w:trPr>
          <w:trHeight w:val="300"/>
          <w:jc w:val="center"/>
        </w:trPr>
        <w:tc>
          <w:tcPr>
            <w:tcW w:w="0" w:type="auto"/>
            <w:shd w:val="clear" w:color="auto" w:fill="auto"/>
            <w:noWrap/>
            <w:vAlign w:val="bottom"/>
            <w:hideMark/>
          </w:tcPr>
          <w:p w14:paraId="719D5F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22</w:t>
            </w:r>
          </w:p>
        </w:tc>
        <w:tc>
          <w:tcPr>
            <w:tcW w:w="0" w:type="auto"/>
            <w:shd w:val="clear" w:color="auto" w:fill="auto"/>
            <w:noWrap/>
            <w:vAlign w:val="bottom"/>
            <w:hideMark/>
          </w:tcPr>
          <w:p w14:paraId="3D5D127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69A39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C469FBB" w14:textId="77777777" w:rsidTr="006A03E7">
        <w:trPr>
          <w:trHeight w:val="300"/>
          <w:jc w:val="center"/>
        </w:trPr>
        <w:tc>
          <w:tcPr>
            <w:tcW w:w="0" w:type="auto"/>
            <w:shd w:val="clear" w:color="auto" w:fill="auto"/>
            <w:noWrap/>
            <w:vAlign w:val="bottom"/>
            <w:hideMark/>
          </w:tcPr>
          <w:p w14:paraId="4E3BC8E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23</w:t>
            </w:r>
          </w:p>
        </w:tc>
        <w:tc>
          <w:tcPr>
            <w:tcW w:w="0" w:type="auto"/>
            <w:shd w:val="clear" w:color="auto" w:fill="auto"/>
            <w:noWrap/>
            <w:vAlign w:val="bottom"/>
            <w:hideMark/>
          </w:tcPr>
          <w:p w14:paraId="66978AFA"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BB8E1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32ADF39" w14:textId="77777777" w:rsidTr="006A03E7">
        <w:trPr>
          <w:trHeight w:val="300"/>
          <w:jc w:val="center"/>
        </w:trPr>
        <w:tc>
          <w:tcPr>
            <w:tcW w:w="0" w:type="auto"/>
            <w:shd w:val="clear" w:color="auto" w:fill="auto"/>
            <w:noWrap/>
            <w:vAlign w:val="bottom"/>
            <w:hideMark/>
          </w:tcPr>
          <w:p w14:paraId="1C6ABC8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24</w:t>
            </w:r>
          </w:p>
        </w:tc>
        <w:tc>
          <w:tcPr>
            <w:tcW w:w="0" w:type="auto"/>
            <w:shd w:val="clear" w:color="auto" w:fill="auto"/>
            <w:noWrap/>
            <w:vAlign w:val="bottom"/>
            <w:hideMark/>
          </w:tcPr>
          <w:p w14:paraId="45D02B1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12D2B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0D00BEF1" w14:textId="77777777" w:rsidTr="006A03E7">
        <w:trPr>
          <w:trHeight w:val="300"/>
          <w:jc w:val="center"/>
        </w:trPr>
        <w:tc>
          <w:tcPr>
            <w:tcW w:w="0" w:type="auto"/>
            <w:shd w:val="clear" w:color="auto" w:fill="auto"/>
            <w:noWrap/>
            <w:vAlign w:val="bottom"/>
            <w:hideMark/>
          </w:tcPr>
          <w:p w14:paraId="6EC243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25</w:t>
            </w:r>
          </w:p>
        </w:tc>
        <w:tc>
          <w:tcPr>
            <w:tcW w:w="0" w:type="auto"/>
            <w:shd w:val="clear" w:color="auto" w:fill="auto"/>
            <w:noWrap/>
            <w:vAlign w:val="bottom"/>
            <w:hideMark/>
          </w:tcPr>
          <w:p w14:paraId="2D9BF62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33E02D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70076EC" w14:textId="77777777" w:rsidTr="006A03E7">
        <w:trPr>
          <w:trHeight w:val="300"/>
          <w:jc w:val="center"/>
        </w:trPr>
        <w:tc>
          <w:tcPr>
            <w:tcW w:w="0" w:type="auto"/>
            <w:shd w:val="clear" w:color="auto" w:fill="auto"/>
            <w:noWrap/>
            <w:vAlign w:val="bottom"/>
            <w:hideMark/>
          </w:tcPr>
          <w:p w14:paraId="70A9D12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26</w:t>
            </w:r>
          </w:p>
        </w:tc>
        <w:tc>
          <w:tcPr>
            <w:tcW w:w="0" w:type="auto"/>
            <w:shd w:val="clear" w:color="auto" w:fill="auto"/>
            <w:noWrap/>
            <w:vAlign w:val="bottom"/>
            <w:hideMark/>
          </w:tcPr>
          <w:p w14:paraId="3DCAC34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6B348E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4F349FA" w14:textId="77777777" w:rsidTr="006A03E7">
        <w:trPr>
          <w:trHeight w:val="300"/>
          <w:jc w:val="center"/>
        </w:trPr>
        <w:tc>
          <w:tcPr>
            <w:tcW w:w="0" w:type="auto"/>
            <w:shd w:val="clear" w:color="auto" w:fill="auto"/>
            <w:noWrap/>
            <w:vAlign w:val="bottom"/>
            <w:hideMark/>
          </w:tcPr>
          <w:p w14:paraId="77DF0DA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27</w:t>
            </w:r>
          </w:p>
        </w:tc>
        <w:tc>
          <w:tcPr>
            <w:tcW w:w="0" w:type="auto"/>
            <w:shd w:val="clear" w:color="auto" w:fill="auto"/>
            <w:noWrap/>
            <w:vAlign w:val="bottom"/>
            <w:hideMark/>
          </w:tcPr>
          <w:p w14:paraId="431AC7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56F2BE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D805605" w14:textId="77777777" w:rsidTr="006A03E7">
        <w:trPr>
          <w:trHeight w:val="300"/>
          <w:jc w:val="center"/>
        </w:trPr>
        <w:tc>
          <w:tcPr>
            <w:tcW w:w="0" w:type="auto"/>
            <w:shd w:val="clear" w:color="auto" w:fill="auto"/>
            <w:noWrap/>
            <w:vAlign w:val="bottom"/>
            <w:hideMark/>
          </w:tcPr>
          <w:p w14:paraId="4469E3B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28</w:t>
            </w:r>
          </w:p>
        </w:tc>
        <w:tc>
          <w:tcPr>
            <w:tcW w:w="0" w:type="auto"/>
            <w:shd w:val="clear" w:color="auto" w:fill="auto"/>
            <w:noWrap/>
            <w:vAlign w:val="bottom"/>
            <w:hideMark/>
          </w:tcPr>
          <w:p w14:paraId="2D52EDC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177D7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490D8D1" w14:textId="77777777" w:rsidTr="006A03E7">
        <w:trPr>
          <w:trHeight w:val="300"/>
          <w:jc w:val="center"/>
        </w:trPr>
        <w:tc>
          <w:tcPr>
            <w:tcW w:w="0" w:type="auto"/>
            <w:shd w:val="clear" w:color="auto" w:fill="auto"/>
            <w:noWrap/>
            <w:vAlign w:val="bottom"/>
            <w:hideMark/>
          </w:tcPr>
          <w:p w14:paraId="4F70E60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29</w:t>
            </w:r>
          </w:p>
        </w:tc>
        <w:tc>
          <w:tcPr>
            <w:tcW w:w="0" w:type="auto"/>
            <w:shd w:val="clear" w:color="auto" w:fill="auto"/>
            <w:noWrap/>
            <w:vAlign w:val="bottom"/>
            <w:hideMark/>
          </w:tcPr>
          <w:p w14:paraId="393600E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7CC52C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880676C" w14:textId="77777777" w:rsidTr="006A03E7">
        <w:trPr>
          <w:trHeight w:val="300"/>
          <w:jc w:val="center"/>
        </w:trPr>
        <w:tc>
          <w:tcPr>
            <w:tcW w:w="0" w:type="auto"/>
            <w:shd w:val="clear" w:color="auto" w:fill="auto"/>
            <w:noWrap/>
            <w:vAlign w:val="bottom"/>
            <w:hideMark/>
          </w:tcPr>
          <w:p w14:paraId="63DA7DB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30</w:t>
            </w:r>
          </w:p>
        </w:tc>
        <w:tc>
          <w:tcPr>
            <w:tcW w:w="0" w:type="auto"/>
            <w:shd w:val="clear" w:color="auto" w:fill="auto"/>
            <w:noWrap/>
            <w:vAlign w:val="bottom"/>
            <w:hideMark/>
          </w:tcPr>
          <w:p w14:paraId="50152992"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6E8B54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64DF38C" w14:textId="77777777" w:rsidTr="006A03E7">
        <w:trPr>
          <w:trHeight w:val="300"/>
          <w:jc w:val="center"/>
        </w:trPr>
        <w:tc>
          <w:tcPr>
            <w:tcW w:w="0" w:type="auto"/>
            <w:shd w:val="clear" w:color="auto" w:fill="auto"/>
            <w:noWrap/>
            <w:vAlign w:val="bottom"/>
            <w:hideMark/>
          </w:tcPr>
          <w:p w14:paraId="310C7E4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31</w:t>
            </w:r>
          </w:p>
        </w:tc>
        <w:tc>
          <w:tcPr>
            <w:tcW w:w="0" w:type="auto"/>
            <w:shd w:val="clear" w:color="auto" w:fill="auto"/>
            <w:noWrap/>
            <w:vAlign w:val="bottom"/>
            <w:hideMark/>
          </w:tcPr>
          <w:p w14:paraId="4754BCFC"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8E2F7E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C9B6D82" w14:textId="77777777" w:rsidTr="006A03E7">
        <w:trPr>
          <w:trHeight w:val="300"/>
          <w:jc w:val="center"/>
        </w:trPr>
        <w:tc>
          <w:tcPr>
            <w:tcW w:w="0" w:type="auto"/>
            <w:shd w:val="clear" w:color="auto" w:fill="auto"/>
            <w:noWrap/>
            <w:vAlign w:val="bottom"/>
            <w:hideMark/>
          </w:tcPr>
          <w:p w14:paraId="0785216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32</w:t>
            </w:r>
          </w:p>
        </w:tc>
        <w:tc>
          <w:tcPr>
            <w:tcW w:w="0" w:type="auto"/>
            <w:shd w:val="clear" w:color="auto" w:fill="auto"/>
            <w:noWrap/>
            <w:vAlign w:val="bottom"/>
            <w:hideMark/>
          </w:tcPr>
          <w:p w14:paraId="195EE9E0"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93EE31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88F063E" w14:textId="77777777" w:rsidTr="006A03E7">
        <w:trPr>
          <w:trHeight w:val="300"/>
          <w:jc w:val="center"/>
        </w:trPr>
        <w:tc>
          <w:tcPr>
            <w:tcW w:w="0" w:type="auto"/>
            <w:shd w:val="clear" w:color="auto" w:fill="auto"/>
            <w:noWrap/>
            <w:vAlign w:val="bottom"/>
            <w:hideMark/>
          </w:tcPr>
          <w:p w14:paraId="61C4E0E0"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33</w:t>
            </w:r>
          </w:p>
        </w:tc>
        <w:tc>
          <w:tcPr>
            <w:tcW w:w="0" w:type="auto"/>
            <w:shd w:val="clear" w:color="auto" w:fill="auto"/>
            <w:noWrap/>
            <w:vAlign w:val="bottom"/>
            <w:hideMark/>
          </w:tcPr>
          <w:p w14:paraId="58F3EA9C"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207C387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B482856" w14:textId="77777777" w:rsidTr="006A03E7">
        <w:trPr>
          <w:trHeight w:val="300"/>
          <w:jc w:val="center"/>
        </w:trPr>
        <w:tc>
          <w:tcPr>
            <w:tcW w:w="0" w:type="auto"/>
            <w:shd w:val="clear" w:color="auto" w:fill="auto"/>
            <w:noWrap/>
            <w:vAlign w:val="bottom"/>
            <w:hideMark/>
          </w:tcPr>
          <w:p w14:paraId="01EF70A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34</w:t>
            </w:r>
          </w:p>
        </w:tc>
        <w:tc>
          <w:tcPr>
            <w:tcW w:w="0" w:type="auto"/>
            <w:shd w:val="clear" w:color="auto" w:fill="auto"/>
            <w:noWrap/>
            <w:vAlign w:val="bottom"/>
            <w:hideMark/>
          </w:tcPr>
          <w:p w14:paraId="59C0D735"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60CFCB9"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81BCD40" w14:textId="77777777" w:rsidTr="006A03E7">
        <w:trPr>
          <w:trHeight w:val="300"/>
          <w:jc w:val="center"/>
        </w:trPr>
        <w:tc>
          <w:tcPr>
            <w:tcW w:w="0" w:type="auto"/>
            <w:shd w:val="clear" w:color="auto" w:fill="auto"/>
            <w:noWrap/>
            <w:vAlign w:val="bottom"/>
            <w:hideMark/>
          </w:tcPr>
          <w:p w14:paraId="2A4050F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35</w:t>
            </w:r>
          </w:p>
        </w:tc>
        <w:tc>
          <w:tcPr>
            <w:tcW w:w="0" w:type="auto"/>
            <w:shd w:val="clear" w:color="auto" w:fill="auto"/>
            <w:noWrap/>
            <w:vAlign w:val="bottom"/>
            <w:hideMark/>
          </w:tcPr>
          <w:p w14:paraId="007013BE"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66B20F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55FA901" w14:textId="77777777" w:rsidTr="006A03E7">
        <w:trPr>
          <w:trHeight w:val="300"/>
          <w:jc w:val="center"/>
        </w:trPr>
        <w:tc>
          <w:tcPr>
            <w:tcW w:w="0" w:type="auto"/>
            <w:shd w:val="clear" w:color="auto" w:fill="auto"/>
            <w:noWrap/>
            <w:vAlign w:val="bottom"/>
            <w:hideMark/>
          </w:tcPr>
          <w:p w14:paraId="3D9DF6F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36</w:t>
            </w:r>
          </w:p>
        </w:tc>
        <w:tc>
          <w:tcPr>
            <w:tcW w:w="0" w:type="auto"/>
            <w:shd w:val="clear" w:color="auto" w:fill="auto"/>
            <w:noWrap/>
            <w:vAlign w:val="bottom"/>
            <w:hideMark/>
          </w:tcPr>
          <w:p w14:paraId="7018AF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E1C791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616D0A3" w14:textId="77777777" w:rsidTr="006A03E7">
        <w:trPr>
          <w:trHeight w:val="300"/>
          <w:jc w:val="center"/>
        </w:trPr>
        <w:tc>
          <w:tcPr>
            <w:tcW w:w="0" w:type="auto"/>
            <w:shd w:val="clear" w:color="auto" w:fill="auto"/>
            <w:noWrap/>
            <w:vAlign w:val="bottom"/>
            <w:hideMark/>
          </w:tcPr>
          <w:p w14:paraId="61E33FE3"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37</w:t>
            </w:r>
          </w:p>
        </w:tc>
        <w:tc>
          <w:tcPr>
            <w:tcW w:w="0" w:type="auto"/>
            <w:shd w:val="clear" w:color="auto" w:fill="auto"/>
            <w:noWrap/>
            <w:vAlign w:val="bottom"/>
            <w:hideMark/>
          </w:tcPr>
          <w:p w14:paraId="6616CDF7"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3E8692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775422F7" w14:textId="77777777" w:rsidTr="006A03E7">
        <w:trPr>
          <w:trHeight w:val="300"/>
          <w:jc w:val="center"/>
        </w:trPr>
        <w:tc>
          <w:tcPr>
            <w:tcW w:w="0" w:type="auto"/>
            <w:shd w:val="clear" w:color="auto" w:fill="auto"/>
            <w:noWrap/>
            <w:vAlign w:val="bottom"/>
            <w:hideMark/>
          </w:tcPr>
          <w:p w14:paraId="444EE464"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38</w:t>
            </w:r>
          </w:p>
        </w:tc>
        <w:tc>
          <w:tcPr>
            <w:tcW w:w="0" w:type="auto"/>
            <w:shd w:val="clear" w:color="auto" w:fill="auto"/>
            <w:noWrap/>
            <w:vAlign w:val="bottom"/>
            <w:hideMark/>
          </w:tcPr>
          <w:p w14:paraId="219CAEBD"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2E85D68"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CF4A9A1" w14:textId="77777777" w:rsidTr="006A03E7">
        <w:trPr>
          <w:trHeight w:val="300"/>
          <w:jc w:val="center"/>
        </w:trPr>
        <w:tc>
          <w:tcPr>
            <w:tcW w:w="0" w:type="auto"/>
            <w:shd w:val="clear" w:color="auto" w:fill="auto"/>
            <w:noWrap/>
            <w:vAlign w:val="bottom"/>
            <w:hideMark/>
          </w:tcPr>
          <w:p w14:paraId="71CE42C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39</w:t>
            </w:r>
          </w:p>
        </w:tc>
        <w:tc>
          <w:tcPr>
            <w:tcW w:w="0" w:type="auto"/>
            <w:shd w:val="clear" w:color="auto" w:fill="auto"/>
            <w:noWrap/>
            <w:vAlign w:val="bottom"/>
            <w:hideMark/>
          </w:tcPr>
          <w:p w14:paraId="10E5DA6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CF7E40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CAB1FFC" w14:textId="77777777" w:rsidTr="006A03E7">
        <w:trPr>
          <w:trHeight w:val="300"/>
          <w:jc w:val="center"/>
        </w:trPr>
        <w:tc>
          <w:tcPr>
            <w:tcW w:w="0" w:type="auto"/>
            <w:shd w:val="clear" w:color="auto" w:fill="auto"/>
            <w:noWrap/>
            <w:vAlign w:val="bottom"/>
            <w:hideMark/>
          </w:tcPr>
          <w:p w14:paraId="411C5656"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40</w:t>
            </w:r>
          </w:p>
        </w:tc>
        <w:tc>
          <w:tcPr>
            <w:tcW w:w="0" w:type="auto"/>
            <w:shd w:val="clear" w:color="auto" w:fill="auto"/>
            <w:noWrap/>
            <w:vAlign w:val="bottom"/>
            <w:hideMark/>
          </w:tcPr>
          <w:p w14:paraId="7728FAB4"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7A26C6F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6B430418" w14:textId="77777777" w:rsidTr="006A03E7">
        <w:trPr>
          <w:trHeight w:val="300"/>
          <w:jc w:val="center"/>
        </w:trPr>
        <w:tc>
          <w:tcPr>
            <w:tcW w:w="0" w:type="auto"/>
            <w:shd w:val="clear" w:color="auto" w:fill="auto"/>
            <w:noWrap/>
            <w:vAlign w:val="bottom"/>
            <w:hideMark/>
          </w:tcPr>
          <w:p w14:paraId="0BF6D9F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41</w:t>
            </w:r>
          </w:p>
        </w:tc>
        <w:tc>
          <w:tcPr>
            <w:tcW w:w="0" w:type="auto"/>
            <w:shd w:val="clear" w:color="auto" w:fill="auto"/>
            <w:noWrap/>
            <w:vAlign w:val="bottom"/>
            <w:hideMark/>
          </w:tcPr>
          <w:p w14:paraId="1813D2C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B893F0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7F17508" w14:textId="77777777" w:rsidTr="006A03E7">
        <w:trPr>
          <w:trHeight w:val="300"/>
          <w:jc w:val="center"/>
        </w:trPr>
        <w:tc>
          <w:tcPr>
            <w:tcW w:w="0" w:type="auto"/>
            <w:shd w:val="clear" w:color="auto" w:fill="auto"/>
            <w:noWrap/>
            <w:vAlign w:val="bottom"/>
            <w:hideMark/>
          </w:tcPr>
          <w:p w14:paraId="0500FACB"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42</w:t>
            </w:r>
          </w:p>
        </w:tc>
        <w:tc>
          <w:tcPr>
            <w:tcW w:w="0" w:type="auto"/>
            <w:shd w:val="clear" w:color="auto" w:fill="auto"/>
            <w:noWrap/>
            <w:vAlign w:val="bottom"/>
            <w:hideMark/>
          </w:tcPr>
          <w:p w14:paraId="11A1EAC8"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0BB8B48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E465987" w14:textId="77777777" w:rsidTr="006A03E7">
        <w:trPr>
          <w:trHeight w:val="300"/>
          <w:jc w:val="center"/>
        </w:trPr>
        <w:tc>
          <w:tcPr>
            <w:tcW w:w="0" w:type="auto"/>
            <w:shd w:val="clear" w:color="auto" w:fill="auto"/>
            <w:noWrap/>
            <w:vAlign w:val="bottom"/>
            <w:hideMark/>
          </w:tcPr>
          <w:p w14:paraId="15238847"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43</w:t>
            </w:r>
          </w:p>
        </w:tc>
        <w:tc>
          <w:tcPr>
            <w:tcW w:w="0" w:type="auto"/>
            <w:shd w:val="clear" w:color="auto" w:fill="auto"/>
            <w:noWrap/>
            <w:vAlign w:val="bottom"/>
            <w:hideMark/>
          </w:tcPr>
          <w:p w14:paraId="0F2FD381"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38D1A8D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1DA06FB1" w14:textId="77777777" w:rsidTr="006A03E7">
        <w:trPr>
          <w:trHeight w:val="300"/>
          <w:jc w:val="center"/>
        </w:trPr>
        <w:tc>
          <w:tcPr>
            <w:tcW w:w="0" w:type="auto"/>
            <w:shd w:val="clear" w:color="auto" w:fill="auto"/>
            <w:noWrap/>
            <w:vAlign w:val="bottom"/>
            <w:hideMark/>
          </w:tcPr>
          <w:p w14:paraId="4BE576B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44</w:t>
            </w:r>
          </w:p>
        </w:tc>
        <w:tc>
          <w:tcPr>
            <w:tcW w:w="0" w:type="auto"/>
            <w:shd w:val="clear" w:color="auto" w:fill="auto"/>
            <w:noWrap/>
            <w:vAlign w:val="bottom"/>
            <w:hideMark/>
          </w:tcPr>
          <w:p w14:paraId="3D075EA9"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EC7449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25E71CCC" w14:textId="77777777" w:rsidTr="006A03E7">
        <w:trPr>
          <w:trHeight w:val="300"/>
          <w:jc w:val="center"/>
        </w:trPr>
        <w:tc>
          <w:tcPr>
            <w:tcW w:w="0" w:type="auto"/>
            <w:shd w:val="clear" w:color="auto" w:fill="auto"/>
            <w:noWrap/>
            <w:vAlign w:val="bottom"/>
            <w:hideMark/>
          </w:tcPr>
          <w:p w14:paraId="2EE98A4E"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45</w:t>
            </w:r>
          </w:p>
        </w:tc>
        <w:tc>
          <w:tcPr>
            <w:tcW w:w="0" w:type="auto"/>
            <w:shd w:val="clear" w:color="auto" w:fill="auto"/>
            <w:noWrap/>
            <w:vAlign w:val="bottom"/>
            <w:hideMark/>
          </w:tcPr>
          <w:p w14:paraId="506BA43B"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4C8859B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5B04D844" w14:textId="77777777" w:rsidTr="006A03E7">
        <w:trPr>
          <w:trHeight w:val="300"/>
          <w:jc w:val="center"/>
        </w:trPr>
        <w:tc>
          <w:tcPr>
            <w:tcW w:w="0" w:type="auto"/>
            <w:shd w:val="clear" w:color="auto" w:fill="auto"/>
            <w:noWrap/>
            <w:vAlign w:val="bottom"/>
            <w:hideMark/>
          </w:tcPr>
          <w:p w14:paraId="2E488AFD"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46</w:t>
            </w:r>
          </w:p>
        </w:tc>
        <w:tc>
          <w:tcPr>
            <w:tcW w:w="0" w:type="auto"/>
            <w:shd w:val="clear" w:color="auto" w:fill="auto"/>
            <w:noWrap/>
            <w:vAlign w:val="bottom"/>
            <w:hideMark/>
          </w:tcPr>
          <w:p w14:paraId="3008CD53"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5CB9B295"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37B0C5A5" w14:textId="77777777" w:rsidTr="006A03E7">
        <w:trPr>
          <w:trHeight w:val="300"/>
          <w:jc w:val="center"/>
        </w:trPr>
        <w:tc>
          <w:tcPr>
            <w:tcW w:w="0" w:type="auto"/>
            <w:shd w:val="clear" w:color="auto" w:fill="auto"/>
            <w:noWrap/>
            <w:vAlign w:val="bottom"/>
            <w:hideMark/>
          </w:tcPr>
          <w:p w14:paraId="63E9963F"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47</w:t>
            </w:r>
          </w:p>
        </w:tc>
        <w:tc>
          <w:tcPr>
            <w:tcW w:w="0" w:type="auto"/>
            <w:shd w:val="clear" w:color="auto" w:fill="auto"/>
            <w:noWrap/>
            <w:vAlign w:val="bottom"/>
            <w:hideMark/>
          </w:tcPr>
          <w:p w14:paraId="1335DE29" w14:textId="77777777" w:rsidR="00AA5EAD" w:rsidRPr="00120B43" w:rsidRDefault="00AA5EAD" w:rsidP="00EE728D">
            <w:pPr>
              <w:spacing w:after="0" w:line="240" w:lineRule="auto"/>
              <w:jc w:val="center"/>
              <w:rPr>
                <w:rFonts w:eastAsia="Times New Roman" w:cs="Calibri"/>
                <w:color w:val="000000"/>
                <w:lang w:eastAsia="pt-BR"/>
              </w:rPr>
            </w:pPr>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p>
        </w:tc>
        <w:tc>
          <w:tcPr>
            <w:tcW w:w="2013" w:type="dxa"/>
            <w:shd w:val="clear" w:color="auto" w:fill="auto"/>
            <w:noWrap/>
            <w:vAlign w:val="bottom"/>
            <w:hideMark/>
          </w:tcPr>
          <w:p w14:paraId="14987442"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2,0833%</w:t>
            </w:r>
          </w:p>
        </w:tc>
      </w:tr>
      <w:tr w:rsidR="00AA5EAD" w:rsidRPr="00120B43" w14:paraId="40FB6E96" w14:textId="77777777" w:rsidTr="006A03E7">
        <w:trPr>
          <w:trHeight w:val="300"/>
          <w:jc w:val="center"/>
        </w:trPr>
        <w:tc>
          <w:tcPr>
            <w:tcW w:w="0" w:type="auto"/>
            <w:shd w:val="clear" w:color="auto" w:fill="auto"/>
            <w:noWrap/>
            <w:vAlign w:val="bottom"/>
            <w:hideMark/>
          </w:tcPr>
          <w:p w14:paraId="139B113A"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48</w:t>
            </w:r>
          </w:p>
        </w:tc>
        <w:tc>
          <w:tcPr>
            <w:tcW w:w="0" w:type="auto"/>
            <w:shd w:val="clear" w:color="auto" w:fill="auto"/>
            <w:noWrap/>
            <w:vAlign w:val="bottom"/>
            <w:hideMark/>
          </w:tcPr>
          <w:p w14:paraId="3EF0A015" w14:textId="77777777" w:rsidR="00AA5EAD" w:rsidRPr="00120B43" w:rsidRDefault="00AA5EAD" w:rsidP="00EE728D">
            <w:pPr>
              <w:spacing w:after="0" w:line="240" w:lineRule="auto"/>
              <w:jc w:val="center"/>
              <w:rPr>
                <w:rFonts w:eastAsia="Times New Roman" w:cs="Calibri"/>
                <w:color w:val="000000"/>
                <w:lang w:eastAsia="pt-BR"/>
              </w:rPr>
            </w:pPr>
            <w:commentRangeStart w:id="67"/>
            <w:proofErr w:type="spellStart"/>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commentRangeEnd w:id="67"/>
            <w:proofErr w:type="spellEnd"/>
            <w:r w:rsidR="006A03E7">
              <w:rPr>
                <w:rStyle w:val="Refdecomentrio"/>
                <w:rFonts w:ascii="Times New Roman" w:eastAsia="Times New Roman" w:hAnsi="Times New Roman"/>
                <w:lang w:val="x-none" w:eastAsia="x-none"/>
              </w:rPr>
              <w:commentReference w:id="67"/>
            </w:r>
          </w:p>
        </w:tc>
        <w:tc>
          <w:tcPr>
            <w:tcW w:w="2013" w:type="dxa"/>
            <w:shd w:val="clear" w:color="auto" w:fill="auto"/>
            <w:noWrap/>
            <w:vAlign w:val="bottom"/>
            <w:hideMark/>
          </w:tcPr>
          <w:p w14:paraId="303A2071" w14:textId="77777777" w:rsidR="00AA5EAD" w:rsidRPr="00120B43" w:rsidRDefault="00AA5EAD" w:rsidP="00EE728D">
            <w:pPr>
              <w:spacing w:after="0" w:line="240" w:lineRule="auto"/>
              <w:jc w:val="center"/>
              <w:rPr>
                <w:rFonts w:eastAsia="Times New Roman" w:cs="Calibri"/>
                <w:color w:val="000000"/>
                <w:lang w:eastAsia="pt-BR"/>
              </w:rPr>
            </w:pPr>
            <w:r w:rsidRPr="00120B43">
              <w:rPr>
                <w:rFonts w:eastAsia="Times New Roman" w:cs="Calibri"/>
                <w:color w:val="000000"/>
                <w:lang w:eastAsia="pt-BR"/>
              </w:rPr>
              <w:t>2,0849%</w:t>
            </w:r>
          </w:p>
        </w:tc>
      </w:tr>
    </w:tbl>
    <w:bookmarkEnd w:id="65"/>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68" w:name="_DV_M139"/>
      <w:bookmarkEnd w:id="68"/>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9" w:name="_DV_M140"/>
      <w:bookmarkEnd w:id="69"/>
      <w:r w:rsidRPr="00624AF7">
        <w:rPr>
          <w:rFonts w:asciiTheme="minorHAnsi" w:eastAsia="Times New Roman" w:hAnsiTheme="minorHAnsi" w:cstheme="minorHAnsi"/>
          <w:sz w:val="24"/>
          <w:szCs w:val="24"/>
          <w:lang w:eastAsia="pt-BR"/>
        </w:rPr>
        <w:t xml:space="preserve">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w:t>
      </w:r>
      <w:proofErr w:type="spellStart"/>
      <w:r w:rsidRPr="00624AF7">
        <w:rPr>
          <w:rFonts w:asciiTheme="minorHAnsi" w:eastAsia="Times New Roman" w:hAnsiTheme="minorHAnsi" w:cstheme="minorHAnsi"/>
          <w:sz w:val="24"/>
          <w:szCs w:val="24"/>
          <w:lang w:eastAsia="pt-BR"/>
        </w:rPr>
        <w:t>UTVM</w:t>
      </w:r>
      <w:proofErr w:type="spellEnd"/>
      <w:r w:rsidRPr="00624AF7">
        <w:rPr>
          <w:rFonts w:asciiTheme="minorHAnsi" w:eastAsia="Times New Roman" w:hAnsiTheme="minorHAnsi" w:cstheme="minorHAnsi"/>
          <w:sz w:val="24"/>
          <w:szCs w:val="24"/>
          <w:lang w:eastAsia="pt-BR"/>
        </w:rPr>
        <w:t>;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3F7DC80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0" w:name="_DV_M143"/>
      <w:bookmarkEnd w:id="70"/>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71" w:name="_DV_M144"/>
      <w:bookmarkEnd w:id="71"/>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w:t>
      </w:r>
      <w:r w:rsidR="00A078AD" w:rsidRPr="00624AF7">
        <w:rPr>
          <w:rFonts w:asciiTheme="minorHAnsi" w:eastAsia="Times New Roman" w:hAnsiTheme="minorHAnsi" w:cstheme="minorHAnsi"/>
          <w:sz w:val="24"/>
          <w:szCs w:val="24"/>
          <w:lang w:eastAsia="pt-BR"/>
        </w:rPr>
        <w:lastRenderedPageBreak/>
        <w:t xml:space="preserve">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72" w:name="_DV_M149"/>
      <w:bookmarkStart w:id="73" w:name="_Ref489276473"/>
      <w:bookmarkEnd w:id="72"/>
      <w:r w:rsidRPr="00624AF7">
        <w:rPr>
          <w:rFonts w:asciiTheme="minorHAnsi" w:eastAsia="Times New Roman" w:hAnsiTheme="minorHAnsi" w:cstheme="minorHAnsi"/>
          <w:i/>
          <w:sz w:val="24"/>
          <w:szCs w:val="24"/>
          <w:lang w:eastAsia="pt-BR"/>
        </w:rPr>
        <w:t>Encargos Moratórios</w:t>
      </w:r>
      <w:bookmarkEnd w:id="73"/>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74" w:name="_DV_M150"/>
      <w:bookmarkStart w:id="75" w:name="_Ref489276707"/>
      <w:bookmarkEnd w:id="74"/>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75"/>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76" w:name="_DV_M154"/>
      <w:bookmarkStart w:id="77" w:name="_DV_M155"/>
      <w:bookmarkEnd w:id="76"/>
      <w:bookmarkEnd w:id="77"/>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6340C67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78" w:name="_DV_M159"/>
      <w:bookmarkStart w:id="79" w:name="_Ref36738697"/>
      <w:bookmarkEnd w:id="64"/>
      <w:bookmarkEnd w:id="78"/>
      <w:r w:rsidRPr="00624AF7">
        <w:rPr>
          <w:rFonts w:asciiTheme="minorHAnsi" w:eastAsia="Times New Roman" w:hAnsiTheme="minorHAnsi" w:cstheme="minorHAnsi"/>
          <w:b/>
          <w:sz w:val="24"/>
          <w:szCs w:val="24"/>
          <w:lang w:eastAsia="pt-BR"/>
        </w:rPr>
        <w:t>Publicidade</w:t>
      </w:r>
      <w:bookmarkEnd w:id="79"/>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244122D5"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80" w:name="_DV_M161"/>
      <w:bookmarkEnd w:id="80"/>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EE06DD">
        <w:rPr>
          <w:rFonts w:asciiTheme="minorHAnsi" w:eastAsia="Times New Roman" w:hAnsiTheme="minorHAnsi" w:cstheme="minorHAnsi"/>
          <w:sz w:val="24"/>
          <w:szCs w:val="24"/>
          <w:lang w:eastAsia="pt-BR"/>
        </w:rPr>
        <w:t>A Notícia</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81" w:name="_DV_M234"/>
      <w:bookmarkStart w:id="82" w:name="_Ref489276519"/>
      <w:bookmarkStart w:id="83" w:name="_Ref37693734"/>
      <w:bookmarkEnd w:id="81"/>
      <w:r w:rsidRPr="00624AF7">
        <w:rPr>
          <w:rFonts w:asciiTheme="minorHAnsi" w:eastAsia="Times New Roman" w:hAnsiTheme="minorHAnsi" w:cstheme="minorHAnsi"/>
          <w:b/>
          <w:sz w:val="24"/>
          <w:szCs w:val="24"/>
          <w:lang w:eastAsia="pt-BR"/>
        </w:rPr>
        <w:lastRenderedPageBreak/>
        <w:t xml:space="preserve">Garantia </w:t>
      </w:r>
      <w:bookmarkEnd w:id="82"/>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83"/>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062451C2"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R$</w:t>
      </w:r>
      <w:r w:rsidR="005C03F3" w:rsidRPr="00624AF7">
        <w:rPr>
          <w:rFonts w:asciiTheme="minorHAnsi" w:eastAsia="Times New Roman" w:hAnsiTheme="minorHAnsi" w:cstheme="minorHAnsi"/>
          <w:sz w:val="24"/>
          <w:szCs w:val="24"/>
          <w:lang w:eastAsia="pt-BR"/>
        </w:rPr>
        <w:t xml:space="preserve"> </w:t>
      </w:r>
      <w:r w:rsidR="005A33CA">
        <w:rPr>
          <w:rFonts w:asciiTheme="minorHAnsi" w:eastAsia="Times New Roman" w:hAnsiTheme="minorHAnsi" w:cstheme="minorHAnsi"/>
          <w:sz w:val="24"/>
          <w:szCs w:val="24"/>
          <w:lang w:eastAsia="pt-BR"/>
        </w:rPr>
        <w:t>14.730.000,00 (quatorze milhões, setecentos e trinta mil reais)</w:t>
      </w:r>
      <w:r w:rsidR="00495771">
        <w:rPr>
          <w:rFonts w:asciiTheme="minorHAnsi" w:eastAsia="Times New Roman" w:hAnsiTheme="minorHAnsi" w:cstheme="minorHAnsi"/>
          <w:sz w:val="24"/>
          <w:szCs w:val="24"/>
          <w:lang w:eastAsia="pt-BR"/>
        </w:rPr>
        <w:t xml:space="preserve">, conforme Parecer Técnico de Avaliação Mercadológica, emitido pelos avaliadores, Srs. Ademir de Souza, inscrito no CRECI/SC sob o nº 13.211, Teodoro Edson de Oliveira, inscrito no CRECI/SC sob o nº 8.606, e Marcio José Batista, inscrito no CREA/CAU sob o nº  A110.180-3, em 14 de outubro de 2020 </w:t>
      </w:r>
      <w:r w:rsidR="003161E3" w:rsidRPr="00624AF7">
        <w:rPr>
          <w:rFonts w:asciiTheme="minorHAnsi" w:eastAsia="Times New Roman" w:hAnsiTheme="minorHAnsi" w:cstheme="minorHAnsi"/>
          <w:sz w:val="24"/>
          <w:szCs w:val="24"/>
          <w:lang w:eastAsia="pt-BR"/>
        </w:rPr>
        <w:t>(“</w:t>
      </w:r>
      <w:commentRangeStart w:id="84"/>
      <w:commentRangeStart w:id="85"/>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84"/>
      <w:r w:rsidR="00692BEE">
        <w:rPr>
          <w:rStyle w:val="Refdecomentrio"/>
          <w:rFonts w:ascii="Times New Roman" w:eastAsia="Times New Roman" w:hAnsi="Times New Roman"/>
          <w:lang w:val="x-none" w:eastAsia="x-none"/>
        </w:rPr>
        <w:commentReference w:id="84"/>
      </w:r>
      <w:commentRangeEnd w:id="85"/>
      <w:r w:rsidR="009D25E8">
        <w:rPr>
          <w:rStyle w:val="Refdecomentrio"/>
          <w:rFonts w:ascii="Times New Roman" w:eastAsia="Times New Roman" w:hAnsi="Times New Roman"/>
          <w:lang w:val="x-none" w:eastAsia="x-none"/>
        </w:rPr>
        <w:commentReference w:id="85"/>
      </w:r>
      <w:r w:rsidR="003161E3" w:rsidRPr="00624AF7">
        <w:rPr>
          <w:rFonts w:asciiTheme="minorHAnsi" w:eastAsia="Times New Roman" w:hAnsiTheme="minorHAnsi" w:cstheme="minorHAnsi"/>
          <w:sz w:val="24"/>
          <w:szCs w:val="24"/>
          <w:lang w:eastAsia="pt-BR"/>
        </w:rPr>
        <w:t>”)</w:t>
      </w:r>
      <w:r w:rsidR="00495771">
        <w:rPr>
          <w:rFonts w:asciiTheme="minorHAnsi" w:eastAsia="Times New Roman" w:hAnsiTheme="minorHAnsi" w:cstheme="minorHAnsi"/>
          <w:sz w:val="24"/>
          <w:szCs w:val="24"/>
          <w:lang w:eastAsia="pt-BR"/>
        </w:rPr>
        <w:t>, o qual será reavaliado conforme previsto no Contrato de Alienação Fiduciária</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40F1ADFF"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86"/>
      <w:commentRangeStart w:id="87"/>
      <w:commentRangeStart w:id="88"/>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86"/>
      <w:r w:rsidR="00C209E8">
        <w:rPr>
          <w:rStyle w:val="Refdecomentrio"/>
          <w:rFonts w:ascii="Times New Roman" w:eastAsia="Times New Roman" w:hAnsi="Times New Roman"/>
          <w:lang w:val="x-none" w:eastAsia="x-none"/>
        </w:rPr>
        <w:commentReference w:id="86"/>
      </w:r>
      <w:commentRangeEnd w:id="87"/>
      <w:r w:rsidR="00ED4716">
        <w:rPr>
          <w:rStyle w:val="Refdecomentrio"/>
          <w:rFonts w:ascii="Times New Roman" w:eastAsia="Times New Roman" w:hAnsi="Times New Roman"/>
          <w:lang w:val="x-none" w:eastAsia="x-none"/>
        </w:rPr>
        <w:commentReference w:id="87"/>
      </w:r>
      <w:commentRangeEnd w:id="88"/>
      <w:r w:rsidR="009D25E8">
        <w:rPr>
          <w:rStyle w:val="Refdecomentrio"/>
          <w:rFonts w:ascii="Times New Roman" w:eastAsia="Times New Roman" w:hAnsi="Times New Roman"/>
          <w:lang w:val="x-none" w:eastAsia="x-none"/>
        </w:rPr>
        <w:commentReference w:id="88"/>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B10647">
        <w:rPr>
          <w:rFonts w:asciiTheme="minorHAnsi" w:eastAsia="Times New Roman" w:hAnsiTheme="minorHAnsi" w:cstheme="minorHAnsi"/>
          <w:sz w:val="24"/>
          <w:szCs w:val="24"/>
          <w:lang w:eastAsia="pt-BR"/>
        </w:rPr>
        <w:t>,</w:t>
      </w:r>
      <w:r w:rsidR="00F20051">
        <w:rPr>
          <w:rFonts w:asciiTheme="minorHAnsi" w:eastAsia="Times New Roman" w:hAnsiTheme="minorHAnsi" w:cstheme="minorHAnsi"/>
          <w:sz w:val="24"/>
          <w:szCs w:val="24"/>
          <w:lang w:eastAsia="pt-BR"/>
        </w:rPr>
        <w:t xml:space="preserve"> trimestralmente</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a</w:t>
      </w:r>
      <w:r w:rsidR="006662A5">
        <w:rPr>
          <w:rFonts w:asciiTheme="minorHAnsi" w:eastAsia="Times New Roman" w:hAnsiTheme="minorHAnsi" w:cstheme="minorHAnsi"/>
          <w:sz w:val="24"/>
          <w:szCs w:val="24"/>
          <w:lang w:eastAsia="pt-BR"/>
        </w:rPr>
        <w:t xml:space="preserve">o montante </w:t>
      </w:r>
      <w:r w:rsidR="004831B1">
        <w:rPr>
          <w:rFonts w:asciiTheme="minorHAnsi" w:eastAsia="Times New Roman" w:hAnsiTheme="minorHAnsi" w:cstheme="minorHAnsi"/>
          <w:sz w:val="24"/>
          <w:szCs w:val="24"/>
          <w:lang w:eastAsia="pt-BR"/>
        </w:rPr>
        <w:t xml:space="preserve">mínimo </w:t>
      </w:r>
      <w:r w:rsidR="006662A5">
        <w:rPr>
          <w:rFonts w:asciiTheme="minorHAnsi" w:eastAsia="Times New Roman" w:hAnsiTheme="minorHAnsi" w:cstheme="minorHAnsi"/>
          <w:sz w:val="24"/>
          <w:szCs w:val="24"/>
          <w:lang w:eastAsia="pt-BR"/>
        </w:rPr>
        <w:t xml:space="preserve">de </w:t>
      </w:r>
      <w:r w:rsidR="006662A5" w:rsidRPr="00624AF7">
        <w:rPr>
          <w:rFonts w:asciiTheme="minorHAnsi" w:eastAsia="Times New Roman" w:hAnsiTheme="minorHAnsi" w:cstheme="minorHAnsi"/>
          <w:sz w:val="24"/>
          <w:szCs w:val="24"/>
          <w:lang w:eastAsia="pt-BR"/>
        </w:rPr>
        <w:t>R$ [</w:t>
      </w:r>
      <w:r w:rsidR="006662A5" w:rsidRPr="00624AF7">
        <w:rPr>
          <w:rFonts w:asciiTheme="minorHAnsi" w:eastAsia="Times New Roman" w:hAnsiTheme="minorHAnsi" w:cstheme="minorHAnsi"/>
          <w:sz w:val="24"/>
          <w:szCs w:val="24"/>
          <w:highlight w:val="yellow"/>
          <w:lang w:eastAsia="pt-BR"/>
        </w:rPr>
        <w:t>•</w:t>
      </w:r>
      <w:r w:rsidR="006662A5" w:rsidRPr="00624AF7">
        <w:rPr>
          <w:rFonts w:asciiTheme="minorHAnsi" w:eastAsia="Times New Roman" w:hAnsiTheme="minorHAnsi" w:cstheme="minorHAnsi"/>
          <w:sz w:val="24"/>
          <w:szCs w:val="24"/>
          <w:lang w:eastAsia="pt-BR"/>
        </w:rPr>
        <w:t>] ([</w:t>
      </w:r>
      <w:r w:rsidR="006662A5" w:rsidRPr="00624AF7">
        <w:rPr>
          <w:rFonts w:asciiTheme="minorHAnsi" w:eastAsia="Times New Roman" w:hAnsiTheme="minorHAnsi" w:cstheme="minorHAnsi"/>
          <w:sz w:val="24"/>
          <w:szCs w:val="24"/>
          <w:highlight w:val="yellow"/>
          <w:lang w:eastAsia="pt-BR"/>
        </w:rPr>
        <w:t>•</w:t>
      </w:r>
      <w:r w:rsidR="006662A5" w:rsidRPr="00624AF7">
        <w:rPr>
          <w:rFonts w:asciiTheme="minorHAnsi" w:eastAsia="Times New Roman" w:hAnsiTheme="minorHAnsi" w:cstheme="minorHAnsi"/>
          <w:sz w:val="24"/>
          <w:szCs w:val="24"/>
          <w:lang w:eastAsia="pt-BR"/>
        </w:rPr>
        <w:t>] reais)</w:t>
      </w:r>
      <w:r w:rsidR="006A37AE" w:rsidRPr="00624AF7">
        <w:rPr>
          <w:rFonts w:asciiTheme="minorHAnsi" w:eastAsia="Times New Roman" w:hAnsiTheme="minorHAnsi" w:cstheme="minorHAnsi"/>
          <w:sz w:val="24"/>
          <w:szCs w:val="24"/>
          <w:lang w:eastAsia="pt-BR"/>
        </w:rPr>
        <w:t xml:space="preserve"> </w:t>
      </w:r>
      <w:commentRangeStart w:id="89"/>
      <w:commentRangeStart w:id="90"/>
      <w:commentRangeStart w:id="91"/>
      <w:commentRangeEnd w:id="89"/>
      <w:r w:rsidR="00C209E8">
        <w:rPr>
          <w:rStyle w:val="Refdecomentrio"/>
          <w:rFonts w:ascii="Times New Roman" w:eastAsia="Times New Roman" w:hAnsi="Times New Roman"/>
          <w:lang w:val="x-none" w:eastAsia="x-none"/>
        </w:rPr>
        <w:commentReference w:id="89"/>
      </w:r>
      <w:commentRangeEnd w:id="90"/>
      <w:r w:rsidR="00DB17A3">
        <w:rPr>
          <w:rStyle w:val="Refdecomentrio"/>
          <w:rFonts w:ascii="Times New Roman" w:eastAsia="Times New Roman" w:hAnsi="Times New Roman"/>
          <w:lang w:val="x-none" w:eastAsia="x-none"/>
        </w:rPr>
        <w:commentReference w:id="90"/>
      </w:r>
      <w:commentRangeEnd w:id="91"/>
      <w:r w:rsidR="009D25E8">
        <w:rPr>
          <w:rStyle w:val="Refdecomentrio"/>
          <w:rFonts w:ascii="Times New Roman" w:eastAsia="Times New Roman" w:hAnsi="Times New Roman"/>
          <w:lang w:val="x-none" w:eastAsia="x-none"/>
        </w:rPr>
        <w:commentReference w:id="91"/>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92"/>
      <w:commentRangeStart w:id="93"/>
      <w:commentRangeStart w:id="94"/>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92"/>
      <w:r w:rsidR="005C08CD">
        <w:rPr>
          <w:rStyle w:val="Refdecomentrio"/>
          <w:rFonts w:ascii="Times New Roman" w:eastAsia="Times New Roman" w:hAnsi="Times New Roman"/>
          <w:lang w:val="x-none" w:eastAsia="x-none"/>
        </w:rPr>
        <w:commentReference w:id="92"/>
      </w:r>
      <w:commentRangeEnd w:id="93"/>
      <w:r w:rsidR="004831B1">
        <w:rPr>
          <w:rStyle w:val="Refdecomentrio"/>
          <w:rFonts w:ascii="Times New Roman" w:eastAsia="Times New Roman" w:hAnsi="Times New Roman"/>
          <w:lang w:val="x-none" w:eastAsia="x-none"/>
        </w:rPr>
        <w:commentReference w:id="93"/>
      </w:r>
      <w:commentRangeEnd w:id="94"/>
      <w:r w:rsidR="00363BE9">
        <w:rPr>
          <w:rStyle w:val="Refdecomentrio"/>
          <w:rFonts w:ascii="Times New Roman" w:eastAsia="Times New Roman" w:hAnsi="Times New Roman"/>
          <w:lang w:val="x-none" w:eastAsia="x-none"/>
        </w:rPr>
        <w:commentReference w:id="94"/>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5322E7">
        <w:rPr>
          <w:rFonts w:asciiTheme="minorHAnsi" w:eastAsia="Times New Roman" w:hAnsiTheme="minorHAnsi" w:cstheme="minorHAnsi"/>
          <w:sz w:val="24"/>
          <w:szCs w:val="24"/>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95"/>
      <w:commentRangeStart w:id="96"/>
      <w:commentRangeStart w:id="97"/>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95"/>
      <w:r w:rsidR="00C209E8">
        <w:rPr>
          <w:rStyle w:val="Refdecomentrio"/>
          <w:rFonts w:ascii="Times New Roman" w:eastAsia="Times New Roman" w:hAnsi="Times New Roman"/>
          <w:lang w:val="x-none" w:eastAsia="x-none"/>
        </w:rPr>
        <w:commentReference w:id="95"/>
      </w:r>
      <w:commentRangeEnd w:id="96"/>
      <w:r w:rsidR="00ED4716">
        <w:rPr>
          <w:rStyle w:val="Refdecomentrio"/>
          <w:rFonts w:ascii="Times New Roman" w:eastAsia="Times New Roman" w:hAnsi="Times New Roman"/>
          <w:lang w:val="x-none" w:eastAsia="x-none"/>
        </w:rPr>
        <w:commentReference w:id="96"/>
      </w:r>
      <w:commentRangeEnd w:id="97"/>
      <w:r w:rsidR="007635A0">
        <w:rPr>
          <w:rStyle w:val="Refdecomentrio"/>
          <w:rFonts w:ascii="Times New Roman" w:eastAsia="Times New Roman" w:hAnsi="Times New Roman"/>
          <w:lang w:val="x-none" w:eastAsia="x-none"/>
        </w:rPr>
        <w:commentReference w:id="97"/>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r w:rsidR="00692BEE">
        <w:rPr>
          <w:rFonts w:asciiTheme="minorHAnsi" w:eastAsia="Times New Roman" w:hAnsiTheme="minorHAnsi" w:cstheme="minorHAnsi"/>
          <w:sz w:val="24"/>
          <w:szCs w:val="24"/>
          <w:lang w:eastAsia="pt-BR"/>
        </w:rPr>
        <w:t xml:space="preserve">projeção da </w:t>
      </w:r>
      <w:r w:rsidR="0095451C" w:rsidRPr="00624AF7">
        <w:rPr>
          <w:rFonts w:asciiTheme="minorHAnsi" w:eastAsia="Times New Roman" w:hAnsiTheme="minorHAnsi" w:cstheme="minorHAnsi"/>
          <w:sz w:val="24"/>
          <w:szCs w:val="24"/>
          <w:lang w:eastAsia="pt-BR"/>
        </w:rPr>
        <w:t xml:space="preserve">próxima parcela vincenda </w:t>
      </w:r>
      <w:r w:rsidR="00692BEE">
        <w:rPr>
          <w:rFonts w:asciiTheme="minorHAnsi" w:eastAsia="Times New Roman" w:hAnsiTheme="minorHAnsi" w:cstheme="minorHAnsi"/>
          <w:sz w:val="24"/>
          <w:szCs w:val="24"/>
          <w:lang w:eastAsia="pt-BR"/>
        </w:rPr>
        <w:t xml:space="preserve">de Amortização e Remuneração </w:t>
      </w:r>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5322E7">
        <w:rPr>
          <w:rFonts w:asciiTheme="minorHAnsi" w:eastAsia="Times New Roman" w:hAnsiTheme="minorHAnsi" w:cstheme="minorHAnsi"/>
          <w:sz w:val="24"/>
          <w:szCs w:val="24"/>
          <w:lang w:eastAsia="pt-BR"/>
        </w:rPr>
        <w:t xml:space="preserve"> e no Contrato de Depositário</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observado que durante o período de carência previsto na Cláusula 6.8.1,</w:t>
      </w:r>
      <w:r w:rsidR="005322E7">
        <w:rPr>
          <w:rFonts w:asciiTheme="minorHAnsi" w:eastAsia="Times New Roman" w:hAnsiTheme="minorHAnsi" w:cstheme="minorHAnsi"/>
          <w:sz w:val="24"/>
          <w:szCs w:val="24"/>
          <w:lang w:eastAsia="pt-BR"/>
        </w:rPr>
        <w:t xml:space="preserve"> </w:t>
      </w:r>
      <w:r w:rsidR="005322E7" w:rsidRPr="005322E7">
        <w:rPr>
          <w:rFonts w:asciiTheme="minorHAnsi" w:eastAsia="Times New Roman" w:hAnsiTheme="minorHAnsi" w:cstheme="minorHAnsi"/>
          <w:sz w:val="24"/>
          <w:szCs w:val="24"/>
          <w:lang w:eastAsia="pt-BR"/>
        </w:rPr>
        <w:t>o Serviço da Dívida compreenderá apenas a próxima prévia da parcela de juros das Debêntures</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2A616208" w14:textId="0BD0FE2A"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cessão fiduciária dos direitos sobre a Conta Vinculada e dos recursos depositados na Conta Vinculada, incluindo </w:t>
      </w:r>
      <w:r w:rsidR="005322E7">
        <w:rPr>
          <w:rFonts w:asciiTheme="minorHAnsi" w:eastAsia="Times New Roman" w:hAnsiTheme="minorHAnsi" w:cstheme="minorHAnsi"/>
          <w:sz w:val="24"/>
          <w:szCs w:val="24"/>
          <w:lang w:eastAsia="pt-BR"/>
        </w:rPr>
        <w:t xml:space="preserve">quaisquer </w:t>
      </w:r>
      <w:r w:rsidRPr="00624AF7">
        <w:rPr>
          <w:rFonts w:asciiTheme="minorHAnsi" w:eastAsia="Times New Roman" w:hAnsiTheme="minorHAnsi" w:cstheme="minorHAnsi"/>
          <w:sz w:val="24"/>
          <w:szCs w:val="24"/>
          <w:lang w:eastAsia="pt-BR"/>
        </w:rPr>
        <w:t xml:space="preserve">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15266020" w:rsidR="0025129F" w:rsidRPr="00230C10"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da sede dos signatários do Contrato de Cessão Fiduciária previamente a subscrição e integralização das Debêntures.</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06C3B14C" w14:textId="2681EB6F" w:rsidR="00F20051" w:rsidRPr="00F20051" w:rsidRDefault="0020401E" w:rsidP="00E057F3">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F4355">
        <w:rPr>
          <w:rFonts w:asciiTheme="minorHAnsi" w:hAnsiTheme="minorHAnsi" w:cstheme="minorHAnsi"/>
          <w:sz w:val="24"/>
          <w:szCs w:val="24"/>
        </w:rPr>
        <w:t>Anualmente a Emissora deverá encaminhar ao</w:t>
      </w:r>
      <w:r w:rsidR="00121A88" w:rsidRPr="00624AF7">
        <w:rPr>
          <w:rFonts w:asciiTheme="minorHAnsi" w:hAnsiTheme="minorHAnsi" w:cstheme="minorHAnsi"/>
          <w:sz w:val="24"/>
          <w:szCs w:val="24"/>
        </w:rPr>
        <w:t xml:space="preserve"> Agente Fiduciário</w:t>
      </w:r>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r w:rsidR="008F4355">
        <w:rPr>
          <w:rFonts w:asciiTheme="minorHAnsi" w:hAnsiTheme="minorHAnsi" w:cstheme="minorHAnsi"/>
          <w:sz w:val="24"/>
          <w:szCs w:val="24"/>
        </w:rPr>
        <w:t>,</w:t>
      </w:r>
      <w:r w:rsidR="008F4355" w:rsidRPr="00624AF7">
        <w:rPr>
          <w:rFonts w:asciiTheme="minorHAnsi" w:hAnsiTheme="minorHAnsi" w:cstheme="minorHAnsi"/>
          <w:sz w:val="24"/>
          <w:szCs w:val="24"/>
        </w:rPr>
        <w:t xml:space="preserve"> </w:t>
      </w:r>
      <w:r w:rsidR="008F4355" w:rsidRPr="00E057F3">
        <w:rPr>
          <w:rFonts w:asciiTheme="minorHAnsi" w:eastAsia="Times New Roman" w:hAnsiTheme="minorHAnsi" w:cstheme="minorHAnsi"/>
          <w:bCs/>
          <w:sz w:val="24"/>
          <w:szCs w:val="24"/>
          <w:lang w:eastAsia="pt-BR"/>
        </w:rPr>
        <w:t>preparado</w:t>
      </w:r>
      <w:r w:rsidR="00121A88" w:rsidRPr="00624AF7">
        <w:rPr>
          <w:rFonts w:asciiTheme="minorHAnsi" w:hAnsiTheme="minorHAnsi" w:cstheme="minorHAnsi"/>
          <w:sz w:val="24"/>
          <w:szCs w:val="24"/>
        </w:rPr>
        <w:t xml:space="preserve"> </w:t>
      </w:r>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r w:rsidR="00121A88" w:rsidRPr="00624AF7">
        <w:rPr>
          <w:rFonts w:asciiTheme="minorHAnsi" w:hAnsiTheme="minorHAnsi" w:cstheme="minorHAnsi"/>
          <w:sz w:val="24"/>
          <w:szCs w:val="24"/>
        </w:rPr>
        <w:t xml:space="preserve"> verifica</w:t>
      </w:r>
      <w:r w:rsidR="008F4355">
        <w:rPr>
          <w:rFonts w:asciiTheme="minorHAnsi" w:hAnsiTheme="minorHAnsi" w:cstheme="minorHAnsi"/>
          <w:sz w:val="24"/>
          <w:szCs w:val="24"/>
        </w:rPr>
        <w:t>d</w:t>
      </w:r>
      <w:r w:rsidR="00815338">
        <w:rPr>
          <w:rFonts w:asciiTheme="minorHAnsi" w:hAnsiTheme="minorHAnsi" w:cstheme="minorHAnsi"/>
          <w:sz w:val="24"/>
          <w:szCs w:val="24"/>
        </w:rPr>
        <w:t>o</w:t>
      </w:r>
      <w:r w:rsidR="008F4355">
        <w:rPr>
          <w:rFonts w:asciiTheme="minorHAnsi" w:hAnsiTheme="minorHAnsi" w:cstheme="minorHAnsi"/>
          <w:sz w:val="24"/>
          <w:szCs w:val="24"/>
        </w:rPr>
        <w:t xml:space="preserve"> a</w:t>
      </w:r>
      <w:r w:rsidR="00121A88" w:rsidRPr="00624AF7">
        <w:rPr>
          <w:rFonts w:asciiTheme="minorHAnsi" w:hAnsiTheme="minorHAnsi" w:cstheme="minorHAnsi"/>
          <w:sz w:val="24"/>
          <w:szCs w:val="24"/>
        </w:rPr>
        <w:t xml:space="preserve"> </w:t>
      </w:r>
      <w:r w:rsidR="008F4355">
        <w:rPr>
          <w:rFonts w:asciiTheme="minorHAnsi" w:hAnsiTheme="minorHAnsi" w:cstheme="minorHAnsi"/>
          <w:sz w:val="24"/>
          <w:szCs w:val="24"/>
        </w:rPr>
        <w:t xml:space="preserve">o </w:t>
      </w:r>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815338">
        <w:rPr>
          <w:rFonts w:asciiTheme="minorHAnsi" w:eastAsia="Times New Roman" w:hAnsiTheme="minorHAnsi" w:cstheme="minorHAnsi"/>
          <w:sz w:val="24"/>
          <w:szCs w:val="24"/>
          <w:lang w:eastAsia="pt-BR"/>
        </w:rPr>
        <w:t xml:space="preserve"> atualizado</w:t>
      </w:r>
      <w:r w:rsidR="00E057F3">
        <w:rPr>
          <w:rFonts w:asciiTheme="minorHAnsi" w:eastAsia="Times New Roman" w:hAnsiTheme="minorHAnsi" w:cstheme="minorHAnsi"/>
          <w:sz w:val="24"/>
          <w:szCs w:val="24"/>
          <w:lang w:eastAsia="pt-BR"/>
        </w:rPr>
        <w:t>.</w:t>
      </w:r>
    </w:p>
    <w:p w14:paraId="37D16018" w14:textId="77777777" w:rsidR="00F20051" w:rsidRPr="00F20051" w:rsidRDefault="00F20051" w:rsidP="00F20051">
      <w:pPr>
        <w:tabs>
          <w:tab w:val="left" w:pos="851"/>
        </w:tabs>
        <w:spacing w:after="0" w:line="340" w:lineRule="exact"/>
        <w:jc w:val="both"/>
        <w:rPr>
          <w:rFonts w:asciiTheme="minorHAnsi" w:hAnsiTheme="minorHAnsi" w:cstheme="minorHAnsi"/>
          <w:sz w:val="24"/>
          <w:szCs w:val="24"/>
        </w:rPr>
      </w:pPr>
    </w:p>
    <w:p w14:paraId="53EA082E" w14:textId="4F4470D5" w:rsidR="00E057F3" w:rsidRPr="00F20051" w:rsidRDefault="00815338" w:rsidP="00E057F3">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Durante todo o prazo de vigência das Debêntures, o</w:t>
      </w:r>
      <w:r w:rsidR="00F20051" w:rsidRPr="00F20051">
        <w:rPr>
          <w:rFonts w:asciiTheme="minorHAnsi" w:eastAsia="Times New Roman" w:hAnsiTheme="minorHAnsi" w:cstheme="minorHAnsi"/>
          <w:sz w:val="24"/>
          <w:szCs w:val="24"/>
          <w:lang w:eastAsia="pt-BR"/>
        </w:rPr>
        <w:t xml:space="preserve"> Valor Mínimo do Imóvel somado ao Valor Mínimo do Contrato de Importação deverá ser igual ou superior a 100% (cem por cento) do Valor Nominal Unitário e/ou o saldo do Valor Nominal Unitário, conforme o caso, acrescido da Remuneração desta Emissão (“</w:t>
      </w:r>
      <w:commentRangeStart w:id="98"/>
      <w:r w:rsidR="00F20051" w:rsidRPr="00815338">
        <w:rPr>
          <w:rFonts w:asciiTheme="minorHAnsi" w:eastAsia="Times New Roman" w:hAnsiTheme="minorHAnsi" w:cstheme="minorHAnsi"/>
          <w:sz w:val="24"/>
          <w:szCs w:val="24"/>
          <w:u w:val="single"/>
          <w:lang w:eastAsia="pt-BR"/>
        </w:rPr>
        <w:t>Valor Mínimo de Garantia</w:t>
      </w:r>
      <w:commentRangeEnd w:id="98"/>
      <w:r w:rsidR="00363BE9">
        <w:rPr>
          <w:rStyle w:val="Refdecomentrio"/>
          <w:rFonts w:ascii="Times New Roman" w:eastAsia="Times New Roman" w:hAnsi="Times New Roman"/>
          <w:lang w:val="x-none" w:eastAsia="x-none"/>
        </w:rPr>
        <w:commentReference w:id="98"/>
      </w:r>
      <w:r w:rsidR="00F20051" w:rsidRPr="00F20051">
        <w:rPr>
          <w:rFonts w:asciiTheme="minorHAnsi" w:eastAsia="Times New Roman" w:hAnsiTheme="minorHAnsi" w:cstheme="minorHAnsi"/>
          <w:sz w:val="24"/>
          <w:szCs w:val="24"/>
          <w:lang w:eastAsia="pt-BR"/>
        </w:rPr>
        <w:t>”). O Valor Mínimo de Garantia será verificado trimestralmente pelo Agente Fiduciário, até dia 10 dos meses de [</w:t>
      </w:r>
      <w:r w:rsidR="00F20051" w:rsidRPr="00815338">
        <w:rPr>
          <w:rFonts w:asciiTheme="minorHAnsi" w:eastAsia="Times New Roman" w:hAnsiTheme="minorHAnsi" w:cstheme="minorHAnsi"/>
          <w:sz w:val="24"/>
          <w:szCs w:val="24"/>
          <w:highlight w:val="yellow"/>
          <w:lang w:eastAsia="pt-BR"/>
        </w:rPr>
        <w:t>preencher conforme Data de Emissão</w:t>
      </w:r>
      <w:r w:rsidR="00F20051" w:rsidRPr="00F20051">
        <w:rPr>
          <w:rFonts w:asciiTheme="minorHAnsi" w:eastAsia="Times New Roman" w:hAnsiTheme="minorHAnsi" w:cstheme="minorHAnsi"/>
          <w:sz w:val="24"/>
          <w:szCs w:val="24"/>
          <w:lang w:eastAsia="pt-BR"/>
        </w:rPr>
        <w:t>].</w:t>
      </w:r>
    </w:p>
    <w:p w14:paraId="23C87ED4" w14:textId="74A803FB" w:rsidR="00E057F3" w:rsidRPr="00624AF7" w:rsidRDefault="00C64A93" w:rsidP="00E057F3">
      <w:pPr>
        <w:tabs>
          <w:tab w:val="left" w:pos="851"/>
        </w:tabs>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 </w:t>
      </w:r>
    </w:p>
    <w:p w14:paraId="096482E1" w14:textId="77777777" w:rsidR="00E057F3" w:rsidRPr="00624AF7" w:rsidRDefault="00E057F3" w:rsidP="00815338">
      <w:pPr>
        <w:numPr>
          <w:ilvl w:val="2"/>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624AF7">
        <w:rPr>
          <w:rFonts w:asciiTheme="minorHAnsi" w:hAnsiTheme="minorHAnsi" w:cstheme="minorHAnsi"/>
          <w:sz w:val="24"/>
          <w:szCs w:val="24"/>
        </w:rPr>
        <w:t xml:space="preserve">O Agente Fiduciário deverá verificar o </w:t>
      </w:r>
      <w:r w:rsidRPr="00624AF7">
        <w:rPr>
          <w:rFonts w:asciiTheme="minorHAnsi" w:eastAsia="Times New Roman" w:hAnsiTheme="minorHAnsi" w:cstheme="minorHAnsi"/>
          <w:sz w:val="24"/>
          <w:szCs w:val="24"/>
          <w:lang w:eastAsia="pt-BR"/>
        </w:rPr>
        <w:t>Valor Mínimo Depósito Conta Vinculada</w:t>
      </w:r>
      <w:r w:rsidRPr="00624AF7">
        <w:rPr>
          <w:rFonts w:asciiTheme="minorHAnsi" w:hAnsiTheme="minorHAnsi" w:cstheme="minorHAnsi"/>
          <w:sz w:val="24"/>
          <w:szCs w:val="24"/>
        </w:rPr>
        <w:t xml:space="preserve"> com base no </w:t>
      </w:r>
      <w:r w:rsidRPr="00624AF7">
        <w:rPr>
          <w:rFonts w:asciiTheme="minorHAnsi" w:hAnsiTheme="minorHAnsi" w:cstheme="minorHAnsi"/>
          <w:sz w:val="24"/>
          <w:szCs w:val="24"/>
          <w:highlight w:val="yellow"/>
        </w:rPr>
        <w:t>fluxo do mês calendário imediatamente anterior</w:t>
      </w:r>
      <w:r w:rsidRPr="00624AF7">
        <w:rPr>
          <w:rFonts w:asciiTheme="minorHAnsi" w:hAnsiTheme="minorHAnsi" w:cstheme="minorHAnsi"/>
          <w:sz w:val="24"/>
          <w:szCs w:val="24"/>
        </w:rPr>
        <w:t>, considerando o volume de recursos transitados na Conta Vinculada.</w:t>
      </w:r>
    </w:p>
    <w:p w14:paraId="6FFDABBB" w14:textId="77777777" w:rsidR="00E057F3" w:rsidRPr="00624AF7" w:rsidRDefault="00E057F3" w:rsidP="00E057F3">
      <w:pPr>
        <w:tabs>
          <w:tab w:val="left" w:pos="851"/>
        </w:tabs>
        <w:spacing w:after="0" w:line="340" w:lineRule="exact"/>
        <w:jc w:val="both"/>
        <w:rPr>
          <w:rFonts w:asciiTheme="minorHAnsi" w:hAnsiTheme="minorHAnsi" w:cstheme="minorHAnsi"/>
          <w:sz w:val="24"/>
          <w:szCs w:val="24"/>
        </w:rPr>
      </w:pPr>
    </w:p>
    <w:p w14:paraId="71B21566" w14:textId="742ED0AA" w:rsidR="00E057F3" w:rsidRDefault="00E057F3" w:rsidP="00E057F3">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Para fins da verificação descrita acima</w:t>
      </w:r>
      <w:r w:rsidR="00815338">
        <w:rPr>
          <w:rFonts w:asciiTheme="minorHAnsi" w:hAnsiTheme="minorHAnsi" w:cstheme="minorHAnsi"/>
          <w:sz w:val="24"/>
          <w:szCs w:val="24"/>
        </w:rPr>
        <w:t xml:space="preserve"> e do </w:t>
      </w:r>
      <w:r w:rsidR="00815338" w:rsidRPr="00F20051">
        <w:rPr>
          <w:rFonts w:asciiTheme="minorHAnsi" w:eastAsia="Times New Roman" w:hAnsiTheme="minorHAnsi" w:cstheme="minorHAnsi"/>
          <w:sz w:val="24"/>
          <w:szCs w:val="24"/>
          <w:lang w:eastAsia="pt-BR"/>
        </w:rPr>
        <w:t>Valor Mínimo do Contrato de Importação</w:t>
      </w:r>
      <w:r w:rsidRPr="00624AF7">
        <w:rPr>
          <w:rFonts w:asciiTheme="minorHAnsi" w:hAnsiTheme="minorHAnsi" w:cstheme="minorHAnsi"/>
          <w:sz w:val="24"/>
          <w:szCs w:val="24"/>
        </w:rPr>
        <w:t>, a Emissora deverá encaminhar ao Agente Fiduciário, até o 3º (terceiro) Dia Útil de cada mês, cópia do extrato bancário da Conta Vinculada disponibilizado pelo Banco Centralizador.</w:t>
      </w:r>
    </w:p>
    <w:p w14:paraId="4307EED6" w14:textId="77777777" w:rsidR="00B10647" w:rsidRPr="00624AF7" w:rsidRDefault="00B10647" w:rsidP="00B10647">
      <w:pPr>
        <w:tabs>
          <w:tab w:val="left" w:pos="851"/>
        </w:tabs>
        <w:spacing w:after="0" w:line="340" w:lineRule="exact"/>
        <w:ind w:left="851"/>
        <w:jc w:val="both"/>
        <w:rPr>
          <w:rFonts w:asciiTheme="minorHAnsi" w:hAnsiTheme="minorHAnsi" w:cstheme="minorHAnsi"/>
          <w:sz w:val="24"/>
          <w:szCs w:val="24"/>
        </w:rPr>
      </w:pPr>
    </w:p>
    <w:p w14:paraId="217E5A1E" w14:textId="5CD97D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w:t>
      </w:r>
      <w:r w:rsidR="00A32E68" w:rsidRPr="00624AF7">
        <w:rPr>
          <w:rFonts w:asciiTheme="minorHAnsi" w:hAnsiTheme="minorHAnsi" w:cstheme="minorHAnsi"/>
          <w:sz w:val="24"/>
          <w:szCs w:val="24"/>
        </w:rPr>
        <w:lastRenderedPageBreak/>
        <w:t xml:space="preserve">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99"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99"/>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0" w:name="_Ref36737317"/>
      <w:r w:rsidRPr="00624AF7">
        <w:rPr>
          <w:rFonts w:asciiTheme="minorHAnsi" w:eastAsia="Times New Roman" w:hAnsiTheme="minorHAnsi" w:cstheme="minorHAnsi"/>
          <w:b/>
          <w:sz w:val="24"/>
          <w:szCs w:val="24"/>
          <w:lang w:eastAsia="pt-BR"/>
        </w:rPr>
        <w:t>Garantia Fidejussória</w:t>
      </w:r>
      <w:bookmarkEnd w:id="100"/>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2A5DAC69"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1"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Pr>
          <w:rFonts w:asciiTheme="minorHAnsi" w:hAnsiTheme="minorHAnsi" w:cstheme="minorHAnsi"/>
          <w:snapToGrid w:val="0"/>
          <w:sz w:val="24"/>
          <w:szCs w:val="24"/>
        </w:rPr>
        <w:t xml:space="preserve"> Fiadora</w:t>
      </w:r>
      <w:r w:rsidR="00815338">
        <w:rPr>
          <w:rFonts w:asciiTheme="minorHAnsi" w:hAnsiTheme="minorHAnsi" w:cstheme="minorHAnsi"/>
          <w:snapToGrid w:val="0"/>
          <w:sz w:val="24"/>
          <w:szCs w:val="24"/>
        </w:rPr>
        <w:t>s</w:t>
      </w:r>
      <w:r w:rsidR="00622DE3" w:rsidRPr="00624AF7">
        <w:rPr>
          <w:rFonts w:asciiTheme="minorHAnsi" w:hAnsiTheme="minorHAnsi" w:cstheme="minorHAnsi"/>
          <w:snapToGrid w:val="0"/>
          <w:sz w:val="24"/>
          <w:szCs w:val="24"/>
        </w:rPr>
        <w:t xml:space="preserve">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 xml:space="preserve">como </w:t>
      </w:r>
      <w:r w:rsidR="00815338" w:rsidRPr="00624AF7">
        <w:rPr>
          <w:rFonts w:asciiTheme="minorHAnsi" w:hAnsiTheme="minorHAnsi" w:cstheme="minorHAnsi"/>
          <w:snapToGrid w:val="0"/>
          <w:sz w:val="24"/>
          <w:szCs w:val="24"/>
        </w:rPr>
        <w:t>fiador</w:t>
      </w:r>
      <w:r w:rsidR="00815338">
        <w:rPr>
          <w:rFonts w:asciiTheme="minorHAnsi" w:hAnsiTheme="minorHAnsi" w:cstheme="minorHAnsi"/>
          <w:snapToGrid w:val="0"/>
          <w:sz w:val="24"/>
          <w:szCs w:val="24"/>
        </w:rPr>
        <w:t>a</w:t>
      </w:r>
      <w:r w:rsidR="00815338"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w:t>
      </w:r>
      <w:r w:rsidR="00E43ED6" w:rsidRPr="00624AF7">
        <w:rPr>
          <w:rFonts w:asciiTheme="minorHAnsi" w:hAnsiTheme="minorHAnsi" w:cstheme="minorHAnsi"/>
          <w:snapToGrid w:val="0"/>
          <w:sz w:val="24"/>
          <w:szCs w:val="24"/>
        </w:rPr>
        <w:t>pagador</w:t>
      </w:r>
      <w:r w:rsidR="00E43ED6">
        <w:rPr>
          <w:rFonts w:asciiTheme="minorHAnsi" w:hAnsiTheme="minorHAnsi" w:cstheme="minorHAnsi"/>
          <w:snapToGrid w:val="0"/>
          <w:sz w:val="24"/>
          <w:szCs w:val="24"/>
        </w:rPr>
        <w:t>a</w:t>
      </w:r>
      <w:r w:rsidR="00E43ED6" w:rsidRPr="00624AF7">
        <w:rPr>
          <w:rFonts w:asciiTheme="minorHAnsi" w:hAnsiTheme="minorHAnsi" w:cstheme="minorHAnsi"/>
          <w:snapToGrid w:val="0"/>
          <w:sz w:val="24"/>
          <w:szCs w:val="24"/>
        </w:rPr>
        <w:t xml:space="preserve">s </w:t>
      </w:r>
      <w:r w:rsidR="00036D10" w:rsidRPr="00624AF7">
        <w:rPr>
          <w:rFonts w:asciiTheme="minorHAnsi" w:hAnsiTheme="minorHAnsi" w:cstheme="minorHAnsi"/>
          <w:snapToGrid w:val="0"/>
          <w:sz w:val="24"/>
          <w:szCs w:val="24"/>
        </w:rPr>
        <w:t xml:space="preserve">de todos os valores devidos nos termos desta Escritura, </w:t>
      </w:r>
      <w:r w:rsidR="00036D10" w:rsidRPr="00624AF7">
        <w:rPr>
          <w:rFonts w:asciiTheme="minorHAnsi" w:hAnsiTheme="minorHAnsi" w:cstheme="minorHAnsi"/>
          <w:sz w:val="24"/>
          <w:szCs w:val="24"/>
        </w:rPr>
        <w:t>nos termos descritos a seguir.</w:t>
      </w:r>
      <w:bookmarkEnd w:id="101"/>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431A609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 xml:space="preserve">As Obrigações Garantidas serão pagas </w:t>
      </w:r>
      <w:r w:rsidR="00E43ED6"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43ED6" w:rsidRPr="00624AF7">
        <w:rPr>
          <w:rFonts w:asciiTheme="minorHAnsi" w:hAnsiTheme="minorHAnsi" w:cstheme="minorHAnsi"/>
          <w:snapToGrid w:val="0"/>
          <w:sz w:val="24"/>
          <w:szCs w:val="24"/>
        </w:rPr>
        <w:t xml:space="preserve"> </w:t>
      </w:r>
      <w:r w:rsidR="004E5ED8"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4E5ED8"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no prazo de </w:t>
      </w:r>
      <w:commentRangeStart w:id="102"/>
      <w:commentRangeStart w:id="103"/>
      <w:r w:rsidRPr="00624AF7">
        <w:rPr>
          <w:rFonts w:asciiTheme="minorHAnsi" w:hAnsiTheme="minorHAnsi" w:cstheme="minorHAnsi"/>
          <w:snapToGrid w:val="0"/>
          <w:sz w:val="24"/>
          <w:szCs w:val="24"/>
        </w:rPr>
        <w:t xml:space="preserve">2 (dois) Dias </w:t>
      </w:r>
      <w:commentRangeEnd w:id="102"/>
      <w:r w:rsidR="00EE06DD">
        <w:rPr>
          <w:rStyle w:val="Refdecomentrio"/>
          <w:rFonts w:ascii="Times New Roman" w:eastAsia="Times New Roman" w:hAnsi="Times New Roman"/>
          <w:lang w:val="x-none" w:eastAsia="x-none"/>
        </w:rPr>
        <w:commentReference w:id="102"/>
      </w:r>
      <w:commentRangeEnd w:id="103"/>
      <w:r w:rsidR="00EE06DD">
        <w:rPr>
          <w:rStyle w:val="Refdecomentrio"/>
          <w:rFonts w:ascii="Times New Roman" w:eastAsia="Times New Roman" w:hAnsi="Times New Roman"/>
          <w:lang w:val="x-none" w:eastAsia="x-none"/>
        </w:rPr>
        <w:commentReference w:id="103"/>
      </w:r>
      <w:r w:rsidRPr="00624AF7">
        <w:rPr>
          <w:rFonts w:asciiTheme="minorHAnsi" w:hAnsiTheme="minorHAnsi" w:cstheme="minorHAnsi"/>
          <w:snapToGrid w:val="0"/>
          <w:sz w:val="24"/>
          <w:szCs w:val="24"/>
        </w:rPr>
        <w:t>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w:t>
      </w:r>
      <w:r w:rsidR="00E43ED6">
        <w:rPr>
          <w:rFonts w:asciiTheme="minorHAnsi" w:hAnsiTheme="minorHAnsi" w:cstheme="minorHAnsi"/>
          <w:snapToGrid w:val="0"/>
          <w:sz w:val="24"/>
          <w:szCs w:val="24"/>
        </w:rPr>
        <w:t>à</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w:t>
      </w:r>
      <w:r w:rsidR="00E43ED6">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w:t>
      </w:r>
      <w:r w:rsidR="00E43ED6">
        <w:rPr>
          <w:rFonts w:asciiTheme="minorHAnsi" w:hAnsiTheme="minorHAnsi" w:cstheme="minorHAnsi"/>
          <w:snapToGrid w:val="0"/>
          <w:sz w:val="24"/>
          <w:szCs w:val="24"/>
        </w:rPr>
        <w:t>ra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5F08B4B1"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04" w:name="_Ref36737341"/>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00EB0F24" w:rsidRPr="00624AF7">
        <w:rPr>
          <w:rFonts w:asciiTheme="minorHAnsi" w:hAnsiTheme="minorHAnsi" w:cstheme="minorHAnsi"/>
          <w:snapToGrid w:val="0"/>
          <w:sz w:val="24"/>
          <w:szCs w:val="24"/>
        </w:rPr>
        <w:t xml:space="preserve"> a, (i) somente após a integral quitação das Obrigações Garantidas, exigir e/ou demandar a Emissora em decorrência </w:t>
      </w:r>
      <w:r w:rsidR="00EB0F24" w:rsidRPr="00624AF7">
        <w:rPr>
          <w:rFonts w:asciiTheme="minorHAnsi" w:hAnsiTheme="minorHAnsi" w:cstheme="minorHAnsi"/>
          <w:snapToGrid w:val="0"/>
          <w:sz w:val="24"/>
          <w:szCs w:val="24"/>
        </w:rPr>
        <w:lastRenderedPageBreak/>
        <w:t>de qualquer valor que tiver honrado nos termos desta Escritura; e (</w:t>
      </w:r>
      <w:proofErr w:type="spellStart"/>
      <w:r w:rsidR="00EB0F24" w:rsidRPr="00624AF7">
        <w:rPr>
          <w:rFonts w:asciiTheme="minorHAnsi" w:hAnsiTheme="minorHAnsi" w:cstheme="minorHAnsi"/>
          <w:snapToGrid w:val="0"/>
          <w:sz w:val="24"/>
          <w:szCs w:val="24"/>
        </w:rPr>
        <w:t>ii</w:t>
      </w:r>
      <w:proofErr w:type="spellEnd"/>
      <w:r w:rsidR="00EB0F24" w:rsidRPr="00624AF7">
        <w:rPr>
          <w:rFonts w:asciiTheme="minorHAnsi" w:hAnsiTheme="minorHAnsi" w:cstheme="minorHAnsi"/>
          <w:snapToGrid w:val="0"/>
          <w:sz w:val="24"/>
          <w:szCs w:val="24"/>
        </w:rPr>
        <w:t>) caso receba qualquer valor da Emissora em decorrência de qualquer valor que tiver honrado antes da integral quitação das Obrigações Garantidas, repassar, no prazo de 1 (um) Dia Útil 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00EB0F24"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00EB0F24" w:rsidRPr="00624AF7">
        <w:rPr>
          <w:rFonts w:asciiTheme="minorHAnsi" w:hAnsiTheme="minorHAnsi" w:cstheme="minorHAnsi"/>
          <w:snapToGrid w:val="0"/>
          <w:sz w:val="24"/>
          <w:szCs w:val="24"/>
        </w:rPr>
        <w:t>para pagamento aos Debenturistas.</w:t>
      </w:r>
      <w:bookmarkEnd w:id="104"/>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6F4DF904"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EB0F24"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62732" w:rsidRPr="00624AF7">
        <w:rPr>
          <w:rFonts w:asciiTheme="minorHAnsi" w:hAnsiTheme="minorHAnsi" w:cstheme="minorHAnsi"/>
          <w:snapToGrid w:val="0"/>
          <w:sz w:val="24"/>
          <w:szCs w:val="24"/>
        </w:rPr>
        <w:t xml:space="preserve"> </w:t>
      </w:r>
      <w:r w:rsidR="00EB0F24" w:rsidRPr="00624AF7">
        <w:rPr>
          <w:rFonts w:asciiTheme="minorHAnsi" w:hAnsiTheme="minorHAnsi" w:cstheme="minorHAnsi"/>
          <w:snapToGrid w:val="0"/>
          <w:sz w:val="24"/>
          <w:szCs w:val="24"/>
        </w:rPr>
        <w:t xml:space="preserve">expressamente renuncia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00EB0F24"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00EB0F24"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00EB0F24" w:rsidRPr="00624AF7">
        <w:rPr>
          <w:rFonts w:asciiTheme="minorHAnsi" w:hAnsiTheme="minorHAnsi" w:cstheme="minorHAnsi"/>
          <w:snapToGrid w:val="0"/>
          <w:sz w:val="24"/>
          <w:szCs w:val="24"/>
        </w:rPr>
        <w:t>.</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0BF329E6"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w:t>
      </w:r>
      <w:r w:rsidR="00E43ED6">
        <w:rPr>
          <w:rFonts w:asciiTheme="minorHAnsi" w:hAnsiTheme="minorHAnsi" w:cstheme="minorHAnsi"/>
          <w:snapToGrid w:val="0"/>
          <w:sz w:val="24"/>
          <w:szCs w:val="24"/>
        </w:rPr>
        <w:t>a</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Fiador</w:t>
      </w:r>
      <w:r w:rsidR="00E43ED6">
        <w:rPr>
          <w:rFonts w:asciiTheme="minorHAnsi" w:hAnsiTheme="minorHAnsi" w:cstheme="minorHAnsi"/>
          <w:snapToGrid w:val="0"/>
          <w:sz w:val="24"/>
          <w:szCs w:val="24"/>
        </w:rPr>
        <w:t>a</w:t>
      </w:r>
      <w:r w:rsidR="00DC1F55" w:rsidRPr="00624AF7">
        <w:rPr>
          <w:rFonts w:asciiTheme="minorHAnsi" w:hAnsiTheme="minorHAnsi" w:cstheme="minorHAnsi"/>
          <w:snapToGrid w:val="0"/>
          <w:sz w:val="24"/>
          <w:szCs w:val="24"/>
        </w:rPr>
        <w:t xml:space="preserve">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4008D6A0" w:rsidR="00EB0F24" w:rsidRPr="00624A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0979DD" w:rsidRPr="00624AF7">
        <w:rPr>
          <w:rFonts w:asciiTheme="minorHAnsi" w:hAnsiTheme="minorHAnsi" w:cstheme="minorHAnsi"/>
          <w:snapToGrid w:val="0"/>
          <w:sz w:val="24"/>
          <w:szCs w:val="24"/>
        </w:rPr>
        <w:t xml:space="preserve">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A404CE" w:rsidRPr="00624AF7">
        <w:rPr>
          <w:rFonts w:asciiTheme="minorHAnsi" w:hAnsiTheme="minorHAnsi" w:cstheme="minorHAnsi"/>
          <w:snapToGrid w:val="0"/>
          <w:sz w:val="24"/>
          <w:szCs w:val="24"/>
        </w:rPr>
        <w:t xml:space="preserve"> Fiador</w:t>
      </w:r>
      <w:r>
        <w:rPr>
          <w:rFonts w:asciiTheme="minorHAnsi" w:hAnsiTheme="minorHAnsi" w:cstheme="minorHAnsi"/>
          <w:snapToGrid w:val="0"/>
          <w:sz w:val="24"/>
          <w:szCs w:val="24"/>
        </w:rPr>
        <w:t>a</w:t>
      </w:r>
      <w:r w:rsidR="00815338">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F83E864" w14:textId="1F4B0A8B" w:rsidR="00E43ED6" w:rsidRDefault="001C1A82" w:rsidP="00E43ED6">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CE03E34" w14:textId="77777777" w:rsidR="00E43ED6" w:rsidRPr="00E43ED6" w:rsidRDefault="00E43ED6" w:rsidP="00E43ED6">
      <w:pPr>
        <w:tabs>
          <w:tab w:val="left" w:pos="851"/>
        </w:tabs>
        <w:spacing w:after="0" w:line="340" w:lineRule="exact"/>
        <w:jc w:val="both"/>
        <w:rPr>
          <w:rFonts w:asciiTheme="minorHAnsi" w:eastAsia="Times New Roman" w:hAnsiTheme="minorHAnsi" w:cstheme="minorHAnsi"/>
          <w:b/>
          <w:sz w:val="24"/>
          <w:szCs w:val="24"/>
          <w:lang w:eastAsia="pt-BR"/>
        </w:rPr>
      </w:pPr>
    </w:p>
    <w:p w14:paraId="2D164B7A" w14:textId="63050BE8" w:rsidR="00BA47F7" w:rsidRPr="00BA47F7" w:rsidRDefault="00E43ED6"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w:t>
      </w:r>
      <w:r w:rsidR="00BA47F7">
        <w:rPr>
          <w:rFonts w:asciiTheme="minorHAnsi" w:eastAsia="Times New Roman" w:hAnsiTheme="minorHAnsi" w:cstheme="minorHAnsi"/>
          <w:bCs/>
          <w:sz w:val="24"/>
          <w:szCs w:val="24"/>
          <w:lang w:eastAsia="pt-BR"/>
        </w:rPr>
        <w:t>Fiador</w:t>
      </w:r>
      <w:r>
        <w:rPr>
          <w:rFonts w:asciiTheme="minorHAnsi" w:eastAsia="Times New Roman" w:hAnsiTheme="minorHAnsi" w:cstheme="minorHAnsi"/>
          <w:bCs/>
          <w:sz w:val="24"/>
          <w:szCs w:val="24"/>
          <w:lang w:eastAsia="pt-BR"/>
        </w:rPr>
        <w:t>a</w:t>
      </w:r>
      <w:r w:rsidR="005E546A">
        <w:rPr>
          <w:rFonts w:asciiTheme="minorHAnsi" w:eastAsia="Times New Roman" w:hAnsiTheme="minorHAnsi" w:cstheme="minorHAnsi"/>
          <w:bCs/>
          <w:sz w:val="24"/>
          <w:szCs w:val="24"/>
          <w:lang w:eastAsia="pt-BR"/>
        </w:rPr>
        <w:t>s</w:t>
      </w:r>
      <w:r w:rsidR="00BA47F7"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w:t>
      </w:r>
      <w:r w:rsidR="005E0383">
        <w:rPr>
          <w:rFonts w:asciiTheme="minorHAnsi" w:eastAsia="Times New Roman" w:hAnsiTheme="minorHAnsi" w:cstheme="minorHAnsi"/>
          <w:bCs/>
          <w:sz w:val="24"/>
          <w:szCs w:val="24"/>
          <w:lang w:eastAsia="pt-BR"/>
        </w:rPr>
        <w:t>das demonstrações financeiras auditadas</w:t>
      </w:r>
      <w:r w:rsidR="00BA47F7" w:rsidRPr="00BA47F7">
        <w:rPr>
          <w:rFonts w:asciiTheme="minorHAnsi" w:eastAsia="Times New Roman" w:hAnsiTheme="minorHAnsi" w:cstheme="minorHAnsi"/>
          <w:bCs/>
          <w:sz w:val="24"/>
          <w:szCs w:val="24"/>
          <w:lang w:eastAsia="pt-BR"/>
        </w:rPr>
        <w:t>, referente ao último ano fiscal, para fins de verificação e suficiência das garantias outorgadas no âmbito dest</w:t>
      </w:r>
      <w:r w:rsidR="00BA47F7">
        <w:rPr>
          <w:rFonts w:asciiTheme="minorHAnsi" w:eastAsia="Times New Roman" w:hAnsiTheme="minorHAnsi" w:cstheme="minorHAnsi"/>
          <w:bCs/>
          <w:sz w:val="24"/>
          <w:szCs w:val="24"/>
          <w:lang w:eastAsia="pt-BR"/>
        </w:rPr>
        <w:t>a Debênture</w:t>
      </w:r>
      <w:r w:rsidR="00BA47F7" w:rsidRPr="00BA47F7">
        <w:rPr>
          <w:rFonts w:asciiTheme="minorHAnsi" w:eastAsia="Times New Roman" w:hAnsiTheme="minorHAnsi" w:cstheme="minorHAnsi"/>
          <w:bCs/>
          <w:sz w:val="24"/>
          <w:szCs w:val="24"/>
          <w:lang w:eastAsia="pt-BR"/>
        </w:rPr>
        <w:t>, nos termos da Instrução CVM nº 583, de 20 de dezembro de 2016.</w:t>
      </w:r>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5" w:name="_Ref37692030"/>
      <w:r w:rsidRPr="00624AF7">
        <w:rPr>
          <w:rFonts w:asciiTheme="minorHAnsi" w:eastAsia="Times New Roman" w:hAnsiTheme="minorHAnsi" w:cstheme="minorHAnsi"/>
          <w:sz w:val="24"/>
          <w:szCs w:val="24"/>
          <w:lang w:eastAsia="pt-BR"/>
        </w:rPr>
        <w:lastRenderedPageBreak/>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105"/>
      <w:r w:rsidR="004E4016" w:rsidRPr="00624AF7">
        <w:rPr>
          <w:rFonts w:asciiTheme="minorHAnsi" w:eastAsia="Times New Roman" w:hAnsiTheme="minorHAnsi" w:cstheme="minorHAnsi"/>
          <w:sz w:val="24"/>
          <w:szCs w:val="24"/>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06" w:name="_DV_M186"/>
      <w:bookmarkStart w:id="107" w:name="_Toc531632538"/>
      <w:bookmarkEnd w:id="106"/>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107"/>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r w:rsidR="00BA47F7">
        <w:rPr>
          <w:rFonts w:asciiTheme="minorHAnsi" w:eastAsia="Times New Roman" w:hAnsiTheme="minorHAnsi" w:cstheme="minorHAnsi"/>
          <w:sz w:val="24"/>
          <w:szCs w:val="24"/>
          <w:lang w:eastAsia="pt-BR"/>
        </w:rPr>
        <w:t xml:space="preserve"> e condicionado ao aceite do debenturista vendedor</w:t>
      </w:r>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78A59365"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8" w:name="_Ref36734395"/>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C14CE0">
        <w:rPr>
          <w:rFonts w:asciiTheme="minorHAnsi" w:eastAsia="Times New Roman" w:hAnsiTheme="minorHAnsi" w:cstheme="minorHAnsi"/>
          <w:sz w:val="24"/>
          <w:szCs w:val="24"/>
          <w:lang w:eastAsia="pt-BR"/>
        </w:rPr>
        <w:t>2024</w:t>
      </w:r>
      <w:r w:rsidR="00C14CE0" w:rsidRPr="00624AF7">
        <w:rPr>
          <w:rFonts w:asciiTheme="minorHAnsi" w:eastAsia="Times New Roman" w:hAnsiTheme="minorHAnsi" w:cstheme="minorHAnsi"/>
          <w:sz w:val="24"/>
          <w:szCs w:val="24"/>
          <w:lang w:eastAsia="pt-BR"/>
        </w:rPr>
        <w:t xml:space="preserve"> </w:t>
      </w:r>
      <w:r w:rsidR="00A55350" w:rsidRPr="00624AF7">
        <w:rPr>
          <w:rFonts w:asciiTheme="minorHAnsi" w:eastAsia="Times New Roman" w:hAnsiTheme="minorHAnsi" w:cstheme="minorHAnsi"/>
          <w:sz w:val="24"/>
          <w:szCs w:val="24"/>
          <w:lang w:eastAsia="pt-BR"/>
        </w:rPr>
        <w:t>(inclusive)</w:t>
      </w:r>
      <w:r w:rsidRPr="00624AF7">
        <w:rPr>
          <w:rFonts w:asciiTheme="minorHAnsi" w:eastAsia="Times New Roman" w:hAnsiTheme="minorHAnsi" w:cstheme="minorHAnsi"/>
          <w:sz w:val="24"/>
          <w:szCs w:val="24"/>
          <w:lang w:eastAsia="pt-BR"/>
        </w:rPr>
        <w:t>, as Debêntures poderão ser totalmente resgatadas (sendo vedado 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71BD5" w:rsidRPr="00624AF7">
        <w:rPr>
          <w:rFonts w:asciiTheme="minorHAnsi" w:eastAsia="Times New Roman" w:hAnsiTheme="minorHAnsi" w:cstheme="minorHAnsi"/>
          <w:sz w:val="24"/>
          <w:szCs w:val="24"/>
          <w:lang w:eastAsia="pt-BR"/>
        </w:rPr>
        <w:t>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08"/>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D51D157"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9" w:name="_Ref36734221"/>
      <w:bookmarkStart w:id="110" w:name="_Hlk532223834"/>
      <w:r w:rsidRPr="00624AF7">
        <w:rPr>
          <w:rFonts w:asciiTheme="minorHAnsi" w:eastAsia="Arial Unicode MS" w:hAnsiTheme="minorHAnsi" w:cstheme="minorHAnsi"/>
          <w:sz w:val="24"/>
          <w:szCs w:val="24"/>
          <w:lang w:eastAsia="pt-BR"/>
        </w:rPr>
        <w:lastRenderedPageBreak/>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111"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r w:rsidR="00C14CE0">
        <w:rPr>
          <w:rFonts w:asciiTheme="minorHAnsi" w:eastAsia="Times New Roman" w:hAnsiTheme="minorHAnsi" w:cstheme="minorHAnsi"/>
          <w:sz w:val="24"/>
          <w:szCs w:val="24"/>
          <w:lang w:eastAsia="pt-BR"/>
        </w:rPr>
        <w:t>3,5</w:t>
      </w:r>
      <w:r w:rsidR="001171B7">
        <w:rPr>
          <w:rFonts w:asciiTheme="minorHAnsi" w:eastAsia="Times New Roman" w:hAnsiTheme="minorHAnsi" w:cstheme="minorHAnsi"/>
          <w:sz w:val="24"/>
          <w:szCs w:val="24"/>
          <w:lang w:eastAsia="pt-BR"/>
        </w:rPr>
        <w:t>0</w:t>
      </w:r>
      <w:r w:rsidR="009A678D" w:rsidRPr="00624AF7">
        <w:rPr>
          <w:rFonts w:asciiTheme="minorHAnsi" w:eastAsia="MS Mincho" w:hAnsiTheme="minorHAnsi" w:cstheme="minorHAnsi"/>
          <w:sz w:val="24"/>
          <w:szCs w:val="24"/>
          <w:lang w:eastAsia="pt-BR"/>
        </w:rPr>
        <w:t>% (</w:t>
      </w:r>
      <w:r w:rsidR="00C14CE0">
        <w:rPr>
          <w:rFonts w:asciiTheme="minorHAnsi" w:eastAsia="Times New Roman" w:hAnsiTheme="minorHAnsi" w:cstheme="minorHAnsi"/>
          <w:sz w:val="24"/>
          <w:szCs w:val="24"/>
          <w:lang w:eastAsia="pt-BR"/>
        </w:rPr>
        <w:t xml:space="preserve">três inteiros e </w:t>
      </w:r>
      <w:r w:rsidR="001171B7">
        <w:rPr>
          <w:rFonts w:asciiTheme="minorHAnsi" w:eastAsia="Times New Roman" w:hAnsiTheme="minorHAnsi" w:cstheme="minorHAnsi"/>
          <w:sz w:val="24"/>
          <w:szCs w:val="24"/>
          <w:lang w:eastAsia="pt-BR"/>
        </w:rPr>
        <w:t>cinquenta</w:t>
      </w:r>
      <w:r w:rsidR="00C14CE0">
        <w:rPr>
          <w:rFonts w:asciiTheme="minorHAnsi" w:eastAsia="Times New Roman" w:hAnsiTheme="minorHAnsi" w:cstheme="minorHAnsi"/>
          <w:sz w:val="24"/>
          <w:szCs w:val="24"/>
          <w:lang w:eastAsia="pt-BR"/>
        </w:rPr>
        <w:t xml:space="preserve"> </w:t>
      </w:r>
      <w:r w:rsidR="001171B7">
        <w:rPr>
          <w:rFonts w:asciiTheme="minorHAnsi" w:eastAsia="Times New Roman" w:hAnsiTheme="minorHAnsi" w:cstheme="minorHAnsi"/>
          <w:sz w:val="24"/>
          <w:szCs w:val="24"/>
          <w:lang w:eastAsia="pt-BR"/>
        </w:rPr>
        <w:t xml:space="preserve">centésimos </w:t>
      </w:r>
      <w:r w:rsidR="009A678D" w:rsidRPr="00624AF7">
        <w:rPr>
          <w:rFonts w:asciiTheme="minorHAnsi" w:eastAsia="MS Mincho" w:hAnsiTheme="minorHAnsi" w:cstheme="minorHAnsi"/>
          <w:sz w:val="24"/>
          <w:szCs w:val="24"/>
          <w:lang w:eastAsia="pt-BR"/>
        </w:rPr>
        <w:t>por cento) 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111"/>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109"/>
      <w:bookmarkEnd w:id="110"/>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12290DD2"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0A0EC120"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2"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C14CE0">
        <w:rPr>
          <w:rFonts w:asciiTheme="minorHAnsi" w:eastAsia="Times New Roman" w:hAnsiTheme="minorHAnsi" w:cstheme="minorHAnsi"/>
          <w:sz w:val="24"/>
          <w:szCs w:val="24"/>
          <w:lang w:eastAsia="pt-BR"/>
        </w:rPr>
        <w:t>2024</w:t>
      </w:r>
      <w:r w:rsidR="001171B7">
        <w:rPr>
          <w:rFonts w:asciiTheme="minorHAnsi" w:eastAsia="Times New Roman" w:hAnsiTheme="minorHAnsi" w:cstheme="minorHAnsi"/>
          <w:sz w:val="24"/>
          <w:szCs w:val="24"/>
          <w:lang w:eastAsia="pt-BR"/>
        </w:rPr>
        <w:t xml:space="preserve"> (inclusive)</w:t>
      </w:r>
      <w:r w:rsidR="00C14CE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3A28" w:rsidRPr="00624AF7">
        <w:rPr>
          <w:rFonts w:asciiTheme="minorHAnsi" w:eastAsia="Times New Roman" w:hAnsiTheme="minorHAnsi" w:cstheme="minorHAnsi"/>
          <w:sz w:val="24"/>
          <w:szCs w:val="24"/>
          <w:lang w:eastAsia="pt-BR"/>
        </w:rPr>
        <w:t xml:space="preserve">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112"/>
      <w:r w:rsidR="00047FEF" w:rsidRPr="00624AF7">
        <w:rPr>
          <w:rFonts w:asciiTheme="minorHAnsi" w:eastAsia="Times New Roman" w:hAnsiTheme="minorHAnsi" w:cstheme="minorHAnsi"/>
          <w:sz w:val="24"/>
          <w:szCs w:val="24"/>
          <w:lang w:eastAsia="pt-BR"/>
        </w:rPr>
        <w:t xml:space="preserve"> </w:t>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3" w:name="_Ref36734327"/>
      <w:r w:rsidRPr="00624AF7">
        <w:rPr>
          <w:rFonts w:asciiTheme="minorHAnsi" w:eastAsia="Arial Unicode MS" w:hAnsiTheme="minorHAnsi" w:cstheme="minorHAnsi"/>
          <w:sz w:val="24"/>
          <w:szCs w:val="24"/>
          <w:lang w:eastAsia="pt-BR"/>
        </w:rPr>
        <w:lastRenderedPageBreak/>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113"/>
      <w:r w:rsidRPr="00624AF7">
        <w:rPr>
          <w:rFonts w:asciiTheme="minorHAnsi" w:eastAsia="Arial Unicode MS" w:hAnsiTheme="minorHAnsi" w:cstheme="minorHAnsi"/>
          <w:sz w:val="24"/>
          <w:szCs w:val="24"/>
          <w:lang w:eastAsia="pt-BR"/>
        </w:rPr>
        <w:t xml:space="preserve"> </w:t>
      </w:r>
    </w:p>
    <w:p w14:paraId="3BEDE4DE" w14:textId="23E5E71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45DF35D9"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AB5C93" w:rsidRPr="00624AF7">
        <w:rPr>
          <w:rFonts w:asciiTheme="minorHAnsi" w:hAnsiTheme="minorHAnsi" w:cstheme="minorHAnsi"/>
          <w:sz w:val="24"/>
          <w:szCs w:val="24"/>
        </w:rPr>
        <w:t>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114" w:name="_Ref36734797"/>
      <w:r w:rsidRPr="00624AF7">
        <w:rPr>
          <w:rFonts w:asciiTheme="minorHAnsi" w:eastAsia="Arial Unicode MS" w:hAnsiTheme="minorHAnsi" w:cstheme="minorHAnsi"/>
          <w:sz w:val="24"/>
          <w:szCs w:val="24"/>
          <w:lang w:eastAsia="pt-BR"/>
        </w:rPr>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114"/>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115" w:name="_Ref36736830"/>
      <w:bookmarkStart w:id="116" w:name="_Ref489276918"/>
      <w:r w:rsidRPr="00624AF7">
        <w:rPr>
          <w:rFonts w:asciiTheme="minorHAnsi" w:eastAsia="Times New Roman" w:hAnsiTheme="minorHAnsi" w:cstheme="minorHAnsi"/>
          <w:b/>
          <w:sz w:val="24"/>
          <w:szCs w:val="24"/>
          <w:lang w:eastAsia="pt-BR"/>
        </w:rPr>
        <w:t>Vencimento Antecipado</w:t>
      </w:r>
      <w:bookmarkEnd w:id="115"/>
      <w:bookmarkEnd w:id="116"/>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7B932BD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17"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w:t>
      </w:r>
      <w:r w:rsidR="005E0383">
        <w:rPr>
          <w:rFonts w:asciiTheme="minorHAnsi" w:eastAsia="Times New Roman" w:hAnsiTheme="minorHAnsi" w:cstheme="minorHAnsi"/>
          <w:sz w:val="24"/>
          <w:szCs w:val="24"/>
          <w:lang w:eastAsia="pt-BR"/>
        </w:rPr>
        <w:t>à</w:t>
      </w:r>
      <w:r w:rsidR="003B366B">
        <w:rPr>
          <w:rFonts w:asciiTheme="minorHAnsi" w:eastAsia="Times New Roman" w:hAnsiTheme="minorHAnsi" w:cstheme="minorHAnsi"/>
          <w:sz w:val="24"/>
          <w:szCs w:val="24"/>
          <w:lang w:eastAsia="pt-BR"/>
        </w:rPr>
        <w:t>s</w:t>
      </w:r>
      <w:r w:rsidR="005E0383">
        <w:rPr>
          <w:rFonts w:asciiTheme="minorHAnsi" w:eastAsia="Times New Roman" w:hAnsiTheme="minorHAnsi" w:cstheme="minorHAnsi"/>
          <w:sz w:val="24"/>
          <w:szCs w:val="24"/>
          <w:lang w:eastAsia="pt-BR"/>
        </w:rPr>
        <w:t xml:space="preserve"> Fiadora</w:t>
      </w:r>
      <w:r w:rsidR="003B366B">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w:t>
      </w:r>
      <w:r w:rsidR="005E0383">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AC302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nos termos da Escritura, na ocorrência de qualquer uma das seguintes </w:t>
      </w:r>
      <w:r w:rsidRPr="00624AF7">
        <w:rPr>
          <w:rFonts w:asciiTheme="minorHAnsi" w:eastAsia="Times New Roman" w:hAnsiTheme="minorHAnsi" w:cstheme="minorHAnsi"/>
          <w:sz w:val="24"/>
          <w:szCs w:val="24"/>
          <w:lang w:eastAsia="pt-BR"/>
        </w:rPr>
        <w:lastRenderedPageBreak/>
        <w:t>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17"/>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04995CCB"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18" w:name="_DV_C350"/>
      <w:r w:rsidRPr="00624AF7">
        <w:rPr>
          <w:rFonts w:asciiTheme="minorHAnsi" w:hAnsiTheme="minorHAnsi" w:cstheme="minorHAnsi"/>
          <w:color w:val="000000"/>
          <w:sz w:val="24"/>
          <w:szCs w:val="24"/>
        </w:rPr>
        <w:t>descumprimento, pela Emissora e/ou 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qualquer obrigação pecuniária e/ou de quaisquer valores devidos aos Debenturistas, principal ou acessória, assumida nesta Escritura ou nos Contratos de Garantia e não sanado no prazo de </w:t>
      </w:r>
      <w:commentRangeStart w:id="119"/>
      <w:commentRangeStart w:id="120"/>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w:t>
      </w:r>
      <w:commentRangeEnd w:id="119"/>
      <w:r w:rsidR="00EE06DD">
        <w:rPr>
          <w:rStyle w:val="Refdecomentrio"/>
          <w:rFonts w:ascii="Times New Roman" w:eastAsia="Times New Roman" w:hAnsi="Times New Roman"/>
          <w:lang w:val="x-none" w:eastAsia="x-none"/>
        </w:rPr>
        <w:commentReference w:id="119"/>
      </w:r>
      <w:commentRangeEnd w:id="120"/>
      <w:r w:rsidR="00EE06DD">
        <w:rPr>
          <w:rStyle w:val="Refdecomentrio"/>
          <w:rFonts w:ascii="Times New Roman" w:eastAsia="Times New Roman" w:hAnsi="Times New Roman"/>
          <w:lang w:val="x-none" w:eastAsia="x-none"/>
        </w:rPr>
        <w:commentReference w:id="120"/>
      </w:r>
      <w:r w:rsidR="00400502" w:rsidRPr="00624AF7">
        <w:rPr>
          <w:rFonts w:asciiTheme="minorHAnsi" w:hAnsiTheme="minorHAnsi" w:cstheme="minorHAnsi"/>
          <w:color w:val="000000"/>
          <w:sz w:val="24"/>
          <w:szCs w:val="24"/>
        </w:rPr>
        <w:t>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1D152EC2"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pedido de qualquer plano de liquidação/recuperação judicial ou extrajudicial em face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independentemente de ter sido requerida ou obtida homologação judicial do referido plano, ou se 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w:t>
      </w:r>
      <w:r w:rsidR="005E0383">
        <w:rPr>
          <w:rFonts w:asciiTheme="minorHAnsi" w:hAnsiTheme="minorHAnsi" w:cstheme="minorHAnsi"/>
          <w:color w:val="000000"/>
          <w:sz w:val="24"/>
          <w:szCs w:val="24"/>
        </w:rPr>
        <w:t>e/</w:t>
      </w:r>
      <w:r w:rsidRPr="00624AF7">
        <w:rPr>
          <w:rFonts w:asciiTheme="minorHAnsi" w:hAnsiTheme="minorHAnsi" w:cstheme="minorHAnsi"/>
          <w:color w:val="000000"/>
          <w:sz w:val="24"/>
          <w:szCs w:val="24"/>
        </w:rPr>
        <w:t xml:space="preserv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50AF85C4"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5745E25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seja verificada a falsidade de qualquer declaração ou informação da Emissora e/ou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5E0383" w:rsidRPr="00624AF7">
        <w:rPr>
          <w:rFonts w:asciiTheme="minorHAnsi" w:hAnsiTheme="minorHAnsi" w:cstheme="minorHAnsi"/>
          <w:color w:val="000000"/>
          <w:sz w:val="24"/>
          <w:szCs w:val="24"/>
        </w:rPr>
        <w:t>Fiador</w:t>
      </w:r>
      <w:r w:rsidR="005E0383">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5E0383">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3CFCB110"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conforme o caso, por si e/ou qualquer de suas controladas, seja como parte ou garantidor, no mercado local ou internacional, em valor, individual ou agregado, superior ao correspondente a R$</w:t>
      </w:r>
      <w:r w:rsidR="00316BA3" w:rsidRPr="00624AF7">
        <w:rPr>
          <w:rFonts w:asciiTheme="minorHAnsi" w:hAnsiTheme="minorHAnsi" w:cstheme="minorHAnsi"/>
          <w:color w:val="000000"/>
          <w:sz w:val="24"/>
          <w:szCs w:val="24"/>
        </w:rPr>
        <w:t> </w:t>
      </w:r>
      <w:r w:rsidR="00BB76F4">
        <w:rPr>
          <w:rFonts w:asciiTheme="minorHAnsi" w:eastAsia="Times New Roman" w:hAnsiTheme="minorHAnsi" w:cstheme="minorHAnsi"/>
          <w:sz w:val="24"/>
          <w:szCs w:val="24"/>
          <w:lang w:eastAsia="pt-BR"/>
        </w:rPr>
        <w:t>2.000.000,00</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w:t>
      </w:r>
      <w:proofErr w:type="gramStart"/>
      <w:r w:rsidR="00BB76F4">
        <w:rPr>
          <w:rFonts w:asciiTheme="minorHAnsi" w:eastAsia="Times New Roman" w:hAnsiTheme="minorHAnsi" w:cstheme="minorHAnsi"/>
          <w:sz w:val="24"/>
          <w:szCs w:val="24"/>
          <w:lang w:eastAsia="pt-BR"/>
        </w:rPr>
        <w:t>de</w:t>
      </w:r>
      <w:r w:rsidR="00BB76F4" w:rsidRPr="00624AF7">
        <w:rPr>
          <w:rFonts w:asciiTheme="minorHAnsi" w:eastAsia="Times New Roman" w:hAnsiTheme="minorHAnsi" w:cstheme="minorHAnsi"/>
          <w:sz w:val="24"/>
          <w:szCs w:val="24"/>
          <w:lang w:eastAsia="pt-BR"/>
        </w:rPr>
        <w:t xml:space="preserve"> </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reais</w:t>
      </w:r>
      <w:proofErr w:type="gramEnd"/>
      <w:r w:rsidRPr="00624AF7">
        <w:rPr>
          <w:rFonts w:asciiTheme="minorHAnsi" w:hAnsiTheme="minorHAnsi" w:cstheme="minorHAnsi"/>
          <w:color w:val="000000"/>
          <w:sz w:val="24"/>
          <w:szCs w:val="24"/>
        </w:rPr>
        <w:t>), ou seu equivalente em outras moedas;</w:t>
      </w:r>
      <w:r w:rsidR="00A65571" w:rsidRPr="00624AF7">
        <w:rPr>
          <w:rFonts w:asciiTheme="minorHAnsi" w:hAnsiTheme="minorHAnsi" w:cstheme="minorHAnsi"/>
          <w:color w:val="000000"/>
          <w:sz w:val="24"/>
          <w:szCs w:val="24"/>
        </w:rPr>
        <w:t xml:space="preserve"> </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7D3A3307"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00B10647">
        <w:rPr>
          <w:rFonts w:asciiTheme="minorHAnsi" w:hAnsiTheme="minorHAnsi" w:cstheme="minorHAnsi"/>
          <w:color w:val="000000"/>
          <w:sz w:val="24"/>
          <w:szCs w:val="24"/>
        </w:rPr>
        <w:t xml:space="preserve"> e nos respectivos Contratos de Garantia</w:t>
      </w:r>
      <w:r w:rsidRPr="00624AF7">
        <w:rPr>
          <w:rFonts w:asciiTheme="minorHAnsi" w:hAnsiTheme="minorHAnsi" w:cstheme="minorHAnsi"/>
          <w:color w:val="000000"/>
          <w:sz w:val="24"/>
          <w:szCs w:val="24"/>
        </w:rPr>
        <w:t>;</w:t>
      </w:r>
    </w:p>
    <w:p w14:paraId="0847D227" w14:textId="343487C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lastRenderedPageBreak/>
        <w:t xml:space="preserve">intervenção, liquidação, insolvência, dissolução, encerramento das atividades ou extinção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5E4A6663"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23A0EED5"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questionamento judicial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9E22DA6"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121"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004E5ED8" w:rsidRPr="00624AF7">
        <w:rPr>
          <w:rFonts w:asciiTheme="minorHAnsi" w:eastAsia="Times New Roman" w:hAnsiTheme="minorHAnsi" w:cstheme="minorHAnsi"/>
          <w:sz w:val="24"/>
          <w:szCs w:val="24"/>
          <w:lang w:eastAsia="pt-BR"/>
        </w:rPr>
        <w:lastRenderedPageBreak/>
        <w:t>Fiador</w:t>
      </w:r>
      <w:r w:rsidR="003E6670">
        <w:rPr>
          <w:rFonts w:asciiTheme="minorHAnsi" w:eastAsia="Times New Roman" w:hAnsiTheme="minorHAnsi" w:cstheme="minorHAnsi"/>
          <w:sz w:val="24"/>
          <w:szCs w:val="24"/>
          <w:lang w:eastAsia="pt-BR"/>
        </w:rPr>
        <w:t>a</w:t>
      </w:r>
      <w:r w:rsidR="003B366B">
        <w:rPr>
          <w:rFonts w:asciiTheme="minorHAnsi" w:eastAsia="Times New Roman" w:hAnsiTheme="minorHAnsi" w:cstheme="minorHAnsi"/>
          <w:sz w:val="24"/>
          <w:szCs w:val="24"/>
          <w:lang w:eastAsia="pt-BR"/>
        </w:rPr>
        <w:t>s</w:t>
      </w:r>
      <w:r w:rsidR="004E5ED8"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121"/>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14FDF8B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descumprimento,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42CDB213" w:rsidR="00520D72" w:rsidRPr="00BB76F4" w:rsidRDefault="00520D72" w:rsidP="00BB76F4">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forem condenados, em qualquer instância, sem que tenha sido deferido efeito suspensivo a recurso judicial tempestivamente proposto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w:t>
      </w:r>
      <w:r w:rsidR="00400502" w:rsidRPr="00BB76F4">
        <w:rPr>
          <w:rFonts w:asciiTheme="minorHAnsi" w:eastAsia="Times New Roman" w:hAnsiTheme="minorHAnsi" w:cstheme="minorHAnsi"/>
          <w:sz w:val="24"/>
          <w:szCs w:val="24"/>
          <w:lang w:eastAsia="pt-BR"/>
        </w:rPr>
        <w:t xml:space="preserve"> </w:t>
      </w:r>
      <w:r w:rsidR="00400502" w:rsidRPr="00BB76F4">
        <w:rPr>
          <w:rFonts w:asciiTheme="minorHAnsi" w:hAnsiTheme="minorHAnsi" w:cstheme="minorHAnsi"/>
          <w:color w:val="000000"/>
          <w:sz w:val="24"/>
          <w:szCs w:val="24"/>
        </w:rPr>
        <w:t>reais)</w:t>
      </w:r>
      <w:r w:rsidRPr="00BB76F4">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1929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Fiador</w:t>
      </w:r>
      <w:r w:rsidR="00C27582">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4B46AA"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de </w:t>
      </w:r>
      <w:r w:rsidR="00400502" w:rsidRPr="00624AF7">
        <w:rPr>
          <w:rFonts w:asciiTheme="minorHAnsi" w:hAnsiTheme="minorHAnsi" w:cstheme="minorHAnsi"/>
          <w:color w:val="000000"/>
          <w:sz w:val="24"/>
          <w:szCs w:val="24"/>
        </w:rPr>
        <w:t xml:space="preserve">reais),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47A33BCB"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 xml:space="preserve">dois milhões </w:t>
      </w:r>
      <w:proofErr w:type="spellStart"/>
      <w:r w:rsidR="00BB76F4">
        <w:rPr>
          <w:rFonts w:asciiTheme="minorHAnsi" w:eastAsia="Times New Roman" w:hAnsiTheme="minorHAnsi" w:cstheme="minorHAnsi"/>
          <w:sz w:val="24"/>
          <w:szCs w:val="24"/>
          <w:lang w:eastAsia="pt-BR"/>
        </w:rPr>
        <w:t>de</w:t>
      </w:r>
      <w:r w:rsidR="00400502" w:rsidRPr="00624AF7">
        <w:rPr>
          <w:rFonts w:asciiTheme="minorHAnsi" w:hAnsiTheme="minorHAnsi" w:cstheme="minorHAnsi"/>
          <w:color w:val="000000"/>
          <w:sz w:val="24"/>
          <w:szCs w:val="24"/>
        </w:rPr>
        <w:t>reais</w:t>
      </w:r>
      <w:proofErr w:type="spellEnd"/>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 desde que reconhecido judicialmente ou não contestado/defendido pela Emissora e/ou pel</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2C75B44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na ocorrência de qualquer alteração do controle societário da Emissora e/ou d</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w:t>
      </w:r>
      <w:r w:rsidR="004B46AA"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lastRenderedPageBreak/>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E7AEC0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122"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w:t>
      </w:r>
      <w:r w:rsidR="003E6670">
        <w:rPr>
          <w:rFonts w:asciiTheme="minorHAnsi" w:hAnsiTheme="minorHAnsi" w:cstheme="minorHAnsi"/>
          <w:sz w:val="24"/>
          <w:szCs w:val="24"/>
        </w:rPr>
        <w:t>a</w:t>
      </w:r>
      <w:r w:rsidRPr="00624AF7">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hAnsiTheme="minorHAnsi" w:cstheme="minorHAnsi"/>
          <w:sz w:val="24"/>
          <w:szCs w:val="24"/>
        </w:rPr>
        <w:t>, quando for o caso, pelos crimes:</w:t>
      </w:r>
      <w:bookmarkEnd w:id="122"/>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6691EED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w:t>
      </w:r>
      <w:r w:rsidR="003E6670">
        <w:rPr>
          <w:rFonts w:asciiTheme="minorHAnsi" w:hAnsiTheme="minorHAnsi" w:cstheme="minorHAnsi"/>
          <w:sz w:val="24"/>
          <w:szCs w:val="24"/>
        </w:rPr>
        <w:t>da</w:t>
      </w:r>
      <w:r w:rsidR="003B366B">
        <w:rPr>
          <w:rFonts w:asciiTheme="minorHAnsi" w:hAnsiTheme="minorHAnsi" w:cstheme="minorHAnsi"/>
          <w:sz w:val="24"/>
          <w:szCs w:val="24"/>
        </w:rPr>
        <w:t>s</w:t>
      </w:r>
      <w:r w:rsidR="003E6670"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53D2D3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cisão, fusão, incorporação, incorporação de ações ou qualquer reorganização societária envolvendo a Emissora e/ou</w:t>
      </w:r>
      <w:r w:rsidR="003E6670">
        <w:rPr>
          <w:rFonts w:asciiTheme="minorHAnsi" w:hAnsiTheme="minorHAnsi" w:cstheme="minorHAnsi"/>
          <w:sz w:val="24"/>
          <w:szCs w:val="24"/>
        </w:rPr>
        <w:t xml:space="preserve"> </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3B366B">
        <w:rPr>
          <w:rFonts w:asciiTheme="minorHAnsi" w:hAnsiTheme="minorHAnsi" w:cstheme="minorHAnsi"/>
          <w:color w:val="000000"/>
          <w:sz w:val="24"/>
          <w:szCs w:val="24"/>
        </w:rPr>
        <w:t>s</w:t>
      </w:r>
      <w:r w:rsidR="008D5AB9" w:rsidRPr="00624AF7">
        <w:rPr>
          <w:rFonts w:asciiTheme="minorHAnsi" w:hAnsiTheme="minorHAnsi" w:cstheme="minorHAnsi"/>
          <w:color w:val="000000"/>
          <w:sz w:val="24"/>
          <w:szCs w:val="24"/>
        </w:rPr>
        <w:t xml:space="preserve">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035D9E2B"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comprovação de inveracidade, falsidade, inconsistência ou omissão material de qualquer declaração feita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2A657A69"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não obtenção, não renovação, cancelamento, revogação ou suspensão das autorizações, alvarás ou licenças, inclusive as ambientais, conforme aplicáveis, da Emissora e/ou d</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que afetem o regular exercício das atividades desenvolvidas pela Emissora e/ou pel</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8D5AB9"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5A21414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w:t>
      </w:r>
      <w:r w:rsidR="003E6670">
        <w:rPr>
          <w:rFonts w:asciiTheme="minorHAnsi" w:hAnsiTheme="minorHAnsi" w:cstheme="minorHAnsi"/>
          <w:sz w:val="24"/>
          <w:szCs w:val="24"/>
        </w:rPr>
        <w:t>Fiadora</w:t>
      </w:r>
      <w:r w:rsidR="003B366B">
        <w:rPr>
          <w:rFonts w:asciiTheme="minorHAnsi" w:hAnsiTheme="minorHAnsi" w:cstheme="minorHAnsi"/>
          <w:sz w:val="24"/>
          <w:szCs w:val="24"/>
        </w:rPr>
        <w:t>s</w:t>
      </w:r>
      <w:r w:rsidR="003E6670">
        <w:rPr>
          <w:rFonts w:asciiTheme="minorHAnsi" w:hAnsiTheme="minorHAnsi" w:cstheme="minorHAnsi"/>
          <w:sz w:val="24"/>
          <w:szCs w:val="24"/>
        </w:rPr>
        <w:t xml:space="preserve">, e/ou </w:t>
      </w:r>
      <w:r w:rsidRPr="00624AF7">
        <w:rPr>
          <w:rFonts w:asciiTheme="minorHAnsi" w:hAnsiTheme="minorHAnsi" w:cstheme="minorHAnsi"/>
          <w:sz w:val="24"/>
          <w:szCs w:val="24"/>
        </w:rPr>
        <w:t>suas Controladas 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5C9EB38"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123"/>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123"/>
      <w:r w:rsidR="00B26D6C">
        <w:rPr>
          <w:rStyle w:val="Refdecomentrio"/>
          <w:rFonts w:ascii="Times New Roman" w:eastAsia="Times New Roman" w:hAnsi="Times New Roman"/>
          <w:lang w:val="x-none" w:eastAsia="x-none"/>
        </w:rPr>
        <w:commentReference w:id="123"/>
      </w:r>
      <w:r w:rsidRPr="00624AF7">
        <w:rPr>
          <w:rFonts w:asciiTheme="minorHAnsi" w:eastAsia="Times New Roman" w:hAnsiTheme="minorHAnsi" w:cstheme="minorHAnsi"/>
          <w:w w:val="0"/>
          <w:sz w:val="24"/>
          <w:szCs w:val="24"/>
          <w:lang w:eastAsia="pt-BR"/>
        </w:rPr>
        <w:t>:</w:t>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5D197BD2" w:rsidR="00E93BE7" w:rsidRPr="00B10647" w:rsidRDefault="00E93BE7" w:rsidP="00FB31AC">
      <w:pPr>
        <w:tabs>
          <w:tab w:val="left" w:pos="851"/>
        </w:tabs>
        <w:spacing w:after="0" w:line="340" w:lineRule="exact"/>
        <w:jc w:val="center"/>
        <w:rPr>
          <w:rFonts w:asciiTheme="minorHAnsi" w:eastAsia="Times New Roman" w:hAnsiTheme="minorHAnsi" w:cstheme="minorHAnsi"/>
          <w:w w:val="0"/>
          <w:sz w:val="24"/>
          <w:szCs w:val="24"/>
          <w:lang w:eastAsia="pt-BR"/>
        </w:rPr>
      </w:pPr>
      <w:r w:rsidRPr="00B10647">
        <w:rPr>
          <w:rFonts w:asciiTheme="minorHAnsi" w:eastAsia="Times New Roman" w:hAnsiTheme="minorHAnsi" w:cstheme="minorHAnsi"/>
          <w:w w:val="0"/>
          <w:sz w:val="24"/>
          <w:szCs w:val="24"/>
          <w:lang w:eastAsia="pt-BR"/>
        </w:rPr>
        <w:t xml:space="preserve">Dívida Líquida/EBITDA menor ou igual a </w:t>
      </w:r>
      <w:r w:rsidR="00BB76F4" w:rsidRPr="00B10647">
        <w:rPr>
          <w:rFonts w:asciiTheme="minorHAnsi" w:eastAsia="Times New Roman" w:hAnsiTheme="minorHAnsi" w:cstheme="minorHAnsi"/>
          <w:sz w:val="24"/>
          <w:szCs w:val="24"/>
          <w:lang w:eastAsia="pt-BR"/>
        </w:rPr>
        <w:t>3</w:t>
      </w:r>
      <w:r w:rsidR="00C22778" w:rsidRPr="00B10647">
        <w:rPr>
          <w:rFonts w:asciiTheme="minorHAnsi" w:eastAsia="Times New Roman" w:hAnsiTheme="minorHAnsi" w:cstheme="minorHAnsi"/>
          <w:sz w:val="24"/>
          <w:szCs w:val="24"/>
          <w:lang w:eastAsia="pt-BR"/>
        </w:rPr>
        <w:t>,00</w:t>
      </w:r>
      <w:r w:rsidRPr="00B10647">
        <w:rPr>
          <w:rFonts w:asciiTheme="minorHAnsi" w:eastAsia="Times New Roman" w:hAnsiTheme="minorHAnsi" w:cstheme="minorHAnsi"/>
          <w:w w:val="0"/>
          <w:sz w:val="24"/>
          <w:szCs w:val="24"/>
          <w:lang w:eastAsia="pt-BR"/>
        </w:rPr>
        <w:t>x (</w:t>
      </w:r>
      <w:r w:rsidR="00BB76F4" w:rsidRPr="00B10647">
        <w:rPr>
          <w:rFonts w:asciiTheme="minorHAnsi" w:eastAsia="Times New Roman" w:hAnsiTheme="minorHAnsi" w:cstheme="minorHAnsi"/>
          <w:sz w:val="24"/>
          <w:szCs w:val="24"/>
          <w:lang w:eastAsia="pt-BR"/>
        </w:rPr>
        <w:t>três</w:t>
      </w:r>
      <w:r w:rsidR="00C22778" w:rsidRPr="00B10647">
        <w:rPr>
          <w:rFonts w:asciiTheme="minorHAnsi" w:eastAsia="Times New Roman" w:hAnsiTheme="minorHAnsi" w:cstheme="minorHAnsi"/>
          <w:sz w:val="24"/>
          <w:szCs w:val="24"/>
          <w:lang w:eastAsia="pt-BR"/>
        </w:rPr>
        <w:t xml:space="preserve"> inteiros</w:t>
      </w:r>
      <w:r w:rsidRPr="00B10647">
        <w:rPr>
          <w:rFonts w:asciiTheme="minorHAnsi" w:eastAsia="Times New Roman" w:hAnsiTheme="minorHAnsi" w:cstheme="minorHAnsi"/>
          <w:w w:val="0"/>
          <w:sz w:val="24"/>
          <w:szCs w:val="24"/>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lastRenderedPageBreak/>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118"/>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24"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w:t>
      </w:r>
      <w:proofErr w:type="spellStart"/>
      <w:r w:rsidRPr="00624AF7">
        <w:rPr>
          <w:rFonts w:asciiTheme="minorHAnsi" w:hAnsiTheme="minorHAnsi" w:cstheme="minorHAnsi"/>
          <w:sz w:val="24"/>
          <w:szCs w:val="24"/>
        </w:rPr>
        <w:t>independente</w:t>
      </w:r>
      <w:proofErr w:type="spellEnd"/>
      <w:r w:rsidRPr="00624AF7">
        <w:rPr>
          <w:rFonts w:asciiTheme="minorHAnsi" w:hAnsiTheme="minorHAnsi" w:cstheme="minorHAnsi"/>
          <w:sz w:val="24"/>
          <w:szCs w:val="24"/>
        </w:rPr>
        <w:t xml:space="preserv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124"/>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56FC33B9" w14:textId="05CF5ED0"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lastRenderedPageBreak/>
        <w:t xml:space="preserve">Sem prejuízo do previsto acima, a Emissora e </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C22778">
        <w:rPr>
          <w:rFonts w:asciiTheme="minorHAnsi" w:hAnsiTheme="minorHAnsi" w:cstheme="minorHAnsi"/>
          <w:sz w:val="24"/>
          <w:szCs w:val="24"/>
        </w:rPr>
        <w:t>s</w:t>
      </w:r>
      <w:r w:rsidRPr="00624AF7">
        <w:rPr>
          <w:rFonts w:asciiTheme="minorHAnsi" w:hAnsiTheme="minorHAnsi" w:cstheme="minorHAnsi"/>
          <w:sz w:val="24"/>
          <w:szCs w:val="24"/>
        </w:rPr>
        <w:t xml:space="preserve">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5D9C62A8"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25" w:name="_DV_M268"/>
      <w:bookmarkStart w:id="126" w:name="_DV_M301"/>
      <w:bookmarkStart w:id="127" w:name="_Toc531632539"/>
      <w:bookmarkStart w:id="128" w:name="_Ref37689567"/>
      <w:bookmarkEnd w:id="125"/>
      <w:bookmarkEnd w:id="126"/>
      <w:r w:rsidRPr="00624AF7">
        <w:rPr>
          <w:rFonts w:asciiTheme="minorHAnsi" w:eastAsia="Times New Roman" w:hAnsiTheme="minorHAnsi" w:cstheme="minorHAnsi"/>
          <w:b/>
          <w:bCs/>
          <w:kern w:val="32"/>
          <w:sz w:val="24"/>
          <w:szCs w:val="24"/>
          <w:lang w:eastAsia="pt-BR"/>
        </w:rPr>
        <w:t>DAS OBRIGAÇÕES ADICIONAIS DA EMISSORA</w:t>
      </w:r>
      <w:bookmarkEnd w:id="127"/>
      <w:r w:rsidR="00677397" w:rsidRPr="00624AF7">
        <w:rPr>
          <w:rFonts w:asciiTheme="minorHAnsi" w:eastAsia="Times New Roman" w:hAnsiTheme="minorHAnsi" w:cstheme="minorHAnsi"/>
          <w:b/>
          <w:bCs/>
          <w:kern w:val="32"/>
          <w:sz w:val="24"/>
          <w:szCs w:val="24"/>
          <w:lang w:eastAsia="pt-BR"/>
        </w:rPr>
        <w:t xml:space="preserve"> E D</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w:t>
      </w:r>
      <w:r w:rsidR="00C27582">
        <w:rPr>
          <w:rFonts w:asciiTheme="minorHAnsi" w:eastAsia="Times New Roman" w:hAnsiTheme="minorHAnsi" w:cstheme="minorHAnsi"/>
          <w:b/>
          <w:bCs/>
          <w:kern w:val="32"/>
          <w:sz w:val="24"/>
          <w:szCs w:val="24"/>
          <w:lang w:eastAsia="pt-BR"/>
        </w:rPr>
        <w:t>A</w:t>
      </w:r>
      <w:r w:rsidR="00C22778">
        <w:rPr>
          <w:rFonts w:asciiTheme="minorHAnsi" w:eastAsia="Times New Roman" w:hAnsiTheme="minorHAnsi" w:cstheme="minorHAnsi"/>
          <w:b/>
          <w:bCs/>
          <w:kern w:val="32"/>
          <w:sz w:val="24"/>
          <w:szCs w:val="24"/>
          <w:lang w:eastAsia="pt-BR"/>
        </w:rPr>
        <w:t>S</w:t>
      </w:r>
      <w:bookmarkEnd w:id="128"/>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10B1B4FA"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29" w:name="_DV_M188"/>
      <w:bookmarkStart w:id="130" w:name="_Ref489276824"/>
      <w:bookmarkEnd w:id="129"/>
      <w:r w:rsidRPr="00624AF7">
        <w:rPr>
          <w:rFonts w:asciiTheme="minorHAnsi" w:hAnsiTheme="minorHAnsi" w:cstheme="minorHAnsi"/>
          <w:sz w:val="24"/>
          <w:szCs w:val="24"/>
        </w:rPr>
        <w:t xml:space="preserve">Sem prejuízo de outras obrigações expressamente previstas na legislação, nas regulamentações aplicáveis e nos demais documentos da Emissão,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130"/>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31" w:name="_DV_M189"/>
      <w:bookmarkStart w:id="132" w:name="_Ref489276807"/>
      <w:bookmarkEnd w:id="131"/>
      <w:r w:rsidRPr="00624AF7">
        <w:rPr>
          <w:rFonts w:asciiTheme="minorHAnsi" w:eastAsia="Arial Unicode MS" w:hAnsiTheme="minorHAnsi" w:cstheme="minorHAnsi"/>
          <w:w w:val="0"/>
          <w:sz w:val="24"/>
          <w:szCs w:val="24"/>
          <w:lang w:eastAsia="pt-BR"/>
        </w:rPr>
        <w:t>fornecer ao Agente Fiduciário os seguintes documentos e informações:</w:t>
      </w:r>
      <w:bookmarkEnd w:id="132"/>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05B1FC2" w14:textId="68B9CB4A" w:rsidR="00B10647" w:rsidRPr="00624AF7" w:rsidRDefault="002A6032" w:rsidP="00363BE9">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133" w:name="_DV_M190"/>
      <w:bookmarkStart w:id="134" w:name="_DV_M191"/>
      <w:bookmarkStart w:id="135" w:name="_Ref489276795"/>
      <w:bookmarkEnd w:id="133"/>
      <w:bookmarkEnd w:id="134"/>
      <w:r w:rsidRPr="00B10647">
        <w:rPr>
          <w:rFonts w:asciiTheme="minorHAnsi" w:hAnsiTheme="minorHAnsi" w:cstheme="minorHAnsi"/>
          <w:w w:val="0"/>
          <w:sz w:val="24"/>
          <w:szCs w:val="24"/>
        </w:rPr>
        <w:t>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relatório da administração</w:t>
      </w:r>
      <w:r w:rsidR="00F9689A" w:rsidRPr="00B10647">
        <w:rPr>
          <w:rFonts w:asciiTheme="minorHAnsi" w:hAnsiTheme="minorHAnsi" w:cstheme="minorHAnsi"/>
          <w:w w:val="0"/>
          <w:sz w:val="24"/>
          <w:szCs w:val="24"/>
        </w:rPr>
        <w:t xml:space="preserve"> e dos auditores </w:t>
      </w:r>
      <w:r w:rsidR="00326FC1" w:rsidRPr="00B10647">
        <w:rPr>
          <w:rFonts w:asciiTheme="minorHAnsi" w:hAnsiTheme="minorHAnsi" w:cstheme="minorHAnsi"/>
          <w:w w:val="0"/>
          <w:sz w:val="24"/>
          <w:szCs w:val="24"/>
        </w:rPr>
        <w:t>independentes</w:t>
      </w:r>
      <w:r w:rsidR="00F9689A" w:rsidRPr="00B1064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B1064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w:t>
      </w:r>
      <w:r w:rsidR="003E6670" w:rsidRPr="00B10647">
        <w:rPr>
          <w:rFonts w:asciiTheme="minorHAnsi" w:hAnsiTheme="minorHAnsi" w:cstheme="minorHAnsi"/>
          <w:color w:val="000000"/>
          <w:sz w:val="24"/>
          <w:szCs w:val="24"/>
        </w:rPr>
        <w:t xml:space="preserve">Fiadora </w:t>
      </w:r>
      <w:r w:rsidRPr="00B10647">
        <w:rPr>
          <w:rFonts w:asciiTheme="minorHAnsi" w:hAnsiTheme="minorHAnsi" w:cstheme="minorHAnsi"/>
          <w:w w:val="0"/>
          <w:sz w:val="24"/>
          <w:szCs w:val="24"/>
        </w:rPr>
        <w:t xml:space="preserve">perante os Debenturistas e o Agente Fiduciário; </w:t>
      </w:r>
      <w:r w:rsidR="00F9689A" w:rsidRPr="00B10647">
        <w:rPr>
          <w:rFonts w:asciiTheme="minorHAnsi" w:hAnsiTheme="minorHAnsi" w:cstheme="minorHAnsi"/>
          <w:w w:val="0"/>
          <w:sz w:val="24"/>
          <w:szCs w:val="24"/>
        </w:rPr>
        <w:t xml:space="preserve">(3) o cumprimento do Índice Financeiro; e </w:t>
      </w:r>
      <w:r w:rsidRPr="00B10647">
        <w:rPr>
          <w:rFonts w:asciiTheme="minorHAnsi" w:hAnsiTheme="minorHAnsi" w:cstheme="minorHAnsi"/>
          <w:w w:val="0"/>
          <w:sz w:val="24"/>
          <w:szCs w:val="24"/>
        </w:rPr>
        <w:t>(</w:t>
      </w:r>
      <w:r w:rsidR="00F9689A" w:rsidRPr="00B10647">
        <w:rPr>
          <w:rFonts w:asciiTheme="minorHAnsi" w:hAnsiTheme="minorHAnsi" w:cstheme="minorHAnsi"/>
          <w:w w:val="0"/>
          <w:sz w:val="24"/>
          <w:szCs w:val="24"/>
        </w:rPr>
        <w:t>4</w:t>
      </w:r>
      <w:r w:rsidRPr="00B10647">
        <w:rPr>
          <w:rFonts w:asciiTheme="minorHAnsi" w:hAnsiTheme="minorHAnsi" w:cstheme="minorHAnsi"/>
          <w:w w:val="0"/>
          <w:sz w:val="24"/>
          <w:szCs w:val="24"/>
        </w:rPr>
        <w:t>) que não foram praticados atos em desacordo com o estatuto social da Emissora</w:t>
      </w:r>
      <w:bookmarkEnd w:id="135"/>
      <w:r w:rsidR="008A5725" w:rsidRPr="00B10647">
        <w:rPr>
          <w:rFonts w:asciiTheme="minorHAnsi" w:eastAsia="Arial Unicode MS" w:hAnsiTheme="minorHAnsi" w:cstheme="minorHAnsi"/>
          <w:w w:val="0"/>
          <w:sz w:val="24"/>
          <w:szCs w:val="24"/>
          <w:lang w:eastAsia="pt-BR"/>
        </w:rPr>
        <w:t>;</w:t>
      </w:r>
    </w:p>
    <w:p w14:paraId="6E057251" w14:textId="77777777" w:rsidR="00AB23D2" w:rsidRPr="00B10647" w:rsidRDefault="00AB23D2" w:rsidP="00B10647">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w:t>
      </w:r>
      <w:r w:rsidRPr="00624AF7">
        <w:rPr>
          <w:rFonts w:asciiTheme="minorHAnsi" w:hAnsiTheme="minorHAnsi" w:cstheme="minorHAnsi"/>
          <w:w w:val="0"/>
          <w:sz w:val="24"/>
          <w:szCs w:val="24"/>
        </w:rPr>
        <w:lastRenderedPageBreak/>
        <w:t xml:space="preserve">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 prazo de até </w:t>
      </w:r>
      <w:commentRangeStart w:id="136"/>
      <w:commentRangeStart w:id="137"/>
      <w:r w:rsidRPr="00624AF7">
        <w:rPr>
          <w:rFonts w:asciiTheme="minorHAnsi" w:hAnsiTheme="minorHAnsi" w:cstheme="minorHAnsi"/>
          <w:w w:val="0"/>
          <w:sz w:val="24"/>
          <w:szCs w:val="24"/>
        </w:rPr>
        <w:t xml:space="preserve">1 (um) Dia Útil </w:t>
      </w:r>
      <w:commentRangeEnd w:id="136"/>
      <w:r w:rsidR="00EE06DD">
        <w:rPr>
          <w:rStyle w:val="Refdecomentrio"/>
          <w:rFonts w:ascii="Times New Roman" w:eastAsia="Times New Roman" w:hAnsi="Times New Roman"/>
          <w:lang w:val="x-none" w:eastAsia="x-none"/>
        </w:rPr>
        <w:commentReference w:id="136"/>
      </w:r>
      <w:commentRangeEnd w:id="137"/>
      <w:r w:rsidR="00EE06DD">
        <w:rPr>
          <w:rStyle w:val="Refdecomentrio"/>
          <w:rFonts w:ascii="Times New Roman" w:eastAsia="Times New Roman" w:hAnsi="Times New Roman"/>
          <w:lang w:val="x-none" w:eastAsia="x-none"/>
        </w:rPr>
        <w:commentReference w:id="137"/>
      </w:r>
      <w:r w:rsidRPr="00624AF7">
        <w:rPr>
          <w:rFonts w:asciiTheme="minorHAnsi" w:hAnsiTheme="minorHAnsi" w:cstheme="minorHAnsi"/>
          <w:w w:val="0"/>
          <w:sz w:val="24"/>
          <w:szCs w:val="24"/>
        </w:rPr>
        <w:t>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informações sobre qualquer descumprimento, de natureza pecuniária ou não, de quaisquer cláusulas, termos ou condições desta Escritura, no prazo de até </w:t>
      </w:r>
      <w:commentRangeStart w:id="138"/>
      <w:commentRangeStart w:id="139"/>
      <w:r w:rsidRPr="00624AF7">
        <w:rPr>
          <w:rFonts w:asciiTheme="minorHAnsi" w:hAnsiTheme="minorHAnsi" w:cstheme="minorHAnsi"/>
          <w:w w:val="0"/>
          <w:sz w:val="24"/>
          <w:szCs w:val="24"/>
        </w:rPr>
        <w:t xml:space="preserve">1 (um) Dia Útil </w:t>
      </w:r>
      <w:commentRangeEnd w:id="138"/>
      <w:r w:rsidR="00EE06DD">
        <w:rPr>
          <w:rStyle w:val="Refdecomentrio"/>
          <w:rFonts w:ascii="Times New Roman" w:eastAsia="Times New Roman" w:hAnsi="Times New Roman"/>
          <w:lang w:val="x-none" w:eastAsia="x-none"/>
        </w:rPr>
        <w:commentReference w:id="138"/>
      </w:r>
      <w:commentRangeEnd w:id="139"/>
      <w:r w:rsidR="00EE06DD">
        <w:rPr>
          <w:rStyle w:val="Refdecomentrio"/>
          <w:rFonts w:ascii="Times New Roman" w:eastAsia="Times New Roman" w:hAnsi="Times New Roman"/>
          <w:lang w:val="x-none" w:eastAsia="x-none"/>
        </w:rPr>
        <w:commentReference w:id="139"/>
      </w:r>
      <w:r w:rsidRPr="00624AF7">
        <w:rPr>
          <w:rFonts w:asciiTheme="minorHAnsi" w:hAnsiTheme="minorHAnsi" w:cstheme="minorHAnsi"/>
          <w:w w:val="0"/>
          <w:sz w:val="24"/>
          <w:szCs w:val="24"/>
        </w:rPr>
        <w:t>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5E2B107C"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40" w:name="_DV_M194"/>
      <w:bookmarkStart w:id="141" w:name="_DV_M199"/>
      <w:bookmarkStart w:id="142" w:name="_DV_M200"/>
      <w:bookmarkStart w:id="143" w:name="_DV_M201"/>
      <w:bookmarkStart w:id="144" w:name="_DV_M202"/>
      <w:bookmarkStart w:id="145" w:name="_DV_M203"/>
      <w:bookmarkStart w:id="146" w:name="_DV_M205"/>
      <w:bookmarkStart w:id="147" w:name="_DV_M206"/>
      <w:bookmarkStart w:id="148" w:name="_DV_M207"/>
      <w:bookmarkStart w:id="149" w:name="_DV_M208"/>
      <w:bookmarkStart w:id="150" w:name="_DV_M209"/>
      <w:bookmarkStart w:id="151" w:name="_DV_M210"/>
      <w:bookmarkEnd w:id="140"/>
      <w:bookmarkEnd w:id="141"/>
      <w:bookmarkEnd w:id="142"/>
      <w:bookmarkEnd w:id="143"/>
      <w:bookmarkEnd w:id="144"/>
      <w:bookmarkEnd w:id="145"/>
      <w:bookmarkEnd w:id="146"/>
      <w:bookmarkEnd w:id="147"/>
      <w:bookmarkEnd w:id="148"/>
      <w:bookmarkEnd w:id="149"/>
      <w:bookmarkEnd w:id="150"/>
      <w:bookmarkEnd w:id="151"/>
      <w:r w:rsidRPr="00624AF7">
        <w:rPr>
          <w:rFonts w:asciiTheme="minorHAnsi" w:hAnsiTheme="minorHAnsi" w:cstheme="minorHAnsi"/>
          <w:w w:val="0"/>
          <w:sz w:val="24"/>
          <w:szCs w:val="24"/>
        </w:rPr>
        <w:t>manter válidas e regulares as licenças, concessões, autorizações ou aprovações necessárias ao regular funcionamento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4C2E296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leis, regulamentos, normas administrativas e determinações dos órgãos governamentais, autarquias ou tribunais, aplicáveis à condução de seus negócios, exceto por aquelas questionadas de boa-fé nas esferas administrativa e/ou judicial pela Emissora e pel</w:t>
      </w:r>
      <w:r w:rsidR="003E6670">
        <w:rPr>
          <w:rFonts w:asciiTheme="minorHAnsi" w:hAnsiTheme="minorHAnsi" w:cstheme="minorHAnsi"/>
          <w:w w:val="0"/>
          <w:sz w:val="24"/>
          <w:szCs w:val="24"/>
        </w:rPr>
        <w:t>a</w:t>
      </w:r>
      <w:r w:rsidRPr="00624AF7">
        <w:rPr>
          <w:rFonts w:asciiTheme="minorHAnsi" w:hAnsiTheme="minorHAnsi" w:cstheme="minorHAnsi"/>
          <w:w w:val="0"/>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w:t>
      </w:r>
      <w:commentRangeStart w:id="152"/>
      <w:commentRangeStart w:id="153"/>
      <w:r w:rsidRPr="00624AF7">
        <w:rPr>
          <w:rFonts w:asciiTheme="minorHAnsi" w:hAnsiTheme="minorHAnsi" w:cstheme="minorHAnsi"/>
          <w:w w:val="0"/>
          <w:sz w:val="24"/>
          <w:szCs w:val="24"/>
        </w:rPr>
        <w:t xml:space="preserve">1 (um) Dia Útil </w:t>
      </w:r>
      <w:commentRangeEnd w:id="152"/>
      <w:r w:rsidR="00EE06DD">
        <w:rPr>
          <w:rStyle w:val="Refdecomentrio"/>
          <w:rFonts w:ascii="Times New Roman" w:eastAsia="Times New Roman" w:hAnsi="Times New Roman"/>
          <w:lang w:val="x-none" w:eastAsia="x-none"/>
        </w:rPr>
        <w:commentReference w:id="152"/>
      </w:r>
      <w:commentRangeEnd w:id="153"/>
      <w:r w:rsidR="00EE06DD">
        <w:rPr>
          <w:rStyle w:val="Refdecomentrio"/>
          <w:rFonts w:ascii="Times New Roman" w:eastAsia="Times New Roman" w:hAnsi="Times New Roman"/>
          <w:lang w:val="x-none" w:eastAsia="x-none"/>
        </w:rPr>
        <w:commentReference w:id="153"/>
      </w:r>
      <w:r w:rsidRPr="00624AF7">
        <w:rPr>
          <w:rFonts w:asciiTheme="minorHAnsi" w:hAnsiTheme="minorHAnsi" w:cstheme="minorHAnsi"/>
          <w:w w:val="0"/>
          <w:sz w:val="24"/>
          <w:szCs w:val="24"/>
        </w:rPr>
        <w:t>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6F32F786"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w:t>
      </w:r>
      <w:commentRangeStart w:id="154"/>
      <w:commentRangeStart w:id="155"/>
      <w:r w:rsidRPr="00624AF7">
        <w:rPr>
          <w:rFonts w:asciiTheme="minorHAnsi" w:hAnsiTheme="minorHAnsi" w:cstheme="minorHAnsi"/>
          <w:w w:val="0"/>
          <w:sz w:val="24"/>
          <w:szCs w:val="24"/>
        </w:rPr>
        <w:t xml:space="preserve">1 (um) Dia Útil </w:t>
      </w:r>
      <w:commentRangeEnd w:id="154"/>
      <w:r w:rsidR="00EE06DD">
        <w:rPr>
          <w:rStyle w:val="Refdecomentrio"/>
          <w:rFonts w:ascii="Times New Roman" w:eastAsia="Times New Roman" w:hAnsi="Times New Roman"/>
          <w:lang w:val="x-none" w:eastAsia="x-none"/>
        </w:rPr>
        <w:commentReference w:id="154"/>
      </w:r>
      <w:commentRangeEnd w:id="155"/>
      <w:r w:rsidR="00EE06DD">
        <w:rPr>
          <w:rStyle w:val="Refdecomentrio"/>
          <w:rFonts w:ascii="Times New Roman" w:eastAsia="Times New Roman" w:hAnsi="Times New Roman"/>
          <w:lang w:val="x-none" w:eastAsia="x-none"/>
        </w:rPr>
        <w:commentReference w:id="155"/>
      </w:r>
      <w:r w:rsidRPr="00624AF7">
        <w:rPr>
          <w:rFonts w:asciiTheme="minorHAnsi" w:hAnsiTheme="minorHAnsi" w:cstheme="minorHAnsi"/>
          <w:w w:val="0"/>
          <w:sz w:val="24"/>
          <w:szCs w:val="24"/>
        </w:rPr>
        <w:t>contado da data de sua ocorrência, sobre qualquer alteração nas condições financeiras, econômicas, comerciais, operacionais, regulatórias, reputacionais ou societárias ou nos negócios da Emissora e d</w:t>
      </w:r>
      <w:r w:rsidR="003E6670">
        <w:rPr>
          <w:rFonts w:asciiTheme="minorHAnsi" w:hAnsiTheme="minorHAnsi" w:cstheme="minorHAnsi"/>
          <w:w w:val="0"/>
          <w:sz w:val="24"/>
          <w:szCs w:val="24"/>
        </w:rPr>
        <w:t xml:space="preserve">a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2830251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BB76F4">
        <w:rPr>
          <w:rFonts w:asciiTheme="minorHAnsi" w:eastAsia="Times New Roman" w:hAnsiTheme="minorHAnsi" w:cstheme="minorHAnsi"/>
          <w:sz w:val="24"/>
          <w:szCs w:val="24"/>
          <w:lang w:eastAsia="pt-BR"/>
        </w:rPr>
        <w:t>2.000.000,00</w:t>
      </w:r>
      <w:r w:rsidR="00BB76F4" w:rsidRPr="00624AF7">
        <w:rPr>
          <w:rFonts w:asciiTheme="minorHAnsi" w:eastAsia="Times New Roman" w:hAnsiTheme="minorHAnsi" w:cstheme="minorHAnsi"/>
          <w:sz w:val="24"/>
          <w:szCs w:val="24"/>
          <w:lang w:eastAsia="pt-BR"/>
        </w:rPr>
        <w:t xml:space="preserve"> </w:t>
      </w:r>
      <w:r w:rsidR="00BB76F4" w:rsidRPr="00624AF7">
        <w:rPr>
          <w:rFonts w:asciiTheme="minorHAnsi" w:hAnsiTheme="minorHAnsi" w:cstheme="minorHAnsi"/>
          <w:color w:val="000000"/>
          <w:sz w:val="24"/>
          <w:szCs w:val="24"/>
        </w:rPr>
        <w:t>(</w:t>
      </w:r>
      <w:r w:rsidR="00BB76F4">
        <w:rPr>
          <w:rFonts w:asciiTheme="minorHAnsi" w:eastAsia="Times New Roman" w:hAnsiTheme="minorHAnsi" w:cstheme="minorHAnsi"/>
          <w:sz w:val="24"/>
          <w:szCs w:val="24"/>
          <w:lang w:eastAsia="pt-BR"/>
        </w:rPr>
        <w:t>dois milhões de reais</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no prazo de 5 (cinco) dias, cópia de licenças, autorizações, autuações, processos judiciais ou administrativos, ou 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71A48F8C"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w:t>
      </w:r>
      <w:proofErr w:type="spellStart"/>
      <w:r w:rsidR="00F43995" w:rsidRPr="00624AF7">
        <w:rPr>
          <w:rFonts w:asciiTheme="minorHAnsi" w:hAnsiTheme="minorHAnsi" w:cstheme="minorHAnsi"/>
          <w:w w:val="0"/>
          <w:sz w:val="24"/>
          <w:szCs w:val="24"/>
        </w:rPr>
        <w:t>EY</w:t>
      </w:r>
      <w:proofErr w:type="spellEnd"/>
      <w:r w:rsidR="00F43995" w:rsidRPr="00624AF7">
        <w:rPr>
          <w:rFonts w:asciiTheme="minorHAnsi" w:hAnsiTheme="minorHAnsi" w:cstheme="minorHAnsi"/>
          <w:w w:val="0"/>
          <w:sz w:val="24"/>
          <w:szCs w:val="24"/>
        </w:rPr>
        <w:t>);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6" w:name="_Ref264234924"/>
      <w:r w:rsidRPr="00624AF7">
        <w:rPr>
          <w:rFonts w:asciiTheme="minorHAnsi" w:hAnsiTheme="minorHAnsi" w:cstheme="minorHAnsi"/>
          <w:w w:val="0"/>
          <w:sz w:val="24"/>
          <w:szCs w:val="24"/>
        </w:rPr>
        <w:lastRenderedPageBreak/>
        <w:t>a Emissora deve ainda atender integralmente as obrigações previstas no artigo 17 da Instrução CVM 476, abaixo transcritas:</w:t>
      </w:r>
      <w:bookmarkEnd w:id="156"/>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157" w:name="_DV_M74"/>
      <w:bookmarkEnd w:id="157"/>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158"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158"/>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159" w:name="_DV_M211"/>
      <w:bookmarkStart w:id="160" w:name="_DV_M76"/>
      <w:bookmarkStart w:id="161" w:name="_DV_M77"/>
      <w:bookmarkStart w:id="162" w:name="_DV_M78"/>
      <w:bookmarkStart w:id="163" w:name="_DV_M75"/>
      <w:bookmarkStart w:id="164" w:name="_DV_M79"/>
      <w:bookmarkStart w:id="165" w:name="_DV_M80"/>
      <w:bookmarkEnd w:id="159"/>
      <w:bookmarkEnd w:id="160"/>
      <w:bookmarkEnd w:id="161"/>
      <w:bookmarkEnd w:id="162"/>
      <w:bookmarkEnd w:id="163"/>
      <w:bookmarkEnd w:id="164"/>
      <w:bookmarkEnd w:id="165"/>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w:t>
      </w:r>
      <w:commentRangeStart w:id="166"/>
      <w:commentRangeStart w:id="167"/>
      <w:r w:rsidRPr="00624AF7">
        <w:rPr>
          <w:rFonts w:asciiTheme="minorHAnsi" w:hAnsiTheme="minorHAnsi" w:cstheme="minorHAnsi"/>
          <w:w w:val="0"/>
          <w:sz w:val="24"/>
          <w:szCs w:val="24"/>
        </w:rPr>
        <w:t xml:space="preserve">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w:t>
      </w:r>
      <w:commentRangeEnd w:id="166"/>
      <w:r w:rsidR="00EE7A3E">
        <w:rPr>
          <w:rStyle w:val="Refdecomentrio"/>
          <w:rFonts w:ascii="Times New Roman" w:eastAsia="Times New Roman" w:hAnsi="Times New Roman"/>
          <w:lang w:val="x-none" w:eastAsia="x-none"/>
        </w:rPr>
        <w:commentReference w:id="166"/>
      </w:r>
      <w:commentRangeEnd w:id="167"/>
      <w:r w:rsidR="00EE7A3E">
        <w:rPr>
          <w:rStyle w:val="Refdecomentrio"/>
          <w:rFonts w:ascii="Times New Roman" w:eastAsia="Times New Roman" w:hAnsi="Times New Roman"/>
          <w:lang w:val="x-none" w:eastAsia="x-none"/>
        </w:rPr>
        <w:commentReference w:id="167"/>
      </w:r>
      <w:r w:rsidRPr="00624AF7">
        <w:rPr>
          <w:rFonts w:asciiTheme="minorHAnsi" w:eastAsia="Arial Unicode MS" w:hAnsiTheme="minorHAnsi" w:cstheme="minorHAnsi"/>
          <w:w w:val="0"/>
          <w:sz w:val="24"/>
          <w:szCs w:val="24"/>
        </w:rPr>
        <w:t xml:space="preserve">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5123E0E0"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lastRenderedPageBreak/>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61885" w:rsidRPr="00624AF7">
        <w:rPr>
          <w:rFonts w:asciiTheme="minorHAnsi" w:hAnsiTheme="minorHAnsi" w:cstheme="minorHAnsi"/>
          <w:sz w:val="24"/>
          <w:szCs w:val="24"/>
        </w:rPr>
        <w:t xml:space="preserve">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6876C45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das despesas da Emissora as e remuneração com a contratação d</w:t>
      </w:r>
      <w:r w:rsidR="00133215" w:rsidRPr="00624AF7">
        <w:rPr>
          <w:rFonts w:asciiTheme="minorHAnsi" w:hAnsiTheme="minorHAnsi" w:cstheme="minorHAnsi"/>
          <w:w w:val="0"/>
          <w:sz w:val="24"/>
          <w:szCs w:val="24"/>
        </w:rPr>
        <w:t xml:space="preserve">o Escriturador,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133215" w:rsidRPr="00624AF7">
        <w:rPr>
          <w:rFonts w:asciiTheme="minorHAnsi" w:hAnsiTheme="minorHAnsi" w:cstheme="minorHAnsi"/>
          <w:w w:val="0"/>
          <w:sz w:val="24"/>
          <w:szCs w:val="24"/>
        </w:rPr>
        <w:t xml:space="preserve">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não oferecer, prometer, dar, autorizar, solicitar ou aceitar, direta ou indiretamente, qualquer vantagem indevida, pecuniária ou de qualquer natureza, relacionada de qualquer forma com a finalidade da Emissão e tomar todas as medidas </w:t>
      </w:r>
      <w:r w:rsidRPr="00624AF7">
        <w:rPr>
          <w:rFonts w:asciiTheme="minorHAnsi" w:hAnsiTheme="minorHAnsi" w:cstheme="minorHAnsi"/>
          <w:w w:val="0"/>
          <w:sz w:val="24"/>
          <w:szCs w:val="24"/>
        </w:rPr>
        <w:lastRenderedPageBreak/>
        <w:t>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168" w:name="_DV_M212"/>
      <w:bookmarkStart w:id="169" w:name="_DV_M213"/>
      <w:bookmarkStart w:id="170" w:name="_DV_M214"/>
      <w:bookmarkStart w:id="171" w:name="_DV_M215"/>
      <w:bookmarkStart w:id="172" w:name="_DV_M216"/>
      <w:bookmarkStart w:id="173" w:name="_DV_M217"/>
      <w:bookmarkStart w:id="174" w:name="_DV_M218"/>
      <w:bookmarkStart w:id="175" w:name="_DV_M219"/>
      <w:bookmarkStart w:id="176" w:name="_DV_M223"/>
      <w:bookmarkEnd w:id="168"/>
      <w:bookmarkEnd w:id="169"/>
      <w:bookmarkEnd w:id="170"/>
      <w:bookmarkEnd w:id="171"/>
      <w:bookmarkEnd w:id="172"/>
      <w:bookmarkEnd w:id="173"/>
      <w:bookmarkEnd w:id="174"/>
      <w:bookmarkEnd w:id="175"/>
      <w:bookmarkEnd w:id="176"/>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177" w:name="_DV_M225"/>
      <w:bookmarkStart w:id="178" w:name="_DV_M230"/>
      <w:bookmarkStart w:id="179" w:name="_Toc531632540"/>
      <w:bookmarkEnd w:id="177"/>
      <w:bookmarkEnd w:id="178"/>
      <w:r w:rsidRPr="00624AF7">
        <w:rPr>
          <w:rFonts w:asciiTheme="minorHAnsi" w:eastAsia="Times New Roman" w:hAnsiTheme="minorHAnsi" w:cstheme="minorHAnsi"/>
          <w:b/>
          <w:bCs/>
          <w:kern w:val="32"/>
          <w:sz w:val="24"/>
          <w:szCs w:val="24"/>
          <w:lang w:eastAsia="pt-BR"/>
        </w:rPr>
        <w:t>DO AGENTE FIDUCIÁRIO</w:t>
      </w:r>
      <w:bookmarkEnd w:id="179"/>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0" w:name="_DV_M231"/>
      <w:bookmarkStart w:id="181" w:name="_DV_M232"/>
      <w:bookmarkEnd w:id="180"/>
      <w:bookmarkEnd w:id="181"/>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182" w:name="_DV_M305"/>
      <w:bookmarkEnd w:id="182"/>
      <w:proofErr w:type="spellStart"/>
      <w:r w:rsidRPr="00624AF7">
        <w:rPr>
          <w:rFonts w:asciiTheme="minorHAnsi" w:eastAsia="Arial Unicode MS" w:hAnsiTheme="minorHAnsi" w:cstheme="minorHAnsi"/>
          <w:w w:val="0"/>
          <w:sz w:val="24"/>
          <w:szCs w:val="24"/>
          <w:lang w:eastAsia="pt-BR"/>
        </w:rPr>
        <w:t>é</w:t>
      </w:r>
      <w:proofErr w:type="spellEnd"/>
      <w:r w:rsidRPr="00624AF7">
        <w:rPr>
          <w:rFonts w:asciiTheme="minorHAnsi" w:eastAsia="Arial Unicode MS" w:hAnsiTheme="minorHAnsi" w:cstheme="minorHAnsi"/>
          <w:w w:val="0"/>
          <w:sz w:val="24"/>
          <w:szCs w:val="24"/>
          <w:lang w:eastAsia="pt-BR"/>
        </w:rPr>
        <w:t xml:space="preserve">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DA5F1A6"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 xml:space="preserve">e/ou com </w:t>
      </w:r>
      <w:r w:rsidR="003E6670">
        <w:rPr>
          <w:rFonts w:asciiTheme="minorHAnsi" w:eastAsia="Arial Unicode MS" w:hAnsiTheme="minorHAnsi" w:cstheme="minorHAnsi"/>
          <w:w w:val="0"/>
          <w:sz w:val="24"/>
          <w:szCs w:val="24"/>
          <w:lang w:eastAsia="pt-BR"/>
        </w:rPr>
        <w:t>a</w:t>
      </w:r>
      <w:r w:rsidR="00C22778">
        <w:rPr>
          <w:rFonts w:asciiTheme="minorHAnsi" w:eastAsia="Arial Unicode MS" w:hAnsiTheme="minorHAnsi" w:cstheme="minorHAnsi"/>
          <w:w w:val="0"/>
          <w:sz w:val="24"/>
          <w:szCs w:val="24"/>
          <w:lang w:eastAsia="pt-BR"/>
        </w:rPr>
        <w:t>s</w:t>
      </w:r>
      <w:r w:rsidR="003E6670">
        <w:rPr>
          <w:rFonts w:asciiTheme="minorHAnsi" w:eastAsia="Arial Unicode MS" w:hAnsiTheme="minorHAnsi" w:cstheme="minorHAnsi"/>
          <w:w w:val="0"/>
          <w:sz w:val="24"/>
          <w:szCs w:val="24"/>
          <w:lang w:eastAsia="pt-BR"/>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00C22778">
        <w:rPr>
          <w:rFonts w:asciiTheme="minorHAnsi" w:hAnsiTheme="minorHAnsi" w:cstheme="minorHAnsi"/>
          <w:color w:val="000000"/>
          <w:sz w:val="24"/>
          <w:szCs w:val="24"/>
        </w:rPr>
        <w:t>s</w:t>
      </w:r>
      <w:r w:rsidR="003E6670">
        <w:rPr>
          <w:rFonts w:asciiTheme="minorHAnsi" w:hAnsiTheme="minorHAnsi" w:cstheme="minorHAnsi"/>
          <w:color w:val="000000"/>
          <w:sz w:val="24"/>
          <w:szCs w:val="24"/>
        </w:rPr>
        <w:t xml:space="preserve">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3" w:name="_Ref36738638"/>
      <w:r w:rsidRPr="00624AF7">
        <w:rPr>
          <w:rFonts w:asciiTheme="minorHAnsi" w:eastAsia="Arial Unicode MS" w:hAnsiTheme="minorHAnsi" w:cstheme="minorHAnsi"/>
          <w:b/>
          <w:w w:val="0"/>
          <w:sz w:val="24"/>
          <w:szCs w:val="24"/>
          <w:lang w:eastAsia="pt-BR"/>
        </w:rPr>
        <w:t>Substituição</w:t>
      </w:r>
      <w:bookmarkEnd w:id="183"/>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w:t>
      </w:r>
      <w:r w:rsidRPr="00624AF7">
        <w:rPr>
          <w:rFonts w:asciiTheme="minorHAnsi" w:eastAsia="Times New Roman" w:hAnsiTheme="minorHAnsi" w:cstheme="minorHAnsi"/>
          <w:sz w:val="24"/>
          <w:szCs w:val="24"/>
          <w:lang w:eastAsia="pt-BR"/>
        </w:rPr>
        <w:lastRenderedPageBreak/>
        <w:t>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84"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184"/>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5" w:name="_Ref489276897"/>
      <w:r w:rsidRPr="00624AF7">
        <w:rPr>
          <w:rFonts w:asciiTheme="minorHAnsi" w:eastAsia="Arial Unicode MS" w:hAnsiTheme="minorHAnsi" w:cstheme="minorHAnsi"/>
          <w:b/>
          <w:w w:val="0"/>
          <w:sz w:val="24"/>
          <w:szCs w:val="24"/>
          <w:lang w:eastAsia="pt-BR"/>
        </w:rPr>
        <w:t>Deveres</w:t>
      </w:r>
      <w:bookmarkEnd w:id="185"/>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 xml:space="preserve">contidas </w:t>
      </w:r>
      <w:proofErr w:type="spellStart"/>
      <w:r w:rsidRPr="00624AF7">
        <w:rPr>
          <w:rFonts w:asciiTheme="minorHAnsi" w:eastAsia="Arial Unicode MS" w:hAnsiTheme="minorHAnsi" w:cstheme="minorHAnsi"/>
          <w:w w:val="0"/>
          <w:sz w:val="24"/>
          <w:szCs w:val="24"/>
          <w:lang w:eastAsia="pt-BR"/>
        </w:rPr>
        <w:t>nesta</w:t>
      </w:r>
      <w:proofErr w:type="spellEnd"/>
      <w:r w:rsidRPr="00624AF7">
        <w:rPr>
          <w:rFonts w:asciiTheme="minorHAnsi" w:eastAsia="Arial Unicode MS" w:hAnsiTheme="minorHAnsi" w:cstheme="minorHAnsi"/>
          <w:w w:val="0"/>
          <w:sz w:val="24"/>
          <w:szCs w:val="24"/>
          <w:lang w:eastAsia="pt-BR"/>
        </w:rPr>
        <w:t xml:space="preserve">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05486C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w:t>
      </w:r>
      <w:r w:rsidR="003E6670">
        <w:rPr>
          <w:rFonts w:asciiTheme="minorHAnsi" w:eastAsia="Arial Unicode MS" w:hAnsiTheme="minorHAnsi" w:cstheme="minorHAnsi"/>
          <w:w w:val="0"/>
          <w:sz w:val="24"/>
          <w:szCs w:val="24"/>
          <w:lang w:eastAsia="pt-BR"/>
        </w:rPr>
        <w:t>a</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6"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186"/>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46D8F72F" w:rsidR="006F49DC"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0C8F943A" w14:textId="77777777" w:rsidR="0056083C" w:rsidRPr="00624AF7" w:rsidRDefault="0056083C" w:rsidP="0056083C">
      <w:pPr>
        <w:tabs>
          <w:tab w:val="left" w:pos="1418"/>
        </w:tabs>
        <w:spacing w:after="0" w:line="340" w:lineRule="exact"/>
        <w:jc w:val="both"/>
        <w:rPr>
          <w:rFonts w:asciiTheme="minorHAnsi" w:eastAsia="Arial Unicode MS" w:hAnsiTheme="minorHAnsi" w:cstheme="minorHAnsi"/>
          <w:w w:val="0"/>
          <w:sz w:val="24"/>
          <w:szCs w:val="24"/>
          <w:lang w:eastAsia="pt-BR"/>
        </w:rPr>
      </w:pP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187"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187"/>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68B78B9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w:t>
      </w:r>
      <w:r w:rsidR="003E6670">
        <w:rPr>
          <w:rFonts w:asciiTheme="minorHAnsi" w:eastAsia="Arial Unicode MS" w:hAnsiTheme="minorHAnsi" w:cstheme="minorHAnsi"/>
          <w:w w:val="0"/>
          <w:sz w:val="24"/>
          <w:szCs w:val="24"/>
          <w:lang w:eastAsia="pt-BR"/>
        </w:rPr>
        <w:t>a</w:t>
      </w:r>
      <w:r w:rsidR="00B7288D" w:rsidRPr="00624AF7">
        <w:rPr>
          <w:rFonts w:asciiTheme="minorHAnsi" w:eastAsia="Arial Unicode MS" w:hAnsiTheme="minorHAnsi" w:cstheme="minorHAnsi"/>
          <w:w w:val="0"/>
          <w:sz w:val="24"/>
          <w:szCs w:val="24"/>
          <w:lang w:eastAsia="pt-BR"/>
        </w:rPr>
        <w:t xml:space="preserve"> Fiador</w:t>
      </w:r>
      <w:r w:rsidR="003E6670">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w:t>
      </w:r>
      <w:r w:rsidRPr="00624AF7">
        <w:rPr>
          <w:rFonts w:asciiTheme="minorHAnsi" w:eastAsia="Arial Unicode MS" w:hAnsiTheme="minorHAnsi" w:cstheme="minorHAnsi"/>
          <w:w w:val="0"/>
          <w:sz w:val="24"/>
          <w:szCs w:val="24"/>
          <w:lang w:eastAsia="pt-BR"/>
        </w:rPr>
        <w:lastRenderedPageBreak/>
        <w:t xml:space="preserve">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188" w:name="_DV_M327"/>
      <w:bookmarkStart w:id="189" w:name="_DV_M328"/>
      <w:bookmarkStart w:id="190" w:name="_DV_M334"/>
      <w:bookmarkStart w:id="191" w:name="_DV_M335"/>
      <w:bookmarkStart w:id="192" w:name="_DV_M336"/>
      <w:bookmarkStart w:id="193" w:name="_DV_M337"/>
      <w:bookmarkStart w:id="194" w:name="_DV_M340"/>
      <w:bookmarkStart w:id="195" w:name="_DV_M341"/>
      <w:bookmarkStart w:id="196" w:name="_DV_M342"/>
      <w:bookmarkStart w:id="197" w:name="_DV_M344"/>
      <w:bookmarkStart w:id="198" w:name="_DV_M350"/>
      <w:bookmarkStart w:id="199" w:name="_DV_M351"/>
      <w:bookmarkStart w:id="200" w:name="_DV_M352"/>
      <w:bookmarkStart w:id="201" w:name="_DV_M354"/>
      <w:bookmarkStart w:id="202" w:name="_DV_M355"/>
      <w:bookmarkStart w:id="203" w:name="_DV_M35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04" w:name="_DV_M359"/>
      <w:bookmarkEnd w:id="204"/>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05" w:name="_DV_M360"/>
      <w:bookmarkStart w:id="206" w:name="_DV_M361"/>
      <w:bookmarkStart w:id="207" w:name="_DV_M362"/>
      <w:bookmarkStart w:id="208" w:name="_DV_M363"/>
      <w:bookmarkStart w:id="209" w:name="_DV_M364"/>
      <w:bookmarkStart w:id="210" w:name="_DV_M365"/>
      <w:bookmarkEnd w:id="205"/>
      <w:bookmarkEnd w:id="206"/>
      <w:bookmarkEnd w:id="207"/>
      <w:bookmarkEnd w:id="208"/>
      <w:bookmarkEnd w:id="209"/>
      <w:bookmarkEnd w:id="210"/>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4EE0C577"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1" w:name="_DV_M366"/>
      <w:bookmarkStart w:id="212" w:name="_Ref36738874"/>
      <w:bookmarkStart w:id="213" w:name="_Ref489277017"/>
      <w:bookmarkEnd w:id="211"/>
      <w:r w:rsidRPr="00624AF7">
        <w:rPr>
          <w:rFonts w:asciiTheme="minorHAnsi" w:eastAsia="Times New Roman" w:hAnsiTheme="minorHAnsi" w:cstheme="minorHAnsi"/>
          <w:sz w:val="24"/>
          <w:szCs w:val="24"/>
          <w:lang w:eastAsia="pt-BR"/>
        </w:rPr>
        <w:lastRenderedPageBreak/>
        <w:t xml:space="preserve">Será devido ao Agente Fiduciário, a título de honorários pelo desempenho dos deveres e atribuições que lhe competem, nos termos da legislação em vigor e desta Escritura, o correspondente a uma </w:t>
      </w:r>
      <w:r w:rsidR="00B26D6C">
        <w:rPr>
          <w:rFonts w:asciiTheme="minorHAnsi" w:eastAsia="Times New Roman" w:hAnsiTheme="minorHAnsi" w:cstheme="minorHAnsi"/>
          <w:sz w:val="24"/>
          <w:szCs w:val="24"/>
          <w:lang w:eastAsia="pt-BR"/>
        </w:rPr>
        <w:t xml:space="preserve">(i) </w:t>
      </w:r>
      <w:r w:rsidRPr="00624AF7">
        <w:rPr>
          <w:rFonts w:asciiTheme="minorHAnsi" w:eastAsia="Times New Roman" w:hAnsiTheme="minorHAnsi" w:cstheme="minorHAnsi"/>
          <w:sz w:val="24"/>
          <w:szCs w:val="24"/>
          <w:lang w:eastAsia="pt-BR"/>
        </w:rPr>
        <w:t xml:space="preserve">remuneração </w:t>
      </w:r>
      <w:r w:rsidR="00B26D6C">
        <w:rPr>
          <w:rFonts w:asciiTheme="minorHAnsi" w:eastAsia="Times New Roman" w:hAnsiTheme="minorHAnsi" w:cstheme="minorHAnsi"/>
          <w:sz w:val="24"/>
          <w:szCs w:val="24"/>
          <w:lang w:eastAsia="pt-BR"/>
        </w:rPr>
        <w:t xml:space="preserve">única de R$ 52.500,00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 xml:space="preserve">) remuneração </w:t>
      </w:r>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r w:rsidR="00B26D6C">
        <w:rPr>
          <w:rFonts w:asciiTheme="minorHAnsi" w:eastAsia="Times New Roman" w:hAnsiTheme="minorHAnsi" w:cstheme="minorHAnsi"/>
          <w:sz w:val="24"/>
          <w:szCs w:val="24"/>
          <w:lang w:eastAsia="pt-BR"/>
        </w:rPr>
        <w:t>10.500,00</w:t>
      </w:r>
      <w:r w:rsidR="00E63462" w:rsidRPr="00624AF7">
        <w:rPr>
          <w:rFonts w:asciiTheme="minorHAnsi" w:eastAsia="Times New Roman" w:hAnsiTheme="minorHAnsi" w:cstheme="minorHAnsi"/>
          <w:sz w:val="24"/>
          <w:szCs w:val="24"/>
          <w:lang w:eastAsia="pt-BR"/>
        </w:rPr>
        <w:t xml:space="preserve"> (</w:t>
      </w:r>
      <w:r w:rsidR="00B26D6C">
        <w:rPr>
          <w:rFonts w:asciiTheme="minorHAnsi" w:eastAsia="Times New Roman" w:hAnsiTheme="minorHAnsi" w:cstheme="minorHAnsi"/>
          <w:sz w:val="24"/>
          <w:szCs w:val="24"/>
          <w:lang w:eastAsia="pt-BR"/>
        </w:rPr>
        <w:t>dez mil e quinhentos reais</w:t>
      </w:r>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r w:rsidR="00847DA8">
        <w:rPr>
          <w:rFonts w:asciiTheme="minorHAnsi" w:eastAsia="Times New Roman" w:hAnsiTheme="minorHAnsi" w:cstheme="minorHAnsi"/>
          <w:sz w:val="24"/>
          <w:szCs w:val="24"/>
          <w:lang w:eastAsia="pt-BR"/>
        </w:rPr>
        <w:t>no dia 15 do mesmo mês de emissão da primeira fatura nos</w:t>
      </w:r>
      <w:r w:rsidRPr="00624AF7">
        <w:rPr>
          <w:rFonts w:asciiTheme="minorHAnsi" w:eastAsia="Times New Roman" w:hAnsiTheme="minorHAnsi" w:cstheme="minorHAnsi"/>
          <w:sz w:val="24"/>
          <w:szCs w:val="24"/>
          <w:lang w:eastAsia="pt-BR"/>
        </w:rPr>
        <w:t xml:space="preserve"> anos subsequentes.</w:t>
      </w:r>
      <w:bookmarkEnd w:id="212"/>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5A14253A" w:rsidR="006F49DC"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4"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213"/>
      <w:bookmarkEnd w:id="214"/>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4EF09C67"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r w:rsidR="00847DA8">
        <w:rPr>
          <w:rFonts w:asciiTheme="minorHAnsi" w:eastAsia="Arial Unicode MS" w:hAnsiTheme="minorHAnsi" w:cstheme="minorHAnsi"/>
          <w:w w:val="0"/>
          <w:sz w:val="24"/>
          <w:szCs w:val="24"/>
          <w:lang w:eastAsia="pt-BR"/>
        </w:rPr>
        <w:t xml:space="preserve"> e 9.6.3</w:t>
      </w:r>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r w:rsidR="00847DA8">
        <w:rPr>
          <w:rFonts w:asciiTheme="minorHAnsi" w:eastAsia="Arial Unicode MS" w:hAnsiTheme="minorHAnsi" w:cstheme="minorHAnsi"/>
          <w:w w:val="0"/>
          <w:sz w:val="24"/>
          <w:szCs w:val="24"/>
          <w:lang w:eastAsia="pt-BR"/>
        </w:rPr>
        <w:t>IPCA</w:t>
      </w:r>
      <w:r w:rsidR="0096654A" w:rsidRPr="00624AF7">
        <w:rPr>
          <w:rFonts w:asciiTheme="minorHAnsi" w:eastAsia="Arial Unicode MS" w:hAnsiTheme="minorHAnsi" w:cstheme="minorHAnsi"/>
          <w:w w:val="0"/>
          <w:sz w:val="24"/>
          <w:szCs w:val="24"/>
          <w:lang w:eastAsia="pt-BR"/>
        </w:rPr>
        <w:t>, ou na falta deste, 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w:t>
      </w:r>
      <w:r w:rsidRPr="00624AF7">
        <w:rPr>
          <w:rFonts w:asciiTheme="minorHAnsi" w:eastAsia="Arial Unicode MS" w:hAnsiTheme="minorHAnsi" w:cstheme="minorHAnsi"/>
          <w:w w:val="0"/>
          <w:sz w:val="24"/>
          <w:szCs w:val="24"/>
          <w:lang w:eastAsia="pt-BR"/>
        </w:rPr>
        <w:lastRenderedPageBreak/>
        <w:t xml:space="preserve">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215" w:name="_DV_M367"/>
      <w:bookmarkEnd w:id="215"/>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5B05FCB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216" w:name="_DV_M374"/>
      <w:bookmarkEnd w:id="21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217"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commentRangeStart w:id="218"/>
      <w:commentRangeStart w:id="219"/>
      <w:commentRangeStart w:id="220"/>
      <w:del w:id="221" w:author="Matheus Gomes Faria" w:date="2021-02-03T15:12:00Z">
        <w:r w:rsidR="0096654A" w:rsidRPr="00624AF7" w:rsidDel="003B2B44">
          <w:rPr>
            <w:rFonts w:asciiTheme="minorHAnsi" w:eastAsia="Times New Roman" w:hAnsiTheme="minorHAnsi" w:cstheme="minorHAnsi"/>
            <w:sz w:val="24"/>
            <w:szCs w:val="24"/>
            <w:lang w:eastAsia="pt-BR"/>
          </w:rPr>
          <w:delText>2</w:delText>
        </w:r>
        <w:r w:rsidRPr="00624AF7" w:rsidDel="003B2B44">
          <w:rPr>
            <w:rFonts w:asciiTheme="minorHAnsi" w:eastAsia="Times New Roman" w:hAnsiTheme="minorHAnsi" w:cstheme="minorHAnsi"/>
            <w:sz w:val="24"/>
            <w:szCs w:val="24"/>
            <w:lang w:eastAsia="pt-BR"/>
          </w:rPr>
          <w:delText> </w:delText>
        </w:r>
      </w:del>
      <w:ins w:id="222" w:author="Matheus Gomes Faria" w:date="2021-02-03T15:12:00Z">
        <w:r w:rsidR="003B2B44">
          <w:rPr>
            <w:rFonts w:asciiTheme="minorHAnsi" w:eastAsia="Times New Roman" w:hAnsiTheme="minorHAnsi" w:cstheme="minorHAnsi"/>
            <w:sz w:val="24"/>
            <w:szCs w:val="24"/>
            <w:lang w:eastAsia="pt-BR"/>
          </w:rPr>
          <w:t>5</w:t>
        </w:r>
        <w:r w:rsidR="003B2B44" w:rsidRPr="00624AF7">
          <w:rPr>
            <w:rFonts w:asciiTheme="minorHAnsi" w:eastAsia="Times New Roman" w:hAnsiTheme="minorHAnsi" w:cstheme="minorHAnsi"/>
            <w:sz w:val="24"/>
            <w:szCs w:val="24"/>
            <w:lang w:eastAsia="pt-BR"/>
          </w:rPr>
          <w:t> </w:t>
        </w:r>
      </w:ins>
      <w:r w:rsidRPr="00624AF7">
        <w:rPr>
          <w:rFonts w:asciiTheme="minorHAnsi" w:eastAsia="Times New Roman" w:hAnsiTheme="minorHAnsi" w:cstheme="minorHAnsi"/>
          <w:sz w:val="24"/>
          <w:szCs w:val="24"/>
          <w:lang w:eastAsia="pt-BR"/>
        </w:rPr>
        <w:t>(</w:t>
      </w:r>
      <w:ins w:id="223" w:author="Matheus Gomes Faria" w:date="2021-02-03T15:12:00Z">
        <w:r w:rsidR="003B2B44">
          <w:rPr>
            <w:rFonts w:asciiTheme="minorHAnsi" w:eastAsia="Times New Roman" w:hAnsiTheme="minorHAnsi" w:cstheme="minorHAnsi"/>
            <w:sz w:val="24"/>
            <w:szCs w:val="24"/>
            <w:lang w:eastAsia="pt-BR"/>
          </w:rPr>
          <w:t>cinco</w:t>
        </w:r>
      </w:ins>
      <w:del w:id="224" w:author="Matheus Gomes Faria" w:date="2021-02-03T15:12:00Z">
        <w:r w:rsidR="0096654A" w:rsidRPr="00624AF7" w:rsidDel="003B2B44">
          <w:rPr>
            <w:rFonts w:asciiTheme="minorHAnsi" w:eastAsia="Times New Roman" w:hAnsiTheme="minorHAnsi" w:cstheme="minorHAnsi"/>
            <w:sz w:val="24"/>
            <w:szCs w:val="24"/>
            <w:lang w:eastAsia="pt-BR"/>
          </w:rPr>
          <w:delText>dois</w:delText>
        </w:r>
      </w:del>
      <w:r w:rsidRPr="00624AF7">
        <w:rPr>
          <w:rFonts w:asciiTheme="minorHAnsi" w:eastAsia="Times New Roman" w:hAnsiTheme="minorHAnsi" w:cstheme="minorHAnsi"/>
          <w:sz w:val="24"/>
          <w:szCs w:val="24"/>
          <w:lang w:eastAsia="pt-BR"/>
        </w:rPr>
        <w:t xml:space="preserve">) Dias Úteis </w:t>
      </w:r>
      <w:commentRangeEnd w:id="218"/>
      <w:r w:rsidR="00EE7A3E">
        <w:rPr>
          <w:rStyle w:val="Refdecomentrio"/>
          <w:rFonts w:ascii="Times New Roman" w:eastAsia="Times New Roman" w:hAnsi="Times New Roman"/>
          <w:lang w:val="x-none" w:eastAsia="x-none"/>
        </w:rPr>
        <w:commentReference w:id="218"/>
      </w:r>
      <w:commentRangeEnd w:id="219"/>
      <w:r w:rsidR="00EE7A3E">
        <w:rPr>
          <w:rStyle w:val="Refdecomentrio"/>
          <w:rFonts w:ascii="Times New Roman" w:eastAsia="Times New Roman" w:hAnsi="Times New Roman"/>
          <w:lang w:val="x-none" w:eastAsia="x-none"/>
        </w:rPr>
        <w:commentReference w:id="219"/>
      </w:r>
      <w:commentRangeEnd w:id="220"/>
      <w:r w:rsidR="003B2B44">
        <w:rPr>
          <w:rStyle w:val="Refdecomentrio"/>
          <w:rFonts w:ascii="Times New Roman" w:eastAsia="Times New Roman" w:hAnsi="Times New Roman"/>
          <w:lang w:val="x-none" w:eastAsia="x-none"/>
        </w:rPr>
        <w:commentReference w:id="220"/>
      </w:r>
      <w:r w:rsidRPr="00624AF7">
        <w:rPr>
          <w:rFonts w:asciiTheme="minorHAnsi" w:eastAsia="Times New Roman" w:hAnsiTheme="minorHAnsi" w:cstheme="minorHAnsi"/>
          <w:sz w:val="24"/>
          <w:szCs w:val="24"/>
          <w:lang w:eastAsia="pt-BR"/>
        </w:rPr>
        <w:t>contados da data de recebimento da respectiva solicitação pelo Agente Fiduciário</w:t>
      </w:r>
      <w:bookmarkEnd w:id="217"/>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w:t>
      </w:r>
      <w:r w:rsidR="00A078AD" w:rsidRPr="00624AF7">
        <w:rPr>
          <w:rFonts w:asciiTheme="minorHAnsi" w:eastAsia="Times New Roman" w:hAnsiTheme="minorHAnsi" w:cstheme="minorHAnsi"/>
          <w:sz w:val="24"/>
          <w:szCs w:val="24"/>
          <w:lang w:eastAsia="pt-BR"/>
        </w:rPr>
        <w:lastRenderedPageBreak/>
        <w:t xml:space="preserve">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225" w:name="_DV_M240"/>
      <w:bookmarkStart w:id="226" w:name="_DV_M241"/>
      <w:bookmarkStart w:id="227" w:name="_DV_M246"/>
      <w:bookmarkStart w:id="228" w:name="_DV_M247"/>
      <w:bookmarkStart w:id="229" w:name="_DV_M248"/>
      <w:bookmarkStart w:id="230" w:name="_DV_M249"/>
      <w:bookmarkStart w:id="231" w:name="_DV_M250"/>
      <w:bookmarkStart w:id="232" w:name="_DV_M252"/>
      <w:bookmarkStart w:id="233" w:name="_DV_M254"/>
      <w:bookmarkStart w:id="234" w:name="_DV_M256"/>
      <w:bookmarkStart w:id="235" w:name="_DV_M257"/>
      <w:bookmarkStart w:id="236" w:name="_DV_M263"/>
      <w:bookmarkStart w:id="237" w:name="_DV_M266"/>
      <w:bookmarkStart w:id="238" w:name="_DV_M267"/>
      <w:bookmarkStart w:id="239" w:name="_DV_M269"/>
      <w:bookmarkStart w:id="240" w:name="_DV_M270"/>
      <w:bookmarkStart w:id="241" w:name="_DV_M272"/>
      <w:bookmarkStart w:id="242" w:name="_DV_M273"/>
      <w:bookmarkStart w:id="243" w:name="_DV_M274"/>
      <w:bookmarkStart w:id="244" w:name="_DV_M275"/>
      <w:bookmarkStart w:id="245" w:name="_DV_M276"/>
      <w:bookmarkStart w:id="246" w:name="_DV_M277"/>
      <w:bookmarkStart w:id="247" w:name="_DV_M278"/>
      <w:bookmarkStart w:id="248" w:name="_DV_M279"/>
      <w:bookmarkStart w:id="249" w:name="_DV_M280"/>
      <w:bookmarkStart w:id="250" w:name="_DV_M281"/>
      <w:bookmarkStart w:id="251" w:name="_DV_M282"/>
      <w:bookmarkStart w:id="252" w:name="_DV_M283"/>
      <w:bookmarkStart w:id="253" w:name="_DV_M285"/>
      <w:bookmarkStart w:id="254" w:name="_DV_M286"/>
      <w:bookmarkStart w:id="255" w:name="_DV_M287"/>
      <w:bookmarkStart w:id="256" w:name="_DV_M288"/>
      <w:bookmarkStart w:id="257" w:name="_DV_M289"/>
      <w:bookmarkStart w:id="258" w:name="_DV_M291"/>
      <w:bookmarkStart w:id="259" w:name="_DV_M293"/>
      <w:bookmarkStart w:id="260" w:name="_DV_M295"/>
      <w:bookmarkStart w:id="261" w:name="_DV_M296"/>
      <w:bookmarkStart w:id="262" w:name="_DV_M298"/>
      <w:bookmarkStart w:id="263" w:name="_DV_M300"/>
      <w:bookmarkStart w:id="264" w:name="_DV_M302"/>
      <w:bookmarkStart w:id="265" w:name="_DV_M304"/>
      <w:bookmarkStart w:id="266" w:name="_DV_M306"/>
      <w:bookmarkStart w:id="267" w:name="_DV_M308"/>
      <w:bookmarkStart w:id="268" w:name="_DV_M310"/>
      <w:bookmarkStart w:id="269" w:name="_DV_M313"/>
      <w:bookmarkStart w:id="270" w:name="_DV_M315"/>
      <w:bookmarkStart w:id="271" w:name="_DV_M318"/>
      <w:bookmarkStart w:id="272" w:name="_DV_M319"/>
      <w:bookmarkStart w:id="273" w:name="_DV_M320"/>
      <w:bookmarkStart w:id="274" w:name="_DV_M323"/>
      <w:bookmarkStart w:id="275" w:name="_DV_M324"/>
      <w:bookmarkStart w:id="276" w:name="_DV_M325"/>
      <w:bookmarkStart w:id="277" w:name="_DV_M326"/>
      <w:bookmarkStart w:id="278" w:name="_DV_M329"/>
      <w:bookmarkStart w:id="279" w:name="_DV_M330"/>
      <w:bookmarkStart w:id="280" w:name="_DV_M331"/>
      <w:bookmarkStart w:id="281" w:name="_DV_M332"/>
      <w:bookmarkStart w:id="282" w:name="_DV_M333"/>
      <w:bookmarkStart w:id="283" w:name="_DV_M338"/>
      <w:bookmarkStart w:id="284" w:name="_DV_M339"/>
      <w:bookmarkStart w:id="285" w:name="_DV_M343"/>
      <w:bookmarkStart w:id="286" w:name="_DV_M345"/>
      <w:bookmarkStart w:id="287" w:name="_DV_M346"/>
      <w:bookmarkStart w:id="288" w:name="_DV_M347"/>
      <w:bookmarkStart w:id="289" w:name="_DV_M348"/>
      <w:bookmarkStart w:id="290" w:name="_DV_M349"/>
      <w:bookmarkStart w:id="291" w:name="_DV_M353"/>
      <w:bookmarkStart w:id="292" w:name="_DV_M356"/>
      <w:bookmarkStart w:id="293" w:name="_DV_M373"/>
      <w:bookmarkStart w:id="294" w:name="_Ref489276725"/>
      <w:bookmarkStart w:id="295" w:name="_Ref489276931"/>
      <w:bookmarkStart w:id="296" w:name="_Toc53163254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294"/>
      <w:bookmarkEnd w:id="295"/>
      <w:bookmarkEnd w:id="296"/>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7"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297"/>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298"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486C5674" w:rsidR="006F49DC"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299" w:name="_DV_M375"/>
      <w:bookmarkEnd w:id="298"/>
      <w:bookmarkEnd w:id="299"/>
      <w:r w:rsidRPr="00624AF7">
        <w:rPr>
          <w:rFonts w:asciiTheme="minorHAnsi" w:eastAsia="Arial Unicode MS" w:hAnsiTheme="minorHAnsi" w:cstheme="minorHAnsi"/>
          <w:w w:val="0"/>
          <w:sz w:val="24"/>
          <w:szCs w:val="24"/>
          <w:lang w:eastAsia="pt-BR"/>
        </w:rPr>
        <w:t>A AGD pode ser convocada (i)</w:t>
      </w:r>
      <w:bookmarkStart w:id="300" w:name="_DV_M376"/>
      <w:bookmarkEnd w:id="300"/>
      <w:r w:rsidRPr="00624AF7">
        <w:rPr>
          <w:rFonts w:asciiTheme="minorHAnsi" w:eastAsia="Arial Unicode MS" w:hAnsiTheme="minorHAnsi" w:cstheme="minorHAnsi"/>
          <w:w w:val="0"/>
          <w:sz w:val="24"/>
          <w:szCs w:val="24"/>
          <w:lang w:eastAsia="pt-BR"/>
        </w:rPr>
        <w:t xml:space="preserve"> pelo Agente Fiduciário</w:t>
      </w:r>
      <w:bookmarkStart w:id="301" w:name="_DV_C615"/>
      <w:r w:rsidRPr="00624AF7">
        <w:rPr>
          <w:rFonts w:asciiTheme="minorHAnsi" w:eastAsia="Arial Unicode MS" w:hAnsiTheme="minorHAnsi" w:cstheme="minorHAnsi"/>
          <w:w w:val="0"/>
          <w:sz w:val="24"/>
          <w:szCs w:val="24"/>
          <w:lang w:eastAsia="pt-BR"/>
        </w:rPr>
        <w:t xml:space="preserve">; </w:t>
      </w:r>
      <w:bookmarkStart w:id="302" w:name="_DV_M377"/>
      <w:bookmarkEnd w:id="301"/>
      <w:bookmarkEnd w:id="302"/>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303" w:name="_DV_M378"/>
      <w:bookmarkEnd w:id="303"/>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304" w:name="_DV_C619"/>
      <w:r w:rsidRPr="00624AF7">
        <w:rPr>
          <w:rFonts w:asciiTheme="minorHAnsi" w:eastAsia="Arial Unicode MS" w:hAnsiTheme="minorHAnsi" w:cstheme="minorHAnsi"/>
          <w:w w:val="0"/>
          <w:sz w:val="24"/>
          <w:szCs w:val="24"/>
          <w:lang w:eastAsia="pt-BR"/>
        </w:rPr>
        <w:t>; ou</w:t>
      </w:r>
      <w:bookmarkStart w:id="305" w:name="_DV_M379"/>
      <w:bookmarkStart w:id="306" w:name="_DV_M380"/>
      <w:bookmarkEnd w:id="304"/>
      <w:bookmarkEnd w:id="305"/>
      <w:bookmarkEnd w:id="306"/>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r w:rsidR="003D26C6">
        <w:rPr>
          <w:rFonts w:asciiTheme="minorHAnsi" w:eastAsia="Arial Unicode MS" w:hAnsiTheme="minorHAnsi" w:cstheme="minorHAnsi"/>
          <w:w w:val="0"/>
          <w:sz w:val="24"/>
          <w:szCs w:val="24"/>
          <w:lang w:eastAsia="pt-BR"/>
        </w:rPr>
        <w:t xml:space="preserve">l </w:t>
      </w:r>
      <w:r w:rsidR="003D26C6" w:rsidRPr="003D26C6">
        <w:rPr>
          <w:rFonts w:asciiTheme="minorHAnsi" w:eastAsia="Arial Unicode MS" w:hAnsiTheme="minorHAnsi" w:cstheme="minorHAnsi"/>
          <w:w w:val="0"/>
          <w:sz w:val="24"/>
          <w:szCs w:val="24"/>
          <w:lang w:eastAsia="pt-BR"/>
        </w:rPr>
        <w:t xml:space="preserve">utilizado pela Emissora para a divulgação de suas informações societárias, </w:t>
      </w:r>
      <w:r w:rsidR="003D26C6">
        <w:rPr>
          <w:rFonts w:asciiTheme="minorHAnsi" w:eastAsia="Arial Unicode MS" w:hAnsiTheme="minorHAnsi" w:cstheme="minorHAnsi"/>
          <w:w w:val="0"/>
          <w:sz w:val="24"/>
          <w:szCs w:val="24"/>
          <w:lang w:eastAsia="pt-BR"/>
        </w:rPr>
        <w:t xml:space="preserve">conforme </w:t>
      </w:r>
      <w:r w:rsidR="00B34425">
        <w:rPr>
          <w:rFonts w:asciiTheme="minorHAnsi" w:eastAsia="Arial Unicode MS" w:hAnsiTheme="minorHAnsi" w:cstheme="minorHAnsi"/>
          <w:w w:val="0"/>
          <w:sz w:val="24"/>
          <w:szCs w:val="24"/>
          <w:lang w:eastAsia="pt-BR"/>
        </w:rPr>
        <w:t xml:space="preserve">Cláusula </w:t>
      </w:r>
      <w:r w:rsidR="003D26C6">
        <w:rPr>
          <w:rFonts w:asciiTheme="minorHAnsi" w:eastAsia="Arial Unicode MS" w:hAnsiTheme="minorHAnsi" w:cstheme="minorHAnsi"/>
          <w:w w:val="0"/>
          <w:sz w:val="24"/>
          <w:szCs w:val="24"/>
          <w:lang w:eastAsia="pt-BR"/>
        </w:rPr>
        <w:t>6.10,</w:t>
      </w:r>
      <w:r w:rsidR="003D26C6" w:rsidRPr="003D26C6">
        <w:rPr>
          <w:rFonts w:asciiTheme="minorHAnsi" w:eastAsia="Arial Unicode MS" w:hAnsiTheme="minorHAnsi" w:cstheme="minorHAnsi"/>
          <w:w w:val="0"/>
          <w:sz w:val="24"/>
          <w:szCs w:val="24"/>
          <w:lang w:eastAsia="pt-BR"/>
        </w:rPr>
        <w:t xml:space="preserve"> por 3 (três) vezes, com antecedência mínima de </w:t>
      </w:r>
      <w:r w:rsidR="003D26C6">
        <w:rPr>
          <w:rFonts w:asciiTheme="minorHAnsi" w:eastAsia="Arial Unicode MS" w:hAnsiTheme="minorHAnsi" w:cstheme="minorHAnsi"/>
          <w:w w:val="0"/>
          <w:sz w:val="24"/>
          <w:szCs w:val="24"/>
          <w:lang w:eastAsia="pt-BR"/>
        </w:rPr>
        <w:t>8</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oito</w:t>
      </w:r>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r w:rsidR="003D26C6">
        <w:rPr>
          <w:rFonts w:asciiTheme="minorHAnsi" w:eastAsia="Arial Unicode MS" w:hAnsiTheme="minorHAnsi" w:cstheme="minorHAnsi"/>
          <w:w w:val="0"/>
          <w:sz w:val="24"/>
          <w:szCs w:val="24"/>
          <w:lang w:eastAsia="pt-BR"/>
        </w:rPr>
        <w:t>5</w:t>
      </w:r>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cinco</w:t>
      </w:r>
      <w:r w:rsidR="003D26C6" w:rsidRPr="003D26C6">
        <w:rPr>
          <w:rFonts w:asciiTheme="minorHAnsi" w:eastAsia="Arial Unicode MS" w:hAnsiTheme="minorHAnsi" w:cstheme="minorHAnsi"/>
          <w:w w:val="0"/>
          <w:sz w:val="24"/>
          <w:szCs w:val="24"/>
          <w:lang w:eastAsia="pt-BR"/>
        </w:rPr>
        <w:t>) dias, em segunda convocação</w:t>
      </w:r>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7" w:name="_DV_M382"/>
      <w:bookmarkEnd w:id="307"/>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8" w:name="_DV_M384"/>
      <w:bookmarkEnd w:id="308"/>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09" w:name="_DV_M385"/>
      <w:bookmarkStart w:id="310" w:name="_DV_M386"/>
      <w:bookmarkEnd w:id="309"/>
      <w:bookmarkEnd w:id="310"/>
      <w:r w:rsidRPr="00624AF7">
        <w:rPr>
          <w:rFonts w:asciiTheme="minorHAnsi" w:eastAsia="Arial Unicode MS" w:hAnsiTheme="minorHAnsi" w:cstheme="minorHAnsi"/>
          <w:w w:val="0"/>
          <w:sz w:val="24"/>
          <w:szCs w:val="24"/>
          <w:lang w:eastAsia="pt-BR"/>
        </w:rPr>
        <w:lastRenderedPageBreak/>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551B6B9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1" w:name="_Toc531632543"/>
      <w:r w:rsidRPr="00624AF7">
        <w:rPr>
          <w:rFonts w:asciiTheme="minorHAnsi" w:eastAsia="Times New Roman" w:hAnsiTheme="minorHAnsi" w:cstheme="minorHAnsi"/>
          <w:b/>
          <w:bCs/>
          <w:kern w:val="32"/>
          <w:sz w:val="24"/>
          <w:szCs w:val="24"/>
          <w:lang w:eastAsia="pt-BR"/>
        </w:rPr>
        <w:t>DECLARAÇÕES E GARANTIAS DA EMISSORA</w:t>
      </w:r>
      <w:bookmarkEnd w:id="311"/>
      <w:r w:rsidR="00904B80" w:rsidRPr="00624AF7">
        <w:rPr>
          <w:rFonts w:asciiTheme="minorHAnsi" w:eastAsia="Times New Roman" w:hAnsiTheme="minorHAnsi" w:cstheme="minorHAnsi"/>
          <w:b/>
          <w:bCs/>
          <w:kern w:val="32"/>
          <w:sz w:val="24"/>
          <w:szCs w:val="24"/>
          <w:lang w:eastAsia="pt-BR"/>
        </w:rPr>
        <w:t xml:space="preserve"> E D</w:t>
      </w:r>
      <w:r w:rsidR="003E6670">
        <w:rPr>
          <w:rFonts w:asciiTheme="minorHAnsi" w:eastAsia="Times New Roman" w:hAnsiTheme="minorHAnsi" w:cstheme="minorHAnsi"/>
          <w:b/>
          <w:bCs/>
          <w:kern w:val="32"/>
          <w:sz w:val="24"/>
          <w:szCs w:val="24"/>
          <w:lang w:eastAsia="pt-BR"/>
        </w:rPr>
        <w:t>A</w:t>
      </w:r>
      <w:r w:rsidR="00B7288D" w:rsidRPr="00624AF7">
        <w:rPr>
          <w:rFonts w:asciiTheme="minorHAnsi" w:eastAsia="Times New Roman" w:hAnsiTheme="minorHAnsi" w:cstheme="minorHAnsi"/>
          <w:b/>
          <w:bCs/>
          <w:kern w:val="32"/>
          <w:sz w:val="24"/>
          <w:szCs w:val="24"/>
          <w:lang w:eastAsia="pt-BR"/>
        </w:rPr>
        <w:t xml:space="preserve"> FIADOR</w:t>
      </w:r>
      <w:r w:rsidR="003E6670">
        <w:rPr>
          <w:rFonts w:asciiTheme="minorHAnsi" w:eastAsia="Times New Roman" w:hAnsiTheme="minorHAnsi" w:cstheme="minorHAnsi"/>
          <w:b/>
          <w:bCs/>
          <w:kern w:val="32"/>
          <w:sz w:val="24"/>
          <w:szCs w:val="24"/>
          <w:lang w:eastAsia="pt-BR"/>
        </w:rPr>
        <w:t>A</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3A3318E"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12" w:name="_DV_M394"/>
      <w:bookmarkEnd w:id="312"/>
      <w:r w:rsidRPr="00624AF7">
        <w:rPr>
          <w:rFonts w:asciiTheme="minorHAnsi" w:hAnsiTheme="minorHAnsi" w:cstheme="minorHAnsi"/>
          <w:sz w:val="24"/>
          <w:szCs w:val="24"/>
        </w:rPr>
        <w:t xml:space="preserve">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313" w:name="_DV_M398"/>
      <w:bookmarkStart w:id="314" w:name="_DV_M400"/>
      <w:bookmarkStart w:id="315" w:name="_DV_M401"/>
      <w:bookmarkEnd w:id="313"/>
      <w:bookmarkEnd w:id="314"/>
      <w:bookmarkEnd w:id="315"/>
      <w:proofErr w:type="spellStart"/>
      <w:r w:rsidRPr="00624AF7">
        <w:rPr>
          <w:rFonts w:asciiTheme="minorHAnsi" w:eastAsia="Arial Unicode MS" w:hAnsiTheme="minorHAnsi" w:cstheme="minorHAnsi"/>
          <w:sz w:val="24"/>
          <w:szCs w:val="24"/>
          <w:lang w:eastAsia="pt-BR"/>
        </w:rPr>
        <w:t>é</w:t>
      </w:r>
      <w:proofErr w:type="spellEnd"/>
      <w:r w:rsidRPr="00624AF7">
        <w:rPr>
          <w:rFonts w:asciiTheme="minorHAnsi" w:eastAsia="Arial Unicode MS" w:hAnsiTheme="minorHAnsi" w:cstheme="minorHAnsi"/>
          <w:sz w:val="24"/>
          <w:szCs w:val="24"/>
          <w:lang w:eastAsia="pt-BR"/>
        </w:rPr>
        <w:t xml:space="preserve">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316" w:name="_DV_C328"/>
      <w:r w:rsidR="00DD3417" w:rsidRPr="00624AF7">
        <w:rPr>
          <w:rFonts w:asciiTheme="minorHAnsi" w:hAnsiTheme="minorHAnsi" w:cstheme="minorHAnsi"/>
          <w:sz w:val="24"/>
          <w:szCs w:val="24"/>
        </w:rPr>
        <w:t>, bem como está devidamente autorizada a desempenhar as atividades descritas em seu objeto socia</w:t>
      </w:r>
      <w:bookmarkEnd w:id="316"/>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57A7290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C27582">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36549D"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50E9FEA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w:t>
      </w:r>
      <w:r w:rsidR="003E6670">
        <w:rPr>
          <w:rFonts w:asciiTheme="minorHAnsi" w:hAnsiTheme="minorHAnsi" w:cstheme="minorHAnsi"/>
          <w:sz w:val="24"/>
          <w:szCs w:val="24"/>
        </w:rPr>
        <w:t>a</w:t>
      </w:r>
      <w:r w:rsidR="003D6E33" w:rsidRPr="00624AF7">
        <w:rPr>
          <w:rFonts w:asciiTheme="minorHAnsi" w:hAnsiTheme="minorHAnsi" w:cstheme="minorHAnsi"/>
          <w:sz w:val="24"/>
          <w:szCs w:val="24"/>
        </w:rPr>
        <w:t xml:space="preserve"> </w:t>
      </w:r>
      <w:r w:rsidR="003E6670" w:rsidRPr="00624AF7">
        <w:rPr>
          <w:rFonts w:asciiTheme="minorHAnsi" w:hAnsiTheme="minorHAnsi" w:cstheme="minorHAnsi"/>
          <w:color w:val="000000"/>
          <w:sz w:val="24"/>
          <w:szCs w:val="24"/>
        </w:rPr>
        <w:t>Fiador</w:t>
      </w:r>
      <w:r w:rsidR="003E6670">
        <w:rPr>
          <w:rFonts w:asciiTheme="minorHAnsi" w:hAnsiTheme="minorHAnsi" w:cstheme="minorHAnsi"/>
          <w:color w:val="000000"/>
          <w:sz w:val="24"/>
          <w:szCs w:val="24"/>
        </w:rPr>
        <w:t>a</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todos os bens e direitos objeto dos Contratos da Garantia são de sua legítima e exclusiva propriedade/titularidade e se encontram livres e desembaraçados de </w:t>
      </w:r>
      <w:r w:rsidRPr="00624AF7">
        <w:rPr>
          <w:rFonts w:asciiTheme="minorHAnsi" w:hAnsiTheme="minorHAnsi" w:cstheme="minorHAnsi"/>
          <w:sz w:val="24"/>
          <w:szCs w:val="24"/>
        </w:rPr>
        <w:lastRenderedPageBreak/>
        <w:t>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5CD3252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r w:rsidR="00D072D6">
        <w:rPr>
          <w:rFonts w:asciiTheme="minorHAnsi" w:hAnsiTheme="minorHAnsi" w:cstheme="minorHAnsi"/>
          <w:sz w:val="24"/>
          <w:szCs w:val="24"/>
        </w:rPr>
        <w:t>.</w:t>
      </w:r>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4D1858C6"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qualquer ação judicial, procedimento administrativo ou arbitral, inquérito ou outro tipo de investigação dos quais tenham sido citadas na forma da lei que, possa vir a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4A0470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há pendências, judiciais ou administrativas, de qualquer natureza, no Brasil ou no exterior, que causem ou possam causar um impacto adverso na Emissora e/ou n</w:t>
      </w:r>
      <w:r w:rsidR="003E6670">
        <w:rPr>
          <w:rFonts w:asciiTheme="minorHAnsi" w:hAnsiTheme="minorHAnsi" w:cstheme="minorHAnsi"/>
          <w:sz w:val="24"/>
          <w:szCs w:val="24"/>
        </w:rPr>
        <w:t>a</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534BAFFD"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w:t>
      </w:r>
      <w:r w:rsidR="003E6670">
        <w:rPr>
          <w:rFonts w:asciiTheme="minorHAnsi" w:hAnsiTheme="minorHAnsi" w:cstheme="minorHAnsi"/>
          <w:sz w:val="24"/>
          <w:szCs w:val="24"/>
        </w:rPr>
        <w:t>a</w:t>
      </w:r>
      <w:r w:rsidR="005E59A5" w:rsidRPr="00624AF7">
        <w:rPr>
          <w:rFonts w:asciiTheme="minorHAnsi" w:hAnsiTheme="minorHAnsi" w:cstheme="minorHAnsi"/>
          <w:sz w:val="24"/>
          <w:szCs w:val="24"/>
        </w:rPr>
        <w:t xml:space="preserve"> Fiador</w:t>
      </w:r>
      <w:r w:rsidR="003E6670">
        <w:rPr>
          <w:rFonts w:asciiTheme="minorHAnsi" w:hAnsiTheme="minorHAnsi" w:cstheme="minorHAnsi"/>
          <w:sz w:val="24"/>
          <w:szCs w:val="24"/>
        </w:rPr>
        <w:t>a</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5BA20723"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w:t>
      </w:r>
      <w:r w:rsidR="005E59A5" w:rsidRPr="00624AF7">
        <w:rPr>
          <w:rFonts w:asciiTheme="minorHAnsi" w:hAnsiTheme="minorHAnsi" w:cstheme="minorHAnsi"/>
          <w:sz w:val="24"/>
          <w:szCs w:val="24"/>
        </w:rPr>
        <w:t>Fiador</w:t>
      </w:r>
      <w:r w:rsidR="003E6670">
        <w:rPr>
          <w:rFonts w:asciiTheme="minorHAnsi" w:hAnsiTheme="minorHAnsi" w:cstheme="minorHAnsi"/>
          <w:sz w:val="24"/>
          <w:szCs w:val="24"/>
        </w:rPr>
        <w:t>a</w:t>
      </w:r>
      <w:r w:rsidR="003B366B">
        <w:rPr>
          <w:rFonts w:asciiTheme="minorHAnsi" w:hAnsiTheme="minorHAnsi" w:cstheme="minorHAnsi"/>
          <w:sz w:val="24"/>
          <w:szCs w:val="24"/>
        </w:rPr>
        <w:t>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17" w:name="_DV_M402"/>
      <w:bookmarkStart w:id="318" w:name="_DV_M403"/>
      <w:bookmarkStart w:id="319" w:name="_DV_M404"/>
      <w:bookmarkStart w:id="320" w:name="_DV_M405"/>
      <w:bookmarkStart w:id="321" w:name="_DV_M409"/>
      <w:bookmarkStart w:id="322" w:name="_DV_M410"/>
      <w:bookmarkStart w:id="323" w:name="_Toc531632544"/>
      <w:bookmarkEnd w:id="317"/>
      <w:bookmarkEnd w:id="318"/>
      <w:bookmarkEnd w:id="319"/>
      <w:bookmarkEnd w:id="320"/>
      <w:bookmarkEnd w:id="321"/>
      <w:bookmarkEnd w:id="322"/>
      <w:r w:rsidRPr="00624AF7">
        <w:rPr>
          <w:rFonts w:asciiTheme="minorHAnsi" w:eastAsia="Times New Roman" w:hAnsiTheme="minorHAnsi" w:cstheme="minorHAnsi"/>
          <w:b/>
          <w:bCs/>
          <w:kern w:val="32"/>
          <w:sz w:val="24"/>
          <w:szCs w:val="24"/>
          <w:lang w:eastAsia="pt-BR"/>
        </w:rPr>
        <w:t>DAS DISPOSIÇÕES GERAIS</w:t>
      </w:r>
      <w:bookmarkEnd w:id="323"/>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24" w:name="_DV_M165"/>
      <w:bookmarkEnd w:id="324"/>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1F8BE9A" w:rsidR="006F49DC" w:rsidRPr="009A4314"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bookmarkStart w:id="325" w:name="_DV_M166"/>
      <w:bookmarkStart w:id="326" w:name="_DV_M172"/>
      <w:bookmarkStart w:id="327" w:name="_DV_M173"/>
      <w:bookmarkEnd w:id="325"/>
      <w:bookmarkEnd w:id="326"/>
      <w:bookmarkEnd w:id="327"/>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 a Emissora:</w:t>
      </w:r>
    </w:p>
    <w:p w14:paraId="533A1137" w14:textId="77777777" w:rsidR="009A4314" w:rsidRPr="00624AF7" w:rsidRDefault="009A4314" w:rsidP="00FB31AC">
      <w:pPr>
        <w:spacing w:after="0" w:line="340" w:lineRule="exact"/>
        <w:jc w:val="both"/>
        <w:rPr>
          <w:rFonts w:asciiTheme="minorHAnsi" w:eastAsia="Arial Unicode MS" w:hAnsiTheme="minorHAnsi" w:cstheme="minorHAnsi"/>
          <w:sz w:val="24"/>
          <w:szCs w:val="24"/>
          <w:lang w:eastAsia="pt-BR"/>
        </w:rPr>
      </w:pPr>
    </w:p>
    <w:p w14:paraId="66C0B243" w14:textId="6EB50192"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4D7D6619" w:rsidR="00C2679D" w:rsidRDefault="00C2679D" w:rsidP="00FB31AC">
      <w:pPr>
        <w:spacing w:after="0" w:line="340" w:lineRule="exact"/>
        <w:jc w:val="both"/>
        <w:rPr>
          <w:rFonts w:asciiTheme="minorHAnsi" w:eastAsia="Arial Unicode MS" w:hAnsiTheme="minorHAnsi" w:cstheme="minorHAnsi"/>
          <w:sz w:val="24"/>
          <w:szCs w:val="24"/>
          <w:lang w:eastAsia="pt-BR"/>
        </w:rPr>
      </w:pPr>
    </w:p>
    <w:p w14:paraId="6AFDCF40" w14:textId="1DA1A3A3" w:rsidR="003E6670" w:rsidRPr="009A4314" w:rsidRDefault="009A4314" w:rsidP="00B10647">
      <w:pPr>
        <w:pStyle w:val="PargrafodaLista"/>
        <w:numPr>
          <w:ilvl w:val="1"/>
          <w:numId w:val="22"/>
        </w:numPr>
        <w:spacing w:after="0" w:line="340" w:lineRule="exact"/>
        <w:ind w:left="426" w:hanging="142"/>
        <w:jc w:val="both"/>
        <w:rPr>
          <w:rFonts w:asciiTheme="minorHAnsi" w:eastAsia="Times New Roman" w:hAnsiTheme="minorHAnsi" w:cstheme="minorHAnsi"/>
          <w:b/>
          <w:caps/>
          <w:sz w:val="24"/>
          <w:szCs w:val="24"/>
          <w:lang w:eastAsia="pt-BR"/>
        </w:rPr>
      </w:pPr>
      <w:r w:rsidRPr="009A4314">
        <w:rPr>
          <w:rFonts w:asciiTheme="minorHAnsi" w:eastAsia="Times New Roman" w:hAnsiTheme="minorHAnsi" w:cstheme="minorHAnsi"/>
          <w:sz w:val="24"/>
          <w:szCs w:val="24"/>
          <w:lang w:eastAsia="pt-BR"/>
        </w:rPr>
        <w:t>Se p</w:t>
      </w:r>
      <w:r w:rsidR="003E6670" w:rsidRPr="009A4314">
        <w:rPr>
          <w:rFonts w:asciiTheme="minorHAnsi" w:eastAsia="Times New Roman" w:hAnsiTheme="minorHAnsi" w:cstheme="minorHAnsi"/>
          <w:sz w:val="24"/>
          <w:szCs w:val="24"/>
          <w:lang w:eastAsia="pt-BR"/>
        </w:rPr>
        <w:t>ara a</w:t>
      </w:r>
      <w:r w:rsidR="003B366B" w:rsidRPr="009A4314">
        <w:rPr>
          <w:rFonts w:asciiTheme="minorHAnsi" w:eastAsia="Times New Roman" w:hAnsiTheme="minorHAnsi" w:cstheme="minorHAnsi"/>
          <w:sz w:val="24"/>
          <w:szCs w:val="24"/>
          <w:lang w:eastAsia="pt-BR"/>
        </w:rPr>
        <w:t>s</w:t>
      </w:r>
      <w:r w:rsidR="003E6670" w:rsidRPr="009A4314">
        <w:rPr>
          <w:rFonts w:asciiTheme="minorHAnsi" w:eastAsia="Times New Roman" w:hAnsiTheme="minorHAnsi" w:cstheme="minorHAnsi"/>
          <w:sz w:val="24"/>
          <w:szCs w:val="24"/>
          <w:lang w:eastAsia="pt-BR"/>
        </w:rPr>
        <w:t xml:space="preserve"> </w:t>
      </w:r>
      <w:r w:rsidR="003E6670" w:rsidRPr="009A4314">
        <w:rPr>
          <w:rFonts w:asciiTheme="minorHAnsi" w:eastAsia="Arial Unicode MS" w:hAnsiTheme="minorHAnsi" w:cstheme="minorHAnsi"/>
          <w:sz w:val="24"/>
          <w:szCs w:val="24"/>
          <w:lang w:eastAsia="pt-BR"/>
        </w:rPr>
        <w:t>Fiadora</w:t>
      </w:r>
      <w:r w:rsidR="00B34425" w:rsidRPr="009A4314">
        <w:rPr>
          <w:rFonts w:asciiTheme="minorHAnsi" w:eastAsia="Arial Unicode MS" w:hAnsiTheme="minorHAnsi" w:cstheme="minorHAnsi"/>
          <w:sz w:val="24"/>
          <w:szCs w:val="24"/>
          <w:lang w:eastAsia="pt-BR"/>
        </w:rPr>
        <w:t>s</w:t>
      </w:r>
      <w:r w:rsidR="003E6670" w:rsidRPr="009A4314">
        <w:rPr>
          <w:rFonts w:asciiTheme="minorHAnsi" w:hAnsiTheme="minorHAnsi" w:cstheme="minorHAnsi"/>
          <w:sz w:val="24"/>
          <w:szCs w:val="24"/>
        </w:rPr>
        <w:t>:</w:t>
      </w:r>
      <w:r w:rsidR="003E6670" w:rsidRPr="009A4314">
        <w:rPr>
          <w:rFonts w:asciiTheme="minorHAnsi" w:eastAsia="Times New Roman" w:hAnsiTheme="minorHAnsi" w:cstheme="minorHAnsi"/>
          <w:b/>
          <w:caps/>
          <w:sz w:val="24"/>
          <w:szCs w:val="24"/>
          <w:lang w:eastAsia="pt-BR"/>
        </w:rPr>
        <w:t xml:space="preserve"> </w:t>
      </w:r>
    </w:p>
    <w:p w14:paraId="316D9D1C" w14:textId="77777777" w:rsidR="009A4314" w:rsidRPr="00624AF7" w:rsidRDefault="009A4314" w:rsidP="003E6670">
      <w:pPr>
        <w:spacing w:after="0" w:line="340" w:lineRule="exact"/>
        <w:rPr>
          <w:rFonts w:asciiTheme="minorHAnsi" w:eastAsia="Times New Roman" w:hAnsiTheme="minorHAnsi" w:cstheme="minorHAnsi"/>
          <w:b/>
          <w:caps/>
          <w:sz w:val="24"/>
          <w:szCs w:val="24"/>
          <w:lang w:eastAsia="pt-BR"/>
        </w:rPr>
      </w:pPr>
    </w:p>
    <w:p w14:paraId="2604C343" w14:textId="77777777" w:rsidR="003E6670" w:rsidRPr="00624AF7" w:rsidRDefault="003E6670" w:rsidP="003E6670">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1FC3A24E" w14:textId="77777777" w:rsidR="003E6670" w:rsidRPr="00624AF7" w:rsidRDefault="003E6670" w:rsidP="003E6670">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2F365052" w14:textId="77777777" w:rsidR="003E6670" w:rsidRPr="00624AF7" w:rsidRDefault="003E6670" w:rsidP="003E6670">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EC29C94" w14:textId="74699211" w:rsidR="003E6670" w:rsidRDefault="003E6670" w:rsidP="00FB31AC">
      <w:pPr>
        <w:spacing w:after="0" w:line="340" w:lineRule="exact"/>
        <w:jc w:val="both"/>
        <w:rPr>
          <w:rFonts w:asciiTheme="minorHAnsi" w:eastAsia="Arial Unicode MS" w:hAnsiTheme="minorHAnsi" w:cstheme="minorHAnsi"/>
          <w:sz w:val="24"/>
          <w:szCs w:val="24"/>
          <w:lang w:eastAsia="pt-BR"/>
        </w:rPr>
      </w:pPr>
    </w:p>
    <w:p w14:paraId="052E0DDE" w14:textId="428D4B2B" w:rsidR="00B34425" w:rsidRPr="00624AF7" w:rsidRDefault="00B34425" w:rsidP="00B34425">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LTDA.</w:t>
      </w:r>
    </w:p>
    <w:p w14:paraId="52D6AE80" w14:textId="77777777" w:rsidR="00B34425" w:rsidRPr="00624AF7" w:rsidRDefault="00B34425" w:rsidP="00B34425">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0F14ED4" w14:textId="77777777" w:rsidR="00B34425" w:rsidRPr="00624AF7" w:rsidRDefault="00B34425" w:rsidP="00B34425">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159CD3" w14:textId="77777777" w:rsidR="00B34425" w:rsidRPr="00624AF7" w:rsidRDefault="00B34425" w:rsidP="00FB31AC">
      <w:pPr>
        <w:spacing w:after="0" w:line="340" w:lineRule="exact"/>
        <w:jc w:val="both"/>
        <w:rPr>
          <w:rFonts w:asciiTheme="minorHAnsi" w:eastAsia="Arial Unicode MS" w:hAnsiTheme="minorHAnsi" w:cstheme="minorHAnsi"/>
          <w:sz w:val="24"/>
          <w:szCs w:val="24"/>
          <w:lang w:eastAsia="pt-BR"/>
        </w:rPr>
      </w:pPr>
    </w:p>
    <w:p w14:paraId="014739B0" w14:textId="310A1FF9"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sz w:val="24"/>
          <w:szCs w:val="24"/>
          <w:lang w:eastAsia="pt-BR"/>
        </w:rPr>
      </w:pPr>
      <w:r>
        <w:rPr>
          <w:rFonts w:asciiTheme="minorHAnsi" w:eastAsia="Arial Unicode MS" w:hAnsiTheme="minorHAnsi" w:cstheme="minorHAnsi"/>
          <w:sz w:val="24"/>
          <w:szCs w:val="24"/>
          <w:lang w:eastAsia="pt-BR"/>
        </w:rPr>
        <w:t>Se p</w:t>
      </w:r>
      <w:r w:rsidR="00A078AD" w:rsidRPr="00624AF7">
        <w:rPr>
          <w:rFonts w:asciiTheme="minorHAnsi" w:eastAsia="Arial Unicode MS" w:hAnsiTheme="minorHAnsi" w:cstheme="minorHAnsi"/>
          <w:sz w:val="24"/>
          <w:szCs w:val="24"/>
          <w:lang w:eastAsia="pt-BR"/>
        </w:rPr>
        <w:t xml:space="preserve">ara o </w:t>
      </w:r>
      <w:r w:rsidR="00A078AD" w:rsidRPr="009A4314">
        <w:rPr>
          <w:rFonts w:asciiTheme="minorHAnsi" w:eastAsia="Times New Roman" w:hAnsiTheme="minorHAnsi" w:cstheme="minorHAnsi"/>
          <w:sz w:val="24"/>
          <w:szCs w:val="24"/>
          <w:lang w:eastAsia="pt-BR"/>
        </w:rPr>
        <w:t>Agente</w:t>
      </w:r>
      <w:r w:rsidR="00A078AD" w:rsidRPr="00624AF7">
        <w:rPr>
          <w:rFonts w:asciiTheme="minorHAnsi" w:eastAsia="Arial Unicode MS" w:hAnsiTheme="minorHAnsi" w:cstheme="minorHAnsi"/>
          <w:sz w:val="24"/>
          <w:szCs w:val="24"/>
          <w:lang w:eastAsia="pt-BR"/>
        </w:rPr>
        <w:t xml:space="preserve"> Fiduciário:</w:t>
      </w:r>
    </w:p>
    <w:p w14:paraId="59BB69F1" w14:textId="77777777" w:rsidR="009A4314" w:rsidRPr="00624AF7" w:rsidRDefault="009A4314" w:rsidP="009A4314">
      <w:pPr>
        <w:pStyle w:val="PargrafodaLista"/>
        <w:spacing w:after="0" w:line="340" w:lineRule="exact"/>
        <w:ind w:left="426"/>
        <w:jc w:val="both"/>
        <w:rPr>
          <w:rFonts w:asciiTheme="minorHAnsi" w:eastAsia="Arial Unicode MS" w:hAnsiTheme="minorHAnsi" w:cstheme="minorHAnsi"/>
          <w:sz w:val="24"/>
          <w:szCs w:val="24"/>
          <w:lang w:eastAsia="pt-BR"/>
        </w:rPr>
      </w:pP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328" w:name="_DV_M174"/>
      <w:bookmarkStart w:id="329" w:name="_DV_M180"/>
      <w:bookmarkEnd w:id="328"/>
      <w:bookmarkEnd w:id="329"/>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6C795684"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AF2BAEF" w:rsidR="006F49DC" w:rsidRDefault="009A4314" w:rsidP="00B10647">
      <w:pPr>
        <w:pStyle w:val="PargrafodaLista"/>
        <w:numPr>
          <w:ilvl w:val="1"/>
          <w:numId w:val="22"/>
        </w:numPr>
        <w:spacing w:after="0" w:line="340" w:lineRule="exact"/>
        <w:ind w:left="426" w:hanging="142"/>
        <w:jc w:val="both"/>
        <w:rPr>
          <w:rFonts w:asciiTheme="minorHAnsi" w:eastAsia="Arial Unicode MS" w:hAnsiTheme="minorHAnsi" w:cstheme="minorHAnsi"/>
          <w:w w:val="0"/>
          <w:sz w:val="24"/>
          <w:szCs w:val="24"/>
          <w:lang w:eastAsia="pt-BR"/>
        </w:rPr>
      </w:pPr>
      <w:r>
        <w:rPr>
          <w:rFonts w:asciiTheme="minorHAnsi" w:eastAsia="Arial Unicode MS" w:hAnsiTheme="minorHAnsi" w:cstheme="minorHAnsi"/>
          <w:sz w:val="24"/>
          <w:szCs w:val="24"/>
          <w:lang w:eastAsia="pt-BR"/>
        </w:rPr>
        <w:t>Se p</w:t>
      </w:r>
      <w:r w:rsidR="00A078AD" w:rsidRPr="009A4314">
        <w:rPr>
          <w:rFonts w:asciiTheme="minorHAnsi" w:eastAsia="Arial Unicode MS" w:hAnsiTheme="minorHAnsi" w:cstheme="minorHAnsi"/>
          <w:sz w:val="24"/>
          <w:szCs w:val="24"/>
          <w:lang w:eastAsia="pt-BR"/>
        </w:rPr>
        <w:t>ara</w:t>
      </w:r>
      <w:r w:rsidR="00A078AD" w:rsidRPr="00624AF7">
        <w:rPr>
          <w:rFonts w:asciiTheme="minorHAnsi" w:eastAsia="Arial Unicode MS" w:hAnsiTheme="minorHAnsi" w:cstheme="minorHAnsi"/>
          <w:w w:val="0"/>
          <w:sz w:val="24"/>
          <w:szCs w:val="24"/>
          <w:lang w:eastAsia="pt-BR"/>
        </w:rPr>
        <w:t xml:space="preserve"> o Escriturador</w:t>
      </w:r>
      <w:r w:rsidR="00C2679D" w:rsidRPr="00624AF7">
        <w:rPr>
          <w:rFonts w:asciiTheme="minorHAnsi" w:eastAsia="Arial Unicode MS" w:hAnsiTheme="minorHAnsi" w:cstheme="minorHAnsi"/>
          <w:w w:val="0"/>
          <w:sz w:val="24"/>
          <w:szCs w:val="24"/>
          <w:lang w:eastAsia="pt-BR"/>
        </w:rPr>
        <w:t xml:space="preserve"> e</w:t>
      </w:r>
      <w:r w:rsidR="00C27582">
        <w:rPr>
          <w:rFonts w:asciiTheme="minorHAnsi" w:eastAsia="Arial Unicode MS" w:hAnsiTheme="minorHAnsi" w:cstheme="minorHAnsi"/>
          <w:w w:val="0"/>
          <w:sz w:val="24"/>
          <w:szCs w:val="24"/>
          <w:lang w:eastAsia="pt-BR"/>
        </w:rPr>
        <w:t>/ou</w:t>
      </w:r>
      <w:r w:rsidR="00C2679D" w:rsidRPr="00624AF7">
        <w:rPr>
          <w:rFonts w:asciiTheme="minorHAnsi" w:eastAsia="Arial Unicode MS" w:hAnsiTheme="minorHAnsi" w:cstheme="minorHAnsi"/>
          <w:w w:val="0"/>
          <w:sz w:val="24"/>
          <w:szCs w:val="24"/>
          <w:lang w:eastAsia="pt-BR"/>
        </w:rPr>
        <w:t xml:space="preserve"> </w:t>
      </w:r>
      <w:r w:rsidR="00A14606">
        <w:rPr>
          <w:rFonts w:asciiTheme="minorHAnsi" w:hAnsiTheme="minorHAnsi" w:cstheme="minorHAnsi"/>
          <w:sz w:val="24"/>
          <w:szCs w:val="24"/>
        </w:rPr>
        <w:t>Agente</w:t>
      </w:r>
      <w:r w:rsidR="00A14606" w:rsidRPr="00624AF7">
        <w:rPr>
          <w:rFonts w:asciiTheme="minorHAnsi" w:hAnsiTheme="minorHAnsi" w:cstheme="minorHAnsi"/>
          <w:sz w:val="24"/>
          <w:szCs w:val="24"/>
        </w:rPr>
        <w:t xml:space="preserve"> </w:t>
      </w:r>
      <w:r w:rsidR="00C2679D" w:rsidRPr="00624AF7">
        <w:rPr>
          <w:rFonts w:asciiTheme="minorHAnsi" w:eastAsia="Arial Unicode MS" w:hAnsiTheme="minorHAnsi" w:cstheme="minorHAnsi"/>
          <w:w w:val="0"/>
          <w:sz w:val="24"/>
          <w:szCs w:val="24"/>
          <w:lang w:eastAsia="pt-BR"/>
        </w:rPr>
        <w:t>Liquidante</w:t>
      </w:r>
      <w:r w:rsidR="00A078AD" w:rsidRPr="00624AF7">
        <w:rPr>
          <w:rFonts w:asciiTheme="minorHAnsi" w:eastAsia="Arial Unicode MS" w:hAnsiTheme="minorHAnsi" w:cstheme="minorHAnsi"/>
          <w:w w:val="0"/>
          <w:sz w:val="24"/>
          <w:szCs w:val="24"/>
          <w:lang w:eastAsia="pt-BR"/>
        </w:rPr>
        <w:t>:</w:t>
      </w:r>
    </w:p>
    <w:p w14:paraId="413DDCD7" w14:textId="77777777" w:rsidR="009A4314" w:rsidRPr="00624AF7" w:rsidRDefault="009A4314" w:rsidP="00FB31AC">
      <w:pPr>
        <w:spacing w:after="0" w:line="340" w:lineRule="exact"/>
        <w:jc w:val="both"/>
        <w:rPr>
          <w:rFonts w:asciiTheme="minorHAnsi" w:eastAsia="Arial Unicode MS" w:hAnsiTheme="minorHAnsi" w:cstheme="minorHAnsi"/>
          <w:w w:val="0"/>
          <w:sz w:val="24"/>
          <w:szCs w:val="24"/>
          <w:lang w:eastAsia="pt-BR"/>
        </w:rPr>
      </w:pPr>
    </w:p>
    <w:p w14:paraId="1ED4DC56" w14:textId="55E53EFD" w:rsidR="00883441" w:rsidRPr="00624AF7" w:rsidRDefault="00C27582" w:rsidP="00883441">
      <w:pPr>
        <w:spacing w:after="0" w:line="340" w:lineRule="exact"/>
        <w:rPr>
          <w:rFonts w:asciiTheme="minorHAnsi" w:eastAsia="Times New Roman" w:hAnsiTheme="minorHAnsi" w:cstheme="minorHAnsi"/>
          <w:sz w:val="24"/>
          <w:szCs w:val="24"/>
          <w:lang w:eastAsia="pt-BR"/>
        </w:rPr>
      </w:pPr>
      <w:r w:rsidRPr="00ED4716">
        <w:rPr>
          <w:rFonts w:asciiTheme="minorHAnsi" w:eastAsia="Times New Roman" w:hAnsiTheme="minorHAnsi" w:cstheme="minorHAnsi"/>
          <w:b/>
          <w:bCs/>
          <w:sz w:val="24"/>
          <w:szCs w:val="24"/>
          <w:lang w:eastAsia="pt-BR"/>
        </w:rPr>
        <w:t>FRAM CAPITAL DISTRIBUIDORA DE TÍTULOS E VALORES MOBILIÁRIOS S.A</w:t>
      </w:r>
      <w:r>
        <w:rPr>
          <w:rFonts w:asciiTheme="minorHAnsi" w:eastAsia="Times New Roman" w:hAnsiTheme="minorHAnsi" w:cstheme="minorHAnsi"/>
          <w:b/>
          <w:bCs/>
          <w:sz w:val="24"/>
          <w:szCs w:val="24"/>
          <w:lang w:eastAsia="pt-BR"/>
        </w:rPr>
        <w:t>.</w:t>
      </w:r>
      <w:r w:rsidRPr="00624AF7" w:rsidDel="00C27582">
        <w:rPr>
          <w:rFonts w:asciiTheme="minorHAnsi" w:eastAsia="Times New Roman" w:hAnsiTheme="minorHAnsi" w:cstheme="minorHAnsi"/>
          <w:sz w:val="24"/>
          <w:szCs w:val="24"/>
          <w:lang w:eastAsia="pt-BR"/>
        </w:rPr>
        <w:t xml:space="preserve"> </w:t>
      </w:r>
      <w:r w:rsidR="001E75DC" w:rsidRPr="00624AF7">
        <w:rPr>
          <w:rFonts w:asciiTheme="minorHAnsi" w:eastAsia="Times New Roman" w:hAnsiTheme="minorHAnsi" w:cstheme="minorHAnsi"/>
          <w:bCs/>
          <w:sz w:val="24"/>
          <w:szCs w:val="24"/>
          <w:lang w:eastAsia="pt-BR"/>
        </w:rPr>
        <w:br/>
      </w:r>
      <w:r w:rsidR="00883441" w:rsidRPr="00624AF7">
        <w:rPr>
          <w:rFonts w:asciiTheme="minorHAnsi" w:eastAsia="Times New Roman" w:hAnsiTheme="minorHAnsi" w:cstheme="minorHAnsi"/>
          <w:sz w:val="24"/>
          <w:szCs w:val="24"/>
          <w:lang w:eastAsia="pt-BR"/>
        </w:rPr>
        <w:t xml:space="preserve">Endereço: </w:t>
      </w:r>
      <w:r w:rsidRPr="00ED4716">
        <w:rPr>
          <w:rFonts w:asciiTheme="minorHAnsi" w:eastAsia="Times New Roman" w:hAnsiTheme="minorHAnsi" w:cstheme="minorHAnsi"/>
          <w:sz w:val="24"/>
          <w:szCs w:val="24"/>
          <w:lang w:eastAsia="pt-BR"/>
        </w:rPr>
        <w:t>Rua Dr. Eduardo de Souza Aranha, 153, 4º andar, Vila Nova Conceição, CEP</w:t>
      </w:r>
      <w:r>
        <w:rPr>
          <w:rFonts w:asciiTheme="minorHAnsi" w:eastAsia="Times New Roman" w:hAnsiTheme="minorHAnsi" w:cstheme="minorHAnsi"/>
          <w:sz w:val="24"/>
          <w:szCs w:val="24"/>
          <w:lang w:eastAsia="pt-BR"/>
        </w:rPr>
        <w:t xml:space="preserve"> </w:t>
      </w:r>
      <w:r w:rsidRPr="00ED4716">
        <w:rPr>
          <w:rFonts w:asciiTheme="minorHAnsi" w:eastAsia="Times New Roman" w:hAnsiTheme="minorHAnsi" w:cstheme="minorHAnsi"/>
          <w:sz w:val="24"/>
          <w:szCs w:val="24"/>
          <w:lang w:eastAsia="pt-BR"/>
        </w:rPr>
        <w:t>04543-120</w:t>
      </w:r>
      <w:r>
        <w:rPr>
          <w:rFonts w:asciiTheme="minorHAnsi" w:eastAsia="Times New Roman" w:hAnsiTheme="minorHAnsi" w:cstheme="minorHAnsi"/>
          <w:sz w:val="24"/>
          <w:szCs w:val="24"/>
          <w:lang w:eastAsia="pt-BR"/>
        </w:rPr>
        <w:t>, São Paulo – SP</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330" w:name="_DV_M182"/>
      <w:bookmarkStart w:id="331" w:name="_DV_M183"/>
      <w:bookmarkEnd w:id="330"/>
      <w:bookmarkEnd w:id="331"/>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2" w:name="_DV_M412"/>
      <w:bookmarkEnd w:id="332"/>
      <w:r w:rsidRPr="00624AF7">
        <w:rPr>
          <w:rFonts w:asciiTheme="minorHAnsi" w:eastAsia="Arial Unicode MS" w:hAnsiTheme="minorHAnsi" w:cstheme="minorHAnsi"/>
          <w:w w:val="0"/>
          <w:sz w:val="24"/>
          <w:szCs w:val="24"/>
          <w:lang w:eastAsia="pt-BR"/>
        </w:rPr>
        <w:t xml:space="preserve">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w:t>
      </w:r>
      <w:r w:rsidRPr="00624AF7">
        <w:rPr>
          <w:rFonts w:asciiTheme="minorHAnsi" w:eastAsia="Arial Unicode MS" w:hAnsiTheme="minorHAnsi" w:cstheme="minorHAnsi"/>
          <w:w w:val="0"/>
          <w:sz w:val="24"/>
          <w:szCs w:val="24"/>
          <w:lang w:eastAsia="pt-BR"/>
        </w:rPr>
        <w:lastRenderedPageBreak/>
        <w:t>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333" w:name="_DV_M413"/>
      <w:bookmarkStart w:id="334" w:name="_Toc531632545"/>
      <w:bookmarkEnd w:id="333"/>
      <w:r w:rsidRPr="00624AF7">
        <w:rPr>
          <w:rFonts w:asciiTheme="minorHAnsi" w:eastAsia="Times New Roman" w:hAnsiTheme="minorHAnsi" w:cstheme="minorHAnsi"/>
          <w:b/>
          <w:bCs/>
          <w:kern w:val="32"/>
          <w:sz w:val="24"/>
          <w:szCs w:val="24"/>
          <w:lang w:eastAsia="pt-BR"/>
        </w:rPr>
        <w:lastRenderedPageBreak/>
        <w:t>FORO</w:t>
      </w:r>
      <w:bookmarkEnd w:id="334"/>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335" w:name="_DV_M414"/>
      <w:bookmarkEnd w:id="335"/>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4988906A" w:rsidR="006F49DC" w:rsidRPr="00624AF7" w:rsidRDefault="00EC06F6" w:rsidP="00FB31AC">
      <w:pPr>
        <w:spacing w:after="0" w:line="340" w:lineRule="exact"/>
        <w:jc w:val="center"/>
        <w:rPr>
          <w:rFonts w:asciiTheme="minorHAnsi" w:hAnsiTheme="minorHAnsi" w:cstheme="minorHAnsi"/>
          <w:w w:val="0"/>
          <w:sz w:val="24"/>
          <w:szCs w:val="24"/>
        </w:rPr>
      </w:pPr>
      <w:bookmarkStart w:id="336" w:name="_DV_M436"/>
      <w:bookmarkEnd w:id="336"/>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r w:rsidR="00FD7375">
        <w:rPr>
          <w:rFonts w:asciiTheme="minorHAnsi" w:hAnsiTheme="minorHAnsi" w:cstheme="minorHAnsi"/>
          <w:w w:val="0"/>
          <w:sz w:val="24"/>
          <w:szCs w:val="24"/>
        </w:rPr>
        <w:t>1</w:t>
      </w:r>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17190096" w:rsidR="006F49DC" w:rsidRPr="00B10647" w:rsidRDefault="00A078AD" w:rsidP="00FB31AC">
      <w:pPr>
        <w:widowControl w:val="0"/>
        <w:tabs>
          <w:tab w:val="left" w:pos="5387"/>
        </w:tabs>
        <w:spacing w:after="0" w:line="340" w:lineRule="exact"/>
        <w:jc w:val="both"/>
        <w:rPr>
          <w:rFonts w:asciiTheme="minorHAnsi" w:hAnsiTheme="minorHAnsi" w:cstheme="minorHAnsi"/>
          <w:i/>
          <w:iCs/>
          <w:sz w:val="24"/>
          <w:szCs w:val="24"/>
        </w:rPr>
      </w:pPr>
      <w:r w:rsidRPr="00624AF7">
        <w:rPr>
          <w:rFonts w:asciiTheme="minorHAnsi" w:hAnsiTheme="minorHAnsi" w:cstheme="minorHAnsi"/>
          <w:sz w:val="24"/>
          <w:szCs w:val="24"/>
        </w:rPr>
        <w:br w:type="page"/>
      </w:r>
      <w:r w:rsidR="00B10647" w:rsidRPr="00B10647">
        <w:rPr>
          <w:rFonts w:asciiTheme="minorHAnsi" w:hAnsiTheme="minorHAnsi" w:cstheme="minorHAnsi"/>
          <w:i/>
          <w:iCs/>
          <w:sz w:val="24"/>
          <w:szCs w:val="24"/>
        </w:rPr>
        <w:lastRenderedPageBreak/>
        <w:t>[</w:t>
      </w:r>
      <w:r w:rsidRPr="00B10647">
        <w:rPr>
          <w:rFonts w:asciiTheme="minorHAnsi" w:hAnsiTheme="minorHAnsi" w:cstheme="minorHAnsi"/>
          <w:i/>
          <w:iCs/>
          <w:sz w:val="24"/>
          <w:szCs w:val="24"/>
        </w:rPr>
        <w:t>Página de Assinaturas (1/</w:t>
      </w:r>
      <w:r w:rsidR="003B366B" w:rsidRPr="00B10647">
        <w:rPr>
          <w:rFonts w:asciiTheme="minorHAnsi" w:hAnsiTheme="minorHAnsi" w:cstheme="minorHAnsi"/>
          <w:i/>
          <w:iCs/>
          <w:sz w:val="24"/>
          <w:szCs w:val="24"/>
        </w:rPr>
        <w:t>5</w:t>
      </w:r>
      <w:r w:rsidRPr="00B10647">
        <w:rPr>
          <w:rFonts w:asciiTheme="minorHAnsi" w:hAnsiTheme="minorHAnsi" w:cstheme="minorHAnsi"/>
          <w:i/>
          <w:iCs/>
          <w:sz w:val="24"/>
          <w:szCs w:val="24"/>
        </w:rPr>
        <w:t>) d</w:t>
      </w:r>
      <w:r w:rsidR="00D03FA6" w:rsidRPr="00B10647">
        <w:rPr>
          <w:rFonts w:asciiTheme="minorHAnsi" w:hAnsiTheme="minorHAnsi" w:cstheme="minorHAnsi"/>
          <w:i/>
          <w:iCs/>
          <w:sz w:val="24"/>
          <w:szCs w:val="24"/>
        </w:rPr>
        <w:t>o</w:t>
      </w:r>
      <w:r w:rsidRPr="00B10647">
        <w:rPr>
          <w:rFonts w:asciiTheme="minorHAnsi" w:hAnsiTheme="minorHAnsi" w:cstheme="minorHAnsi"/>
          <w:i/>
          <w:iCs/>
          <w:sz w:val="24"/>
          <w:szCs w:val="24"/>
        </w:rPr>
        <w:t xml:space="preserve"> “</w:t>
      </w:r>
      <w:r w:rsidR="00D03FA6" w:rsidRPr="00B10647">
        <w:rPr>
          <w:rFonts w:asciiTheme="minorHAnsi" w:hAnsiTheme="minorHAnsi" w:cstheme="minorHAnsi"/>
          <w:i/>
          <w:iCs/>
          <w:sz w:val="24"/>
          <w:szCs w:val="24"/>
        </w:rPr>
        <w:t xml:space="preserve">Instrumento Particular de </w:t>
      </w:r>
      <w:r w:rsidR="000B1229" w:rsidRPr="00B10647">
        <w:rPr>
          <w:rFonts w:asciiTheme="minorHAnsi" w:eastAsia="Times New Roman" w:hAnsiTheme="minorHAnsi" w:cstheme="minorHAnsi"/>
          <w:i/>
          <w:iCs/>
          <w:sz w:val="24"/>
          <w:szCs w:val="24"/>
          <w:lang w:eastAsia="pt-BR"/>
        </w:rPr>
        <w:t xml:space="preserve">Escritura da </w:t>
      </w:r>
      <w:r w:rsidR="00D03FA6" w:rsidRPr="00B10647">
        <w:rPr>
          <w:rFonts w:asciiTheme="minorHAnsi" w:eastAsia="Times New Roman" w:hAnsiTheme="minorHAnsi" w:cstheme="minorHAnsi"/>
          <w:i/>
          <w:iCs/>
          <w:sz w:val="24"/>
          <w:szCs w:val="24"/>
          <w:lang w:eastAsia="pt-BR"/>
        </w:rPr>
        <w:t>[</w:t>
      </w:r>
      <w:r w:rsidR="000B1229" w:rsidRPr="00B10647">
        <w:rPr>
          <w:rFonts w:asciiTheme="minorHAnsi" w:eastAsia="Times New Roman" w:hAnsiTheme="minorHAnsi" w:cstheme="minorHAnsi"/>
          <w:i/>
          <w:iCs/>
          <w:sz w:val="24"/>
          <w:szCs w:val="24"/>
          <w:highlight w:val="yellow"/>
          <w:lang w:eastAsia="pt-BR"/>
        </w:rPr>
        <w:t>1ª (Primeira)</w:t>
      </w:r>
      <w:r w:rsidR="00D03FA6" w:rsidRPr="00B10647">
        <w:rPr>
          <w:rFonts w:asciiTheme="minorHAnsi" w:eastAsia="Times New Roman" w:hAnsiTheme="minorHAnsi" w:cstheme="minorHAnsi"/>
          <w:i/>
          <w:iCs/>
          <w:sz w:val="24"/>
          <w:szCs w:val="24"/>
          <w:lang w:eastAsia="pt-BR"/>
        </w:rPr>
        <w:t>]</w:t>
      </w:r>
      <w:r w:rsidR="000B1229" w:rsidRPr="00B1064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r w:rsidR="00B10647" w:rsidRPr="00B10647">
        <w:rPr>
          <w:rFonts w:asciiTheme="minorHAnsi" w:hAnsiTheme="minorHAnsi" w:cstheme="minorHAnsi"/>
          <w:i/>
          <w:iCs/>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6DE0BB8D" w14:textId="1D20FFE9" w:rsidR="00FB31AC" w:rsidRPr="00624AF7" w:rsidRDefault="00B10647" w:rsidP="00FB31AC">
      <w:pPr>
        <w:spacing w:after="0" w:line="340" w:lineRule="exact"/>
        <w:rPr>
          <w:rFonts w:asciiTheme="minorHAnsi" w:hAnsiTheme="minorHAnsi" w:cstheme="minorHAnsi"/>
          <w:w w:val="0"/>
          <w:sz w:val="24"/>
          <w:szCs w:val="24"/>
        </w:rPr>
      </w:pPr>
      <w:r w:rsidRPr="00B10647">
        <w:rPr>
          <w:rFonts w:asciiTheme="minorHAnsi" w:hAnsiTheme="minorHAnsi" w:cstheme="minorHAnsi"/>
          <w:i/>
          <w:iCs/>
          <w:sz w:val="24"/>
          <w:szCs w:val="24"/>
        </w:rPr>
        <w:lastRenderedPageBreak/>
        <w:t>[Página de Assinaturas (</w:t>
      </w:r>
      <w:r>
        <w:rPr>
          <w:rFonts w:asciiTheme="minorHAnsi" w:hAnsiTheme="minorHAnsi" w:cstheme="minorHAnsi"/>
          <w:i/>
          <w:iCs/>
          <w:sz w:val="24"/>
          <w:szCs w:val="24"/>
        </w:rPr>
        <w:t>2</w:t>
      </w:r>
      <w:r w:rsidRPr="00B10647">
        <w:rPr>
          <w:rFonts w:asciiTheme="minorHAnsi" w:hAnsiTheme="minorHAnsi" w:cstheme="minorHAnsi"/>
          <w:i/>
          <w:iCs/>
          <w:sz w:val="24"/>
          <w:szCs w:val="24"/>
        </w:rPr>
        <w:t xml:space="preserve">/5) do “Instrumento Particular de </w:t>
      </w:r>
      <w:r w:rsidRPr="00B10647">
        <w:rPr>
          <w:rFonts w:asciiTheme="minorHAnsi" w:eastAsia="Times New Roman" w:hAnsiTheme="minorHAnsi" w:cstheme="minorHAnsi"/>
          <w:i/>
          <w:iCs/>
          <w:sz w:val="24"/>
          <w:szCs w:val="24"/>
          <w:lang w:eastAsia="pt-BR"/>
        </w:rPr>
        <w:t>Escritura da [</w:t>
      </w:r>
      <w:r w:rsidRPr="00B10647">
        <w:rPr>
          <w:rFonts w:asciiTheme="minorHAnsi" w:eastAsia="Times New Roman" w:hAnsiTheme="minorHAnsi" w:cstheme="minorHAnsi"/>
          <w:i/>
          <w:iCs/>
          <w:sz w:val="24"/>
          <w:szCs w:val="24"/>
          <w:highlight w:val="yellow"/>
          <w:lang w:eastAsia="pt-BR"/>
        </w:rPr>
        <w:t>1ª (Primeira)</w:t>
      </w:r>
      <w:r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Pr="00B10647">
        <w:rPr>
          <w:rFonts w:asciiTheme="minorHAnsi" w:hAnsiTheme="minorHAnsi" w:cstheme="minorHAnsi"/>
          <w:i/>
          <w:iCs/>
          <w:sz w:val="24"/>
          <w:szCs w:val="24"/>
        </w:rPr>
        <w:t>”]</w:t>
      </w: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16064219"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00342D57">
        <w:rPr>
          <w:rFonts w:asciiTheme="minorHAnsi" w:eastAsia="Times New Roman" w:hAnsiTheme="minorHAnsi" w:cstheme="minorHAnsi"/>
          <w:b/>
          <w:caps/>
          <w:sz w:val="24"/>
          <w:szCs w:val="24"/>
          <w:lang w:eastAsia="pt-BR"/>
        </w:rPr>
        <w:t>LTD</w:t>
      </w:r>
      <w:r w:rsidRPr="00624AF7">
        <w:rPr>
          <w:rFonts w:asciiTheme="minorHAnsi" w:eastAsia="Times New Roman" w:hAnsiTheme="minorHAnsi" w:cstheme="minorHAnsi"/>
          <w:b/>
          <w:caps/>
          <w:sz w:val="24"/>
          <w:szCs w:val="24"/>
          <w:lang w:eastAsia="pt-BR"/>
        </w:rPr>
        <w:t>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123B7BE9" w14:textId="658CAA8C" w:rsidR="00342D57" w:rsidRPr="00624AF7" w:rsidRDefault="0068376B" w:rsidP="00342D57">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column"/>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3</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F0D55D1" w14:textId="77777777" w:rsidR="00342D57" w:rsidRPr="00624AF7" w:rsidRDefault="00342D57" w:rsidP="00342D57">
      <w:pPr>
        <w:spacing w:after="0" w:line="340" w:lineRule="exact"/>
        <w:rPr>
          <w:rFonts w:asciiTheme="minorHAnsi" w:hAnsiTheme="minorHAnsi" w:cstheme="minorHAnsi"/>
          <w:w w:val="0"/>
          <w:sz w:val="24"/>
          <w:szCs w:val="24"/>
        </w:rPr>
      </w:pPr>
    </w:p>
    <w:p w14:paraId="0DA1E0EF" w14:textId="77777777" w:rsidR="00342D57" w:rsidRPr="00624AF7" w:rsidRDefault="00342D57" w:rsidP="00342D57">
      <w:pPr>
        <w:spacing w:after="0" w:line="340" w:lineRule="exact"/>
        <w:jc w:val="center"/>
        <w:rPr>
          <w:rFonts w:asciiTheme="minorHAnsi" w:hAnsiTheme="minorHAnsi" w:cstheme="minorHAnsi"/>
          <w:w w:val="0"/>
          <w:sz w:val="24"/>
          <w:szCs w:val="24"/>
        </w:rPr>
      </w:pPr>
    </w:p>
    <w:p w14:paraId="163EF889" w14:textId="70A544D5"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Pr>
          <w:rFonts w:asciiTheme="minorHAnsi" w:hAnsiTheme="minorHAnsi" w:cstheme="minorHAnsi"/>
          <w:b/>
          <w:bCs/>
          <w:sz w:val="24"/>
          <w:szCs w:val="24"/>
        </w:rPr>
        <w:t>COMÉRCIO EXTERIOR</w:t>
      </w:r>
      <w:r w:rsidRPr="00624AF7">
        <w:rPr>
          <w:rFonts w:asciiTheme="minorHAnsi" w:hAnsiTheme="minorHAnsi" w:cstheme="minorHAnsi"/>
          <w:b/>
          <w:bCs/>
          <w:sz w:val="24"/>
          <w:szCs w:val="24"/>
        </w:rPr>
        <w:t xml:space="preserve"> </w:t>
      </w:r>
      <w:r>
        <w:rPr>
          <w:rFonts w:asciiTheme="minorHAnsi" w:eastAsia="Times New Roman" w:hAnsiTheme="minorHAnsi" w:cstheme="minorHAnsi"/>
          <w:b/>
          <w:caps/>
          <w:sz w:val="24"/>
          <w:szCs w:val="24"/>
          <w:lang w:eastAsia="pt-BR"/>
        </w:rPr>
        <w:t>LTDA</w:t>
      </w:r>
      <w:r w:rsidRPr="00624AF7">
        <w:rPr>
          <w:rFonts w:asciiTheme="minorHAnsi" w:eastAsia="Times New Roman" w:hAnsiTheme="minorHAnsi" w:cstheme="minorHAnsi"/>
          <w:b/>
          <w:caps/>
          <w:sz w:val="24"/>
          <w:szCs w:val="24"/>
          <w:lang w:eastAsia="pt-BR"/>
        </w:rPr>
        <w:t>.</w:t>
      </w:r>
    </w:p>
    <w:p w14:paraId="08D14CBB" w14:textId="77777777" w:rsidR="00342D57" w:rsidRPr="00624AF7" w:rsidRDefault="00342D57" w:rsidP="00342D57">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342D57" w:rsidRPr="00624AF7" w14:paraId="3A6E6D08" w14:textId="77777777" w:rsidTr="00363BE9">
        <w:trPr>
          <w:trHeight w:val="727"/>
          <w:jc w:val="center"/>
        </w:trPr>
        <w:tc>
          <w:tcPr>
            <w:tcW w:w="4489" w:type="dxa"/>
          </w:tcPr>
          <w:p w14:paraId="607954CF" w14:textId="77777777" w:rsidR="00342D57" w:rsidRPr="00624AF7" w:rsidRDefault="00342D57" w:rsidP="00363BE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9B76FDA" w14:textId="77777777" w:rsidR="00342D57" w:rsidRPr="00624AF7" w:rsidRDefault="00342D57" w:rsidP="00363BE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7D4AD230" w14:textId="77777777" w:rsidR="00342D57" w:rsidRPr="00624AF7" w:rsidRDefault="00342D57" w:rsidP="00363BE9">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3FEF6C22" w:rsidR="006F49DC" w:rsidRPr="00624AF7" w:rsidRDefault="00342D57" w:rsidP="00FB31AC">
      <w:pPr>
        <w:widowControl w:val="0"/>
        <w:tabs>
          <w:tab w:val="left" w:pos="5387"/>
        </w:tabs>
        <w:spacing w:after="0" w:line="340" w:lineRule="exact"/>
        <w:jc w:val="both"/>
        <w:rPr>
          <w:rFonts w:asciiTheme="minorHAnsi" w:hAnsiTheme="minorHAnsi" w:cstheme="minorHAnsi"/>
          <w:sz w:val="24"/>
          <w:szCs w:val="24"/>
        </w:rPr>
      </w:pPr>
      <w:r>
        <w:rPr>
          <w:rFonts w:asciiTheme="minorHAnsi" w:hAnsiTheme="minorHAnsi" w:cstheme="minorHAnsi"/>
          <w:i/>
          <w:sz w:val="24"/>
          <w:szCs w:val="24"/>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4</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186AB515"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00B10647" w:rsidRPr="00B10647">
        <w:rPr>
          <w:rFonts w:asciiTheme="minorHAnsi" w:hAnsiTheme="minorHAnsi" w:cstheme="minorHAnsi"/>
          <w:i/>
          <w:iCs/>
          <w:sz w:val="24"/>
          <w:szCs w:val="24"/>
        </w:rPr>
        <w:lastRenderedPageBreak/>
        <w:t>[Página de Assinaturas (</w:t>
      </w:r>
      <w:r w:rsidR="00B10647">
        <w:rPr>
          <w:rFonts w:asciiTheme="minorHAnsi" w:hAnsiTheme="minorHAnsi" w:cstheme="minorHAnsi"/>
          <w:i/>
          <w:iCs/>
          <w:sz w:val="24"/>
          <w:szCs w:val="24"/>
        </w:rPr>
        <w:t>5</w:t>
      </w:r>
      <w:r w:rsidR="00B10647" w:rsidRPr="00B10647">
        <w:rPr>
          <w:rFonts w:asciiTheme="minorHAnsi" w:hAnsiTheme="minorHAnsi" w:cstheme="minorHAnsi"/>
          <w:i/>
          <w:iCs/>
          <w:sz w:val="24"/>
          <w:szCs w:val="24"/>
        </w:rPr>
        <w:t xml:space="preserve">/5) do “Instrumento Particular de </w:t>
      </w:r>
      <w:r w:rsidR="00B10647" w:rsidRPr="00B10647">
        <w:rPr>
          <w:rFonts w:asciiTheme="minorHAnsi" w:eastAsia="Times New Roman" w:hAnsiTheme="minorHAnsi" w:cstheme="minorHAnsi"/>
          <w:i/>
          <w:iCs/>
          <w:sz w:val="24"/>
          <w:szCs w:val="24"/>
          <w:lang w:eastAsia="pt-BR"/>
        </w:rPr>
        <w:t>Escritura da [</w:t>
      </w:r>
      <w:r w:rsidR="00B10647" w:rsidRPr="00B10647">
        <w:rPr>
          <w:rFonts w:asciiTheme="minorHAnsi" w:eastAsia="Times New Roman" w:hAnsiTheme="minorHAnsi" w:cstheme="minorHAnsi"/>
          <w:i/>
          <w:iCs/>
          <w:sz w:val="24"/>
          <w:szCs w:val="24"/>
          <w:highlight w:val="yellow"/>
          <w:lang w:eastAsia="pt-BR"/>
        </w:rPr>
        <w:t>1ª (Primeira)</w:t>
      </w:r>
      <w:r w:rsidR="00B10647" w:rsidRPr="00B10647">
        <w:rPr>
          <w:rFonts w:asciiTheme="minorHAnsi" w:eastAsia="Times New Roman" w:hAnsiTheme="minorHAnsi" w:cstheme="minorHAnsi"/>
          <w:i/>
          <w:iCs/>
          <w:sz w:val="24"/>
          <w:szCs w:val="24"/>
          <w:lang w:eastAsia="pt-BR"/>
        </w:rPr>
        <w:t>] Emissão de Debêntures Simples, Não Conversíveis em Ações, em Série Única, da Espécie com Garantia Real, com Garantia Adicional Fidejussória, para Distribuição Pública com Esforços Restritos</w:t>
      </w:r>
      <w:r w:rsidR="00B10647" w:rsidRPr="00B10647">
        <w:rPr>
          <w:rFonts w:asciiTheme="minorHAnsi" w:hAnsiTheme="minorHAnsi" w:cstheme="minorHAnsi"/>
          <w:i/>
          <w:iCs/>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0F68B85C" w14:textId="40C8B772" w:rsidR="00C132E2" w:rsidRDefault="003A1F5F"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bookmarkStart w:id="337" w:name="_DV_M54"/>
      <w:bookmarkStart w:id="338" w:name="_DV_M55"/>
      <w:bookmarkStart w:id="339" w:name="_DV_M63"/>
      <w:bookmarkStart w:id="340" w:name="_DV_M64"/>
      <w:bookmarkStart w:id="341" w:name="_DV_M31"/>
      <w:bookmarkStart w:id="342" w:name="_DV_M34"/>
      <w:bookmarkStart w:id="343" w:name="_DV_M35"/>
      <w:bookmarkStart w:id="344" w:name="_DV_M38"/>
      <w:bookmarkStart w:id="345" w:name="_DV_M39"/>
      <w:bookmarkStart w:id="346" w:name="_DV_M197"/>
      <w:bookmarkStart w:id="347" w:name="_DV_M198"/>
      <w:bookmarkStart w:id="348" w:name="_DV_M97"/>
      <w:bookmarkStart w:id="349" w:name="_DV_M71"/>
      <w:bookmarkStart w:id="350" w:name="_DV_M22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624AF7">
        <w:rPr>
          <w:rFonts w:asciiTheme="minorHAnsi" w:eastAsia="Times New Roman" w:hAnsiTheme="minorHAnsi" w:cstheme="minorHAnsi"/>
          <w:b/>
          <w:bCs/>
          <w:w w:val="0"/>
          <w:sz w:val="24"/>
          <w:szCs w:val="24"/>
          <w:lang w:eastAsia="pt-BR"/>
        </w:rPr>
        <w:lastRenderedPageBreak/>
        <w:t>Anexo A</w:t>
      </w:r>
    </w:p>
    <w:p w14:paraId="6F327557"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67A514B" w14:textId="77777777" w:rsidR="0082679F" w:rsidRDefault="00EC06F6" w:rsidP="0082679F">
      <w:pPr>
        <w:widowControl w:val="0"/>
        <w:tabs>
          <w:tab w:val="left" w:pos="709"/>
        </w:tabs>
        <w:spacing w:after="0" w:line="340" w:lineRule="exact"/>
        <w:jc w:val="both"/>
        <w:rPr>
          <w:rFonts w:asciiTheme="minorHAnsi" w:hAnsiTheme="minorHAnsi" w:cstheme="minorHAnsi"/>
          <w:b/>
          <w:bCs/>
          <w:sz w:val="24"/>
          <w:szCs w:val="24"/>
        </w:rPr>
      </w:pPr>
      <w:r w:rsidRPr="00624AF7">
        <w:rPr>
          <w:rFonts w:asciiTheme="minorHAnsi" w:eastAsia="Times New Roman" w:hAnsiTheme="minorHAnsi" w:cstheme="minorHAnsi"/>
          <w:b/>
          <w:bCs/>
          <w:w w:val="0"/>
          <w:sz w:val="24"/>
          <w:szCs w:val="24"/>
          <w:lang w:eastAsia="pt-BR"/>
        </w:rPr>
        <w:t>ao</w:t>
      </w:r>
      <w:r w:rsidRPr="00624AF7">
        <w:rPr>
          <w:rFonts w:asciiTheme="minorHAnsi" w:hAnsiTheme="minorHAnsi" w:cstheme="minorHAnsi"/>
          <w:b/>
          <w:bCs/>
          <w:i/>
          <w:sz w:val="24"/>
          <w:szCs w:val="24"/>
        </w:rPr>
        <w:t xml:space="preserve"> “Instrumento Particular de </w:t>
      </w:r>
      <w:r w:rsidRPr="00624AF7">
        <w:rPr>
          <w:rFonts w:asciiTheme="minorHAnsi" w:eastAsia="Times New Roman" w:hAnsiTheme="minorHAnsi" w:cstheme="minorHAnsi"/>
          <w:b/>
          <w:bCs/>
          <w:i/>
          <w:sz w:val="24"/>
          <w:szCs w:val="24"/>
          <w:lang w:eastAsia="pt-BR"/>
        </w:rPr>
        <w:t>Escritura da [</w:t>
      </w:r>
      <w:r w:rsidRPr="00624AF7">
        <w:rPr>
          <w:rFonts w:asciiTheme="minorHAnsi" w:eastAsia="Times New Roman" w:hAnsiTheme="minorHAnsi" w:cstheme="minorHAnsi"/>
          <w:b/>
          <w:bCs/>
          <w:i/>
          <w:sz w:val="24"/>
          <w:szCs w:val="24"/>
          <w:highlight w:val="yellow"/>
          <w:lang w:eastAsia="pt-BR"/>
        </w:rPr>
        <w:t>1ª (Primeira)</w:t>
      </w:r>
      <w:r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Pr="00624AF7">
        <w:rPr>
          <w:rFonts w:asciiTheme="minorHAnsi" w:hAnsiTheme="minorHAnsi" w:cstheme="minorHAnsi"/>
          <w:b/>
          <w:bCs/>
          <w:sz w:val="24"/>
          <w:szCs w:val="24"/>
        </w:rPr>
        <w:t>”</w:t>
      </w:r>
    </w:p>
    <w:p w14:paraId="15017950" w14:textId="04972BDC" w:rsidR="00C132E2" w:rsidRDefault="003A1F5F" w:rsidP="0082679F">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Anexo B</w:t>
      </w:r>
    </w:p>
    <w:p w14:paraId="29102EE1" w14:textId="77777777" w:rsidR="00C132E2" w:rsidRDefault="00C132E2" w:rsidP="00C132E2">
      <w:pPr>
        <w:widowControl w:val="0"/>
        <w:tabs>
          <w:tab w:val="left" w:pos="709"/>
        </w:tabs>
        <w:spacing w:after="0" w:line="340" w:lineRule="exact"/>
        <w:jc w:val="center"/>
        <w:rPr>
          <w:rFonts w:asciiTheme="minorHAnsi" w:eastAsia="Times New Roman" w:hAnsiTheme="minorHAnsi" w:cstheme="minorHAnsi"/>
          <w:b/>
          <w:bCs/>
          <w:w w:val="0"/>
          <w:sz w:val="24"/>
          <w:szCs w:val="24"/>
          <w:lang w:eastAsia="pt-BR"/>
        </w:rPr>
      </w:pPr>
    </w:p>
    <w:p w14:paraId="3BE1CFA4" w14:textId="3F756070" w:rsidR="00505BEF" w:rsidRPr="00624AF7" w:rsidRDefault="00EC06F6" w:rsidP="0082679F">
      <w:pPr>
        <w:widowControl w:val="0"/>
        <w:tabs>
          <w:tab w:val="left" w:pos="709"/>
        </w:tabs>
        <w:spacing w:after="0" w:line="340" w:lineRule="exact"/>
        <w:jc w:val="both"/>
        <w:rPr>
          <w:rFonts w:asciiTheme="minorHAnsi" w:eastAsia="Arial Unicode MS" w:hAnsiTheme="minorHAnsi" w:cstheme="minorHAnsi"/>
          <w:b/>
          <w:bCs/>
          <w:w w:val="0"/>
          <w:sz w:val="24"/>
          <w:szCs w:val="24"/>
          <w:lang w:eastAsia="pt-BR"/>
        </w:rPr>
      </w:pPr>
      <w:r w:rsidRPr="00624AF7">
        <w:rPr>
          <w:rFonts w:asciiTheme="minorHAnsi" w:eastAsia="Times New Roman" w:hAnsiTheme="minorHAnsi" w:cstheme="minorHAnsi"/>
          <w:b/>
          <w:bCs/>
          <w:w w:val="0"/>
          <w:sz w:val="24"/>
          <w:szCs w:val="24"/>
          <w:lang w:eastAsia="pt-BR"/>
        </w:rPr>
        <w:t xml:space="preserve">ao </w:t>
      </w:r>
      <w:r w:rsidRPr="00624AF7">
        <w:rPr>
          <w:rFonts w:asciiTheme="minorHAnsi" w:hAnsiTheme="minorHAnsi" w:cstheme="minorHAnsi"/>
          <w:b/>
          <w:bCs/>
          <w:i/>
          <w:sz w:val="24"/>
          <w:szCs w:val="24"/>
        </w:rPr>
        <w:t xml:space="preserve">“Instrumento Particular de </w:t>
      </w:r>
      <w:r w:rsidRPr="00624AF7">
        <w:rPr>
          <w:rFonts w:asciiTheme="minorHAnsi" w:eastAsia="Times New Roman" w:hAnsiTheme="minorHAnsi" w:cstheme="minorHAnsi"/>
          <w:b/>
          <w:bCs/>
          <w:i/>
          <w:sz w:val="24"/>
          <w:szCs w:val="24"/>
          <w:lang w:eastAsia="pt-BR"/>
        </w:rPr>
        <w:t>Escritura da [</w:t>
      </w:r>
      <w:r w:rsidRPr="00624AF7">
        <w:rPr>
          <w:rFonts w:asciiTheme="minorHAnsi" w:eastAsia="Times New Roman" w:hAnsiTheme="minorHAnsi" w:cstheme="minorHAnsi"/>
          <w:b/>
          <w:bCs/>
          <w:i/>
          <w:sz w:val="24"/>
          <w:szCs w:val="24"/>
          <w:highlight w:val="yellow"/>
          <w:lang w:eastAsia="pt-BR"/>
        </w:rPr>
        <w:t>1ª (Primeira)</w:t>
      </w:r>
      <w:r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Carolina de Mattos Pacheco | WZ Advogados" w:date="2021-01-29T16:25:00Z" w:initials="CdMP|WA">
    <w:p w14:paraId="62B03337" w14:textId="0EDC845D" w:rsidR="00363BE9" w:rsidRPr="0071747A" w:rsidRDefault="00363BE9">
      <w:pPr>
        <w:pStyle w:val="Textodecomentrio"/>
        <w:rPr>
          <w:lang w:val="pt-BR"/>
        </w:rPr>
      </w:pPr>
      <w:r w:rsidRPr="0056083C">
        <w:rPr>
          <w:rStyle w:val="Refdecomentrio"/>
          <w:b/>
          <w:bCs/>
        </w:rPr>
        <w:annotationRef/>
      </w:r>
      <w:r w:rsidRPr="0056083C">
        <w:rPr>
          <w:b/>
          <w:bCs/>
          <w:lang w:val="pt-BR"/>
        </w:rPr>
        <w:t xml:space="preserve">Time </w:t>
      </w:r>
      <w:proofErr w:type="spellStart"/>
      <w:r w:rsidRPr="0056083C">
        <w:rPr>
          <w:b/>
          <w:bCs/>
          <w:lang w:val="pt-BR"/>
        </w:rPr>
        <w:t>Ascensus</w:t>
      </w:r>
      <w:proofErr w:type="spellEnd"/>
      <w:r>
        <w:rPr>
          <w:lang w:val="pt-BR"/>
        </w:rPr>
        <w:t>, favor confirmar número de ordem.</w:t>
      </w:r>
    </w:p>
  </w:comment>
  <w:comment w:id="8" w:author="Carolina de Mattos Pacheco | WZ Advogados" w:date="2021-01-29T17:01:00Z" w:initials="CdMP|WA">
    <w:p w14:paraId="25C1DD9B" w14:textId="5DF05233" w:rsidR="00363BE9" w:rsidRPr="00343964" w:rsidRDefault="00363BE9">
      <w:pPr>
        <w:pStyle w:val="Textodecomentrio"/>
        <w:rPr>
          <w:lang w:val="pt-BR"/>
        </w:rPr>
      </w:pPr>
      <w:r>
        <w:rPr>
          <w:rStyle w:val="Refdecomentrio"/>
        </w:rPr>
        <w:annotationRef/>
      </w:r>
      <w:r>
        <w:rPr>
          <w:lang w:val="pt-BR"/>
        </w:rPr>
        <w:t xml:space="preserve">Confirmar garantidora, tendo em vista que haverá cessão fiduciária do Contrato de Compra e Venda de Mercadorias por Encomenda e Outras Avenças nº 591/2018, celebrado com a Pneu </w:t>
      </w:r>
      <w:proofErr w:type="spellStart"/>
      <w:r>
        <w:rPr>
          <w:lang w:val="pt-BR"/>
        </w:rPr>
        <w:t>Free</w:t>
      </w:r>
      <w:proofErr w:type="spellEnd"/>
    </w:p>
  </w:comment>
  <w:comment w:id="9" w:author="Carolina de Mattos Pacheco | WZ Advogados" w:date="2021-01-29T16:48:00Z" w:initials="CdMP|WA">
    <w:p w14:paraId="0036E251" w14:textId="7B2538C6" w:rsidR="00363BE9" w:rsidRPr="00B94219" w:rsidRDefault="00363BE9">
      <w:pPr>
        <w:pStyle w:val="Textodecomentrio"/>
        <w:rPr>
          <w:lang w:val="pt-BR"/>
        </w:rPr>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0" w:author="Carolina de Mattos Pacheco | WZ Advogados" w:date="2021-01-29T17:08:00Z" w:initials="CdMP|WA">
    <w:p w14:paraId="298D9817" w14:textId="2CA4EC6E" w:rsidR="00363BE9" w:rsidRPr="00343964" w:rsidRDefault="00363BE9">
      <w:pPr>
        <w:pStyle w:val="Textodecomentrio"/>
        <w:rPr>
          <w:lang w:val="pt-BR"/>
        </w:rPr>
      </w:pPr>
      <w:r>
        <w:rPr>
          <w:rStyle w:val="Refdecomentrio"/>
        </w:rPr>
        <w:annotationRef/>
      </w:r>
      <w:r w:rsidRPr="0056083C">
        <w:rPr>
          <w:b/>
          <w:bCs/>
          <w:lang w:val="pt-BR"/>
        </w:rPr>
        <w:t>M8</w:t>
      </w:r>
      <w:r>
        <w:rPr>
          <w:lang w:val="pt-BR"/>
        </w:rPr>
        <w:t>, favor confirmar banco centralizador.</w:t>
      </w:r>
    </w:p>
  </w:comment>
  <w:comment w:id="11" w:author="Carolina de Mattos Pacheco | WZ Advogados" w:date="2021-01-29T17:13:00Z" w:initials="CdMP|WA">
    <w:p w14:paraId="367E21FD" w14:textId="21D7DD04" w:rsidR="00363BE9" w:rsidRPr="006862D4" w:rsidRDefault="00363BE9">
      <w:pPr>
        <w:pStyle w:val="Textodecomentrio"/>
        <w:rPr>
          <w:lang w:val="pt-BR"/>
        </w:rPr>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2" w:author="Carolina de Mattos Pacheco | WZ Advogados" w:date="2021-01-29T17:16:00Z" w:initials="CdMP|WA">
    <w:p w14:paraId="740E2B75" w14:textId="4CDB6D6E" w:rsidR="00363BE9" w:rsidRPr="006862D4" w:rsidRDefault="00363BE9">
      <w:pPr>
        <w:pStyle w:val="Textodecomentrio"/>
        <w:rPr>
          <w:lang w:val="pt-BR"/>
        </w:rPr>
      </w:pPr>
      <w:r>
        <w:rPr>
          <w:rStyle w:val="Refdecomentrio"/>
        </w:rPr>
        <w:annotationRef/>
      </w:r>
      <w:r w:rsidRPr="006862D4">
        <w:t xml:space="preserve">A ser confirmado se o Banco Centralizador assinará o contrato de cessão ou se será celebrado um instrumento separado de </w:t>
      </w:r>
      <w:r>
        <w:rPr>
          <w:lang w:val="pt-BR"/>
        </w:rPr>
        <w:t>depositário</w:t>
      </w:r>
      <w:r w:rsidRPr="006862D4">
        <w:t>.</w:t>
      </w:r>
      <w:r>
        <w:rPr>
          <w:lang w:val="pt-BR"/>
        </w:rPr>
        <w:t xml:space="preserve"> Pendente definição banco centralizador.</w:t>
      </w:r>
    </w:p>
  </w:comment>
  <w:comment w:id="13" w:author="Carolina de Mattos Pacheco | WZ Advogados" w:date="2021-01-29T17:43:00Z" w:initials="CdMP|WA">
    <w:p w14:paraId="13EDD056" w14:textId="4184D71E" w:rsidR="00363BE9" w:rsidRPr="009918F7" w:rsidRDefault="00363BE9">
      <w:pPr>
        <w:pStyle w:val="Textodecomentrio"/>
        <w:rPr>
          <w:lang w:val="pt-BR"/>
        </w:rPr>
      </w:pPr>
      <w:r>
        <w:rPr>
          <w:rStyle w:val="Refdecomentrio"/>
        </w:rPr>
        <w:annotationRef/>
      </w:r>
      <w:r w:rsidRPr="0056083C">
        <w:rPr>
          <w:b/>
          <w:bCs/>
          <w:lang w:val="pt-BR"/>
        </w:rPr>
        <w:t>M8</w:t>
      </w:r>
      <w:r>
        <w:rPr>
          <w:lang w:val="pt-BR"/>
        </w:rPr>
        <w:t>, favor confirmar termos da conta vinculada.</w:t>
      </w:r>
    </w:p>
  </w:comment>
  <w:comment w:id="14" w:author="Leonardo Rigobello" w:date="2020-12-22T11:07:00Z" w:initials="LR">
    <w:p w14:paraId="7EEE13F5" w14:textId="075A3866" w:rsidR="00363BE9" w:rsidRPr="00426A65" w:rsidRDefault="00363BE9">
      <w:pPr>
        <w:pStyle w:val="Textodecomentrio"/>
        <w:rPr>
          <w:lang w:val="pt-BR"/>
        </w:rPr>
      </w:pPr>
      <w:r>
        <w:rPr>
          <w:rStyle w:val="Refdecomentrio"/>
        </w:rPr>
        <w:annotationRef/>
      </w:r>
      <w:r>
        <w:rPr>
          <w:lang w:val="pt-BR"/>
        </w:rPr>
        <w:t>checar</w:t>
      </w:r>
    </w:p>
  </w:comment>
  <w:comment w:id="15" w:author="Carolina de Mattos Pacheco | WZ Advogados" w:date="2021-01-29T17:49:00Z" w:initials="CdMP|WA">
    <w:p w14:paraId="08236E34" w14:textId="384E73FC" w:rsidR="00363BE9" w:rsidRPr="00F64F55" w:rsidRDefault="00363BE9">
      <w:pPr>
        <w:pStyle w:val="Textodecomentrio"/>
        <w:rPr>
          <w:lang w:val="pt-BR"/>
        </w:rPr>
      </w:pPr>
      <w:r>
        <w:rPr>
          <w:rStyle w:val="Refdecomentrio"/>
        </w:rPr>
        <w:annotationRef/>
      </w:r>
      <w:proofErr w:type="spellStart"/>
      <w:r w:rsidRPr="0056083C">
        <w:rPr>
          <w:b/>
          <w:bCs/>
          <w:lang w:val="pt-BR"/>
        </w:rPr>
        <w:t>Ascensus</w:t>
      </w:r>
      <w:proofErr w:type="spellEnd"/>
      <w:r>
        <w:rPr>
          <w:lang w:val="pt-BR"/>
        </w:rPr>
        <w:t>, favor confirmar.</w:t>
      </w:r>
    </w:p>
  </w:comment>
  <w:comment w:id="16" w:author="Carolina de Mattos Pacheco | WZ Advogados" w:date="2021-01-29T23:49:00Z" w:initials="CdMP|WA">
    <w:p w14:paraId="01E4BE6F" w14:textId="6F3407D2" w:rsidR="00363BE9" w:rsidRPr="00251172" w:rsidRDefault="00363BE9">
      <w:pPr>
        <w:pStyle w:val="Textodecomentrio"/>
        <w:rPr>
          <w:lang w:val="pt-BR"/>
        </w:rPr>
      </w:pPr>
      <w:r>
        <w:rPr>
          <w:rStyle w:val="Refdecomentrio"/>
        </w:rPr>
        <w:annotationRef/>
      </w:r>
      <w:proofErr w:type="spellStart"/>
      <w:r w:rsidRPr="00251172">
        <w:rPr>
          <w:b/>
          <w:bCs/>
          <w:lang w:val="pt-BR"/>
        </w:rPr>
        <w:t>Ascensus</w:t>
      </w:r>
      <w:proofErr w:type="spellEnd"/>
      <w:r>
        <w:rPr>
          <w:lang w:val="pt-BR"/>
        </w:rPr>
        <w:t>, conforme matrícula encaminhada, o proprietário do imóvel é Carlos Eduardo Kemper, bem como a área informada na matrícula não é a mesma indicada no laudo de avaliação. Favor esclarecer.</w:t>
      </w:r>
    </w:p>
  </w:comment>
  <w:comment w:id="17" w:author="Carolina de Mattos Pacheco | WZ Advogados" w:date="2021-01-29T17:50:00Z" w:initials="CdMP|WA">
    <w:p w14:paraId="33CD9757" w14:textId="67E77B0D" w:rsidR="00363BE9" w:rsidRDefault="00363BE9">
      <w:pPr>
        <w:pStyle w:val="Textodecomentrio"/>
      </w:pPr>
      <w:r>
        <w:rPr>
          <w:rStyle w:val="Refdecomentrio"/>
        </w:rPr>
        <w:annotationRef/>
      </w:r>
      <w:proofErr w:type="spellStart"/>
      <w:r w:rsidRPr="0056083C">
        <w:rPr>
          <w:rStyle w:val="Refdecomentrio"/>
          <w:b/>
          <w:bCs/>
          <w:lang w:val="pt-BR"/>
        </w:rPr>
        <w:t>Ascensus</w:t>
      </w:r>
      <w:proofErr w:type="spellEnd"/>
      <w:r>
        <w:rPr>
          <w:rStyle w:val="Refdecomentrio"/>
          <w:lang w:val="pt-BR"/>
        </w:rPr>
        <w:t>, favor disponibilizar matrícula atualizada do imóvel para análise, elaboração e complementação dos documentos.</w:t>
      </w:r>
    </w:p>
  </w:comment>
  <w:comment w:id="18" w:author="Leonardo Rigobello" w:date="2020-12-22T11:08:00Z" w:initials="LR">
    <w:p w14:paraId="738C6176" w14:textId="0652A704" w:rsidR="00363BE9" w:rsidRPr="00426A65" w:rsidRDefault="00363BE9">
      <w:pPr>
        <w:pStyle w:val="Textodecomentrio"/>
        <w:rPr>
          <w:lang w:val="pt-BR"/>
        </w:rPr>
      </w:pPr>
      <w:r>
        <w:rPr>
          <w:rStyle w:val="Refdecomentrio"/>
        </w:rPr>
        <w:annotationRef/>
      </w:r>
      <w:r>
        <w:rPr>
          <w:lang w:val="pt-BR"/>
        </w:rPr>
        <w:t>Iremos enviar</w:t>
      </w:r>
    </w:p>
  </w:comment>
  <w:comment w:id="19" w:author="Carolina de Mattos Pacheco | WZ Advogados" w:date="2021-01-29T17:54:00Z" w:initials="CdMP|WA">
    <w:p w14:paraId="65E1A3AA" w14:textId="241E4AF0" w:rsidR="00363BE9" w:rsidRPr="00F64F55" w:rsidRDefault="00363BE9">
      <w:pPr>
        <w:pStyle w:val="Textodecomentrio"/>
        <w:rPr>
          <w:lang w:val="pt-BR"/>
        </w:rPr>
      </w:pPr>
      <w:r>
        <w:rPr>
          <w:rStyle w:val="Refdecomentrio"/>
        </w:rPr>
        <w:annotationRef/>
      </w:r>
      <w:r>
        <w:rPr>
          <w:lang w:val="pt-BR"/>
        </w:rPr>
        <w:t xml:space="preserve">Note que a </w:t>
      </w:r>
      <w:proofErr w:type="spellStart"/>
      <w:r>
        <w:rPr>
          <w:lang w:val="pt-BR"/>
        </w:rPr>
        <w:t>Ascensus</w:t>
      </w:r>
      <w:proofErr w:type="spellEnd"/>
      <w:r>
        <w:rPr>
          <w:lang w:val="pt-BR"/>
        </w:rPr>
        <w:t xml:space="preserve"> Comércio e Exterior Ltda. que é beneficiária do contrato, razão pela qual incluímos a mesma como garantidora.</w:t>
      </w:r>
    </w:p>
  </w:comment>
  <w:comment w:id="23" w:author="Carolina de Mattos Pacheco | WZ Advogados" w:date="2021-01-29T13:02:00Z" w:initials="CdMP|WA">
    <w:p w14:paraId="6B2F9E71" w14:textId="61249995" w:rsidR="00363BE9" w:rsidRPr="000A1721" w:rsidRDefault="00363BE9">
      <w:pPr>
        <w:pStyle w:val="Textodecomentrio"/>
        <w:rPr>
          <w:lang w:val="pt-BR"/>
        </w:rPr>
      </w:pPr>
      <w:r>
        <w:rPr>
          <w:rStyle w:val="Refdecomentrio"/>
        </w:rPr>
        <w:annotationRef/>
      </w:r>
      <w:r w:rsidRPr="00FC2C62">
        <w:rPr>
          <w:b/>
          <w:bCs/>
          <w:lang w:val="pt-BR"/>
        </w:rPr>
        <w:t>Leonardo Santana</w:t>
      </w:r>
      <w:r>
        <w:rPr>
          <w:b/>
          <w:bCs/>
          <w:lang w:val="pt-BR"/>
        </w:rPr>
        <w:t xml:space="preserve"> 20/01</w:t>
      </w:r>
      <w:r w:rsidRPr="00FC2C62">
        <w:rPr>
          <w:b/>
          <w:bCs/>
          <w:lang w:val="pt-BR"/>
        </w:rPr>
        <w:t>:</w:t>
      </w:r>
      <w:r>
        <w:rPr>
          <w:lang w:val="pt-BR"/>
        </w:rPr>
        <w:t xml:space="preserve"> Como teremos diversas assinaturas na Escritura, sugiro que o prazo seja de 10 dias pelo menos. Atenção: Atualmente a JUCESC somente permite assinatura digital, desta forma, todos os signatários deverão possuir Certificado Digital.</w:t>
      </w:r>
    </w:p>
  </w:comment>
  <w:comment w:id="24" w:author="Carolina de Mattos Pacheco | WZ Advogados" w:date="2021-01-29T13:02:00Z" w:initials="CdMP|WA">
    <w:p w14:paraId="6DCAD4E2" w14:textId="77DA2314" w:rsidR="00363BE9" w:rsidRPr="000A1721" w:rsidRDefault="00363BE9">
      <w:pPr>
        <w:pStyle w:val="Textodecomentrio"/>
        <w:rPr>
          <w:lang w:val="pt-BR"/>
        </w:rPr>
      </w:pPr>
      <w:r>
        <w:rPr>
          <w:rStyle w:val="Refdecomentrio"/>
        </w:rPr>
        <w:annotationRef/>
      </w:r>
      <w:r>
        <w:rPr>
          <w:lang w:val="pt-BR"/>
        </w:rPr>
        <w:t>Havendo necessidade de assinar com certificado digital, todos os signatários o farão na mesma data, razão pela qual o prazo proposto atenderia.</w:t>
      </w:r>
    </w:p>
  </w:comment>
  <w:comment w:id="25" w:author="Carolina de Mattos Pacheco | WZ Advogados" w:date="2021-01-29T12:31:00Z" w:initials="CdMP|WA">
    <w:p w14:paraId="060EA5D1" w14:textId="71CFE882" w:rsidR="00363BE9" w:rsidRPr="00FC2C62" w:rsidRDefault="00363BE9">
      <w:pPr>
        <w:pStyle w:val="Textodecomentrio"/>
        <w:rPr>
          <w:lang w:val="pt-BR"/>
        </w:rPr>
      </w:pPr>
      <w:r>
        <w:rPr>
          <w:rStyle w:val="Refdecomentrio"/>
        </w:rPr>
        <w:annotationRef/>
      </w:r>
      <w:r w:rsidRPr="00FC2C62">
        <w:rPr>
          <w:b/>
          <w:bCs/>
          <w:lang w:val="pt-BR"/>
        </w:rPr>
        <w:t>Leonardo Santana</w:t>
      </w:r>
      <w:r>
        <w:rPr>
          <w:b/>
          <w:bCs/>
          <w:lang w:val="pt-BR"/>
        </w:rPr>
        <w:t xml:space="preserve"> 20/01</w:t>
      </w:r>
      <w:r w:rsidRPr="00FC2C62">
        <w:rPr>
          <w:b/>
          <w:bCs/>
          <w:lang w:val="pt-BR"/>
        </w:rPr>
        <w:t>:</w:t>
      </w:r>
      <w:r>
        <w:rPr>
          <w:lang w:val="pt-BR"/>
        </w:rPr>
        <w:t xml:space="preserve"> Como a escritura será assinada diretamente no Site da JUCESC, recomendo que o marco inicial deste prazo seja a data do </w:t>
      </w:r>
      <w:r>
        <w:rPr>
          <w:u w:val="single"/>
          <w:lang w:val="pt-BR"/>
        </w:rPr>
        <w:t>registro</w:t>
      </w:r>
      <w:r>
        <w:rPr>
          <w:lang w:val="pt-BR"/>
        </w:rPr>
        <w:t xml:space="preserve"> da mesma na JUNTA</w:t>
      </w:r>
    </w:p>
  </w:comment>
  <w:comment w:id="26" w:author="Carolina de Mattos Pacheco | WZ Advogados" w:date="2021-01-29T13:15:00Z" w:initials="CdMP|WA">
    <w:p w14:paraId="51F97C9E" w14:textId="5BD6A020" w:rsidR="00363BE9" w:rsidRPr="00C22778" w:rsidRDefault="00363BE9">
      <w:pPr>
        <w:pStyle w:val="Textodecomentrio"/>
        <w:rPr>
          <w:lang w:val="pt-BR"/>
        </w:rPr>
      </w:pPr>
      <w:r>
        <w:rPr>
          <w:rStyle w:val="Refdecomentrio"/>
        </w:rPr>
        <w:annotationRef/>
      </w:r>
      <w:r>
        <w:rPr>
          <w:lang w:val="pt-BR"/>
        </w:rPr>
        <w:t xml:space="preserve">Havendo necessidade de assinar com certificado digital, todos os signatários o farão na mesma data.  </w:t>
      </w:r>
    </w:p>
  </w:comment>
  <w:comment w:id="27" w:author="Carolina de Mattos Pacheco | WZ Advogados" w:date="2021-01-29T22:55:00Z" w:initials="CdMP|WA">
    <w:p w14:paraId="53C9DF17" w14:textId="0EE3E8EB" w:rsidR="00363BE9" w:rsidRDefault="00363BE9">
      <w:pPr>
        <w:pStyle w:val="Textodecomentrio"/>
      </w:pPr>
      <w:r>
        <w:rPr>
          <w:rStyle w:val="Refdecomentrio"/>
        </w:rPr>
        <w:annotationRef/>
      </w:r>
      <w:r w:rsidRPr="00C22778">
        <w:rPr>
          <w:b/>
          <w:bCs/>
          <w:lang w:val="pt-BR"/>
        </w:rPr>
        <w:t>Leonardo Santana</w:t>
      </w:r>
      <w:r>
        <w:rPr>
          <w:lang w:val="pt-BR"/>
        </w:rPr>
        <w:t xml:space="preserve">, a Junta Comercial aceita o protocolo do documento assinado com o certificado digital por outra plataforma? Podemos circular via Adobe ou </w:t>
      </w:r>
      <w:proofErr w:type="spellStart"/>
      <w:r>
        <w:rPr>
          <w:lang w:val="pt-BR"/>
        </w:rPr>
        <w:t>Docusign</w:t>
      </w:r>
      <w:proofErr w:type="spellEnd"/>
      <w:r>
        <w:rPr>
          <w:lang w:val="pt-BR"/>
        </w:rPr>
        <w:t xml:space="preserve"> por exemplo, ambos os cartórios de títulos e documentos (São Paulo e Joinville) aceitam documentos assinados com certificado digital, e fazem todo o processo eletronicamente.</w:t>
      </w:r>
    </w:p>
  </w:comment>
  <w:comment w:id="30" w:author="Carolina de Mattos Pacheco | WZ Advogados" w:date="2021-01-29T15:20:00Z" w:initials="CdMP|WA">
    <w:p w14:paraId="70E38EE0" w14:textId="7D225CFB" w:rsidR="00363BE9" w:rsidRPr="00EE06DD" w:rsidRDefault="00363BE9">
      <w:pPr>
        <w:pStyle w:val="Textodecomentrio"/>
        <w:rPr>
          <w:lang w:val="pt-BR"/>
        </w:rPr>
      </w:pPr>
      <w:r>
        <w:rPr>
          <w:rStyle w:val="Refdecomentrio"/>
        </w:rPr>
        <w:annotationRef/>
      </w:r>
      <w:r>
        <w:rPr>
          <w:lang w:val="pt-BR"/>
        </w:rPr>
        <w:t>Termo definido.</w:t>
      </w:r>
    </w:p>
  </w:comment>
  <w:comment w:id="34" w:author="Leonardo Rigobello" w:date="2020-12-22T11:12:00Z" w:initials="LR">
    <w:p w14:paraId="60BAE679" w14:textId="3115FDBD" w:rsidR="00363BE9" w:rsidRPr="00426A65" w:rsidRDefault="00363BE9">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35" w:author="Carolina de Mattos Pacheco | WZ Advogados" w:date="2021-01-12T11:29:00Z" w:initials="CdMP|WA">
    <w:p w14:paraId="5EA7CDF6" w14:textId="461D0279" w:rsidR="00363BE9" w:rsidRDefault="00363BE9">
      <w:pPr>
        <w:pStyle w:val="Textodecomentrio"/>
      </w:pPr>
      <w:r>
        <w:rPr>
          <w:rStyle w:val="Refdecomentrio"/>
        </w:rPr>
        <w:annotationRef/>
      </w:r>
      <w:r w:rsidRPr="0056083C">
        <w:rPr>
          <w:rStyle w:val="Refdecomentrio"/>
          <w:b/>
          <w:bCs/>
          <w:lang w:val="pt-BR"/>
        </w:rPr>
        <w:t xml:space="preserve">Time </w:t>
      </w:r>
      <w:proofErr w:type="spellStart"/>
      <w:r w:rsidRPr="0056083C">
        <w:rPr>
          <w:rStyle w:val="Refdecomentrio"/>
          <w:b/>
          <w:bCs/>
          <w:lang w:val="pt-BR"/>
        </w:rPr>
        <w:t>Ascensus</w:t>
      </w:r>
      <w:proofErr w:type="spellEnd"/>
      <w:r>
        <w:rPr>
          <w:rStyle w:val="Refdecomentrio"/>
          <w:lang w:val="pt-BR"/>
        </w:rPr>
        <w:t xml:space="preserve">, favor disponibilizar documentos societários dos envolvidos na operação para elaboração dos respectivos atos da </w:t>
      </w:r>
      <w:proofErr w:type="spellStart"/>
      <w:r>
        <w:rPr>
          <w:rStyle w:val="Refdecomentrio"/>
          <w:lang w:val="pt-BR"/>
        </w:rPr>
        <w:t>Ascensus</w:t>
      </w:r>
      <w:proofErr w:type="spellEnd"/>
      <w:r>
        <w:rPr>
          <w:rStyle w:val="Refdecomentrio"/>
          <w:lang w:val="pt-BR"/>
        </w:rPr>
        <w:t xml:space="preserve"> Gestão, </w:t>
      </w:r>
      <w:proofErr w:type="spellStart"/>
      <w:r>
        <w:rPr>
          <w:rStyle w:val="Refdecomentrio"/>
          <w:lang w:val="pt-BR"/>
        </w:rPr>
        <w:t>Ascensus</w:t>
      </w:r>
      <w:proofErr w:type="spellEnd"/>
      <w:r>
        <w:rPr>
          <w:rStyle w:val="Refdecomentrio"/>
          <w:lang w:val="pt-BR"/>
        </w:rPr>
        <w:t xml:space="preserve"> Investimentos e </w:t>
      </w:r>
      <w:proofErr w:type="spellStart"/>
      <w:r>
        <w:rPr>
          <w:rStyle w:val="Refdecomentrio"/>
          <w:lang w:val="pt-BR"/>
        </w:rPr>
        <w:t>Ascensus</w:t>
      </w:r>
      <w:proofErr w:type="spellEnd"/>
      <w:r>
        <w:rPr>
          <w:rStyle w:val="Refdecomentrio"/>
          <w:lang w:val="pt-BR"/>
        </w:rPr>
        <w:t xml:space="preserve"> </w:t>
      </w:r>
      <w:proofErr w:type="spellStart"/>
      <w:r>
        <w:rPr>
          <w:rStyle w:val="Refdecomentrio"/>
          <w:lang w:val="pt-BR"/>
        </w:rPr>
        <w:t>Comex</w:t>
      </w:r>
      <w:proofErr w:type="spellEnd"/>
      <w:r>
        <w:rPr>
          <w:rStyle w:val="Refdecomentrio"/>
          <w:lang w:val="pt-BR"/>
        </w:rPr>
        <w:t>.</w:t>
      </w:r>
    </w:p>
  </w:comment>
  <w:comment w:id="36" w:author="Leonardo Rigobello" w:date="2020-12-22T11:12:00Z" w:initials="LR">
    <w:p w14:paraId="33B40504" w14:textId="4C74CBC8" w:rsidR="00363BE9" w:rsidRPr="00426A65" w:rsidRDefault="00363BE9">
      <w:pPr>
        <w:pStyle w:val="Textodecomentrio"/>
        <w:rPr>
          <w:lang w:val="pt-BR"/>
        </w:rPr>
      </w:pPr>
      <w:r>
        <w:rPr>
          <w:rStyle w:val="Refdecomentrio"/>
        </w:rPr>
        <w:annotationRef/>
      </w:r>
      <w:r>
        <w:rPr>
          <w:lang w:val="pt-BR"/>
        </w:rPr>
        <w:t>Confirmar</w:t>
      </w:r>
    </w:p>
  </w:comment>
  <w:comment w:id="37" w:author="Carolina de Mattos Pacheco | WZ Advogados" w:date="2021-01-29T15:21:00Z" w:initials="CdMP|WA">
    <w:p w14:paraId="40F5353F" w14:textId="3628D45A" w:rsidR="00363BE9" w:rsidRPr="00EE06DD" w:rsidRDefault="00363BE9">
      <w:pPr>
        <w:pStyle w:val="Textodecomentrio"/>
        <w:rPr>
          <w:lang w:val="pt-BR"/>
        </w:rPr>
      </w:pPr>
      <w:r>
        <w:rPr>
          <w:rStyle w:val="Refdecomentrio"/>
        </w:rPr>
        <w:annotationRef/>
      </w:r>
      <w:r w:rsidRPr="00EE06DD">
        <w:rPr>
          <w:b/>
          <w:bCs/>
          <w:lang w:val="pt-BR"/>
        </w:rPr>
        <w:t>Leonardo Santana</w:t>
      </w:r>
      <w:r>
        <w:rPr>
          <w:lang w:val="pt-BR"/>
        </w:rPr>
        <w:t xml:space="preserve"> </w:t>
      </w:r>
      <w:r w:rsidRPr="00EE06DD">
        <w:rPr>
          <w:b/>
          <w:bCs/>
          <w:lang w:val="pt-BR"/>
        </w:rPr>
        <w:t>20/01</w:t>
      </w:r>
      <w:r>
        <w:rPr>
          <w:lang w:val="pt-BR"/>
        </w:rPr>
        <w:t xml:space="preserve">: Em </w:t>
      </w:r>
      <w:proofErr w:type="gramStart"/>
      <w:r>
        <w:rPr>
          <w:lang w:val="pt-BR"/>
        </w:rPr>
        <w:t>Dezembro</w:t>
      </w:r>
      <w:proofErr w:type="gramEnd"/>
      <w:r>
        <w:rPr>
          <w:lang w:val="pt-BR"/>
        </w:rPr>
        <w:t xml:space="preserve"> de 2018 a </w:t>
      </w:r>
      <w:proofErr w:type="spellStart"/>
      <w:r>
        <w:rPr>
          <w:lang w:val="pt-BR"/>
        </w:rPr>
        <w:t>Ascensus</w:t>
      </w:r>
      <w:proofErr w:type="spellEnd"/>
      <w:r>
        <w:rPr>
          <w:lang w:val="pt-BR"/>
        </w:rPr>
        <w:t xml:space="preserve"> aprovou uma 1ª Emissão </w:t>
      </w:r>
      <w:r>
        <w:rPr>
          <w:u w:val="single"/>
          <w:lang w:val="pt-BR"/>
        </w:rPr>
        <w:t>Privada</w:t>
      </w:r>
      <w:r w:rsidRPr="0036601F">
        <w:rPr>
          <w:lang w:val="pt-BR"/>
        </w:rPr>
        <w:t xml:space="preserve">. </w:t>
      </w:r>
      <w:r>
        <w:rPr>
          <w:lang w:val="pt-BR"/>
        </w:rPr>
        <w:t xml:space="preserve">A equipe da </w:t>
      </w:r>
      <w:proofErr w:type="spellStart"/>
      <w:r>
        <w:rPr>
          <w:lang w:val="pt-BR"/>
        </w:rPr>
        <w:t>Ascensus</w:t>
      </w:r>
      <w:proofErr w:type="spellEnd"/>
      <w:r>
        <w:rPr>
          <w:lang w:val="pt-BR"/>
        </w:rPr>
        <w:t xml:space="preserve"> pode confirmar se chegaram a ser integralizadas e/ou canceladas.</w:t>
      </w:r>
    </w:p>
  </w:comment>
  <w:comment w:id="38" w:author="Carolina de Mattos Pacheco | WZ Advogados" w:date="2021-01-29T19:04:00Z" w:initials="CdMP|WA">
    <w:p w14:paraId="250FC263" w14:textId="08756799" w:rsidR="00363BE9" w:rsidRPr="008445A2" w:rsidRDefault="00363BE9">
      <w:pPr>
        <w:pStyle w:val="Textodecomentrio"/>
        <w:rPr>
          <w:lang w:val="pt-BR"/>
        </w:rPr>
      </w:pPr>
      <w:r>
        <w:rPr>
          <w:rStyle w:val="Refdecomentrio"/>
        </w:rPr>
        <w:annotationRef/>
      </w:r>
      <w:r w:rsidRPr="0056083C">
        <w:rPr>
          <w:b/>
          <w:bCs/>
          <w:lang w:val="pt-BR"/>
        </w:rPr>
        <w:t xml:space="preserve">Time </w:t>
      </w:r>
      <w:proofErr w:type="spellStart"/>
      <w:r w:rsidRPr="0056083C">
        <w:rPr>
          <w:b/>
          <w:bCs/>
          <w:lang w:val="pt-BR"/>
        </w:rPr>
        <w:t>Ascensus</w:t>
      </w:r>
      <w:proofErr w:type="spellEnd"/>
      <w:r>
        <w:rPr>
          <w:lang w:val="pt-BR"/>
        </w:rPr>
        <w:t>, favor confirmar.</w:t>
      </w:r>
    </w:p>
  </w:comment>
  <w:comment w:id="48" w:author="Leonardo Rigobello" w:date="2020-12-22T11:24:00Z" w:initials="LR">
    <w:p w14:paraId="1FD498B5" w14:textId="722C15C6" w:rsidR="00363BE9" w:rsidRPr="00EE6B7F" w:rsidRDefault="00363BE9">
      <w:pPr>
        <w:pStyle w:val="Textodecomentrio"/>
        <w:rPr>
          <w:lang w:val="pt-BR"/>
        </w:rPr>
      </w:pPr>
      <w:r>
        <w:rPr>
          <w:rStyle w:val="Refdecomentrio"/>
        </w:rPr>
        <w:annotationRef/>
      </w:r>
      <w:r>
        <w:rPr>
          <w:lang w:val="pt-BR"/>
        </w:rPr>
        <w:t>60 meses contados do dia da emissão</w:t>
      </w:r>
    </w:p>
  </w:comment>
  <w:comment w:id="49" w:author="Carolina de Mattos Pacheco | WZ Advogados" w:date="2021-01-29T22:57:00Z" w:initials="CdMP|WA">
    <w:p w14:paraId="61F4B21F" w14:textId="55ACB34F" w:rsidR="00363BE9" w:rsidRPr="00C22778" w:rsidRDefault="00363BE9">
      <w:pPr>
        <w:pStyle w:val="Textodecomentrio"/>
        <w:rPr>
          <w:lang w:val="pt-BR"/>
        </w:rPr>
      </w:pPr>
      <w:r>
        <w:rPr>
          <w:rStyle w:val="Refdecomentrio"/>
        </w:rPr>
        <w:annotationRef/>
      </w:r>
      <w:r>
        <w:rPr>
          <w:lang w:val="pt-BR"/>
        </w:rPr>
        <w:t>A ser preenchido conforme data de Emissão.</w:t>
      </w:r>
    </w:p>
  </w:comment>
  <w:comment w:id="53" w:author="Matheus Gomes Faria" w:date="2021-01-04T12:07:00Z" w:initials="MGF">
    <w:p w14:paraId="7E73A9D0" w14:textId="7C418524" w:rsidR="00363BE9" w:rsidRPr="00692BEE" w:rsidRDefault="00363BE9">
      <w:pPr>
        <w:pStyle w:val="Textodecomentrio"/>
        <w:rPr>
          <w:lang w:val="pt-BR"/>
        </w:rPr>
      </w:pPr>
      <w:r>
        <w:rPr>
          <w:rStyle w:val="Refdecomentrio"/>
        </w:rPr>
        <w:annotationRef/>
      </w:r>
      <w:r>
        <w:rPr>
          <w:lang w:val="pt-BR"/>
        </w:rPr>
        <w:t>Em revisão</w:t>
      </w:r>
    </w:p>
  </w:comment>
  <w:comment w:id="54" w:author="Carolina de Mattos Pacheco | WZ Advogados" w:date="2021-01-29T19:37:00Z" w:initials="CdMP|WA">
    <w:p w14:paraId="3C17EBF6" w14:textId="168D11AE" w:rsidR="00363BE9" w:rsidRPr="00893B20" w:rsidRDefault="00363BE9">
      <w:pPr>
        <w:pStyle w:val="Textodecomentrio"/>
        <w:rPr>
          <w:lang w:val="pt-BR"/>
        </w:rPr>
      </w:pPr>
      <w:r>
        <w:rPr>
          <w:rStyle w:val="Refdecomentrio"/>
        </w:rPr>
        <w:annotationRef/>
      </w:r>
      <w:r w:rsidRPr="0056083C">
        <w:rPr>
          <w:b/>
          <w:bCs/>
          <w:lang w:val="pt-BR"/>
        </w:rPr>
        <w:t>FRAM</w:t>
      </w:r>
      <w:r>
        <w:rPr>
          <w:lang w:val="pt-BR"/>
        </w:rPr>
        <w:t>, favor validar termos e condições da cláusula de remuneração.</w:t>
      </w:r>
    </w:p>
  </w:comment>
  <w:comment w:id="67" w:author="Carolina de Mattos Pacheco | WZ Advogados" w:date="2021-01-29T19:37:00Z" w:initials="CdMP|WA">
    <w:p w14:paraId="3CEBED2B" w14:textId="249C91E5" w:rsidR="00363BE9" w:rsidRPr="006A03E7" w:rsidRDefault="00363BE9">
      <w:pPr>
        <w:pStyle w:val="Textodecomentrio"/>
        <w:rPr>
          <w:lang w:val="pt-BR"/>
        </w:rPr>
      </w:pPr>
      <w:r>
        <w:rPr>
          <w:rStyle w:val="Refdecomentrio"/>
        </w:rPr>
        <w:annotationRef/>
      </w:r>
      <w:r w:rsidRPr="0056083C">
        <w:rPr>
          <w:b/>
          <w:bCs/>
          <w:lang w:val="pt-BR"/>
        </w:rPr>
        <w:t>FRAM</w:t>
      </w:r>
      <w:r>
        <w:rPr>
          <w:lang w:val="pt-BR"/>
        </w:rPr>
        <w:t>, pendente datas de pagamentos.</w:t>
      </w:r>
    </w:p>
  </w:comment>
  <w:comment w:id="84" w:author="Matheus Gomes Faria" w:date="2021-01-04T12:09:00Z" w:initials="MGF">
    <w:p w14:paraId="3EDAAD2C" w14:textId="5A5C2A44" w:rsidR="00363BE9" w:rsidRPr="00692BEE" w:rsidRDefault="00363BE9">
      <w:pPr>
        <w:pStyle w:val="Textodecomentrio"/>
        <w:rPr>
          <w:lang w:val="pt-BR"/>
        </w:rPr>
      </w:pPr>
      <w:r>
        <w:rPr>
          <w:rStyle w:val="Refdecomentrio"/>
        </w:rPr>
        <w:annotationRef/>
      </w:r>
      <w:r>
        <w:rPr>
          <w:lang w:val="pt-BR"/>
        </w:rPr>
        <w:t>Favor encaminhar o Laudo de avaliação.</w:t>
      </w:r>
    </w:p>
  </w:comment>
  <w:comment w:id="85" w:author="Carolina de Mattos Pacheco | WZ Advogados" w:date="2021-01-29T19:40:00Z" w:initials="CdMP|WA">
    <w:p w14:paraId="69A40074" w14:textId="7632CC7A" w:rsidR="00363BE9" w:rsidRPr="009D25E8" w:rsidRDefault="00363BE9">
      <w:pPr>
        <w:pStyle w:val="Textodecomentrio"/>
        <w:rPr>
          <w:lang w:val="pt-BR"/>
        </w:rPr>
      </w:pPr>
      <w:r>
        <w:rPr>
          <w:rStyle w:val="Refdecomentrio"/>
        </w:rPr>
        <w:annotationRef/>
      </w:r>
      <w:r>
        <w:rPr>
          <w:lang w:val="pt-BR"/>
        </w:rPr>
        <w:t>OK, Laudo recebido.</w:t>
      </w:r>
    </w:p>
  </w:comment>
  <w:comment w:id="86" w:author="Leonardo Rigobello" w:date="2020-12-22T11:32:00Z" w:initials="LR">
    <w:p w14:paraId="50C895CC" w14:textId="395C527A" w:rsidR="00363BE9" w:rsidRPr="00C209E8" w:rsidRDefault="00363BE9">
      <w:pPr>
        <w:pStyle w:val="Textodecomentrio"/>
        <w:rPr>
          <w:lang w:val="pt-BR"/>
        </w:rPr>
      </w:pPr>
      <w:r>
        <w:rPr>
          <w:rStyle w:val="Refdecomentrio"/>
        </w:rPr>
        <w:annotationRef/>
      </w:r>
      <w:r>
        <w:rPr>
          <w:lang w:val="pt-BR"/>
        </w:rPr>
        <w:t xml:space="preserve">FRAM, o serviço de Escrow já está </w:t>
      </w:r>
      <w:proofErr w:type="gramStart"/>
      <w:r>
        <w:rPr>
          <w:lang w:val="pt-BR"/>
        </w:rPr>
        <w:t>operacional ?</w:t>
      </w:r>
      <w:proofErr w:type="gramEnd"/>
    </w:p>
  </w:comment>
  <w:comment w:id="87" w:author="Luiz Otavio Freitas Barbosa da Cunha" w:date="2021-01-04T15:14:00Z" w:initials="LOFBdC">
    <w:p w14:paraId="38522CF1" w14:textId="46808A9B" w:rsidR="00363BE9" w:rsidRDefault="00363BE9">
      <w:pPr>
        <w:pStyle w:val="Textodecomentrio"/>
      </w:pPr>
      <w:r>
        <w:rPr>
          <w:rStyle w:val="Refdecomentrio"/>
        </w:rPr>
        <w:annotationRef/>
      </w:r>
      <w:r w:rsidRPr="00ED4716">
        <w:rPr>
          <w:lang w:val="pt-BR"/>
        </w:rPr>
        <w:t xml:space="preserve">Não </w:t>
      </w:r>
      <w:r>
        <w:rPr>
          <w:lang w:val="pt-BR"/>
        </w:rPr>
        <w:t xml:space="preserve">temos autorização ou estrutura para fazer controle da conta </w:t>
      </w:r>
      <w:proofErr w:type="spellStart"/>
      <w:r>
        <w:rPr>
          <w:lang w:val="pt-BR"/>
        </w:rPr>
        <w:t>escrow</w:t>
      </w:r>
      <w:proofErr w:type="spellEnd"/>
    </w:p>
  </w:comment>
  <w:comment w:id="88" w:author="Carolina de Mattos Pacheco | WZ Advogados" w:date="2021-01-29T19:41:00Z" w:initials="CdMP|WA">
    <w:p w14:paraId="175A10E1" w14:textId="3EB895CD" w:rsidR="00363BE9" w:rsidRPr="009D25E8" w:rsidRDefault="00363BE9">
      <w:pPr>
        <w:pStyle w:val="Textodecomentrio"/>
        <w:rPr>
          <w:lang w:val="pt-BR"/>
        </w:rPr>
      </w:pPr>
      <w:r>
        <w:rPr>
          <w:rStyle w:val="Refdecomentrio"/>
        </w:rPr>
        <w:annotationRef/>
      </w:r>
      <w:r w:rsidRPr="00C22778">
        <w:rPr>
          <w:b/>
          <w:bCs/>
          <w:lang w:val="pt-BR"/>
        </w:rPr>
        <w:t>M8,</w:t>
      </w:r>
      <w:r>
        <w:rPr>
          <w:lang w:val="pt-BR"/>
        </w:rPr>
        <w:t xml:space="preserve"> favor indicar agente responsável pela conta.</w:t>
      </w:r>
    </w:p>
  </w:comment>
  <w:comment w:id="89" w:author="Leonardo Rigobello" w:date="2020-12-22T11:36:00Z" w:initials="LR">
    <w:p w14:paraId="25D4D562" w14:textId="43EEDEAD" w:rsidR="00363BE9" w:rsidRPr="00C209E8" w:rsidRDefault="00363BE9">
      <w:pPr>
        <w:pStyle w:val="Textodecomentrio"/>
        <w:rPr>
          <w:lang w:val="pt-BR"/>
        </w:rPr>
      </w:pPr>
      <w:r>
        <w:rPr>
          <w:rStyle w:val="Refdecomentrio"/>
        </w:rPr>
        <w:annotationRef/>
      </w:r>
      <w:r>
        <w:rPr>
          <w:lang w:val="pt-BR"/>
        </w:rPr>
        <w:t xml:space="preserve">Thomas </w:t>
      </w:r>
      <w:proofErr w:type="spellStart"/>
      <w:r>
        <w:rPr>
          <w:lang w:val="pt-BR"/>
        </w:rPr>
        <w:t>pf</w:t>
      </w:r>
      <w:proofErr w:type="spellEnd"/>
      <w:r>
        <w:rPr>
          <w:lang w:val="pt-BR"/>
        </w:rPr>
        <w:t xml:space="preserve"> checar valor nominal do contrato, entendo que aqui é mais importante termos uma cobertura mensal do que nominal por todo período do contrato.</w:t>
      </w:r>
    </w:p>
  </w:comment>
  <w:comment w:id="90" w:author="Carolina de Mattos Pacheco | WZ Advogados" w:date="2021-01-29T10:37:00Z" w:initials="CdMP|WA">
    <w:p w14:paraId="01DAC326" w14:textId="0828DAC0" w:rsidR="00363BE9" w:rsidRPr="00DB17A3" w:rsidRDefault="00363BE9">
      <w:pPr>
        <w:pStyle w:val="Textodecomentrio"/>
        <w:rPr>
          <w:lang w:val="pt-BR"/>
        </w:rPr>
      </w:pPr>
      <w:r>
        <w:rPr>
          <w:rStyle w:val="Refdecomentrio"/>
        </w:rPr>
        <w:annotationRef/>
      </w:r>
      <w:r>
        <w:rPr>
          <w:lang w:val="pt-BR"/>
        </w:rPr>
        <w:t xml:space="preserve">Thomas Wever 12/01: </w:t>
      </w:r>
      <w:r w:rsidRPr="00DB17A3">
        <w:rPr>
          <w:lang w:val="pt-BR"/>
        </w:rPr>
        <w:t xml:space="preserve">Contrato de exclusividade de importação com histórico de faturamento de aproximadamente R$ 3,7MM por mês. Fluxo future estimado de acordo com faturamento histórico e prazo do contrato. </w:t>
      </w:r>
    </w:p>
  </w:comment>
  <w:comment w:id="91" w:author="Carolina de Mattos Pacheco | WZ Advogados" w:date="2021-01-29T19:43:00Z" w:initials="CdMP|WA">
    <w:p w14:paraId="21FCE6EA" w14:textId="77777777" w:rsidR="00363BE9" w:rsidRDefault="00363BE9">
      <w:pPr>
        <w:pStyle w:val="Textodecomentrio"/>
        <w:rPr>
          <w:lang w:val="pt-BR"/>
        </w:rPr>
      </w:pPr>
      <w:r>
        <w:rPr>
          <w:rStyle w:val="Refdecomentrio"/>
        </w:rPr>
        <w:annotationRef/>
      </w:r>
      <w:r>
        <w:rPr>
          <w:lang w:val="pt-BR"/>
        </w:rPr>
        <w:t xml:space="preserve">Contrato não prevê exclusividade ou take </w:t>
      </w:r>
      <w:proofErr w:type="spellStart"/>
      <w:r>
        <w:rPr>
          <w:lang w:val="pt-BR"/>
        </w:rPr>
        <w:t>or</w:t>
      </w:r>
      <w:proofErr w:type="spellEnd"/>
      <w:r>
        <w:rPr>
          <w:lang w:val="pt-BR"/>
        </w:rPr>
        <w:t xml:space="preserve"> </w:t>
      </w:r>
      <w:proofErr w:type="spellStart"/>
      <w:r>
        <w:rPr>
          <w:lang w:val="pt-BR"/>
        </w:rPr>
        <w:t>pay</w:t>
      </w:r>
      <w:proofErr w:type="spellEnd"/>
      <w:r>
        <w:rPr>
          <w:lang w:val="pt-BR"/>
        </w:rPr>
        <w:t xml:space="preserve">. </w:t>
      </w:r>
    </w:p>
    <w:p w14:paraId="72295613" w14:textId="77777777" w:rsidR="00363BE9" w:rsidRDefault="00363BE9">
      <w:pPr>
        <w:pStyle w:val="Textodecomentrio"/>
        <w:rPr>
          <w:b/>
          <w:bCs/>
          <w:lang w:val="pt-BR"/>
        </w:rPr>
      </w:pPr>
    </w:p>
    <w:p w14:paraId="0F57A68E" w14:textId="5D67CCD1" w:rsidR="00363BE9" w:rsidRPr="009D25E8" w:rsidRDefault="00363BE9">
      <w:pPr>
        <w:pStyle w:val="Textodecomentrio"/>
        <w:rPr>
          <w:lang w:val="pt-BR"/>
        </w:rPr>
      </w:pPr>
      <w:r w:rsidRPr="00C22778">
        <w:rPr>
          <w:b/>
          <w:bCs/>
          <w:lang w:val="pt-BR"/>
        </w:rPr>
        <w:t>M8,</w:t>
      </w:r>
      <w:r>
        <w:rPr>
          <w:lang w:val="pt-BR"/>
        </w:rPr>
        <w:t xml:space="preserve"> favor validar estrutura e se deve ser previsto fluxo de com agente ref. às duplicatas.</w:t>
      </w:r>
    </w:p>
  </w:comment>
  <w:comment w:id="92" w:author="Matheus Gomes Faria" w:date="2021-01-04T12:21:00Z" w:initials="MGF">
    <w:p w14:paraId="4C8A55D3" w14:textId="0E4C554C" w:rsidR="00363BE9" w:rsidRPr="005C08CD" w:rsidRDefault="00363BE9">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93" w:author="Carolina de Mattos Pacheco | WZ Advogados" w:date="2021-01-29T22:00:00Z" w:initials="CdMP|WA">
    <w:p w14:paraId="205683C7" w14:textId="2F15B1C1" w:rsidR="00363BE9" w:rsidRPr="004831B1" w:rsidRDefault="00363BE9">
      <w:pPr>
        <w:pStyle w:val="Textodecomentrio"/>
        <w:rPr>
          <w:lang w:val="pt-BR"/>
        </w:rPr>
      </w:pPr>
      <w:r>
        <w:rPr>
          <w:rStyle w:val="Refdecomentrio"/>
        </w:rPr>
        <w:annotationRef/>
      </w:r>
      <w:r>
        <w:rPr>
          <w:lang w:val="pt-BR"/>
        </w:rPr>
        <w:t>Favor considerar nova estrutura, considerando que o contrato não tem valor fixo.</w:t>
      </w:r>
    </w:p>
  </w:comment>
  <w:comment w:id="94" w:author="Matheus Gomes Faria" w:date="2021-02-03T14:48:00Z" w:initials="MGF">
    <w:p w14:paraId="2437447A" w14:textId="35E39DA5" w:rsidR="00363BE9" w:rsidRPr="00363BE9" w:rsidRDefault="00363BE9">
      <w:pPr>
        <w:pStyle w:val="Textodecomentrio"/>
        <w:rPr>
          <w:lang w:val="pt-BR"/>
        </w:rPr>
      </w:pPr>
      <w:r>
        <w:rPr>
          <w:rStyle w:val="Refdecomentrio"/>
        </w:rPr>
        <w:annotationRef/>
      </w:r>
      <w:r>
        <w:rPr>
          <w:lang w:val="pt-BR"/>
        </w:rPr>
        <w:t>ok</w:t>
      </w:r>
    </w:p>
  </w:comment>
  <w:comment w:id="95" w:author="Leonardo Rigobello" w:date="2020-12-22T11:37:00Z" w:initials="LR">
    <w:p w14:paraId="3DE16006" w14:textId="2BF8C725" w:rsidR="00363BE9" w:rsidRPr="00C209E8" w:rsidRDefault="00363BE9">
      <w:pPr>
        <w:pStyle w:val="Textodecomentrio"/>
        <w:rPr>
          <w:lang w:val="pt-BR"/>
        </w:rPr>
      </w:pPr>
      <w:r>
        <w:rPr>
          <w:rStyle w:val="Refdecomentrio"/>
        </w:rPr>
        <w:annotationRef/>
      </w:r>
      <w:r>
        <w:rPr>
          <w:lang w:val="pt-BR"/>
        </w:rPr>
        <w:t xml:space="preserve">Vamos criar o conceito de valor mínimo mensal, deve ser x 3x o valor de PMT, iremos reter o valor para </w:t>
      </w:r>
      <w:proofErr w:type="spellStart"/>
      <w:r>
        <w:rPr>
          <w:lang w:val="pt-BR"/>
        </w:rPr>
        <w:t>pgto</w:t>
      </w:r>
      <w:proofErr w:type="spellEnd"/>
      <w:r>
        <w:rPr>
          <w:lang w:val="pt-BR"/>
        </w:rPr>
        <w:t xml:space="preserve"> de </w:t>
      </w:r>
      <w:proofErr w:type="spellStart"/>
      <w:r>
        <w:rPr>
          <w:lang w:val="pt-BR"/>
        </w:rPr>
        <w:t>PMT</w:t>
      </w:r>
      <w:proofErr w:type="spellEnd"/>
      <w:r>
        <w:rPr>
          <w:lang w:val="pt-BR"/>
        </w:rPr>
        <w:t xml:space="preserve"> o restante liberado para companhia em 1 DU – FRAM conseguimos operacionalizar dessa forma?</w:t>
      </w:r>
    </w:p>
  </w:comment>
  <w:comment w:id="96" w:author="Luiz Otavio Freitas Barbosa da Cunha" w:date="2021-01-04T15:14:00Z" w:initials="LOFBdC">
    <w:p w14:paraId="26517895" w14:textId="538CABFB" w:rsidR="00363BE9" w:rsidRPr="00ED4716" w:rsidRDefault="00363BE9">
      <w:pPr>
        <w:pStyle w:val="Textodecomentrio"/>
        <w:rPr>
          <w:lang w:val="pt-BR"/>
        </w:rPr>
      </w:pPr>
      <w:r>
        <w:rPr>
          <w:rStyle w:val="Refdecomentrio"/>
        </w:rPr>
        <w:annotationRef/>
      </w:r>
      <w:r>
        <w:rPr>
          <w:rStyle w:val="Refdecomentrio"/>
        </w:rPr>
        <w:annotationRef/>
      </w:r>
      <w:r>
        <w:rPr>
          <w:lang w:val="pt-BR"/>
        </w:rPr>
        <w:t>Leonardo, como não temos conta Escrow, não podemos opinar neste ponto.</w:t>
      </w:r>
    </w:p>
  </w:comment>
  <w:comment w:id="97" w:author="Carolina de Mattos Pacheco | WZ Advogados" w:date="2021-01-29T22:15:00Z" w:initials="CdMP|WA">
    <w:p w14:paraId="6EB8D0EB" w14:textId="5CF65B18" w:rsidR="00363BE9" w:rsidRPr="007635A0" w:rsidRDefault="00363BE9">
      <w:pPr>
        <w:pStyle w:val="Textodecomentrio"/>
        <w:rPr>
          <w:lang w:val="pt-BR"/>
        </w:rPr>
      </w:pPr>
      <w:r>
        <w:rPr>
          <w:rStyle w:val="Refdecomentrio"/>
        </w:rPr>
        <w:annotationRef/>
      </w:r>
      <w:r w:rsidRPr="00C22778">
        <w:rPr>
          <w:b/>
          <w:bCs/>
          <w:lang w:val="pt-BR"/>
        </w:rPr>
        <w:t xml:space="preserve"> M8</w:t>
      </w:r>
      <w:r>
        <w:rPr>
          <w:lang w:val="pt-BR"/>
        </w:rPr>
        <w:t>, favor indicar agente responsável pela conta e estrutura de garantia alinhada no último call.</w:t>
      </w:r>
    </w:p>
  </w:comment>
  <w:comment w:id="98" w:author="Matheus Gomes Faria" w:date="2021-02-03T14:49:00Z" w:initials="MGF">
    <w:p w14:paraId="68A61DB3" w14:textId="77777777" w:rsidR="00363BE9" w:rsidRDefault="00363BE9">
      <w:pPr>
        <w:pStyle w:val="Textodecomentrio"/>
        <w:rPr>
          <w:lang w:val="pt-BR"/>
        </w:rPr>
      </w:pPr>
      <w:r>
        <w:rPr>
          <w:rStyle w:val="Refdecomentrio"/>
        </w:rPr>
        <w:annotationRef/>
      </w:r>
      <w:r>
        <w:rPr>
          <w:lang w:val="pt-BR"/>
        </w:rPr>
        <w:t xml:space="preserve">Prezados hoje o valor do imóvel representa 58,92% da operação. </w:t>
      </w:r>
    </w:p>
    <w:p w14:paraId="50223765" w14:textId="77777777" w:rsidR="00363BE9" w:rsidRDefault="00363BE9">
      <w:pPr>
        <w:pStyle w:val="Textodecomentrio"/>
        <w:rPr>
          <w:lang w:val="pt-BR"/>
        </w:rPr>
      </w:pPr>
      <w:r>
        <w:rPr>
          <w:lang w:val="pt-BR"/>
        </w:rPr>
        <w:t>Não temos comprovação relativo ao Fluxo de recebíveis para verificar se desde a Data de Emissão os 100% estão sendo cumpridos.</w:t>
      </w:r>
    </w:p>
    <w:p w14:paraId="50E43CD2" w14:textId="77777777" w:rsidR="00363BE9" w:rsidRDefault="00363BE9">
      <w:pPr>
        <w:pStyle w:val="Textodecomentrio"/>
        <w:rPr>
          <w:lang w:val="pt-BR"/>
        </w:rPr>
      </w:pPr>
    </w:p>
    <w:p w14:paraId="6725788D" w14:textId="77777777" w:rsidR="00363BE9" w:rsidRDefault="00363BE9">
      <w:pPr>
        <w:pStyle w:val="Textodecomentrio"/>
        <w:rPr>
          <w:lang w:val="pt-BR"/>
        </w:rPr>
      </w:pPr>
      <w:r>
        <w:rPr>
          <w:lang w:val="pt-BR"/>
        </w:rPr>
        <w:t>Temos 2 possibilidades:</w:t>
      </w:r>
    </w:p>
    <w:p w14:paraId="6AC6CBD4" w14:textId="77777777" w:rsidR="00363BE9" w:rsidRDefault="00363BE9" w:rsidP="00363BE9">
      <w:pPr>
        <w:pStyle w:val="Textodecomentrio"/>
        <w:numPr>
          <w:ilvl w:val="0"/>
          <w:numId w:val="25"/>
        </w:numPr>
        <w:rPr>
          <w:lang w:val="pt-BR"/>
        </w:rPr>
      </w:pPr>
      <w:r>
        <w:rPr>
          <w:lang w:val="pt-BR"/>
        </w:rPr>
        <w:t>Encaminhar a comprovação dos recebíeis.</w:t>
      </w:r>
    </w:p>
    <w:p w14:paraId="707E5F46" w14:textId="41556951" w:rsidR="00363BE9" w:rsidRDefault="00363BE9" w:rsidP="00363BE9">
      <w:pPr>
        <w:pStyle w:val="Textodecomentrio"/>
        <w:numPr>
          <w:ilvl w:val="0"/>
          <w:numId w:val="25"/>
        </w:numPr>
        <w:rPr>
          <w:lang w:val="pt-BR"/>
        </w:rPr>
      </w:pPr>
      <w:r>
        <w:rPr>
          <w:lang w:val="pt-BR"/>
        </w:rPr>
        <w:t>Ajustar o documento para que a partir da 1ª verificação aí sim corresponda a 100%.</w:t>
      </w:r>
    </w:p>
    <w:p w14:paraId="6BEE02C2" w14:textId="77777777" w:rsidR="00363BE9" w:rsidRDefault="00363BE9" w:rsidP="00363BE9">
      <w:pPr>
        <w:pStyle w:val="Textodecomentrio"/>
        <w:rPr>
          <w:lang w:val="pt-BR"/>
        </w:rPr>
      </w:pPr>
    </w:p>
    <w:p w14:paraId="7823A35F" w14:textId="439F8A58" w:rsidR="00363BE9" w:rsidRPr="00363BE9" w:rsidRDefault="00363BE9" w:rsidP="00363BE9">
      <w:pPr>
        <w:pStyle w:val="Textodecomentrio"/>
        <w:rPr>
          <w:lang w:val="pt-BR"/>
        </w:rPr>
      </w:pPr>
    </w:p>
  </w:comment>
  <w:comment w:id="102" w:author="Carolina de Mattos Pacheco | WZ Advogados" w:date="2021-01-29T15:25:00Z" w:initials="CdMP|WA">
    <w:p w14:paraId="642C05C2" w14:textId="0CDE1FB9" w:rsidR="00363BE9" w:rsidRPr="00AB7B9C" w:rsidRDefault="00363BE9" w:rsidP="00EE06DD">
      <w:pPr>
        <w:pStyle w:val="Textodecomentrio"/>
        <w:rPr>
          <w:lang w:val="pt-BR"/>
        </w:rPr>
      </w:pPr>
      <w:r w:rsidRPr="00EE06DD">
        <w:rPr>
          <w:rStyle w:val="Refdecomentrio"/>
          <w:b/>
          <w:bCs/>
        </w:rPr>
        <w:annotationRef/>
      </w:r>
      <w:r w:rsidRPr="00EE06DD">
        <w:rPr>
          <w:rStyle w:val="Refdecomentrio"/>
          <w:b/>
          <w:bCs/>
        </w:rPr>
        <w:annotationRef/>
      </w:r>
      <w:r w:rsidRPr="00EE06DD">
        <w:rPr>
          <w:b/>
          <w:bCs/>
          <w:lang w:val="pt-BR"/>
        </w:rPr>
        <w:t>Leonardo Santana 20/01:</w:t>
      </w:r>
      <w:r>
        <w:rPr>
          <w:lang w:val="pt-BR"/>
        </w:rPr>
        <w:t xml:space="preserve"> Recomendo 5 dias úteis</w:t>
      </w:r>
    </w:p>
    <w:p w14:paraId="3E3B548F" w14:textId="07E5CEB4" w:rsidR="00363BE9" w:rsidRPr="00EE06DD" w:rsidRDefault="00363BE9">
      <w:pPr>
        <w:pStyle w:val="Textodecomentrio"/>
        <w:rPr>
          <w:lang w:val="pt-BR"/>
        </w:rPr>
      </w:pPr>
    </w:p>
  </w:comment>
  <w:comment w:id="103" w:author="Carolina de Mattos Pacheco | WZ Advogados" w:date="2021-01-29T15:25:00Z" w:initials="CdMP|WA">
    <w:p w14:paraId="4073A87D" w14:textId="2DC5493B" w:rsidR="00363BE9" w:rsidRPr="00EE06DD" w:rsidRDefault="00363BE9">
      <w:pPr>
        <w:pStyle w:val="Textodecomentrio"/>
        <w:rPr>
          <w:lang w:val="pt-BR"/>
        </w:rPr>
      </w:pPr>
      <w:r>
        <w:rPr>
          <w:rStyle w:val="Refdecomentrio"/>
        </w:rPr>
        <w:annotationRef/>
      </w:r>
      <w:r w:rsidRPr="00C22778">
        <w:rPr>
          <w:b/>
          <w:bCs/>
          <w:lang w:val="pt-BR"/>
        </w:rPr>
        <w:t>M8</w:t>
      </w:r>
      <w:r>
        <w:rPr>
          <w:lang w:val="pt-BR"/>
        </w:rPr>
        <w:t>, favor validar.</w:t>
      </w:r>
    </w:p>
  </w:comment>
  <w:comment w:id="119" w:author="Carolina de Mattos Pacheco | WZ Advogados" w:date="2021-01-29T15:28:00Z" w:initials="CdMP|WA">
    <w:p w14:paraId="0081204F" w14:textId="504BDCA4" w:rsidR="00363BE9" w:rsidRPr="00EE06DD" w:rsidRDefault="00363BE9">
      <w:pPr>
        <w:pStyle w:val="Textodecomentrio"/>
        <w:rPr>
          <w:lang w:val="pt-BR"/>
        </w:rPr>
      </w:pPr>
      <w:r w:rsidRPr="00EE06DD">
        <w:rPr>
          <w:rStyle w:val="Refdecomentrio"/>
          <w:b/>
          <w:bCs/>
        </w:rPr>
        <w:annotationRef/>
      </w:r>
      <w:r w:rsidRPr="00EE06DD">
        <w:rPr>
          <w:b/>
          <w:bCs/>
          <w:lang w:val="pt-BR"/>
        </w:rPr>
        <w:t>Leonardo Santana 20/01</w:t>
      </w:r>
      <w:r>
        <w:rPr>
          <w:lang w:val="pt-BR"/>
        </w:rPr>
        <w:t>: Alterar para 5 dias úteis</w:t>
      </w:r>
    </w:p>
  </w:comment>
  <w:comment w:id="120" w:author="Carolina de Mattos Pacheco | WZ Advogados" w:date="2021-01-29T15:28:00Z" w:initials="CdMP|WA">
    <w:p w14:paraId="2AB34C76" w14:textId="59B697BA" w:rsidR="00363BE9" w:rsidRPr="00EE06DD" w:rsidRDefault="00363BE9">
      <w:pPr>
        <w:pStyle w:val="Textodecomentrio"/>
        <w:rPr>
          <w:lang w:val="pt-BR"/>
        </w:rPr>
      </w:pPr>
      <w:r>
        <w:rPr>
          <w:rStyle w:val="Refdecomentrio"/>
        </w:rPr>
        <w:annotationRef/>
      </w:r>
      <w:r w:rsidRPr="00C22778">
        <w:rPr>
          <w:b/>
          <w:bCs/>
          <w:lang w:val="pt-BR"/>
        </w:rPr>
        <w:t>M8</w:t>
      </w:r>
      <w:r>
        <w:rPr>
          <w:lang w:val="pt-BR"/>
        </w:rPr>
        <w:t>, favor validar.</w:t>
      </w:r>
    </w:p>
  </w:comment>
  <w:comment w:id="123" w:author="Matheus Gomes Faria" w:date="2021-01-04T12:37:00Z" w:initials="MGF">
    <w:p w14:paraId="27F0389E" w14:textId="66EB7FE6" w:rsidR="00363BE9" w:rsidRPr="00B26D6C" w:rsidRDefault="00363BE9">
      <w:pPr>
        <w:pStyle w:val="Textodecomentrio"/>
        <w:rPr>
          <w:lang w:val="pt-BR"/>
        </w:rPr>
      </w:pPr>
      <w:r>
        <w:rPr>
          <w:rStyle w:val="Refdecomentrio"/>
        </w:rPr>
        <w:annotationRef/>
      </w:r>
      <w:r>
        <w:rPr>
          <w:lang w:val="pt-BR"/>
        </w:rPr>
        <w:t>Favor confirmar a Data visto que a operação escorregou para 2021</w:t>
      </w:r>
    </w:p>
  </w:comment>
  <w:comment w:id="136" w:author="Carolina de Mattos Pacheco | WZ Advogados" w:date="2021-01-29T15:29:00Z" w:initials="CdMP|WA">
    <w:p w14:paraId="33845071" w14:textId="6DE40CF1" w:rsidR="00363BE9" w:rsidRPr="00EE06DD" w:rsidRDefault="00363BE9">
      <w:pPr>
        <w:pStyle w:val="Textodecomentrio"/>
        <w:rPr>
          <w:lang w:val="pt-BR"/>
        </w:rPr>
      </w:pPr>
      <w:r w:rsidRPr="00EE06DD">
        <w:rPr>
          <w:rStyle w:val="Refdecomentrio"/>
          <w:b/>
          <w:bCs/>
        </w:rPr>
        <w:annotationRef/>
      </w:r>
      <w:r w:rsidRPr="00EE06DD">
        <w:rPr>
          <w:b/>
          <w:bCs/>
          <w:lang w:val="pt-BR"/>
        </w:rPr>
        <w:t>Leonardo Santana 20/01</w:t>
      </w:r>
      <w:r>
        <w:rPr>
          <w:lang w:val="pt-BR"/>
        </w:rPr>
        <w:t>: Alterar para 2 dias úteis.</w:t>
      </w:r>
    </w:p>
  </w:comment>
  <w:comment w:id="137" w:author="Carolina de Mattos Pacheco | WZ Advogados" w:date="2021-01-29T15:29:00Z" w:initials="CdMP|WA">
    <w:p w14:paraId="60D176C1" w14:textId="7ADA03DA" w:rsidR="00363BE9" w:rsidRPr="00EE06DD" w:rsidRDefault="00363BE9">
      <w:pPr>
        <w:pStyle w:val="Textodecomentrio"/>
      </w:pPr>
      <w:r w:rsidRPr="00EE06DD">
        <w:rPr>
          <w:rStyle w:val="Refdecomentrio"/>
        </w:rPr>
        <w:annotationRef/>
      </w:r>
      <w:r w:rsidRPr="00C22778">
        <w:rPr>
          <w:b/>
          <w:bCs/>
          <w:lang w:val="pt-BR"/>
        </w:rPr>
        <w:t>M8</w:t>
      </w:r>
      <w:r>
        <w:rPr>
          <w:lang w:val="pt-BR"/>
        </w:rPr>
        <w:t>, favor validar.</w:t>
      </w:r>
    </w:p>
  </w:comment>
  <w:comment w:id="138" w:author="Carolina de Mattos Pacheco | WZ Advogados" w:date="2021-01-29T15:29:00Z" w:initials="CdMP|WA">
    <w:p w14:paraId="5F4CD807" w14:textId="28D77F13" w:rsidR="00363BE9" w:rsidRDefault="00363BE9">
      <w:pPr>
        <w:pStyle w:val="Textodecomentrio"/>
      </w:pPr>
      <w:r>
        <w:rPr>
          <w:rStyle w:val="Refdecomentrio"/>
        </w:rPr>
        <w:annotationRef/>
      </w:r>
      <w:r w:rsidRPr="00EE06DD">
        <w:rPr>
          <w:b/>
          <w:bCs/>
          <w:lang w:val="pt-BR"/>
        </w:rPr>
        <w:t>Leonardo Santana 20/01</w:t>
      </w:r>
      <w:r>
        <w:rPr>
          <w:lang w:val="pt-BR"/>
        </w:rPr>
        <w:t>: Alterar para 2 dias úteis.</w:t>
      </w:r>
    </w:p>
  </w:comment>
  <w:comment w:id="139" w:author="Carolina de Mattos Pacheco | WZ Advogados" w:date="2021-01-29T15:29:00Z" w:initials="CdMP|WA">
    <w:p w14:paraId="6E32BEBC" w14:textId="6725640F" w:rsidR="00363BE9" w:rsidRPr="00EE06DD" w:rsidRDefault="00363BE9">
      <w:pPr>
        <w:pStyle w:val="Textodecomentrio"/>
        <w:rPr>
          <w:lang w:val="pt-BR"/>
        </w:rPr>
      </w:pPr>
      <w:r>
        <w:rPr>
          <w:rStyle w:val="Refdecomentrio"/>
        </w:rPr>
        <w:annotationRef/>
      </w:r>
      <w:r w:rsidRPr="00C22778">
        <w:rPr>
          <w:b/>
          <w:bCs/>
          <w:lang w:val="pt-BR"/>
        </w:rPr>
        <w:t>M8</w:t>
      </w:r>
      <w:r>
        <w:rPr>
          <w:lang w:val="pt-BR"/>
        </w:rPr>
        <w:t>, favor validar.</w:t>
      </w:r>
    </w:p>
  </w:comment>
  <w:comment w:id="152" w:author="Carolina de Mattos Pacheco | WZ Advogados" w:date="2021-01-29T15:30:00Z" w:initials="CdMP|WA">
    <w:p w14:paraId="1A403F34" w14:textId="77777777" w:rsidR="00363BE9" w:rsidRDefault="00363BE9" w:rsidP="00EE06DD">
      <w:pPr>
        <w:pStyle w:val="Textodecomentrio"/>
      </w:pPr>
      <w:r>
        <w:rPr>
          <w:rStyle w:val="Refdecomentrio"/>
        </w:rPr>
        <w:annotationRef/>
      </w:r>
      <w:r w:rsidRPr="00EE06DD">
        <w:rPr>
          <w:b/>
          <w:bCs/>
          <w:lang w:val="pt-BR"/>
        </w:rPr>
        <w:t>Leonardo Santana 20/01</w:t>
      </w:r>
      <w:r>
        <w:rPr>
          <w:lang w:val="pt-BR"/>
        </w:rPr>
        <w:t>: Alterar para 2 dias úteis.</w:t>
      </w:r>
    </w:p>
    <w:p w14:paraId="200DAC78" w14:textId="2DC57A9E" w:rsidR="00363BE9" w:rsidRDefault="00363BE9">
      <w:pPr>
        <w:pStyle w:val="Textodecomentrio"/>
      </w:pPr>
    </w:p>
  </w:comment>
  <w:comment w:id="153" w:author="Carolina de Mattos Pacheco | WZ Advogados" w:date="2021-01-29T15:30:00Z" w:initials="CdMP|WA">
    <w:p w14:paraId="28C07655" w14:textId="6556298E" w:rsidR="00363BE9" w:rsidRDefault="00363BE9">
      <w:pPr>
        <w:pStyle w:val="Textodecomentrio"/>
      </w:pPr>
      <w:r>
        <w:rPr>
          <w:rStyle w:val="Refdecomentrio"/>
        </w:rPr>
        <w:annotationRef/>
      </w:r>
      <w:r w:rsidRPr="00C22778">
        <w:rPr>
          <w:b/>
          <w:bCs/>
          <w:lang w:val="pt-BR"/>
        </w:rPr>
        <w:t>M8</w:t>
      </w:r>
      <w:r>
        <w:rPr>
          <w:lang w:val="pt-BR"/>
        </w:rPr>
        <w:t>, favor validar.</w:t>
      </w:r>
    </w:p>
  </w:comment>
  <w:comment w:id="154" w:author="Carolina de Mattos Pacheco | WZ Advogados" w:date="2021-01-29T15:30:00Z" w:initials="CdMP|WA">
    <w:p w14:paraId="10CFCF35" w14:textId="77777777" w:rsidR="00363BE9" w:rsidRDefault="00363BE9" w:rsidP="00EE06DD">
      <w:pPr>
        <w:pStyle w:val="Textodecomentrio"/>
      </w:pPr>
      <w:r>
        <w:rPr>
          <w:rStyle w:val="Refdecomentrio"/>
        </w:rPr>
        <w:annotationRef/>
      </w:r>
      <w:r w:rsidRPr="00EE06DD">
        <w:rPr>
          <w:b/>
          <w:bCs/>
          <w:lang w:val="pt-BR"/>
        </w:rPr>
        <w:t>Leonardo Santana 20/01</w:t>
      </w:r>
      <w:r>
        <w:rPr>
          <w:lang w:val="pt-BR"/>
        </w:rPr>
        <w:t>: Alterar para 2 dias úteis.</w:t>
      </w:r>
    </w:p>
    <w:p w14:paraId="0BFDD93E" w14:textId="0F4CD26A" w:rsidR="00363BE9" w:rsidRDefault="00363BE9">
      <w:pPr>
        <w:pStyle w:val="Textodecomentrio"/>
      </w:pPr>
    </w:p>
  </w:comment>
  <w:comment w:id="155" w:author="Carolina de Mattos Pacheco | WZ Advogados" w:date="2021-01-29T15:30:00Z" w:initials="CdMP|WA">
    <w:p w14:paraId="6F0926C4" w14:textId="4E0ED5D8" w:rsidR="00363BE9" w:rsidRDefault="00363BE9">
      <w:pPr>
        <w:pStyle w:val="Textodecomentrio"/>
      </w:pPr>
      <w:r>
        <w:rPr>
          <w:rStyle w:val="Refdecomentrio"/>
        </w:rPr>
        <w:annotationRef/>
      </w:r>
      <w:r w:rsidRPr="00C22778">
        <w:rPr>
          <w:b/>
          <w:bCs/>
          <w:lang w:val="pt-BR"/>
        </w:rPr>
        <w:t>M8</w:t>
      </w:r>
      <w:r>
        <w:rPr>
          <w:lang w:val="pt-BR"/>
        </w:rPr>
        <w:t>, favor validar.</w:t>
      </w:r>
    </w:p>
  </w:comment>
  <w:comment w:id="166" w:author="Carolina de Mattos Pacheco | WZ Advogados" w:date="2021-01-29T15:31:00Z" w:initials="CdMP|WA">
    <w:p w14:paraId="14289C8C" w14:textId="2CF2BBFB" w:rsidR="00363BE9" w:rsidRDefault="00363BE9">
      <w:pPr>
        <w:pStyle w:val="Textodecomentrio"/>
      </w:pPr>
      <w:r>
        <w:rPr>
          <w:rStyle w:val="Refdecomentrio"/>
        </w:rPr>
        <w:annotationRef/>
      </w:r>
      <w:r>
        <w:rPr>
          <w:lang w:val="pt-BR"/>
        </w:rPr>
        <w:t xml:space="preserve">O controle destas despesas não deve se concentrar no Agente Fiduciário? A risco de vários debenturistas gerarem despesas com registro e advogados e exigirem o reembolso da </w:t>
      </w:r>
      <w:proofErr w:type="spellStart"/>
      <w:r>
        <w:rPr>
          <w:lang w:val="pt-BR"/>
        </w:rPr>
        <w:t>Ascensus</w:t>
      </w:r>
      <w:proofErr w:type="spellEnd"/>
      <w:r>
        <w:rPr>
          <w:lang w:val="pt-BR"/>
        </w:rPr>
        <w:t>. Uma coisa é proteger os direitos e outra coisa é cobrar o inadimplemento.</w:t>
      </w:r>
    </w:p>
  </w:comment>
  <w:comment w:id="167" w:author="Carolina de Mattos Pacheco | WZ Advogados" w:date="2021-01-29T15:33:00Z" w:initials="CdMP|WA">
    <w:p w14:paraId="02A45051" w14:textId="36179F02" w:rsidR="00363BE9" w:rsidRPr="00EE7A3E" w:rsidRDefault="00363BE9">
      <w:pPr>
        <w:pStyle w:val="Textodecomentrio"/>
        <w:rPr>
          <w:lang w:val="pt-BR"/>
        </w:rPr>
      </w:pPr>
      <w:r>
        <w:rPr>
          <w:rStyle w:val="Refdecomentrio"/>
        </w:rPr>
        <w:annotationRef/>
      </w:r>
      <w:r>
        <w:rPr>
          <w:lang w:val="pt-BR"/>
        </w:rPr>
        <w:t>O agente fiduciário representa a comunhão dos debenturistas, pode ou não centralizar tais despesas, uma vez que o debenturista pode exercer diretamente os direitos inerentes à emissão.</w:t>
      </w:r>
    </w:p>
  </w:comment>
  <w:comment w:id="218" w:author="Carolina de Mattos Pacheco | WZ Advogados" w:date="2021-01-29T15:39:00Z" w:initials="CdMP|WA">
    <w:p w14:paraId="63CA67C8" w14:textId="3BD29AB0" w:rsidR="00363BE9" w:rsidRPr="00EE7A3E" w:rsidRDefault="00363BE9">
      <w:pPr>
        <w:pStyle w:val="Textodecomentrio"/>
        <w:rPr>
          <w:lang w:val="pt-BR"/>
        </w:rPr>
      </w:pPr>
      <w:r>
        <w:rPr>
          <w:rStyle w:val="Refdecomentrio"/>
        </w:rPr>
        <w:annotationRef/>
      </w:r>
      <w:r w:rsidRPr="00EE7A3E">
        <w:rPr>
          <w:b/>
          <w:bCs/>
          <w:lang w:val="pt-BR"/>
        </w:rPr>
        <w:t>Leonardo Santana 20/01:</w:t>
      </w:r>
      <w:r>
        <w:rPr>
          <w:lang w:val="pt-BR"/>
        </w:rPr>
        <w:t xml:space="preserve"> Alterar para 5 dias úteis</w:t>
      </w:r>
    </w:p>
  </w:comment>
  <w:comment w:id="219" w:author="Carolina de Mattos Pacheco | WZ Advogados" w:date="2021-01-29T15:39:00Z" w:initials="CdMP|WA">
    <w:p w14:paraId="70175E10" w14:textId="7FE40850" w:rsidR="00363BE9" w:rsidRPr="00EE7A3E" w:rsidRDefault="00363BE9">
      <w:pPr>
        <w:pStyle w:val="Textodecomentrio"/>
        <w:rPr>
          <w:lang w:val="pt-BR"/>
        </w:rPr>
      </w:pPr>
      <w:r>
        <w:rPr>
          <w:rStyle w:val="Refdecomentrio"/>
        </w:rPr>
        <w:annotationRef/>
      </w:r>
      <w:r w:rsidRPr="00C22778">
        <w:rPr>
          <w:b/>
          <w:bCs/>
          <w:lang w:val="pt-BR"/>
        </w:rPr>
        <w:t>M8</w:t>
      </w:r>
      <w:r>
        <w:rPr>
          <w:lang w:val="pt-BR"/>
        </w:rPr>
        <w:t>, favor validar.</w:t>
      </w:r>
    </w:p>
  </w:comment>
  <w:comment w:id="220" w:author="Matheus Gomes Faria" w:date="2021-02-03T15:12:00Z" w:initials="MGF">
    <w:p w14:paraId="3F694AD4" w14:textId="15BF4172" w:rsidR="003B2B44" w:rsidRPr="003B2B44" w:rsidRDefault="003B2B44">
      <w:pPr>
        <w:pStyle w:val="Textodecomentrio"/>
        <w:rPr>
          <w:lang w:val="pt-BR"/>
        </w:rPr>
      </w:pPr>
      <w:r>
        <w:rPr>
          <w:rStyle w:val="Refdecomentrio"/>
        </w:rPr>
        <w:annotationRef/>
      </w:r>
      <w:r>
        <w:rPr>
          <w:lang w:val="pt-BR"/>
        </w:rPr>
        <w:t>Ok 5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B03337" w15:done="0"/>
  <w15:commentEx w15:paraId="25C1DD9B" w15:done="0"/>
  <w15:commentEx w15:paraId="0036E251" w15:done="0"/>
  <w15:commentEx w15:paraId="298D9817" w15:done="0"/>
  <w15:commentEx w15:paraId="367E21FD" w15:done="0"/>
  <w15:commentEx w15:paraId="740E2B75" w15:done="0"/>
  <w15:commentEx w15:paraId="13EDD056" w15:done="0"/>
  <w15:commentEx w15:paraId="7EEE13F5" w15:done="0"/>
  <w15:commentEx w15:paraId="08236E34" w15:paraIdParent="7EEE13F5" w15:done="0"/>
  <w15:commentEx w15:paraId="01E4BE6F" w15:done="0"/>
  <w15:commentEx w15:paraId="33CD9757" w15:done="0"/>
  <w15:commentEx w15:paraId="738C6176" w15:done="0"/>
  <w15:commentEx w15:paraId="65E1A3AA" w15:paraIdParent="738C6176" w15:done="0"/>
  <w15:commentEx w15:paraId="6B2F9E71" w15:done="0"/>
  <w15:commentEx w15:paraId="6DCAD4E2" w15:paraIdParent="6B2F9E71" w15:done="0"/>
  <w15:commentEx w15:paraId="060EA5D1" w15:done="0"/>
  <w15:commentEx w15:paraId="51F97C9E" w15:paraIdParent="060EA5D1" w15:done="0"/>
  <w15:commentEx w15:paraId="53C9DF17" w15:done="0"/>
  <w15:commentEx w15:paraId="70E38EE0" w15:done="0"/>
  <w15:commentEx w15:paraId="60BAE679" w15:done="0"/>
  <w15:commentEx w15:paraId="5EA7CDF6" w15:paraIdParent="60BAE679" w15:done="0"/>
  <w15:commentEx w15:paraId="33B40504" w15:done="0"/>
  <w15:commentEx w15:paraId="40F5353F" w15:paraIdParent="33B40504" w15:done="0"/>
  <w15:commentEx w15:paraId="250FC263" w15:paraIdParent="33B40504" w15:done="0"/>
  <w15:commentEx w15:paraId="1FD498B5" w15:done="0"/>
  <w15:commentEx w15:paraId="61F4B21F" w15:paraIdParent="1FD498B5" w15:done="0"/>
  <w15:commentEx w15:paraId="7E73A9D0" w15:done="0"/>
  <w15:commentEx w15:paraId="3C17EBF6" w15:paraIdParent="7E73A9D0" w15:done="0"/>
  <w15:commentEx w15:paraId="3CEBED2B" w15:done="0"/>
  <w15:commentEx w15:paraId="3EDAAD2C" w15:done="1"/>
  <w15:commentEx w15:paraId="69A40074" w15:paraIdParent="3EDAAD2C" w15:done="1"/>
  <w15:commentEx w15:paraId="50C895CC" w15:done="0"/>
  <w15:commentEx w15:paraId="38522CF1" w15:paraIdParent="50C895CC" w15:done="0"/>
  <w15:commentEx w15:paraId="175A10E1" w15:paraIdParent="50C895CC" w15:done="0"/>
  <w15:commentEx w15:paraId="25D4D562" w15:done="0"/>
  <w15:commentEx w15:paraId="01DAC326" w15:paraIdParent="25D4D562" w15:done="0"/>
  <w15:commentEx w15:paraId="0F57A68E" w15:paraIdParent="25D4D562" w15:done="0"/>
  <w15:commentEx w15:paraId="4C8A55D3" w15:done="1"/>
  <w15:commentEx w15:paraId="205683C7" w15:paraIdParent="4C8A55D3" w15:done="1"/>
  <w15:commentEx w15:paraId="2437447A" w15:paraIdParent="4C8A55D3" w15:done="1"/>
  <w15:commentEx w15:paraId="3DE16006" w15:done="0"/>
  <w15:commentEx w15:paraId="26517895" w15:paraIdParent="3DE16006" w15:done="0"/>
  <w15:commentEx w15:paraId="6EB8D0EB" w15:paraIdParent="3DE16006" w15:done="0"/>
  <w15:commentEx w15:paraId="7823A35F" w15:done="0"/>
  <w15:commentEx w15:paraId="3E3B548F" w15:done="0"/>
  <w15:commentEx w15:paraId="4073A87D" w15:paraIdParent="3E3B548F" w15:done="0"/>
  <w15:commentEx w15:paraId="0081204F" w15:done="0"/>
  <w15:commentEx w15:paraId="2AB34C76" w15:paraIdParent="0081204F" w15:done="0"/>
  <w15:commentEx w15:paraId="27F0389E" w15:done="0"/>
  <w15:commentEx w15:paraId="33845071" w15:done="0"/>
  <w15:commentEx w15:paraId="60D176C1" w15:paraIdParent="33845071" w15:done="0"/>
  <w15:commentEx w15:paraId="5F4CD807" w15:done="0"/>
  <w15:commentEx w15:paraId="6E32BEBC" w15:paraIdParent="5F4CD807" w15:done="0"/>
  <w15:commentEx w15:paraId="200DAC78" w15:done="0"/>
  <w15:commentEx w15:paraId="28C07655" w15:paraIdParent="200DAC78" w15:done="0"/>
  <w15:commentEx w15:paraId="0BFDD93E" w15:done="0"/>
  <w15:commentEx w15:paraId="6F0926C4" w15:paraIdParent="0BFDD93E" w15:done="0"/>
  <w15:commentEx w15:paraId="14289C8C" w15:done="0"/>
  <w15:commentEx w15:paraId="02A45051" w15:paraIdParent="14289C8C" w15:done="0"/>
  <w15:commentEx w15:paraId="63CA67C8" w15:done="0"/>
  <w15:commentEx w15:paraId="70175E10" w15:paraIdParent="63CA67C8" w15:done="0"/>
  <w15:commentEx w15:paraId="3F694AD4" w15:paraIdParent="63CA67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57F" w16cex:dateUtc="2021-01-29T19:25:00Z"/>
  <w16cex:commentExtensible w16cex:durableId="23BEBDED" w16cex:dateUtc="2021-01-29T20:01:00Z"/>
  <w16cex:commentExtensible w16cex:durableId="23BEBADB" w16cex:dateUtc="2021-01-29T19:48:00Z"/>
  <w16cex:commentExtensible w16cex:durableId="23BEBF79" w16cex:dateUtc="2021-01-29T20:08:00Z"/>
  <w16cex:commentExtensible w16cex:durableId="23BEC0B0" w16cex:dateUtc="2021-01-29T20:13:00Z"/>
  <w16cex:commentExtensible w16cex:durableId="23BEC185" w16cex:dateUtc="2021-01-29T20:16:00Z"/>
  <w16cex:commentExtensible w16cex:durableId="23BEC7A4" w16cex:dateUtc="2021-01-29T20:43:00Z"/>
  <w16cex:commentExtensible w16cex:durableId="238C51E4" w16cex:dateUtc="2020-12-22T14:07:00Z"/>
  <w16cex:commentExtensible w16cex:durableId="23BEC91F" w16cex:dateUtc="2021-01-29T20:49:00Z"/>
  <w16cex:commentExtensible w16cex:durableId="23BF1D9E" w16cex:dateUtc="2021-01-30T02:49:00Z"/>
  <w16cex:commentExtensible w16cex:durableId="23BEC971" w16cex:dateUtc="2021-01-29T20:50:00Z"/>
  <w16cex:commentExtensible w16cex:durableId="238C5244" w16cex:dateUtc="2020-12-22T14:08:00Z"/>
  <w16cex:commentExtensible w16cex:durableId="23BECA62" w16cex:dateUtc="2021-01-29T20:54:00Z"/>
  <w16cex:commentExtensible w16cex:durableId="23BE85D1" w16cex:dateUtc="2021-01-29T16:02:00Z"/>
  <w16cex:commentExtensible w16cex:durableId="23BE85E0" w16cex:dateUtc="2021-01-29T16:02:00Z"/>
  <w16cex:commentExtensible w16cex:durableId="23BE7EA8" w16cex:dateUtc="2021-01-29T15:31:00Z"/>
  <w16cex:commentExtensible w16cex:durableId="23BE88ED" w16cex:dateUtc="2021-01-29T16:15:00Z"/>
  <w16cex:commentExtensible w16cex:durableId="23BF10F4" w16cex:dateUtc="2021-01-30T01:55:00Z"/>
  <w16cex:commentExtensible w16cex:durableId="23BEA647" w16cex:dateUtc="2021-01-29T18:20:00Z"/>
  <w16cex:commentExtensible w16cex:durableId="238C530C" w16cex:dateUtc="2020-12-22T14:12:00Z"/>
  <w16cex:commentExtensible w16cex:durableId="23A8067F" w16cex:dateUtc="2021-01-12T14:29:00Z"/>
  <w16cex:commentExtensible w16cex:durableId="238C5333" w16cex:dateUtc="2020-12-22T14:12:00Z"/>
  <w16cex:commentExtensible w16cex:durableId="23BEA66D" w16cex:dateUtc="2021-01-29T18:21:00Z"/>
  <w16cex:commentExtensible w16cex:durableId="23BEDAC1" w16cex:dateUtc="2021-01-29T22:04:00Z"/>
  <w16cex:commentExtensible w16cex:durableId="238C55D8" w16cex:dateUtc="2020-12-22T14:24:00Z"/>
  <w16cex:commentExtensible w16cex:durableId="23BF1148" w16cex:dateUtc="2021-01-30T01:57:00Z"/>
  <w16cex:commentExtensible w16cex:durableId="239D8394" w16cex:dateUtc="2021-01-04T15:07:00Z"/>
  <w16cex:commentExtensible w16cex:durableId="23BEE25E" w16cex:dateUtc="2021-01-29T22:37:00Z"/>
  <w16cex:commentExtensible w16cex:durableId="23BEE296" w16cex:dateUtc="2021-01-29T22:37:00Z"/>
  <w16cex:commentExtensible w16cex:durableId="239D8407" w16cex:dateUtc="2021-01-04T15:09:00Z"/>
  <w16cex:commentExtensible w16cex:durableId="23BEE330" w16cex:dateUtc="2021-01-29T22:40:00Z"/>
  <w16cex:commentExtensible w16cex:durableId="238C57CD" w16cex:dateUtc="2020-12-22T14:32:00Z"/>
  <w16cex:commentExtensible w16cex:durableId="23BEE36D" w16cex:dateUtc="2021-01-29T22:41:00Z"/>
  <w16cex:commentExtensible w16cex:durableId="238C58A2" w16cex:dateUtc="2020-12-22T14:36:00Z"/>
  <w16cex:commentExtensible w16cex:durableId="23BE63ED" w16cex:dateUtc="2021-01-29T13:37:00Z"/>
  <w16cex:commentExtensible w16cex:durableId="23BEE3D9" w16cex:dateUtc="2021-01-29T22:43:00Z"/>
  <w16cex:commentExtensible w16cex:durableId="239D86C2" w16cex:dateUtc="2021-01-04T15:21:00Z"/>
  <w16cex:commentExtensible w16cex:durableId="23BF03E0" w16cex:dateUtc="2021-01-30T01:00:00Z"/>
  <w16cex:commentExtensible w16cex:durableId="23C53621" w16cex:dateUtc="2021-02-03T17:48:00Z"/>
  <w16cex:commentExtensible w16cex:durableId="238C58E0" w16cex:dateUtc="2020-12-22T14:37:00Z"/>
  <w16cex:commentExtensible w16cex:durableId="23BF0766" w16cex:dateUtc="2021-01-30T01:15:00Z"/>
  <w16cex:commentExtensible w16cex:durableId="23C5366E" w16cex:dateUtc="2021-02-03T17:49:00Z"/>
  <w16cex:commentExtensible w16cex:durableId="23BEA768" w16cex:dateUtc="2021-01-29T18:25:00Z"/>
  <w16cex:commentExtensible w16cex:durableId="23BEA774" w16cex:dateUtc="2021-01-29T18:25:00Z"/>
  <w16cex:commentExtensible w16cex:durableId="23BEA804" w16cex:dateUtc="2021-01-29T18:28:00Z"/>
  <w16cex:commentExtensible w16cex:durableId="23BEA814" w16cex:dateUtc="2021-01-29T18:28:00Z"/>
  <w16cex:commentExtensible w16cex:durableId="239D8AA2" w16cex:dateUtc="2021-01-04T15:37:00Z"/>
  <w16cex:commentExtensible w16cex:durableId="23BEA848" w16cex:dateUtc="2021-01-29T18:29:00Z"/>
  <w16cex:commentExtensible w16cex:durableId="23BEA85A" w16cex:dateUtc="2021-01-29T18:29:00Z"/>
  <w16cex:commentExtensible w16cex:durableId="23BEA86D" w16cex:dateUtc="2021-01-29T18:29:00Z"/>
  <w16cex:commentExtensible w16cex:durableId="23BEA874" w16cex:dateUtc="2021-01-29T18:29:00Z"/>
  <w16cex:commentExtensible w16cex:durableId="23BEA88B" w16cex:dateUtc="2021-01-29T18:30:00Z"/>
  <w16cex:commentExtensible w16cex:durableId="23BEA89D" w16cex:dateUtc="2021-01-29T18:30:00Z"/>
  <w16cex:commentExtensible w16cex:durableId="23BEA88E" w16cex:dateUtc="2021-01-29T18:30:00Z"/>
  <w16cex:commentExtensible w16cex:durableId="23BEA88F" w16cex:dateUtc="2021-01-29T18:30:00Z"/>
  <w16cex:commentExtensible w16cex:durableId="23BEA8C7" w16cex:dateUtc="2021-01-29T18:31:00Z"/>
  <w16cex:commentExtensible w16cex:durableId="23BEA92D" w16cex:dateUtc="2021-01-29T18:33:00Z"/>
  <w16cex:commentExtensible w16cex:durableId="23BEAA9C" w16cex:dateUtc="2021-01-29T18:39:00Z"/>
  <w16cex:commentExtensible w16cex:durableId="23BEAAAD" w16cex:dateUtc="2021-01-29T18:39:00Z"/>
  <w16cex:commentExtensible w16cex:durableId="23C53BD9" w16cex:dateUtc="2021-02-03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B03337" w16cid:durableId="23BEB57F"/>
  <w16cid:commentId w16cid:paraId="25C1DD9B" w16cid:durableId="23BEBDED"/>
  <w16cid:commentId w16cid:paraId="0036E251" w16cid:durableId="23BEBADB"/>
  <w16cid:commentId w16cid:paraId="298D9817" w16cid:durableId="23BEBF79"/>
  <w16cid:commentId w16cid:paraId="367E21FD" w16cid:durableId="23BEC0B0"/>
  <w16cid:commentId w16cid:paraId="740E2B75" w16cid:durableId="23BEC185"/>
  <w16cid:commentId w16cid:paraId="13EDD056" w16cid:durableId="23BEC7A4"/>
  <w16cid:commentId w16cid:paraId="7EEE13F5" w16cid:durableId="238C51E4"/>
  <w16cid:commentId w16cid:paraId="08236E34" w16cid:durableId="23BEC91F"/>
  <w16cid:commentId w16cid:paraId="01E4BE6F" w16cid:durableId="23BF1D9E"/>
  <w16cid:commentId w16cid:paraId="33CD9757" w16cid:durableId="23BEC971"/>
  <w16cid:commentId w16cid:paraId="738C6176" w16cid:durableId="238C5244"/>
  <w16cid:commentId w16cid:paraId="65E1A3AA" w16cid:durableId="23BECA62"/>
  <w16cid:commentId w16cid:paraId="6B2F9E71" w16cid:durableId="23BE85D1"/>
  <w16cid:commentId w16cid:paraId="6DCAD4E2" w16cid:durableId="23BE85E0"/>
  <w16cid:commentId w16cid:paraId="060EA5D1" w16cid:durableId="23BE7EA8"/>
  <w16cid:commentId w16cid:paraId="51F97C9E" w16cid:durableId="23BE88ED"/>
  <w16cid:commentId w16cid:paraId="53C9DF17" w16cid:durableId="23BF10F4"/>
  <w16cid:commentId w16cid:paraId="70E38EE0" w16cid:durableId="23BEA647"/>
  <w16cid:commentId w16cid:paraId="60BAE679" w16cid:durableId="238C530C"/>
  <w16cid:commentId w16cid:paraId="5EA7CDF6" w16cid:durableId="23A8067F"/>
  <w16cid:commentId w16cid:paraId="33B40504" w16cid:durableId="238C5333"/>
  <w16cid:commentId w16cid:paraId="40F5353F" w16cid:durableId="23BEA66D"/>
  <w16cid:commentId w16cid:paraId="250FC263" w16cid:durableId="23BEDAC1"/>
  <w16cid:commentId w16cid:paraId="1FD498B5" w16cid:durableId="238C55D8"/>
  <w16cid:commentId w16cid:paraId="61F4B21F" w16cid:durableId="23BF1148"/>
  <w16cid:commentId w16cid:paraId="7E73A9D0" w16cid:durableId="239D8394"/>
  <w16cid:commentId w16cid:paraId="3C17EBF6" w16cid:durableId="23BEE25E"/>
  <w16cid:commentId w16cid:paraId="3CEBED2B" w16cid:durableId="23BEE296"/>
  <w16cid:commentId w16cid:paraId="3EDAAD2C" w16cid:durableId="239D8407"/>
  <w16cid:commentId w16cid:paraId="69A40074" w16cid:durableId="23BEE330"/>
  <w16cid:commentId w16cid:paraId="50C895CC" w16cid:durableId="238C57CD"/>
  <w16cid:commentId w16cid:paraId="38522CF1" w16cid:durableId="239DAF70"/>
  <w16cid:commentId w16cid:paraId="175A10E1" w16cid:durableId="23BEE36D"/>
  <w16cid:commentId w16cid:paraId="25D4D562" w16cid:durableId="238C58A2"/>
  <w16cid:commentId w16cid:paraId="01DAC326" w16cid:durableId="23BE63ED"/>
  <w16cid:commentId w16cid:paraId="0F57A68E" w16cid:durableId="23BEE3D9"/>
  <w16cid:commentId w16cid:paraId="4C8A55D3" w16cid:durableId="239D86C2"/>
  <w16cid:commentId w16cid:paraId="205683C7" w16cid:durableId="23BF03E0"/>
  <w16cid:commentId w16cid:paraId="2437447A" w16cid:durableId="23C53621"/>
  <w16cid:commentId w16cid:paraId="3DE16006" w16cid:durableId="238C58E0"/>
  <w16cid:commentId w16cid:paraId="26517895" w16cid:durableId="239DAF4E"/>
  <w16cid:commentId w16cid:paraId="6EB8D0EB" w16cid:durableId="23BF0766"/>
  <w16cid:commentId w16cid:paraId="7823A35F" w16cid:durableId="23C5366E"/>
  <w16cid:commentId w16cid:paraId="3E3B548F" w16cid:durableId="23BEA768"/>
  <w16cid:commentId w16cid:paraId="4073A87D" w16cid:durableId="23BEA774"/>
  <w16cid:commentId w16cid:paraId="0081204F" w16cid:durableId="23BEA804"/>
  <w16cid:commentId w16cid:paraId="2AB34C76" w16cid:durableId="23BEA814"/>
  <w16cid:commentId w16cid:paraId="27F0389E" w16cid:durableId="239D8AA2"/>
  <w16cid:commentId w16cid:paraId="33845071" w16cid:durableId="23BEA848"/>
  <w16cid:commentId w16cid:paraId="60D176C1" w16cid:durableId="23BEA85A"/>
  <w16cid:commentId w16cid:paraId="5F4CD807" w16cid:durableId="23BEA86D"/>
  <w16cid:commentId w16cid:paraId="6E32BEBC" w16cid:durableId="23BEA874"/>
  <w16cid:commentId w16cid:paraId="200DAC78" w16cid:durableId="23BEA88B"/>
  <w16cid:commentId w16cid:paraId="28C07655" w16cid:durableId="23BEA89D"/>
  <w16cid:commentId w16cid:paraId="0BFDD93E" w16cid:durableId="23BEA88E"/>
  <w16cid:commentId w16cid:paraId="6F0926C4" w16cid:durableId="23BEA88F"/>
  <w16cid:commentId w16cid:paraId="14289C8C" w16cid:durableId="23BEA8C7"/>
  <w16cid:commentId w16cid:paraId="02A45051" w16cid:durableId="23BEA92D"/>
  <w16cid:commentId w16cid:paraId="63CA67C8" w16cid:durableId="23BEAA9C"/>
  <w16cid:commentId w16cid:paraId="70175E10" w16cid:durableId="23BEAAAD"/>
  <w16cid:commentId w16cid:paraId="3F694AD4" w16cid:durableId="23C53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4056" w14:textId="77777777" w:rsidR="00363BE9" w:rsidRDefault="00363BE9">
      <w:pPr>
        <w:spacing w:after="0" w:line="240" w:lineRule="auto"/>
      </w:pPr>
      <w:r>
        <w:separator/>
      </w:r>
    </w:p>
  </w:endnote>
  <w:endnote w:type="continuationSeparator" w:id="0">
    <w:p w14:paraId="63447086" w14:textId="77777777" w:rsidR="00363BE9" w:rsidRDefault="00363BE9">
      <w:pPr>
        <w:spacing w:after="0" w:line="240" w:lineRule="auto"/>
      </w:pPr>
      <w:r>
        <w:continuationSeparator/>
      </w:r>
    </w:p>
  </w:endnote>
  <w:endnote w:type="continuationNotice" w:id="1">
    <w:p w14:paraId="6346E9EC" w14:textId="77777777" w:rsidR="00363BE9" w:rsidRDefault="00363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363BE9" w:rsidRPr="00624AF7" w:rsidRDefault="00363BE9">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363BE9" w:rsidRPr="00335A35" w:rsidRDefault="00363BE9"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363BE9" w:rsidRDefault="00363BE9">
    <w:pPr>
      <w:pStyle w:val="Rodap"/>
      <w:jc w:val="right"/>
      <w:rPr>
        <w:rFonts w:ascii="Trebuchet MS" w:hAnsi="Trebuchet MS"/>
        <w:sz w:val="22"/>
        <w:szCs w:val="22"/>
      </w:rPr>
    </w:pPr>
  </w:p>
  <w:p w14:paraId="6859A449" w14:textId="767B7886" w:rsidR="00363BE9" w:rsidRPr="00705585" w:rsidRDefault="00363BE9"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F822" w14:textId="77777777" w:rsidR="00363BE9" w:rsidRDefault="00363BE9">
      <w:pPr>
        <w:spacing w:after="0" w:line="240" w:lineRule="auto"/>
      </w:pPr>
      <w:r>
        <w:separator/>
      </w:r>
    </w:p>
  </w:footnote>
  <w:footnote w:type="continuationSeparator" w:id="0">
    <w:p w14:paraId="238A6A0D" w14:textId="77777777" w:rsidR="00363BE9" w:rsidRDefault="00363BE9">
      <w:pPr>
        <w:spacing w:after="0" w:line="240" w:lineRule="auto"/>
      </w:pPr>
      <w:r>
        <w:continuationSeparator/>
      </w:r>
    </w:p>
  </w:footnote>
  <w:footnote w:type="continuationNotice" w:id="1">
    <w:p w14:paraId="4E9D28C9" w14:textId="77777777" w:rsidR="00363BE9" w:rsidRDefault="00363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45527BD8" w:rsidR="00363BE9" w:rsidRPr="00336275" w:rsidRDefault="00363BE9" w:rsidP="00336275">
    <w:pPr>
      <w:pStyle w:val="Cabealho"/>
      <w:jc w:val="right"/>
      <w:rPr>
        <w:rFonts w:ascii="Times New Roman" w:hAnsi="Times New Roman"/>
        <w:i/>
        <w:sz w:val="24"/>
        <w:szCs w:val="24"/>
        <w:lang w:val="pt-BR"/>
      </w:rPr>
    </w:pPr>
    <w:r>
      <w:rPr>
        <w:rFonts w:ascii="Tahoma" w:hAnsi="Tahoma" w:cs="Tahoma"/>
        <w:i/>
        <w:lang w:val="pt-BR"/>
      </w:rPr>
      <w:t>Revisão Consolidada WZ – v. 29.01.2021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363BE9" w:rsidRDefault="00363BE9" w:rsidP="00067E4C">
    <w:pPr>
      <w:pStyle w:val="Cabealho"/>
      <w:jc w:val="right"/>
      <w:rPr>
        <w:rFonts w:ascii="Tahoma" w:hAnsi="Tahoma" w:cs="Tahoma"/>
        <w:i/>
        <w:lang w:val="pt-BR"/>
      </w:rPr>
    </w:pPr>
  </w:p>
  <w:p w14:paraId="4F712CFF" w14:textId="53A84761" w:rsidR="00363BE9" w:rsidRPr="00336275" w:rsidRDefault="00363BE9" w:rsidP="00FC6519">
    <w:pPr>
      <w:pStyle w:val="Cabealho"/>
      <w:jc w:val="right"/>
      <w:rPr>
        <w:rFonts w:ascii="Times New Roman" w:hAnsi="Times New Roman"/>
        <w:i/>
        <w:sz w:val="24"/>
        <w:szCs w:val="24"/>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FC6519">
      <w:rPr>
        <w:rFonts w:ascii="Tahoma" w:hAnsi="Tahoma" w:cs="Tahoma"/>
        <w:i/>
        <w:lang w:val="pt-BR"/>
      </w:rPr>
      <w:t xml:space="preserve"> </w:t>
    </w:r>
    <w:r>
      <w:rPr>
        <w:rFonts w:ascii="Tahoma" w:hAnsi="Tahoma" w:cs="Tahoma"/>
        <w:i/>
        <w:lang w:val="pt-BR"/>
      </w:rPr>
      <w:t>Revisão Consolidada WZ – v. 29.01.2021</w:t>
    </w:r>
  </w:p>
  <w:p w14:paraId="0EB97B3E" w14:textId="18BAEEB2" w:rsidR="00363BE9" w:rsidRDefault="00363BE9" w:rsidP="00067E4C">
    <w:pPr>
      <w:pStyle w:val="Cabealho"/>
      <w:jc w:val="right"/>
      <w:rPr>
        <w:rFonts w:ascii="Tahoma" w:hAnsi="Tahoma" w:cs="Tahoma"/>
        <w:i/>
        <w:lang w:val="pt-BR"/>
      </w:rPr>
    </w:pPr>
  </w:p>
  <w:p w14:paraId="38A02B5B" w14:textId="599BF438" w:rsidR="00363BE9" w:rsidRPr="002C4E29" w:rsidRDefault="00363BE9"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363BE9" w:rsidRPr="002C4E29" w:rsidRDefault="00363BE9"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6508CD"/>
    <w:multiLevelType w:val="hybridMultilevel"/>
    <w:tmpl w:val="1152BC2A"/>
    <w:lvl w:ilvl="0" w:tplc="978EB3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5"/>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 w:numId="25">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eonardo Rigobello">
    <w15:presenceInfo w15:providerId="Windows Live" w15:userId="9e17373541becac8"/>
  </w15:person>
  <w15:person w15:author="Matheus Gomes Faria">
    <w15:presenceInfo w15:providerId="AD" w15:userId="S::matheus@simplificpavarini.com.br::2cba7614-dabf-433e-96f6-5e606ffd946c"/>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1721"/>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20E7"/>
    <w:rsid w:val="000F50D3"/>
    <w:rsid w:val="000F5B30"/>
    <w:rsid w:val="000F760D"/>
    <w:rsid w:val="001008F2"/>
    <w:rsid w:val="0010172E"/>
    <w:rsid w:val="00101CE8"/>
    <w:rsid w:val="001043C1"/>
    <w:rsid w:val="00104B75"/>
    <w:rsid w:val="001057A8"/>
    <w:rsid w:val="00106D68"/>
    <w:rsid w:val="00111092"/>
    <w:rsid w:val="001171B7"/>
    <w:rsid w:val="001176E2"/>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C10"/>
    <w:rsid w:val="00230D23"/>
    <w:rsid w:val="002318E7"/>
    <w:rsid w:val="00232B4A"/>
    <w:rsid w:val="00234EAB"/>
    <w:rsid w:val="00235A90"/>
    <w:rsid w:val="002360EC"/>
    <w:rsid w:val="00243AA6"/>
    <w:rsid w:val="0025007F"/>
    <w:rsid w:val="00250947"/>
    <w:rsid w:val="00251172"/>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3FA6"/>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2D57"/>
    <w:rsid w:val="00343964"/>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3BE9"/>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B44"/>
    <w:rsid w:val="003B2F28"/>
    <w:rsid w:val="003B322A"/>
    <w:rsid w:val="003B366B"/>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6670"/>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4A54"/>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31B1"/>
    <w:rsid w:val="004849EA"/>
    <w:rsid w:val="00486159"/>
    <w:rsid w:val="00486938"/>
    <w:rsid w:val="0048696B"/>
    <w:rsid w:val="00486A46"/>
    <w:rsid w:val="00486B9A"/>
    <w:rsid w:val="00490222"/>
    <w:rsid w:val="0049106C"/>
    <w:rsid w:val="004915DA"/>
    <w:rsid w:val="00491DC7"/>
    <w:rsid w:val="00492B0E"/>
    <w:rsid w:val="00493BAA"/>
    <w:rsid w:val="0049474A"/>
    <w:rsid w:val="00495771"/>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9D7"/>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24B76"/>
    <w:rsid w:val="0053193C"/>
    <w:rsid w:val="005322E7"/>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83C"/>
    <w:rsid w:val="00560A99"/>
    <w:rsid w:val="00560F51"/>
    <w:rsid w:val="005621BF"/>
    <w:rsid w:val="00563145"/>
    <w:rsid w:val="005635BB"/>
    <w:rsid w:val="005644DA"/>
    <w:rsid w:val="00564ECE"/>
    <w:rsid w:val="00572C7E"/>
    <w:rsid w:val="005731D8"/>
    <w:rsid w:val="0057422D"/>
    <w:rsid w:val="00584AEB"/>
    <w:rsid w:val="00584E9D"/>
    <w:rsid w:val="005856B3"/>
    <w:rsid w:val="005857DD"/>
    <w:rsid w:val="00585D17"/>
    <w:rsid w:val="005874DD"/>
    <w:rsid w:val="00593B18"/>
    <w:rsid w:val="00594ECD"/>
    <w:rsid w:val="005979D9"/>
    <w:rsid w:val="005A02E0"/>
    <w:rsid w:val="005A1688"/>
    <w:rsid w:val="005A33CA"/>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0383"/>
    <w:rsid w:val="005E28FD"/>
    <w:rsid w:val="005E303E"/>
    <w:rsid w:val="005E42EF"/>
    <w:rsid w:val="005E4523"/>
    <w:rsid w:val="005E52A0"/>
    <w:rsid w:val="005E546A"/>
    <w:rsid w:val="005E59A5"/>
    <w:rsid w:val="005F2775"/>
    <w:rsid w:val="005F2A49"/>
    <w:rsid w:val="005F33FB"/>
    <w:rsid w:val="006000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107B"/>
    <w:rsid w:val="006427AE"/>
    <w:rsid w:val="006452E7"/>
    <w:rsid w:val="00646B5D"/>
    <w:rsid w:val="006527E8"/>
    <w:rsid w:val="00652A51"/>
    <w:rsid w:val="00652C72"/>
    <w:rsid w:val="00652D0D"/>
    <w:rsid w:val="006533C0"/>
    <w:rsid w:val="00654A42"/>
    <w:rsid w:val="0065602F"/>
    <w:rsid w:val="006572FE"/>
    <w:rsid w:val="00660B58"/>
    <w:rsid w:val="006619EA"/>
    <w:rsid w:val="00661BF2"/>
    <w:rsid w:val="00661D11"/>
    <w:rsid w:val="006645D1"/>
    <w:rsid w:val="006662A5"/>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862D4"/>
    <w:rsid w:val="006914C4"/>
    <w:rsid w:val="00692BEE"/>
    <w:rsid w:val="00693A8A"/>
    <w:rsid w:val="006958E3"/>
    <w:rsid w:val="00695948"/>
    <w:rsid w:val="00697C0F"/>
    <w:rsid w:val="006A03E7"/>
    <w:rsid w:val="006A37AE"/>
    <w:rsid w:val="006A439C"/>
    <w:rsid w:val="006A5813"/>
    <w:rsid w:val="006A67FD"/>
    <w:rsid w:val="006A7413"/>
    <w:rsid w:val="006B18D3"/>
    <w:rsid w:val="006B39F4"/>
    <w:rsid w:val="006B44E8"/>
    <w:rsid w:val="006B48D9"/>
    <w:rsid w:val="006B673A"/>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47A"/>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147"/>
    <w:rsid w:val="00757768"/>
    <w:rsid w:val="007627D3"/>
    <w:rsid w:val="007635A0"/>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338"/>
    <w:rsid w:val="008157EC"/>
    <w:rsid w:val="00815D6B"/>
    <w:rsid w:val="008242A7"/>
    <w:rsid w:val="0082679F"/>
    <w:rsid w:val="00830624"/>
    <w:rsid w:val="00834F64"/>
    <w:rsid w:val="0084425D"/>
    <w:rsid w:val="008445A2"/>
    <w:rsid w:val="00847833"/>
    <w:rsid w:val="00847DA8"/>
    <w:rsid w:val="00850315"/>
    <w:rsid w:val="00851421"/>
    <w:rsid w:val="00853F50"/>
    <w:rsid w:val="00855E36"/>
    <w:rsid w:val="00856A5D"/>
    <w:rsid w:val="0086081C"/>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3B20"/>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0E19"/>
    <w:rsid w:val="008D3A25"/>
    <w:rsid w:val="008D433A"/>
    <w:rsid w:val="008D4AD6"/>
    <w:rsid w:val="008D5AB9"/>
    <w:rsid w:val="008E03F5"/>
    <w:rsid w:val="008E11C8"/>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3AA0"/>
    <w:rsid w:val="0095451C"/>
    <w:rsid w:val="00956E55"/>
    <w:rsid w:val="0095738E"/>
    <w:rsid w:val="00957AE2"/>
    <w:rsid w:val="00957D8B"/>
    <w:rsid w:val="009601D3"/>
    <w:rsid w:val="00961BB3"/>
    <w:rsid w:val="00962751"/>
    <w:rsid w:val="009646F1"/>
    <w:rsid w:val="00965957"/>
    <w:rsid w:val="0096654A"/>
    <w:rsid w:val="0096724E"/>
    <w:rsid w:val="00972FF8"/>
    <w:rsid w:val="00973150"/>
    <w:rsid w:val="00973F05"/>
    <w:rsid w:val="00974D24"/>
    <w:rsid w:val="0097538C"/>
    <w:rsid w:val="00975B57"/>
    <w:rsid w:val="00976259"/>
    <w:rsid w:val="009764A0"/>
    <w:rsid w:val="00976791"/>
    <w:rsid w:val="0098653E"/>
    <w:rsid w:val="00986662"/>
    <w:rsid w:val="009902AF"/>
    <w:rsid w:val="009918F7"/>
    <w:rsid w:val="00993DCB"/>
    <w:rsid w:val="0099650C"/>
    <w:rsid w:val="00997467"/>
    <w:rsid w:val="009A0227"/>
    <w:rsid w:val="009A4314"/>
    <w:rsid w:val="009A5567"/>
    <w:rsid w:val="009A5C3F"/>
    <w:rsid w:val="009A678D"/>
    <w:rsid w:val="009B00AA"/>
    <w:rsid w:val="009B0AB1"/>
    <w:rsid w:val="009B1CBB"/>
    <w:rsid w:val="009B2173"/>
    <w:rsid w:val="009B2567"/>
    <w:rsid w:val="009B4DEE"/>
    <w:rsid w:val="009B5A4C"/>
    <w:rsid w:val="009B6DEC"/>
    <w:rsid w:val="009C171F"/>
    <w:rsid w:val="009C17ED"/>
    <w:rsid w:val="009C1AAA"/>
    <w:rsid w:val="009C4AC6"/>
    <w:rsid w:val="009C618B"/>
    <w:rsid w:val="009C66DD"/>
    <w:rsid w:val="009C7132"/>
    <w:rsid w:val="009D25E8"/>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4606"/>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1E23"/>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A5EAD"/>
    <w:rsid w:val="00AB0E32"/>
    <w:rsid w:val="00AB23D2"/>
    <w:rsid w:val="00AB3A28"/>
    <w:rsid w:val="00AB4AA9"/>
    <w:rsid w:val="00AB5C93"/>
    <w:rsid w:val="00AC098C"/>
    <w:rsid w:val="00AC09AB"/>
    <w:rsid w:val="00AC2829"/>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7F9"/>
    <w:rsid w:val="00AF6F7D"/>
    <w:rsid w:val="00AF7624"/>
    <w:rsid w:val="00B024A5"/>
    <w:rsid w:val="00B04104"/>
    <w:rsid w:val="00B041DD"/>
    <w:rsid w:val="00B0636F"/>
    <w:rsid w:val="00B06F50"/>
    <w:rsid w:val="00B07392"/>
    <w:rsid w:val="00B10647"/>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425"/>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219"/>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6F4"/>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32E2"/>
    <w:rsid w:val="00C14542"/>
    <w:rsid w:val="00C14CE0"/>
    <w:rsid w:val="00C15FA3"/>
    <w:rsid w:val="00C16D21"/>
    <w:rsid w:val="00C16F20"/>
    <w:rsid w:val="00C209E8"/>
    <w:rsid w:val="00C22778"/>
    <w:rsid w:val="00C235C1"/>
    <w:rsid w:val="00C23DDA"/>
    <w:rsid w:val="00C250B5"/>
    <w:rsid w:val="00C25E60"/>
    <w:rsid w:val="00C2679D"/>
    <w:rsid w:val="00C270F8"/>
    <w:rsid w:val="00C27582"/>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4956"/>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29EA"/>
    <w:rsid w:val="00D13965"/>
    <w:rsid w:val="00D1423B"/>
    <w:rsid w:val="00D163C6"/>
    <w:rsid w:val="00D16A5C"/>
    <w:rsid w:val="00D1759F"/>
    <w:rsid w:val="00D20507"/>
    <w:rsid w:val="00D20A23"/>
    <w:rsid w:val="00D20C8C"/>
    <w:rsid w:val="00D22E66"/>
    <w:rsid w:val="00D234B2"/>
    <w:rsid w:val="00D248B5"/>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17A3"/>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7F3"/>
    <w:rsid w:val="00E05D75"/>
    <w:rsid w:val="00E10ABA"/>
    <w:rsid w:val="00E112F4"/>
    <w:rsid w:val="00E11523"/>
    <w:rsid w:val="00E116E6"/>
    <w:rsid w:val="00E12804"/>
    <w:rsid w:val="00E12DA8"/>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3ED6"/>
    <w:rsid w:val="00E441E6"/>
    <w:rsid w:val="00E516C7"/>
    <w:rsid w:val="00E51FB4"/>
    <w:rsid w:val="00E52150"/>
    <w:rsid w:val="00E527F9"/>
    <w:rsid w:val="00E5374A"/>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06DD"/>
    <w:rsid w:val="00EE15C6"/>
    <w:rsid w:val="00EE176B"/>
    <w:rsid w:val="00EE17F5"/>
    <w:rsid w:val="00EE1F33"/>
    <w:rsid w:val="00EE2275"/>
    <w:rsid w:val="00EE4A4C"/>
    <w:rsid w:val="00EE6B7F"/>
    <w:rsid w:val="00EE728D"/>
    <w:rsid w:val="00EE7A3E"/>
    <w:rsid w:val="00EF30CF"/>
    <w:rsid w:val="00EF3371"/>
    <w:rsid w:val="00EF3EA0"/>
    <w:rsid w:val="00EF45DF"/>
    <w:rsid w:val="00EF7888"/>
    <w:rsid w:val="00F00891"/>
    <w:rsid w:val="00F014D6"/>
    <w:rsid w:val="00F03C7E"/>
    <w:rsid w:val="00F0444E"/>
    <w:rsid w:val="00F05A1C"/>
    <w:rsid w:val="00F064D6"/>
    <w:rsid w:val="00F06A93"/>
    <w:rsid w:val="00F16339"/>
    <w:rsid w:val="00F20051"/>
    <w:rsid w:val="00F21C7B"/>
    <w:rsid w:val="00F21D53"/>
    <w:rsid w:val="00F21F0B"/>
    <w:rsid w:val="00F23670"/>
    <w:rsid w:val="00F268F7"/>
    <w:rsid w:val="00F3281C"/>
    <w:rsid w:val="00F34FE2"/>
    <w:rsid w:val="00F43995"/>
    <w:rsid w:val="00F510E8"/>
    <w:rsid w:val="00F5252D"/>
    <w:rsid w:val="00F52822"/>
    <w:rsid w:val="00F53C85"/>
    <w:rsid w:val="00F53E32"/>
    <w:rsid w:val="00F56554"/>
    <w:rsid w:val="00F64F55"/>
    <w:rsid w:val="00F654DC"/>
    <w:rsid w:val="00F660A0"/>
    <w:rsid w:val="00F67F42"/>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673"/>
    <w:rsid w:val="00FA7A15"/>
    <w:rsid w:val="00FB0110"/>
    <w:rsid w:val="00FB09FC"/>
    <w:rsid w:val="00FB31AC"/>
    <w:rsid w:val="00FB5036"/>
    <w:rsid w:val="00FB5A36"/>
    <w:rsid w:val="00FB5D09"/>
    <w:rsid w:val="00FC2B93"/>
    <w:rsid w:val="00FC2C62"/>
    <w:rsid w:val="00FC579E"/>
    <w:rsid w:val="00FC6323"/>
    <w:rsid w:val="00FC6519"/>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64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 w:id="21224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customXml/itemProps2.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19264</Words>
  <Characters>111641</Characters>
  <Application>Microsoft Office Word</Application>
  <DocSecurity>4</DocSecurity>
  <Lines>930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130644</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Matheus Gomes Faria</cp:lastModifiedBy>
  <cp:revision>2</cp:revision>
  <cp:lastPrinted>2019-12-02T13:23:00Z</cp:lastPrinted>
  <dcterms:created xsi:type="dcterms:W3CDTF">2021-02-03T18:13:00Z</dcterms:created>
  <dcterms:modified xsi:type="dcterms:W3CDTF">2021-02-03T18:13:00Z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