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7ECC4" w14:textId="571FD18F" w:rsidR="00A5551E" w:rsidRPr="0045539C"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6E6CF0DA" w14:textId="68AB0E61" w:rsidR="00BC4686" w:rsidRPr="0045539C" w:rsidRDefault="00BC4686" w:rsidP="00632DFD">
      <w:pPr>
        <w:pStyle w:val="Heading"/>
        <w:widowControl w:val="0"/>
        <w:spacing w:before="140" w:after="0"/>
      </w:pPr>
      <w:r w:rsidRPr="0045539C">
        <w:t xml:space="preserve">INSTRUMENTO PARTICULAR DE ESCRITURA </w:t>
      </w:r>
      <w:r w:rsidR="00A5551E" w:rsidRPr="0045539C">
        <w:t xml:space="preserve">DA </w:t>
      </w:r>
      <w:r w:rsidR="008E3486" w:rsidRPr="0045539C">
        <w:t>1</w:t>
      </w:r>
      <w:r w:rsidR="00B279E1" w:rsidRPr="0045539C">
        <w:t xml:space="preserve">ª </w:t>
      </w:r>
      <w:r w:rsidR="00204FE7" w:rsidRPr="0045539C">
        <w:t>(</w:t>
      </w:r>
      <w:r w:rsidR="008E3486" w:rsidRPr="0045539C">
        <w:t>PRIMEIRA</w:t>
      </w:r>
      <w:r w:rsidR="00204FE7" w:rsidRPr="0045539C">
        <w:t>)</w:t>
      </w:r>
      <w:r w:rsidRPr="0045539C">
        <w:t xml:space="preserve"> EMISSÃO DE DEBÊNTURES SIMPLES, NÃO CONVERSÍVEIS EM AÇÕES</w:t>
      </w:r>
      <w:r w:rsidRPr="00E908DB">
        <w:t>, DA ESPÉCIE</w:t>
      </w:r>
      <w:r w:rsidR="00121FA8">
        <w:t xml:space="preserve"> QUIROGRAFÁRIA, </w:t>
      </w:r>
      <w:r w:rsidR="00121FA8" w:rsidRPr="00121FA8">
        <w:t>COM GARANTIA ADICIONAL</w:t>
      </w:r>
      <w:r w:rsidR="00746876">
        <w:t xml:space="preserve"> REAL E</w:t>
      </w:r>
      <w:r w:rsidR="00121FA8" w:rsidRPr="00121FA8">
        <w:t xml:space="preserve"> FIDEJUSSÓRIA</w:t>
      </w:r>
      <w:r w:rsidR="00121FA8">
        <w:t>, A SER CONVOLADA EM ESPÉCIE</w:t>
      </w:r>
      <w:r w:rsidRPr="00E908DB">
        <w:t xml:space="preserve"> </w:t>
      </w:r>
      <w:r w:rsidR="00A65D29" w:rsidRPr="00E908DB">
        <w:t>COM GARANTIA REAL, COM GA</w:t>
      </w:r>
      <w:bookmarkStart w:id="0" w:name="_GoBack"/>
      <w:bookmarkEnd w:id="0"/>
      <w:r w:rsidR="00A65D29" w:rsidRPr="00E908DB">
        <w:t>RANTIA ADICIONAL FIDEJUSSÓRIA</w:t>
      </w:r>
      <w:r w:rsidRPr="00F20707">
        <w:t>,</w:t>
      </w:r>
      <w:r w:rsidRPr="0045539C">
        <w:t xml:space="preserve"> EM SÉRIE ÚNICA, </w:t>
      </w:r>
      <w:r w:rsidR="00A5551E" w:rsidRPr="0045539C">
        <w:t xml:space="preserve">PARA DISTRIBUIÇÃO PÚBLICA, COM ESFORÇOS RESTRITOS DE DISTRIBUIÇÃO, </w:t>
      </w:r>
      <w:r w:rsidRPr="0045539C">
        <w:t xml:space="preserve">DA ATAKAREJO DISTRIBUIDOR DE ALIMENTOS E BEBIDAS S.A. </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rsidP="00960ABA">
      <w:pPr>
        <w:widowControl w:val="0"/>
        <w:tabs>
          <w:tab w:val="left" w:pos="2366"/>
        </w:tabs>
        <w:spacing w:before="140" w:line="290" w:lineRule="auto"/>
        <w:jc w:val="center"/>
        <w:rPr>
          <w:rFonts w:ascii="Arial" w:hAnsi="Arial" w:cs="Arial"/>
          <w:sz w:val="20"/>
        </w:rPr>
      </w:pP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rsidP="00960ABA">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D0FA663"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w:t>
      </w: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53D07BFA" w:rsidR="00980A85" w:rsidRPr="0045539C" w:rsidRDefault="00121FA8" w:rsidP="00960ABA">
      <w:pPr>
        <w:pStyle w:val="Heading"/>
        <w:widowControl w:val="0"/>
        <w:spacing w:before="140" w:after="0"/>
        <w:rPr>
          <w:sz w:val="20"/>
        </w:rPr>
      </w:pPr>
      <w:r w:rsidRPr="00121FA8">
        <w:lastRenderedPageBreak/>
        <w:t>INSTRUMENTO PARTICULAR DE ESCRITURA DA 1ª (PRIMEIRA)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DA ATAKAREJO DISTRIBUIDOR DE ALIMENTOS E BEBIDAS S.A.</w:t>
      </w:r>
    </w:p>
    <w:p w14:paraId="44D99F94" w14:textId="75D4E525"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da Atakarejo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r w:rsidRPr="0045539C">
        <w:t>de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r w:rsidRPr="0045539C">
        <w:t>de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367BC0D"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0465F412"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p>
    <w:p w14:paraId="6A563518" w14:textId="443575B8" w:rsidR="00204FE7" w:rsidRPr="00E908DB" w:rsidRDefault="00CE4C49" w:rsidP="00960ABA">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FF20EF8"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 xml:space="preserve">da Emissora realizada em </w:t>
      </w:r>
      <w:r w:rsidR="007C33C9" w:rsidRPr="007C33C9">
        <w:rPr>
          <w:bCs/>
          <w:highlight w:val="yellow"/>
        </w:rPr>
        <w:t>[</w:t>
      </w:r>
      <w:r w:rsidR="007C33C9" w:rsidRPr="007C33C9">
        <w:rPr>
          <w:bCs/>
          <w:highlight w:val="yellow"/>
        </w:rPr>
        <w:sym w:font="Symbol" w:char="F0B7"/>
      </w:r>
      <w:r w:rsidR="007C33C9" w:rsidRPr="007C33C9">
        <w:rPr>
          <w:bCs/>
          <w:highlight w:val="yellow"/>
        </w:rPr>
        <w:t>]</w:t>
      </w:r>
      <w:r w:rsidR="00BC4686" w:rsidRPr="0045539C">
        <w:t xml:space="preserve"> </w:t>
      </w:r>
      <w:r w:rsidRPr="0045539C">
        <w:t xml:space="preserve">de </w:t>
      </w:r>
      <w:r w:rsidR="007C33C9" w:rsidRPr="007C33C9">
        <w:rPr>
          <w:bCs/>
          <w:highlight w:val="yellow"/>
        </w:rPr>
        <w:t>[</w:t>
      </w:r>
      <w:r w:rsidR="007C33C9" w:rsidRPr="007C33C9">
        <w:rPr>
          <w:bCs/>
          <w:highlight w:val="yellow"/>
        </w:rPr>
        <w:sym w:font="Symbol" w:char="F0B7"/>
      </w:r>
      <w:r w:rsidR="007C33C9" w:rsidRPr="007C33C9">
        <w:rPr>
          <w:bCs/>
          <w:highlight w:val="yellow"/>
        </w:rPr>
        <w:t>]</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1" w:name="_DV_M20"/>
      <w:bookmarkEnd w:id="1"/>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0E00AA2A" w:rsidR="000A1C2B" w:rsidRPr="0096549F" w:rsidRDefault="0003420C" w:rsidP="00835E82">
      <w:pPr>
        <w:pStyle w:val="Level2"/>
        <w:widowControl w:val="0"/>
        <w:spacing w:before="140" w:after="0"/>
        <w:rPr>
          <w:rFonts w:cs="Arial"/>
          <w:szCs w:val="20"/>
        </w:rPr>
      </w:pPr>
      <w:bookmarkStart w:id="2" w:name="_Ref535163866"/>
      <w:bookmarkStart w:id="3" w:name="_Ref522096844"/>
      <w:r w:rsidRPr="0045539C">
        <w:t>A</w:t>
      </w:r>
      <w:r>
        <w:t xml:space="preserve"> outorga da Fiança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xml:space="preserve">, a celebração do Contrato de Alienação Fiduciária de </w:t>
      </w:r>
      <w:r w:rsidR="00E71D91">
        <w:t>Imóveis</w:t>
      </w:r>
      <w:r w:rsidR="0022122B">
        <w:t xml:space="preserve"> </w:t>
      </w:r>
      <w:r w:rsidRPr="0045539C">
        <w:t xml:space="preserve">(conforme abaixo definido),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2"/>
      <w:r w:rsidR="000A1C2B" w:rsidRPr="0045539C">
        <w:t xml:space="preserve"> </w:t>
      </w:r>
      <w:bookmarkEnd w:id="3"/>
    </w:p>
    <w:p w14:paraId="0854CC8A" w14:textId="77777777" w:rsidR="008466A8" w:rsidRPr="0045539C" w:rsidRDefault="009945DA" w:rsidP="00960AB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14" w:name="_DV_M27"/>
      <w:bookmarkStart w:id="15" w:name="_DV_M28"/>
      <w:bookmarkStart w:id="16" w:name="_DV_M29"/>
      <w:bookmarkEnd w:id="14"/>
      <w:bookmarkEnd w:id="15"/>
      <w:bookmarkEnd w:id="16"/>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exclusivamente para envio de informações da base de dados, desde que expedidas as diretrizes específicas nesse sentido pelo Conselho de Regulação e Melhores Práticas da ANBIMA, nos termos do artigo 9º, parágrafo 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17"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7"/>
      <w:r w:rsidR="00DC3061" w:rsidRPr="0045539C">
        <w:rPr>
          <w:b/>
          <w:szCs w:val="20"/>
        </w:rPr>
        <w:t xml:space="preserve"> </w:t>
      </w:r>
    </w:p>
    <w:p w14:paraId="6E4B871F" w14:textId="6AF96560" w:rsidR="00CF61B9" w:rsidRPr="0045539C" w:rsidRDefault="00AA4657" w:rsidP="00960ABA">
      <w:pPr>
        <w:pStyle w:val="Level3"/>
        <w:widowControl w:val="0"/>
        <w:spacing w:before="140" w:after="0"/>
        <w:rPr>
          <w:szCs w:val="20"/>
        </w:rPr>
      </w:pPr>
      <w:bookmarkStart w:id="18"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F20707">
        <w:rPr>
          <w:szCs w:val="20"/>
        </w:rPr>
        <w:t>Tribuna 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18"/>
      <w:r w:rsidR="00CF61B9" w:rsidRPr="0045539C">
        <w:rPr>
          <w:szCs w:val="20"/>
        </w:rPr>
        <w:t>.</w:t>
      </w:r>
      <w:r w:rsidR="00712190" w:rsidRPr="0045539C">
        <w:rPr>
          <w:szCs w:val="20"/>
        </w:rPr>
        <w:t xml:space="preserve"> </w:t>
      </w:r>
    </w:p>
    <w:p w14:paraId="628B99C2" w14:textId="63B2F7E8" w:rsidR="00E40F2D" w:rsidRDefault="00DD7F84" w:rsidP="00960ABA">
      <w:pPr>
        <w:pStyle w:val="Level3"/>
        <w:widowControl w:val="0"/>
        <w:spacing w:before="140" w:after="0"/>
        <w:rPr>
          <w:b/>
          <w:szCs w:val="20"/>
        </w:rPr>
      </w:pPr>
      <w:bookmarkStart w:id="19" w:name="_Ref440286795"/>
      <w:bookmarkStart w:id="20" w:name="_Ref435651343"/>
      <w:r w:rsidRPr="0045539C">
        <w:rPr>
          <w:szCs w:val="20"/>
        </w:rPr>
        <w:t xml:space="preserve">A ata </w:t>
      </w:r>
      <w:r w:rsidR="007B4AAE" w:rsidRPr="0045539C">
        <w:rPr>
          <w:szCs w:val="20"/>
        </w:rPr>
        <w:t>da</w:t>
      </w:r>
      <w:r w:rsidR="00DC3061" w:rsidRPr="0045539C">
        <w:rPr>
          <w:szCs w:val="20"/>
        </w:rPr>
        <w:t xml:space="preserve"> Aprovação Societária da </w:t>
      </w:r>
      <w:r w:rsidR="008B366E">
        <w:rPr>
          <w:szCs w:val="20"/>
        </w:rPr>
        <w:t>Damrak</w:t>
      </w:r>
      <w:r w:rsidR="008B366E" w:rsidRPr="0045539C">
        <w:rPr>
          <w:szCs w:val="20"/>
        </w:rPr>
        <w:t xml:space="preserve"> </w:t>
      </w:r>
      <w:r w:rsidRPr="0045539C">
        <w:rPr>
          <w:szCs w:val="20"/>
        </w:rPr>
        <w:t xml:space="preserve">será arquivada na </w:t>
      </w:r>
      <w:r w:rsidR="002E1D38">
        <w:rPr>
          <w:szCs w:val="20"/>
        </w:rPr>
        <w:t>JUCEB</w:t>
      </w:r>
      <w:r w:rsidR="008133F2" w:rsidRPr="0045539C">
        <w:rPr>
          <w:szCs w:val="20"/>
        </w:rPr>
        <w:t xml:space="preserve"> </w:t>
      </w:r>
      <w:r w:rsidRPr="0045539C">
        <w:rPr>
          <w:szCs w:val="20"/>
        </w:rPr>
        <w:t xml:space="preserve">e publicada no </w:t>
      </w:r>
      <w:r w:rsidR="002E1D38">
        <w:rPr>
          <w:szCs w:val="20"/>
        </w:rPr>
        <w:t>DOEB</w:t>
      </w:r>
      <w:r w:rsidR="008133F2" w:rsidRPr="0045539C">
        <w:rPr>
          <w:szCs w:val="20"/>
        </w:rPr>
        <w:t xml:space="preserve"> </w:t>
      </w:r>
      <w:r w:rsidRPr="0045539C">
        <w:rPr>
          <w:szCs w:val="20"/>
        </w:rPr>
        <w:t xml:space="preserve">e no jornal </w:t>
      </w:r>
      <w:r w:rsidR="008E75F8" w:rsidRPr="0045539C">
        <w:rPr>
          <w:szCs w:val="20"/>
        </w:rPr>
        <w:t>“</w:t>
      </w:r>
      <w:r w:rsidR="00F20707">
        <w:rPr>
          <w:szCs w:val="20"/>
        </w:rPr>
        <w:t>Tribuna da Bahia</w:t>
      </w:r>
      <w:r w:rsidR="008E75F8" w:rsidRPr="0045539C">
        <w:rPr>
          <w:szCs w:val="20"/>
        </w:rPr>
        <w:t>”</w:t>
      </w:r>
      <w:r w:rsidR="002E1D38">
        <w:rPr>
          <w:szCs w:val="20"/>
        </w:rPr>
        <w:t>.</w:t>
      </w:r>
      <w:r w:rsidR="00FA21F1">
        <w:rPr>
          <w:szCs w:val="20"/>
        </w:rPr>
        <w:t xml:space="preserve"> </w:t>
      </w:r>
    </w:p>
    <w:p w14:paraId="4D3BA070" w14:textId="61198B30" w:rsidR="008466A8" w:rsidRPr="0045539C" w:rsidRDefault="00785FBF" w:rsidP="00960ABA">
      <w:pPr>
        <w:pStyle w:val="Level2"/>
        <w:widowControl w:val="0"/>
        <w:spacing w:before="140" w:after="0"/>
        <w:rPr>
          <w:rFonts w:cs="Arial"/>
          <w:b/>
          <w:szCs w:val="20"/>
        </w:rPr>
      </w:pPr>
      <w:bookmarkStart w:id="21" w:name="_Ref508981152"/>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19"/>
      <w:r w:rsidR="008466A8" w:rsidRPr="0045539C">
        <w:rPr>
          <w:rFonts w:cs="Arial"/>
          <w:b/>
          <w:szCs w:val="20"/>
        </w:rPr>
        <w:t xml:space="preserve"> </w:t>
      </w:r>
      <w:bookmarkEnd w:id="20"/>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1"/>
    </w:p>
    <w:p w14:paraId="6D0BCA4F" w14:textId="07374826" w:rsidR="00D50864" w:rsidRPr="0045539C" w:rsidRDefault="000C2DF6" w:rsidP="00960ABA">
      <w:pPr>
        <w:pStyle w:val="Level3"/>
        <w:widowControl w:val="0"/>
        <w:spacing w:before="140" w:after="0"/>
        <w:rPr>
          <w:b/>
          <w:szCs w:val="20"/>
        </w:rPr>
      </w:pPr>
      <w:bookmarkStart w:id="22" w:name="_Ref498605952"/>
      <w:bookmarkStart w:id="23"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2"/>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24" w:name="_Ref440286167"/>
      <w:bookmarkStart w:id="25" w:name="_Ref435644706"/>
      <w:bookmarkEnd w:id="23"/>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26" w:name="_Ref508981155"/>
      <w:bookmarkEnd w:id="24"/>
      <w:bookmarkEnd w:id="25"/>
      <w:r w:rsidRPr="0045539C">
        <w:rPr>
          <w:rFonts w:cs="Arial"/>
          <w:b/>
          <w:szCs w:val="20"/>
        </w:rPr>
        <w:t>Distribuição, Negociação e Custódia Eletrônica</w:t>
      </w:r>
      <w:bookmarkEnd w:id="26"/>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27"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154C9306" w:rsidR="004D3A6B" w:rsidRPr="0045539C" w:rsidRDefault="00AA11F5" w:rsidP="00960ABA">
      <w:pPr>
        <w:pStyle w:val="Level3"/>
        <w:widowControl w:val="0"/>
        <w:spacing w:before="140" w:after="0"/>
        <w:rPr>
          <w:szCs w:val="20"/>
        </w:rPr>
      </w:pPr>
      <w:bookmarkStart w:id="28" w:name="_Ref2792611"/>
      <w:bookmarkStart w:id="29" w:name="_Ref2872145"/>
      <w:bookmarkEnd w:id="27"/>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3D48C0">
        <w:t>2.4.1(ii)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3D48C0">
        <w:t>2.4.4</w:t>
      </w:r>
      <w:r w:rsidR="00033B85">
        <w:fldChar w:fldCharType="end"/>
      </w:r>
      <w:r w:rsidR="00F20707">
        <w:t xml:space="preserve"> </w:t>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28"/>
      <w:bookmarkEnd w:id="29"/>
    </w:p>
    <w:p w14:paraId="133BBA6C" w14:textId="40026737" w:rsidR="00E4336C" w:rsidRPr="0045539C" w:rsidRDefault="00AA11F5" w:rsidP="00960ABA">
      <w:pPr>
        <w:pStyle w:val="Level3"/>
        <w:widowControl w:val="0"/>
        <w:spacing w:before="140" w:after="0"/>
        <w:rPr>
          <w:szCs w:val="20"/>
        </w:rPr>
      </w:pPr>
      <w:bookmarkStart w:id="30" w:name="_Ref2872115"/>
      <w:bookmarkStart w:id="31" w:name="_Ref490155570"/>
      <w:bookmarkStart w:id="32"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0"/>
    </w:p>
    <w:p w14:paraId="482E60E2" w14:textId="79E8663B" w:rsidR="00D50864" w:rsidRPr="0045539C" w:rsidRDefault="009B1A74" w:rsidP="00960ABA">
      <w:pPr>
        <w:pStyle w:val="Level3"/>
        <w:spacing w:before="140" w:after="0"/>
      </w:pPr>
      <w:bookmarkStart w:id="33"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3D48C0">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(ii)</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(iii)</w:t>
      </w:r>
      <w:r w:rsidR="00D50864" w:rsidRPr="0045539C">
        <w:t xml:space="preserve"> a negociação das Debêntures deve ser realizada nas mesmas condições aplicáveis à Oferta, podendo o valor de transferência das Debêntures ser o Valor Nominal Unitário </w:t>
      </w:r>
      <w:r w:rsidRPr="0045539C">
        <w:t>(conforme abaixo definido)</w:t>
      </w:r>
      <w:r w:rsidR="00196315">
        <w:t xml:space="preserve"> ou seu saldo, conforme o caso,</w:t>
      </w:r>
      <w:r w:rsidRPr="0045539C">
        <w:t xml:space="preserve">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pro rata temporis</w:t>
      </w:r>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33"/>
    </w:p>
    <w:p w14:paraId="756B70E3" w14:textId="77777777" w:rsidR="00946E83" w:rsidRPr="0045539C" w:rsidRDefault="00946E83" w:rsidP="00632DFD">
      <w:pPr>
        <w:pStyle w:val="Level2"/>
        <w:widowControl w:val="0"/>
        <w:spacing w:before="140" w:after="0"/>
        <w:rPr>
          <w:rFonts w:cs="Arial"/>
          <w:b/>
          <w:szCs w:val="20"/>
        </w:rPr>
      </w:pPr>
      <w:bookmarkStart w:id="34" w:name="_Ref508981161"/>
      <w:r w:rsidRPr="0045539C">
        <w:rPr>
          <w:rFonts w:cs="Arial"/>
          <w:b/>
          <w:szCs w:val="20"/>
        </w:rPr>
        <w:t>Constituição da Fiança</w:t>
      </w:r>
      <w:bookmarkEnd w:id="31"/>
      <w:bookmarkEnd w:id="34"/>
    </w:p>
    <w:p w14:paraId="218EAA84" w14:textId="4A8F3220" w:rsidR="00D13813" w:rsidRPr="0045539C" w:rsidRDefault="00946E83" w:rsidP="00D13813">
      <w:pPr>
        <w:pStyle w:val="Level3"/>
        <w:widowControl w:val="0"/>
        <w:spacing w:before="140" w:after="0"/>
        <w:ind w:hanging="680"/>
      </w:pPr>
      <w:bookmarkStart w:id="35"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3D48C0">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até </w:t>
      </w:r>
      <w:r w:rsidR="006D7DD2" w:rsidRPr="0045539C">
        <w:t xml:space="preserve">2 </w:t>
      </w:r>
      <w:r w:rsidR="00D50864" w:rsidRPr="0045539C">
        <w:t>(</w:t>
      </w:r>
      <w:r w:rsidR="006D7DD2" w:rsidRPr="0045539C">
        <w:t>dois</w:t>
      </w:r>
      <w:r w:rsidR="00D50864" w:rsidRPr="0045539C">
        <w:t>) Dias Úteis</w:t>
      </w:r>
      <w:r w:rsidR="00033B85">
        <w:rPr>
          <w:szCs w:val="20"/>
        </w:rPr>
        <w:t xml:space="preserve"> </w:t>
      </w:r>
      <w:r w:rsidR="00D50864" w:rsidRPr="0045539C">
        <w:t xml:space="preserve">após sua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rsidP="00960ABA">
      <w:pPr>
        <w:pStyle w:val="Level2"/>
        <w:widowControl w:val="0"/>
        <w:spacing w:before="140" w:after="0"/>
        <w:rPr>
          <w:rFonts w:cs="Arial"/>
          <w:b/>
          <w:szCs w:val="20"/>
        </w:rPr>
      </w:pPr>
      <w:bookmarkStart w:id="36" w:name="_Ref508981172"/>
      <w:bookmarkStart w:id="37" w:name="_Ref2838312"/>
      <w:bookmarkStart w:id="38" w:name="_Ref479230964"/>
      <w:bookmarkStart w:id="39" w:name="_Ref508981176"/>
      <w:bookmarkStart w:id="40" w:name="_Ref516682477"/>
      <w:bookmarkStart w:id="41" w:name="_Ref522091376"/>
      <w:bookmarkEnd w:id="32"/>
      <w:bookmarkEnd w:id="35"/>
      <w:r w:rsidRPr="0045539C">
        <w:rPr>
          <w:b/>
        </w:rPr>
        <w:t>Constituição da Alienação Fiduciária</w:t>
      </w:r>
      <w:bookmarkEnd w:id="36"/>
      <w:r w:rsidRPr="0045539C">
        <w:rPr>
          <w:b/>
        </w:rPr>
        <w:t xml:space="preserve"> de </w:t>
      </w:r>
      <w:bookmarkEnd w:id="37"/>
      <w:r w:rsidR="00E71D91">
        <w:rPr>
          <w:b/>
        </w:rPr>
        <w:t>Imóveis</w:t>
      </w:r>
    </w:p>
    <w:p w14:paraId="40BD12E9" w14:textId="77408A78"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rsidR="00E71D91">
        <w:t>Imóveis</w:t>
      </w:r>
      <w:r w:rsidRPr="000136F7">
        <w:t>, a</w:t>
      </w:r>
      <w:r w:rsidR="00F939AA" w:rsidRPr="000136F7">
        <w:t xml:space="preserve"> Alienação Fiduciária de </w:t>
      </w:r>
      <w:r w:rsidR="00E71D91">
        <w:t>Imóveis</w:t>
      </w:r>
      <w:r w:rsidR="0022122B">
        <w:t xml:space="preserve"> </w:t>
      </w:r>
      <w:r w:rsidR="00C90C03" w:rsidRPr="009171BD">
        <w:rPr>
          <w:szCs w:val="20"/>
        </w:rPr>
        <w:t>(</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2º Ofício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E71D91">
        <w:t xml:space="preserve"> e </w:t>
      </w:r>
      <w:r w:rsidR="00E71D91" w:rsidRPr="00EB7C35">
        <w:rPr>
          <w:highlight w:val="yellow"/>
        </w:rPr>
        <w:t>[</w:t>
      </w:r>
      <w:r w:rsidR="00E71D91" w:rsidRPr="00EB7C35">
        <w:rPr>
          <w:highlight w:val="yellow"/>
        </w:rPr>
        <w:sym w:font="Symbol" w:char="F0B7"/>
      </w:r>
      <w:r w:rsidR="00E71D91" w:rsidRPr="00EB7C35">
        <w:rPr>
          <w:highlight w:val="yellow"/>
        </w:rPr>
        <w:t>]</w:t>
      </w:r>
      <w:r w:rsidR="00F939AA" w:rsidRPr="000136F7">
        <w:t xml:space="preserve"> (“</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r w:rsidR="00E71D91" w:rsidRPr="00EB7C35">
        <w:rPr>
          <w:b/>
          <w:highlight w:val="yellow"/>
        </w:rPr>
        <w:t>[NOTA LEFOSSE: CIA, FAVOR CONFIRMAR SE O RGI DOS IMÓVEIS SERÃO OS MESMOS]</w:t>
      </w:r>
      <w:r w:rsidR="00033B85" w:rsidRPr="000136F7">
        <w:t xml:space="preserve"> </w:t>
      </w:r>
    </w:p>
    <w:p w14:paraId="1E31DD83" w14:textId="77777777" w:rsidR="00DB7F8D" w:rsidRPr="0045539C" w:rsidRDefault="00DB7F8D" w:rsidP="00632DFD">
      <w:pPr>
        <w:pStyle w:val="Level2"/>
        <w:widowControl w:val="0"/>
        <w:spacing w:before="140" w:after="0"/>
        <w:rPr>
          <w:rFonts w:cs="Arial"/>
          <w:b/>
          <w:szCs w:val="20"/>
        </w:rPr>
      </w:pPr>
      <w:bookmarkStart w:id="42" w:name="_Ref2346679"/>
      <w:r w:rsidRPr="0045539C">
        <w:rPr>
          <w:rFonts w:cs="Arial"/>
          <w:b/>
          <w:szCs w:val="20"/>
        </w:rPr>
        <w:t xml:space="preserve">Constituição da </w:t>
      </w:r>
      <w:bookmarkEnd w:id="38"/>
      <w:bookmarkEnd w:id="39"/>
      <w:bookmarkEnd w:id="40"/>
      <w:r w:rsidR="008347A7" w:rsidRPr="0045539C">
        <w:rPr>
          <w:rFonts w:cs="Arial"/>
          <w:b/>
          <w:szCs w:val="20"/>
        </w:rPr>
        <w:t>Cessão Fiduciária de Recebíveis</w:t>
      </w:r>
      <w:bookmarkEnd w:id="41"/>
      <w:bookmarkEnd w:id="42"/>
    </w:p>
    <w:p w14:paraId="50A7072D" w14:textId="20ED47D1" w:rsidR="00690367" w:rsidRPr="0045539C" w:rsidRDefault="00690367">
      <w:pPr>
        <w:pStyle w:val="Level3"/>
        <w:spacing w:before="140" w:after="0"/>
      </w:pPr>
      <w:bookmarkStart w:id="43" w:name="_Ref490824048"/>
      <w:bookmarkStart w:id="44"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3"/>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45" w:name="_Ref509245377"/>
      <w:bookmarkStart w:id="46" w:name="_Toc327379523"/>
      <w:bookmarkEnd w:id="44"/>
      <w:r w:rsidRPr="0045539C">
        <w:t xml:space="preserve">CLÁUSULA TERCEIRA - </w:t>
      </w:r>
      <w:r w:rsidR="00825656" w:rsidRPr="0045539C">
        <w:t>OBJETO SOCIAL DA EMISSORA</w:t>
      </w:r>
      <w:bookmarkEnd w:id="45"/>
    </w:p>
    <w:p w14:paraId="33D818DD" w14:textId="6ABB7273"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(ii) comércio atacadista de bebidas não especificadas anteriormente; (iii) comércio atacadista de produtos alimentícios em geral; (iv)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(vii) comércio varejista de mercadorias em geral, com predominância de produtos alimentícios – supermercados; (viii) comércio varejista de produtos não especificados anteriormente; (ix) padaria e confeitaria com predominância de produção própria; (x) comércio varejista de laticínios e frios; (xi) comércio varejista de carnes – açougues; (xii) comércio varejista de bebidas; (xiii) comércio varejista de hortifrutigranjeiros; (xiv)</w:t>
      </w:r>
      <w:r w:rsidR="0095014E" w:rsidRPr="0045539C">
        <w:t xml:space="preserve"> </w:t>
      </w:r>
      <w:r w:rsidRPr="0045539C">
        <w:t>lanchonetes casas de chá, de sucos e similares; (xv</w:t>
      </w:r>
      <w:r w:rsidR="0095014E" w:rsidRPr="0045539C">
        <w:t>) </w:t>
      </w:r>
      <w:r w:rsidRPr="0045539C">
        <w:t xml:space="preserve">atividades de teleatendimento; (xvi) serviços combinados de escritório e apoio administrativo; </w:t>
      </w:r>
      <w:r w:rsidR="0095014E" w:rsidRPr="0045539C">
        <w:t xml:space="preserve">e </w:t>
      </w:r>
      <w:r w:rsidRPr="0045539C">
        <w:t>(xvii) preparação de documentos e serviços especializados de apoio administrativo não especificado anteriormente</w:t>
      </w:r>
      <w:r w:rsidR="0062473D" w:rsidRPr="0045539C">
        <w:rPr>
          <w:szCs w:val="20"/>
        </w:rPr>
        <w:t>.</w:t>
      </w:r>
      <w:r w:rsidR="00157623" w:rsidRPr="0045539C">
        <w:rPr>
          <w:szCs w:val="20"/>
        </w:rPr>
        <w:t xml:space="preserve"> </w:t>
      </w:r>
    </w:p>
    <w:p w14:paraId="043E995A" w14:textId="77777777" w:rsidR="00825656" w:rsidRPr="0045539C" w:rsidRDefault="00236246" w:rsidP="00960ABA">
      <w:pPr>
        <w:pStyle w:val="Level1"/>
        <w:keepNext w:val="0"/>
        <w:keepLines w:val="0"/>
        <w:widowControl w:val="0"/>
        <w:spacing w:before="140" w:after="0"/>
        <w:jc w:val="center"/>
      </w:pPr>
      <w:bookmarkStart w:id="47" w:name="_Ref479194326"/>
      <w:r w:rsidRPr="0045539C">
        <w:t xml:space="preserve">CLÁUSULA QUARTA - </w:t>
      </w:r>
      <w:r w:rsidR="00825656" w:rsidRPr="0045539C">
        <w:t>DESTINAÇÃO DOS RECURSOS</w:t>
      </w:r>
      <w:bookmarkEnd w:id="47"/>
    </w:p>
    <w:p w14:paraId="708DB49C" w14:textId="53826AE3" w:rsidR="00DF08A9" w:rsidRPr="0045539C" w:rsidRDefault="000E2DCC" w:rsidP="00960ABA">
      <w:pPr>
        <w:pStyle w:val="Level2"/>
        <w:widowControl w:val="0"/>
        <w:spacing w:before="140" w:after="0"/>
        <w:rPr>
          <w:rFonts w:cs="Arial"/>
          <w:b/>
          <w:szCs w:val="20"/>
        </w:rPr>
      </w:pPr>
      <w:bookmarkStart w:id="48" w:name="_Ref264564155"/>
      <w:bookmarkStart w:id="49" w:name="_Ref502247064"/>
      <w:bookmarkStart w:id="50" w:name="_Ref435691066"/>
      <w:r w:rsidRPr="0045539C">
        <w:t>Os recursos</w:t>
      </w:r>
      <w:r w:rsidR="00316824" w:rsidRPr="0045539C">
        <w:t xml:space="preserve"> líquidos</w:t>
      </w:r>
      <w:r w:rsidRPr="0045539C">
        <w:t xml:space="preserve"> obtidos pela Emissora com a Emissão serão utilizados</w:t>
      </w:r>
      <w:bookmarkEnd w:id="48"/>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49"/>
    </w:p>
    <w:bookmarkEnd w:id="50"/>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46"/>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51"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1"/>
    </w:p>
    <w:p w14:paraId="1F71FEC7" w14:textId="77777777" w:rsidR="007C7503" w:rsidRPr="0045539C" w:rsidRDefault="007C7503" w:rsidP="00960ABA">
      <w:pPr>
        <w:pStyle w:val="Level2"/>
        <w:widowControl w:val="0"/>
        <w:spacing w:before="140" w:after="0"/>
        <w:rPr>
          <w:rFonts w:cs="Arial"/>
          <w:b/>
          <w:szCs w:val="20"/>
        </w:rPr>
      </w:pPr>
      <w:bookmarkStart w:id="52" w:name="_Ref521692073"/>
      <w:r w:rsidRPr="0045539C">
        <w:rPr>
          <w:rFonts w:cs="Arial"/>
          <w:b/>
          <w:szCs w:val="20"/>
        </w:rPr>
        <w:t>Quantidade</w:t>
      </w:r>
      <w:r w:rsidR="00764A7B" w:rsidRPr="0045539C">
        <w:rPr>
          <w:rFonts w:cs="Arial"/>
          <w:b/>
          <w:szCs w:val="20"/>
        </w:rPr>
        <w:t xml:space="preserve"> de Debêntures</w:t>
      </w:r>
      <w:bookmarkEnd w:id="52"/>
    </w:p>
    <w:p w14:paraId="7347E8EA" w14:textId="01017982" w:rsidR="007C7503" w:rsidRPr="0045539C" w:rsidRDefault="004506D2" w:rsidP="00960ABA">
      <w:pPr>
        <w:pStyle w:val="Level3"/>
        <w:widowControl w:val="0"/>
        <w:spacing w:before="140" w:after="0"/>
        <w:rPr>
          <w:szCs w:val="20"/>
        </w:rPr>
      </w:pPr>
      <w:bookmarkStart w:id="53"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53"/>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6AA2D5A6" w:rsidR="00EE4739" w:rsidRPr="00A5551E" w:rsidRDefault="00EE4739" w:rsidP="00EE4739">
      <w:pPr>
        <w:pStyle w:val="Level3"/>
        <w:widowControl w:val="0"/>
        <w:spacing w:before="140" w:after="0"/>
        <w:rPr>
          <w:szCs w:val="20"/>
        </w:rPr>
      </w:pPr>
      <w:bookmarkStart w:id="54" w:name="_Ref264701885"/>
      <w:r w:rsidRPr="00A5551E">
        <w:rPr>
          <w:szCs w:val="20"/>
        </w:rPr>
        <w:t>A instituição prestadora dos serviços de banco liquidante</w:t>
      </w:r>
      <w:r>
        <w:rPr>
          <w:szCs w:val="20"/>
        </w:rPr>
        <w:t xml:space="preserve"> e escriturador</w:t>
      </w:r>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r w:rsidRPr="00BC13B5">
        <w:rPr>
          <w:b/>
          <w:szCs w:val="20"/>
        </w:rPr>
        <w:t>Escriturador</w:t>
      </w:r>
      <w:r>
        <w:rPr>
          <w:szCs w:val="20"/>
        </w:rPr>
        <w:t>”</w:t>
      </w:r>
      <w:r w:rsidRPr="00A5551E">
        <w:rPr>
          <w:szCs w:val="20"/>
        </w:rPr>
        <w:t xml:space="preserve">, cuja definição inclui qualquer outra instituição que venha a suceder o Banco Liquidante </w:t>
      </w:r>
      <w:r>
        <w:rPr>
          <w:szCs w:val="20"/>
        </w:rPr>
        <w:t>e o Escriturador</w:t>
      </w:r>
      <w:r w:rsidRPr="00A5551E">
        <w:rPr>
          <w:szCs w:val="20"/>
        </w:rPr>
        <w:t xml:space="preserve"> na prestação dos serviços relativos às Debêntures). </w:t>
      </w:r>
    </w:p>
    <w:bookmarkEnd w:id="54"/>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2AA5855B"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5E80C7C8" w:rsidR="0020296D" w:rsidRPr="00835E82" w:rsidRDefault="0020296D" w:rsidP="00D608CA">
      <w:pPr>
        <w:pStyle w:val="Level3"/>
        <w:widowControl w:val="0"/>
        <w:spacing w:before="140" w:after="0"/>
        <w:rPr>
          <w:b/>
        </w:rPr>
      </w:pPr>
      <w:bookmarkStart w:id="55" w:name="_Ref4483360"/>
      <w:bookmarkStart w:id="56"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22122B">
        <w:t xml:space="preserve">quirografária, com garantia adicional </w:t>
      </w:r>
      <w:r w:rsidR="00746876">
        <w:t xml:space="preserve">real e </w:t>
      </w:r>
      <w:r w:rsidR="0022122B">
        <w:t xml:space="preserve">fidejussória, a ser convolada em espécie com garantia real, com garantia adicional fidejussória, observado o disposto na Cláusula </w:t>
      </w:r>
      <w:r w:rsidR="0022122B">
        <w:fldChar w:fldCharType="begin"/>
      </w:r>
      <w:r w:rsidR="0022122B">
        <w:instrText xml:space="preserve"> REF _Ref4478588 \r \h </w:instrText>
      </w:r>
      <w:r w:rsidR="0022122B">
        <w:fldChar w:fldCharType="separate"/>
      </w:r>
      <w:r w:rsidR="003D48C0">
        <w:t>5.9</w:t>
      </w:r>
      <w:r w:rsidR="0022122B">
        <w:fldChar w:fldCharType="end"/>
      </w:r>
      <w:r w:rsidR="0022122B">
        <w:t xml:space="preserve"> abaixo.</w:t>
      </w:r>
      <w:bookmarkEnd w:id="55"/>
      <w:bookmarkEnd w:id="56"/>
    </w:p>
    <w:p w14:paraId="5A353FE8" w14:textId="48CAE028" w:rsidR="0022122B" w:rsidRDefault="0022122B" w:rsidP="00632DFD">
      <w:pPr>
        <w:pStyle w:val="Level2"/>
        <w:widowControl w:val="0"/>
        <w:spacing w:before="140" w:after="0"/>
        <w:rPr>
          <w:rFonts w:cs="Arial"/>
          <w:b/>
          <w:szCs w:val="20"/>
        </w:rPr>
      </w:pPr>
      <w:bookmarkStart w:id="57" w:name="_Ref4478588"/>
      <w:r>
        <w:rPr>
          <w:rFonts w:cs="Arial"/>
          <w:b/>
          <w:szCs w:val="20"/>
        </w:rPr>
        <w:t>Convolação em Debêntures da Espécie com Garantia Real</w:t>
      </w:r>
      <w:bookmarkEnd w:id="57"/>
    </w:p>
    <w:p w14:paraId="653B7A0A" w14:textId="20843D30" w:rsidR="0022122B" w:rsidRDefault="0022122B" w:rsidP="00E908DB">
      <w:pPr>
        <w:pStyle w:val="Level3"/>
        <w:spacing w:before="140"/>
        <w:ind w:left="1360" w:hanging="680"/>
      </w:pPr>
      <w:r w:rsidRPr="00A612FB">
        <w:t xml:space="preserve">Uma vez </w:t>
      </w:r>
      <w:r>
        <w:t xml:space="preserve">efetivada a constituição </w:t>
      </w:r>
      <w:r w:rsidR="00137DCA">
        <w:t>das Garantias Reais</w:t>
      </w:r>
      <w:r w:rsidRPr="00A612FB">
        <w:t>, as Debêntures deixarão de ser da espécie quirografária, com garantia adicional</w:t>
      </w:r>
      <w:r w:rsidR="00746876">
        <w:t xml:space="preserve"> real e</w:t>
      </w:r>
      <w:r w:rsidRPr="00A612FB">
        <w:t xml:space="preserve"> fidejussória, e passarão a ser da espécie com garantia real, com garantia adicional fidejussória.</w:t>
      </w:r>
    </w:p>
    <w:p w14:paraId="392DA20B" w14:textId="2E61D0AA" w:rsidR="00137DCA" w:rsidRDefault="00137DCA" w:rsidP="00746876">
      <w:pPr>
        <w:pStyle w:val="Level3"/>
        <w:spacing w:before="14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 com garantia adicional fidejussória” para “com garantia real, com garantia adicional fidejussória</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fldChar w:fldCharType="begin"/>
      </w:r>
      <w:r>
        <w:instrText xml:space="preserve"> REF _Ref508981152 \r \h </w:instrText>
      </w:r>
      <w:r>
        <w:fldChar w:fldCharType="separate"/>
      </w:r>
      <w:r w:rsidR="003D48C0">
        <w:t>2.3</w:t>
      </w:r>
      <w:r>
        <w:fldChar w:fldCharType="end"/>
      </w:r>
      <w:r>
        <w:t xml:space="preserve"> e </w:t>
      </w:r>
      <w:r>
        <w:fldChar w:fldCharType="begin"/>
      </w:r>
      <w:r>
        <w:instrText xml:space="preserve"> REF _Ref508981161 \r \h </w:instrText>
      </w:r>
      <w:r>
        <w:fldChar w:fldCharType="separate"/>
      </w:r>
      <w:r w:rsidR="003D48C0">
        <w:t>2.5</w:t>
      </w:r>
      <w:r>
        <w:fldChar w:fldCharType="end"/>
      </w:r>
      <w:r w:rsidRPr="00A612FB">
        <w:t>, respectivamente.</w:t>
      </w:r>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t xml:space="preserve">Prazo e Data de Vencimento </w:t>
      </w:r>
    </w:p>
    <w:p w14:paraId="48256E62" w14:textId="4D5491B2"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000C09EB" w:rsidRPr="0045539C">
        <w:rPr>
          <w:szCs w:val="20"/>
        </w:rPr>
        <w:t xml:space="preserve">de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3D48C0">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58" w:name="_DV_M176"/>
      <w:bookmarkStart w:id="59" w:name="_DV_M182"/>
      <w:bookmarkStart w:id="60" w:name="_DV_M184"/>
      <w:bookmarkStart w:id="61" w:name="_Ref435688993"/>
      <w:bookmarkEnd w:id="58"/>
      <w:bookmarkEnd w:id="59"/>
      <w:bookmarkEnd w:id="60"/>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J = VNe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960ABA">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1"/>
    <w:p w14:paraId="2B0206E3" w14:textId="5116984B"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62" w:name="_Ref440269418"/>
      <w:bookmarkStart w:id="63"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64" w:name="_Ref137107438"/>
      <w:bookmarkStart w:id="65" w:name="_Ref168843123"/>
      <w:bookmarkStart w:id="66" w:name="_Ref210749176"/>
      <w:bookmarkStart w:id="6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3D48C0">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3D48C0">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4"/>
      <w:bookmarkEnd w:id="65"/>
      <w:bookmarkEnd w:id="66"/>
      <w:r w:rsidRPr="0045539C">
        <w:t>da Taxa Substitutiva.</w:t>
      </w:r>
      <w:bookmarkEnd w:id="67"/>
      <w:r w:rsidR="00F86252">
        <w:t xml:space="preserve"> </w:t>
      </w:r>
    </w:p>
    <w:p w14:paraId="1F3A2B87" w14:textId="3A209DAA"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3D48C0">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3D48C0">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3D48C0">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2"/>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3"/>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3CB27DD3"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325E6F" w:rsidRPr="0045539C">
        <w:rPr>
          <w:szCs w:val="20"/>
        </w:rPr>
        <w:t>(</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325E6F" w:rsidRPr="0045539C">
        <w:rPr>
          <w:szCs w:val="20"/>
        </w:rPr>
        <w:t xml:space="preserve">) </w:t>
      </w:r>
      <w:r w:rsidR="001E3962" w:rsidRPr="0045539C">
        <w:rPr>
          <w:szCs w:val="20"/>
        </w:rPr>
        <w:t xml:space="preserve">dos meses 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9D3429" w:rsidRPr="0045539C">
        <w:rPr>
          <w:szCs w:val="20"/>
        </w:rPr>
        <w:t xml:space="preserve"> </w:t>
      </w:r>
      <w:r w:rsidR="00590925" w:rsidRPr="0045539C">
        <w:rPr>
          <w:szCs w:val="20"/>
        </w:rPr>
        <w:t xml:space="preserve">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1562C7" w:rsidRPr="0045539C">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r w:rsidR="004C229D" w:rsidRPr="0045539C">
        <w:rPr>
          <w:b/>
          <w:highlight w:val="yellow"/>
        </w:rPr>
        <w:t xml:space="preserve">[NOTA LEFOSSE: </w:t>
      </w:r>
      <w:r w:rsidR="00632DFD" w:rsidRPr="0045539C">
        <w:rPr>
          <w:b/>
          <w:highlight w:val="yellow"/>
        </w:rPr>
        <w:t>A SER AJUSTADO CF DEFINIÇÃO DA DATA DE EMISSÃO</w:t>
      </w:r>
      <w:r w:rsidR="004C229D" w:rsidRPr="0045539C">
        <w:rPr>
          <w:b/>
          <w:highlight w:val="yellow"/>
        </w:rPr>
        <w:t>]</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53FBA310" w:rsidR="00895B62" w:rsidRPr="0045539C" w:rsidRDefault="00895B62" w:rsidP="00960ABA">
            <w:pPr>
              <w:pStyle w:val="Level3"/>
              <w:numPr>
                <w:ilvl w:val="0"/>
                <w:numId w:val="0"/>
              </w:numPr>
              <w:spacing w:before="140" w:after="0"/>
              <w:jc w:val="center"/>
              <w:outlineLvl w:val="9"/>
            </w:pPr>
            <w:r w:rsidRPr="0045539C">
              <w:rPr>
                <w:highlight w:val="yellow"/>
              </w:rPr>
              <w:t>[</w:t>
            </w:r>
            <w:r w:rsidRPr="0045539C">
              <w:rPr>
                <w:highlight w:val="yellow"/>
              </w:rPr>
              <w:sym w:font="Symbol" w:char="F0B7"/>
            </w:r>
            <w:r w:rsidRPr="0045539C">
              <w:rPr>
                <w:highlight w:val="yellow"/>
              </w:rPr>
              <w:t>]</w:t>
            </w:r>
          </w:p>
        </w:tc>
      </w:tr>
      <w:tr w:rsidR="00895B62" w:rsidRPr="0045539C" w14:paraId="4799D0D1" w14:textId="77777777" w:rsidTr="005B26DD">
        <w:tc>
          <w:tcPr>
            <w:tcW w:w="7087" w:type="dxa"/>
          </w:tcPr>
          <w:p w14:paraId="35A64B0C" w14:textId="77AB8423" w:rsidR="00895B62" w:rsidRPr="0045539C" w:rsidRDefault="00895B62" w:rsidP="00960ABA">
            <w:pPr>
              <w:pStyle w:val="Level3"/>
              <w:numPr>
                <w:ilvl w:val="0"/>
                <w:numId w:val="0"/>
              </w:numPr>
              <w:spacing w:before="140" w:after="0"/>
              <w:jc w:val="center"/>
              <w:outlineLvl w:val="9"/>
              <w:rPr>
                <w:highlight w:val="yellow"/>
              </w:rPr>
            </w:pPr>
            <w:r w:rsidRPr="0045539C">
              <w:rPr>
                <w:highlight w:val="yellow"/>
              </w:rPr>
              <w:t>[</w:t>
            </w:r>
            <w:r w:rsidRPr="0045539C">
              <w:rPr>
                <w:highlight w:val="yellow"/>
              </w:rPr>
              <w:sym w:font="Symbol" w:char="F0B7"/>
            </w:r>
            <w:r w:rsidRPr="0045539C">
              <w:rPr>
                <w:highlight w:val="yellow"/>
              </w:rPr>
              <w:t>]</w:t>
            </w:r>
          </w:p>
        </w:tc>
      </w:tr>
      <w:tr w:rsidR="00895B62" w:rsidRPr="0045539C" w14:paraId="2FF47102" w14:textId="77777777" w:rsidTr="00895B62">
        <w:tc>
          <w:tcPr>
            <w:tcW w:w="7087" w:type="dxa"/>
            <w:tcBorders>
              <w:bottom w:val="single" w:sz="4" w:space="0" w:color="auto"/>
            </w:tcBorders>
            <w:vAlign w:val="center"/>
          </w:tcPr>
          <w:p w14:paraId="3B93CB8B" w14:textId="77777777" w:rsidR="00895B62" w:rsidRPr="0045539C" w:rsidRDefault="00895B62" w:rsidP="00960ABA">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68" w:name="_Ref440552532"/>
      <w:r w:rsidRPr="0045539C">
        <w:rPr>
          <w:rFonts w:cs="Arial"/>
          <w:b/>
          <w:szCs w:val="20"/>
        </w:rPr>
        <w:t>Pagamento do Valor Nominal Unitário</w:t>
      </w:r>
      <w:bookmarkEnd w:id="68"/>
    </w:p>
    <w:p w14:paraId="66F82259" w14:textId="1DFA62A8"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E963E5">
        <w:rPr>
          <w:szCs w:val="26"/>
        </w:rPr>
        <w:t xml:space="preserve">saldo do </w:t>
      </w:r>
      <w:r w:rsidRPr="0045539C">
        <w:rPr>
          <w:szCs w:val="26"/>
        </w:rPr>
        <w:t>Valor Nominal Unitário das Debêntures será amortizado</w:t>
      </w:r>
      <w:r w:rsidR="00245625" w:rsidRPr="0045539C">
        <w:rPr>
          <w:szCs w:val="26"/>
        </w:rPr>
        <w:t>,</w:t>
      </w:r>
      <w:r w:rsidRPr="0045539C">
        <w:rPr>
          <w:szCs w:val="26"/>
        </w:rPr>
        <w:t xml:space="preserve"> em </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009D3429" w:rsidRPr="0045539C">
        <w:rPr>
          <w:szCs w:val="26"/>
        </w:rPr>
        <w:t> </w:t>
      </w:r>
      <w:r w:rsidRPr="0045539C">
        <w:rPr>
          <w:szCs w:val="26"/>
        </w:rPr>
        <w:t>(</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Pr="0045539C">
        <w:rPr>
          <w:szCs w:val="26"/>
        </w:rPr>
        <w:t xml:space="preserve">)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D3429" w:rsidRPr="0045539C">
        <w:rPr>
          <w:szCs w:val="26"/>
        </w:rPr>
        <w:t xml:space="preserve"> </w:t>
      </w:r>
      <w:r w:rsidR="00632DFD" w:rsidRPr="0045539C">
        <w:rPr>
          <w:szCs w:val="20"/>
        </w:rPr>
        <w:t xml:space="preserve">todo dia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dos meses de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632DFD" w:rsidRPr="0045539C">
        <w:rPr>
          <w:b/>
          <w:highlight w:val="yellow"/>
        </w:rPr>
        <w:t>[NOTA LEFOSSE: A SER AJUSTADO CF DEFINIÇÃO DA DATA DE EMISSÃO.</w:t>
      </w:r>
      <w:r w:rsidR="00632DFD" w:rsidRPr="0045539C">
        <w:rPr>
          <w:highlight w:val="yellow"/>
        </w:rPr>
        <w:t xml:space="preserve"> </w:t>
      </w:r>
      <w:r w:rsidR="00F13057" w:rsidRPr="0045539C">
        <w:rPr>
          <w:b/>
          <w:highlight w:val="yellow"/>
        </w:rPr>
        <w:t>BBI</w:t>
      </w:r>
      <w:r w:rsidR="004C229D" w:rsidRPr="0045539C">
        <w:rPr>
          <w:b/>
          <w:highlight w:val="yellow"/>
        </w:rPr>
        <w:t xml:space="preserve">, FAVOR ENCAMINHAR </w:t>
      </w:r>
      <w:r w:rsidR="00632DFD" w:rsidRPr="0045539C">
        <w:rPr>
          <w:b/>
          <w:highlight w:val="yellow"/>
        </w:rPr>
        <w:t>OS PERCENTUAIS</w:t>
      </w:r>
      <w:r w:rsidR="004C229D" w:rsidRPr="0045539C">
        <w:rPr>
          <w:highlight w:val="yellow"/>
        </w:rPr>
        <w:t>]</w:t>
      </w:r>
      <w:r w:rsidR="00527929"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45539C" w14:paraId="6D6BA25B" w14:textId="77777777" w:rsidTr="00960ABA">
        <w:tc>
          <w:tcPr>
            <w:tcW w:w="2844" w:type="dxa"/>
            <w:shd w:val="clear" w:color="auto" w:fill="3E7C94"/>
          </w:tcPr>
          <w:p w14:paraId="2A338040" w14:textId="77777777" w:rsidR="00895B62" w:rsidRPr="0045539C" w:rsidRDefault="00895B62" w:rsidP="00960ABA">
            <w:pPr>
              <w:pStyle w:val="Default"/>
              <w:spacing w:before="140" w:line="290" w:lineRule="auto"/>
              <w:jc w:val="center"/>
              <w:rPr>
                <w:b/>
                <w:color w:val="FFFFFF" w:themeColor="background1"/>
                <w:sz w:val="20"/>
              </w:rPr>
            </w:pPr>
            <w:r w:rsidRPr="0045539C">
              <w:rPr>
                <w:b/>
                <w:color w:val="FFFFFF" w:themeColor="background1"/>
                <w:sz w:val="20"/>
              </w:rPr>
              <w:t>Data</w:t>
            </w:r>
            <w:r w:rsidRPr="0045539C">
              <w:rPr>
                <w:b/>
                <w:color w:val="FFFFFF" w:themeColor="background1"/>
                <w:sz w:val="20"/>
                <w:szCs w:val="20"/>
              </w:rPr>
              <w:t xml:space="preserve"> de Amortização</w:t>
            </w:r>
          </w:p>
        </w:tc>
        <w:tc>
          <w:tcPr>
            <w:tcW w:w="4238" w:type="dxa"/>
            <w:shd w:val="clear" w:color="auto" w:fill="3E7C94"/>
          </w:tcPr>
          <w:p w14:paraId="14CBE70D" w14:textId="498A2D7A" w:rsidR="00895B62" w:rsidRPr="0045539C" w:rsidRDefault="00895B62" w:rsidP="00C2266F">
            <w:pPr>
              <w:pStyle w:val="Default"/>
              <w:spacing w:before="140" w:line="290" w:lineRule="auto"/>
              <w:jc w:val="center"/>
              <w:rPr>
                <w:b/>
                <w:color w:val="FFFFFF" w:themeColor="background1"/>
                <w:sz w:val="20"/>
              </w:rPr>
            </w:pPr>
            <w:r w:rsidRPr="0045539C">
              <w:rPr>
                <w:b/>
                <w:color w:val="FFFFFF" w:themeColor="background1"/>
                <w:sz w:val="20"/>
              </w:rPr>
              <w:t>Percentual do</w:t>
            </w:r>
            <w:r w:rsidR="009D594E">
              <w:rPr>
                <w:b/>
                <w:color w:val="FFFFFF" w:themeColor="background1"/>
                <w:sz w:val="20"/>
              </w:rPr>
              <w:t xml:space="preserve"> saldo do</w:t>
            </w:r>
            <w:r w:rsidRPr="0045539C">
              <w:rPr>
                <w:b/>
                <w:color w:val="FFFFFF" w:themeColor="background1"/>
                <w:sz w:val="20"/>
              </w:rPr>
              <w:t xml:space="preserve"> Valor Nominal Unitário</w:t>
            </w:r>
            <w:r w:rsidRPr="0045539C">
              <w:rPr>
                <w:b/>
                <w:color w:val="FFFFFF" w:themeColor="background1"/>
                <w:sz w:val="20"/>
                <w:szCs w:val="20"/>
              </w:rPr>
              <w:t xml:space="preserve"> a ser amortizado</w:t>
            </w:r>
          </w:p>
        </w:tc>
      </w:tr>
      <w:tr w:rsidR="00895B62" w:rsidRPr="0045539C" w14:paraId="070687E7" w14:textId="77777777" w:rsidTr="00960ABA">
        <w:tc>
          <w:tcPr>
            <w:tcW w:w="2844" w:type="dxa"/>
            <w:vAlign w:val="center"/>
          </w:tcPr>
          <w:p w14:paraId="55406595" w14:textId="57C8CF2C" w:rsidR="00895B62" w:rsidRPr="0045539C"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vAlign w:val="center"/>
          </w:tcPr>
          <w:p w14:paraId="2285EDF5" w14:textId="4DC0B070" w:rsidR="00895B62" w:rsidRPr="0045539C" w:rsidRDefault="00895B62" w:rsidP="00960ABA">
            <w:pPr>
              <w:pStyle w:val="Default"/>
              <w:spacing w:before="140" w:line="290" w:lineRule="auto"/>
              <w:jc w:val="cente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Del="00DC1903" w14:paraId="74FD60F6" w14:textId="77777777" w:rsidTr="00960ABA">
        <w:tc>
          <w:tcPr>
            <w:tcW w:w="2844" w:type="dxa"/>
            <w:vAlign w:val="center"/>
          </w:tcPr>
          <w:p w14:paraId="20986FBA" w14:textId="18D2DB27"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1302FF00" w14:textId="6C2E2A3A"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5D35B462" w14:textId="77777777" w:rsidTr="005B26DD">
        <w:tc>
          <w:tcPr>
            <w:tcW w:w="2844" w:type="dxa"/>
            <w:vAlign w:val="center"/>
          </w:tcPr>
          <w:p w14:paraId="0E0AD95E" w14:textId="130D7D2B"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51419D20" w14:textId="7FB7E10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7D285BF1" w14:textId="77777777" w:rsidTr="005B26DD">
        <w:tc>
          <w:tcPr>
            <w:tcW w:w="2844" w:type="dxa"/>
            <w:vAlign w:val="center"/>
          </w:tcPr>
          <w:p w14:paraId="7055F2AF" w14:textId="795444DE"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2C4C10AC" w14:textId="1B527B4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453BF7A1" w14:textId="77777777" w:rsidTr="00960ABA">
        <w:tc>
          <w:tcPr>
            <w:tcW w:w="2844" w:type="dxa"/>
          </w:tcPr>
          <w:p w14:paraId="5D8FCC04" w14:textId="77777777" w:rsidR="00895B62" w:rsidRPr="0045539C" w:rsidRDefault="00895B62" w:rsidP="00960ABA">
            <w:pPr>
              <w:pStyle w:val="Default"/>
              <w:spacing w:before="140" w:line="290" w:lineRule="auto"/>
              <w:jc w:val="center"/>
            </w:pPr>
            <w:r w:rsidRPr="0045539C">
              <w:rPr>
                <w:sz w:val="20"/>
              </w:rPr>
              <w:t>Data de Vencimento</w:t>
            </w:r>
          </w:p>
        </w:tc>
        <w:tc>
          <w:tcPr>
            <w:tcW w:w="4238" w:type="dxa"/>
          </w:tcPr>
          <w:p w14:paraId="7092A7CB" w14:textId="75A28E37" w:rsidR="00895B62" w:rsidRPr="0045539C" w:rsidRDefault="00895B62" w:rsidP="00960ABA">
            <w:pPr>
              <w:pStyle w:val="Default"/>
              <w:spacing w:before="140" w:line="290" w:lineRule="auto"/>
              <w:jc w:val="center"/>
            </w:pPr>
            <w:r w:rsidRPr="0045539C">
              <w:rPr>
                <w:sz w:val="20"/>
                <w:szCs w:val="20"/>
              </w:rPr>
              <w:t>100,0000</w:t>
            </w:r>
            <w:r w:rsidRPr="0045539C">
              <w:rPr>
                <w:sz w:val="20"/>
              </w:rPr>
              <w:t>%</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rsidP="00960ABA">
      <w:pPr>
        <w:pStyle w:val="Level3"/>
        <w:widowControl w:val="0"/>
        <w:spacing w:before="140" w:after="0"/>
        <w:rPr>
          <w:b/>
          <w:szCs w:val="20"/>
        </w:rPr>
      </w:pPr>
      <w:bookmarkStart w:id="69" w:name="_Ref481077719"/>
      <w:bookmarkStart w:id="70"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69"/>
      <w:r w:rsidR="00DC461E" w:rsidRPr="0045539C">
        <w:rPr>
          <w:snapToGrid w:val="0"/>
          <w:szCs w:val="20"/>
        </w:rPr>
        <w:t>nas Cláusulas abaixo</w:t>
      </w:r>
      <w:r w:rsidR="00D12FA6" w:rsidRPr="0045539C">
        <w:rPr>
          <w:snapToGrid w:val="0"/>
          <w:szCs w:val="20"/>
        </w:rPr>
        <w:t>:</w:t>
      </w:r>
      <w:bookmarkEnd w:id="70"/>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7FAC9913" w:rsidR="0087438D" w:rsidRPr="000136F7" w:rsidRDefault="00DC461E" w:rsidP="00960ABA">
      <w:pPr>
        <w:pStyle w:val="Level4"/>
        <w:widowControl w:val="0"/>
        <w:spacing w:before="140" w:after="0"/>
      </w:pPr>
      <w:bookmarkStart w:id="71"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 conforme o caso</w:t>
      </w:r>
      <w:r w:rsidR="002C4F06">
        <w:t xml:space="preserve"> calculado conforme Cláusula</w:t>
      </w:r>
      <w:r w:rsidR="003912E3">
        <w:t xml:space="preserve"> </w:t>
      </w:r>
      <w:r w:rsidR="003912E3">
        <w:fldChar w:fldCharType="begin"/>
      </w:r>
      <w:r w:rsidR="003912E3">
        <w:instrText xml:space="preserve"> REF _Ref4476752 \r \h </w:instrText>
      </w:r>
      <w:r w:rsidR="003912E3">
        <w:fldChar w:fldCharType="separate"/>
      </w:r>
      <w:r w:rsidR="003D48C0">
        <w:t>5.19.2</w:t>
      </w:r>
      <w:r w:rsidR="003912E3">
        <w:fldChar w:fldCharType="end"/>
      </w:r>
      <w:r w:rsidR="002C4F06" w:rsidRPr="00E908DB">
        <w:t xml:space="preserve"> abaixo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e fórmula</w:t>
      </w:r>
      <w:r w:rsidR="00240EFD" w:rsidRPr="00835E82">
        <w:t xml:space="preserve"> 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1"/>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325E6F" w:rsidRPr="0045539C" w14:paraId="1E33A9D2" w14:textId="77777777" w:rsidTr="007C0FBA">
        <w:tc>
          <w:tcPr>
            <w:tcW w:w="2809" w:type="dxa"/>
          </w:tcPr>
          <w:p w14:paraId="59FED39E" w14:textId="28088113" w:rsidR="00325E6F" w:rsidRPr="0045539C" w:rsidRDefault="000136F7" w:rsidP="00632DFD">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(inclusive)</w:t>
            </w:r>
          </w:p>
        </w:tc>
        <w:tc>
          <w:tcPr>
            <w:tcW w:w="3563" w:type="dxa"/>
            <w:vAlign w:val="center"/>
          </w:tcPr>
          <w:p w14:paraId="200941F2" w14:textId="2A7298F7" w:rsidR="00325E6F" w:rsidRPr="0045539C" w:rsidRDefault="000136F7" w:rsidP="00632DFD">
            <w:pPr>
              <w:pStyle w:val="Level3"/>
              <w:widowControl w:val="0"/>
              <w:numPr>
                <w:ilvl w:val="0"/>
                <w:numId w:val="0"/>
              </w:numPr>
              <w:spacing w:before="140" w:after="0"/>
              <w:jc w:val="center"/>
              <w:outlineLvl w:val="9"/>
            </w:pPr>
            <w:r>
              <w:t>0,20</w:t>
            </w:r>
            <w:r w:rsidR="00E963E5">
              <w:t>00</w:t>
            </w:r>
            <w:r w:rsidRPr="0045539C">
              <w:t>%</w:t>
            </w:r>
          </w:p>
        </w:tc>
      </w:tr>
      <w:tr w:rsidR="000136F7" w:rsidRPr="0045539C" w14:paraId="59401B7C" w14:textId="77777777" w:rsidTr="007C0FBA">
        <w:tc>
          <w:tcPr>
            <w:tcW w:w="2809" w:type="dxa"/>
          </w:tcPr>
          <w:p w14:paraId="30DEB62A" w14:textId="67826A4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FF2520" w14:textId="0962F8E0" w:rsidR="000136F7" w:rsidRDefault="000136F7" w:rsidP="000136F7">
            <w:pPr>
              <w:pStyle w:val="Level3"/>
              <w:widowControl w:val="0"/>
              <w:numPr>
                <w:ilvl w:val="0"/>
                <w:numId w:val="0"/>
              </w:numPr>
              <w:spacing w:before="140" w:after="0"/>
              <w:jc w:val="center"/>
              <w:outlineLvl w:val="9"/>
            </w:pPr>
            <w:r>
              <w:t>0,10</w:t>
            </w:r>
            <w:r w:rsidR="00E963E5">
              <w:t>00</w:t>
            </w:r>
            <w:r w:rsidRPr="0045539C">
              <w:t>%</w:t>
            </w:r>
          </w:p>
        </w:tc>
      </w:tr>
      <w:tr w:rsidR="000136F7" w:rsidRPr="0045539C" w14:paraId="50081EA2" w14:textId="77777777" w:rsidTr="007C0FBA">
        <w:tc>
          <w:tcPr>
            <w:tcW w:w="2809" w:type="dxa"/>
          </w:tcPr>
          <w:p w14:paraId="6FD70F4B" w14:textId="6C8FDD9C" w:rsidR="000136F7" w:rsidRPr="0045539C" w:rsidRDefault="000136F7" w:rsidP="00E963E5">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w:t>
            </w:r>
            <w:r w:rsidR="00E963E5">
              <w:t>exclusive</w:t>
            </w:r>
            <w:r w:rsidRPr="00E7426D">
              <w:t>)</w:t>
            </w:r>
          </w:p>
        </w:tc>
        <w:tc>
          <w:tcPr>
            <w:tcW w:w="3563" w:type="dxa"/>
            <w:vAlign w:val="center"/>
          </w:tcPr>
          <w:p w14:paraId="28729D45" w14:textId="34F2653E" w:rsidR="000136F7" w:rsidRDefault="000136F7" w:rsidP="000136F7">
            <w:pPr>
              <w:pStyle w:val="Level3"/>
              <w:widowControl w:val="0"/>
              <w:numPr>
                <w:ilvl w:val="0"/>
                <w:numId w:val="0"/>
              </w:numPr>
              <w:spacing w:before="140" w:after="0"/>
              <w:jc w:val="center"/>
              <w:outlineLvl w:val="9"/>
            </w:pPr>
            <w:r>
              <w:t>0,05</w:t>
            </w:r>
            <w:r w:rsidR="00E963E5">
              <w:t>00</w:t>
            </w:r>
            <w:r w:rsidRPr="0045539C">
              <w:t>%</w:t>
            </w:r>
          </w:p>
        </w:tc>
      </w:tr>
    </w:tbl>
    <w:p w14:paraId="04A2E4DA" w14:textId="73EEBEED" w:rsidR="00B11748" w:rsidRPr="0045539C" w:rsidRDefault="00DC461E" w:rsidP="00632DFD">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rsidP="00E963E5">
      <w:pPr>
        <w:pStyle w:val="Level3"/>
        <w:widowControl w:val="0"/>
        <w:spacing w:before="140" w:after="0"/>
      </w:pPr>
      <w:bookmarkStart w:id="72" w:name="_Ref4157064"/>
      <w:bookmarkStart w:id="73"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7CF7ACD" w14:textId="75F2794E" w:rsidR="003912E3" w:rsidRDefault="00593297" w:rsidP="00960ABA">
      <w:pPr>
        <w:pStyle w:val="Level3"/>
        <w:widowControl w:val="0"/>
        <w:spacing w:before="140" w:after="0"/>
      </w:pPr>
      <w:r>
        <w:t xml:space="preserve">O Prêmio do Resgate Antecipado Facultativo será calculado </w:t>
      </w:r>
      <w:r w:rsidR="00CA1C58">
        <w:t>de acordo com a fórmula abaixo</w:t>
      </w:r>
      <w:r>
        <w:t>:</w:t>
      </w:r>
      <w:bookmarkEnd w:id="72"/>
    </w:p>
    <w:p w14:paraId="7369A6FA" w14:textId="77777777" w:rsidR="00593297" w:rsidRPr="00E908DB" w:rsidRDefault="00593297" w:rsidP="00E908DB">
      <w:pPr>
        <w:pStyle w:val="Level3"/>
        <w:widowControl w:val="0"/>
        <w:numPr>
          <w:ilvl w:val="0"/>
          <w:numId w:val="0"/>
        </w:numPr>
        <w:spacing w:before="140"/>
        <w:ind w:left="1361"/>
        <w:jc w:val="center"/>
        <w:rPr>
          <w:i/>
        </w:rPr>
      </w:pPr>
      <w:r w:rsidRPr="00E908DB">
        <w:rPr>
          <w:i/>
        </w:rPr>
        <w:t>Prêmio do Resgate Antecipado Facultativo = VNe x i x DU/252</w:t>
      </w:r>
    </w:p>
    <w:p w14:paraId="3737C59F" w14:textId="77777777" w:rsidR="00593297" w:rsidRDefault="00593297" w:rsidP="00E908DB">
      <w:pPr>
        <w:pStyle w:val="Level3"/>
        <w:widowControl w:val="0"/>
        <w:numPr>
          <w:ilvl w:val="0"/>
          <w:numId w:val="0"/>
        </w:numPr>
        <w:spacing w:before="140"/>
        <w:ind w:left="1361"/>
      </w:pPr>
      <w:r w:rsidRPr="00E908DB">
        <w:rPr>
          <w:u w:val="single"/>
        </w:rPr>
        <w:t>Onde</w:t>
      </w:r>
      <w:r>
        <w:t>:</w:t>
      </w:r>
    </w:p>
    <w:p w14:paraId="71A547E4" w14:textId="25095071" w:rsidR="00593297" w:rsidRDefault="00593297" w:rsidP="00E908DB">
      <w:pPr>
        <w:pStyle w:val="Level3"/>
        <w:widowControl w:val="0"/>
        <w:numPr>
          <w:ilvl w:val="0"/>
          <w:numId w:val="0"/>
        </w:numPr>
        <w:spacing w:before="140"/>
        <w:ind w:left="1361"/>
      </w:pPr>
      <w:r w:rsidRPr="00E908DB">
        <w:rPr>
          <w:b/>
        </w:rPr>
        <w:t>Prêmio do</w:t>
      </w:r>
      <w:r w:rsidR="00CA1C58" w:rsidRPr="00E908DB">
        <w:rPr>
          <w:b/>
        </w:rPr>
        <w:t xml:space="preserve"> Resgate Antecipado Facultativo</w:t>
      </w:r>
      <w:r w:rsidR="00CA1C58">
        <w:t xml:space="preserve"> </w:t>
      </w:r>
      <w:r>
        <w:t>=</w:t>
      </w:r>
      <w:r w:rsidR="00CA1C58">
        <w:t xml:space="preserve"> </w:t>
      </w:r>
      <w:r>
        <w:t xml:space="preserve">Prêmio do Resgate Antecipado Facultativo, expresso em Reais por debênture, calculado com 8 (oito) casas decimais, sem arredondamento; </w:t>
      </w:r>
    </w:p>
    <w:p w14:paraId="6CC3DB94" w14:textId="60476935" w:rsidR="00593297" w:rsidRDefault="00CA1C58" w:rsidP="00E908DB">
      <w:pPr>
        <w:pStyle w:val="Level3"/>
        <w:widowControl w:val="0"/>
        <w:numPr>
          <w:ilvl w:val="0"/>
          <w:numId w:val="0"/>
        </w:numPr>
        <w:spacing w:before="140"/>
        <w:ind w:left="1361"/>
      </w:pPr>
      <w:r w:rsidRPr="00E908DB">
        <w:rPr>
          <w:b/>
        </w:rPr>
        <w:t>VNe</w:t>
      </w:r>
      <w:r>
        <w:t xml:space="preserve"> </w:t>
      </w:r>
      <w:r w:rsidR="00593297">
        <w:t>=</w:t>
      </w:r>
      <w:r>
        <w:t xml:space="preserve"> </w:t>
      </w:r>
      <w:r w:rsidR="00593297">
        <w:t>Valor Nominal Unitário ou saldo do Valor Nominal Unitário,</w:t>
      </w:r>
      <w:r w:rsidR="00A32024">
        <w:t xml:space="preserve"> conforme o caso,</w:t>
      </w:r>
      <w:r w:rsidR="00593297">
        <w:t xml:space="preserve"> expresso em Reais por </w:t>
      </w:r>
      <w:r w:rsidR="00A32024">
        <w:t>D</w:t>
      </w:r>
      <w:r w:rsidR="00593297">
        <w:t>ebênture, conforme o caso, informado/calculado com 8 (oito) casas decimais, sem arredondamento;</w:t>
      </w:r>
    </w:p>
    <w:p w14:paraId="30CBB062" w14:textId="787A0CBD" w:rsidR="00593297" w:rsidRDefault="00593297" w:rsidP="00E908DB">
      <w:pPr>
        <w:pStyle w:val="Level3"/>
        <w:widowControl w:val="0"/>
        <w:numPr>
          <w:ilvl w:val="0"/>
          <w:numId w:val="0"/>
        </w:numPr>
        <w:spacing w:before="140"/>
        <w:ind w:left="1361"/>
      </w:pPr>
      <w:r w:rsidRPr="00E908DB">
        <w:rPr>
          <w:b/>
        </w:rPr>
        <w:t>i</w:t>
      </w:r>
      <w:r w:rsidR="00CA1C58">
        <w:t xml:space="preserve"> </w:t>
      </w:r>
      <w:r>
        <w:t>=</w:t>
      </w:r>
      <w:r w:rsidR="00CA1C58">
        <w:t xml:space="preserve"> </w:t>
      </w:r>
      <w:r>
        <w:t>percentual de prêmio, conforme tabela acima;</w:t>
      </w:r>
    </w:p>
    <w:p w14:paraId="39F3F4F7" w14:textId="0C47058E" w:rsidR="00FC3983" w:rsidRPr="0045539C" w:rsidRDefault="00593297" w:rsidP="00E908DB">
      <w:pPr>
        <w:pStyle w:val="Level3"/>
        <w:widowControl w:val="0"/>
        <w:numPr>
          <w:ilvl w:val="0"/>
          <w:numId w:val="0"/>
        </w:numPr>
        <w:spacing w:before="140" w:after="0"/>
        <w:ind w:left="1361"/>
      </w:pPr>
      <w:r w:rsidRPr="00E908DB">
        <w:rPr>
          <w:b/>
        </w:rPr>
        <w:t xml:space="preserve">DU </w:t>
      </w:r>
      <w:r>
        <w:t>= número de Dias Úteis entre a data de Resgate Antecipado Facultativo e a Data de Vencimento.</w:t>
      </w:r>
      <w:bookmarkEnd w:id="73"/>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74"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70BFF9EF" w:rsidR="000136F7" w:rsidRPr="009171BD" w:rsidRDefault="002703B3" w:rsidP="00E87B1A">
      <w:pPr>
        <w:pStyle w:val="Level4"/>
      </w:pPr>
      <w:bookmarkStart w:id="75" w:name="_Ref4477053"/>
      <w:bookmarkStart w:id="76"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w:t>
      </w:r>
      <w:r w:rsidR="007E4760">
        <w:t xml:space="preserve"> </w:t>
      </w:r>
      <w:r w:rsidR="0032659E">
        <w:fldChar w:fldCharType="begin"/>
      </w:r>
      <w:r w:rsidR="0032659E">
        <w:instrText xml:space="preserve"> REF _Ref4157744 \r \h </w:instrText>
      </w:r>
      <w:r w:rsidR="0032659E">
        <w:fldChar w:fldCharType="separate"/>
      </w:r>
      <w:r w:rsidR="003D48C0">
        <w:t>5.20.2</w:t>
      </w:r>
      <w:r w:rsidR="0032659E">
        <w:fldChar w:fldCharType="end"/>
      </w:r>
      <w:r w:rsidR="0032659E">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75"/>
      <w:bookmarkEnd w:id="76"/>
      <w:r w:rsidR="00FC3983" w:rsidRPr="009171BD">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rsidP="002C4F06">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0136F7" w:rsidRPr="0045539C" w14:paraId="3F61388F" w14:textId="77777777" w:rsidTr="000F5E32">
        <w:tc>
          <w:tcPr>
            <w:tcW w:w="2809" w:type="dxa"/>
          </w:tcPr>
          <w:p w14:paraId="41B306BA" w14:textId="77777777" w:rsidR="000136F7" w:rsidRPr="0045539C" w:rsidRDefault="000136F7" w:rsidP="000F5E32">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14:paraId="0C15E790" w14:textId="4310845D" w:rsidR="000136F7" w:rsidRPr="0045539C" w:rsidRDefault="000136F7" w:rsidP="000F5E32">
            <w:pPr>
              <w:pStyle w:val="Level3"/>
              <w:widowControl w:val="0"/>
              <w:numPr>
                <w:ilvl w:val="0"/>
                <w:numId w:val="0"/>
              </w:numPr>
              <w:spacing w:before="140" w:after="0"/>
              <w:jc w:val="center"/>
              <w:outlineLvl w:val="9"/>
            </w:pPr>
            <w:r>
              <w:t>0,20</w:t>
            </w:r>
            <w:r w:rsidR="00A32024">
              <w:t>00</w:t>
            </w:r>
            <w:r w:rsidRPr="0045539C">
              <w:t>%</w:t>
            </w:r>
          </w:p>
        </w:tc>
      </w:tr>
      <w:tr w:rsidR="000136F7" w:rsidRPr="0045539C" w14:paraId="0690B707" w14:textId="77777777" w:rsidTr="000F5E32">
        <w:tc>
          <w:tcPr>
            <w:tcW w:w="2809" w:type="dxa"/>
          </w:tcPr>
          <w:p w14:paraId="35899F98"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7BBC6C39" w14:textId="1894D13B" w:rsidR="000136F7" w:rsidRDefault="000136F7" w:rsidP="000F5E32">
            <w:pPr>
              <w:pStyle w:val="Level3"/>
              <w:widowControl w:val="0"/>
              <w:numPr>
                <w:ilvl w:val="0"/>
                <w:numId w:val="0"/>
              </w:numPr>
              <w:spacing w:before="140" w:after="0"/>
              <w:jc w:val="center"/>
              <w:outlineLvl w:val="9"/>
            </w:pPr>
            <w:r>
              <w:t>0,10</w:t>
            </w:r>
            <w:r w:rsidR="00A32024">
              <w:t>00</w:t>
            </w:r>
            <w:r w:rsidRPr="0045539C">
              <w:t>%</w:t>
            </w:r>
          </w:p>
        </w:tc>
      </w:tr>
      <w:tr w:rsidR="000136F7" w:rsidRPr="0045539C" w14:paraId="23862535" w14:textId="77777777" w:rsidTr="000F5E32">
        <w:tc>
          <w:tcPr>
            <w:tcW w:w="2809" w:type="dxa"/>
          </w:tcPr>
          <w:p w14:paraId="78CA45CE" w14:textId="3F8DF843" w:rsidR="000136F7" w:rsidRPr="0045539C" w:rsidRDefault="000136F7" w:rsidP="00A32024">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w:t>
            </w:r>
            <w:r w:rsidR="00A32024">
              <w:t>exclusive</w:t>
            </w:r>
            <w:r w:rsidRPr="00E7426D">
              <w:t>)</w:t>
            </w:r>
          </w:p>
        </w:tc>
        <w:tc>
          <w:tcPr>
            <w:tcW w:w="3563" w:type="dxa"/>
            <w:vAlign w:val="center"/>
          </w:tcPr>
          <w:p w14:paraId="02E4EDDF" w14:textId="202B956F" w:rsidR="000136F7" w:rsidRDefault="000136F7" w:rsidP="000F5E32">
            <w:pPr>
              <w:pStyle w:val="Level3"/>
              <w:widowControl w:val="0"/>
              <w:numPr>
                <w:ilvl w:val="0"/>
                <w:numId w:val="0"/>
              </w:numPr>
              <w:spacing w:before="140" w:after="0"/>
              <w:jc w:val="center"/>
              <w:outlineLvl w:val="9"/>
            </w:pPr>
            <w:r>
              <w:t>0,05</w:t>
            </w:r>
            <w:r w:rsidR="00A32024">
              <w:t>00</w:t>
            </w:r>
            <w:r w:rsidRPr="0045539C">
              <w:t>%</w:t>
            </w:r>
          </w:p>
        </w:tc>
      </w:tr>
    </w:tbl>
    <w:p w14:paraId="6348B0C1" w14:textId="2320A78E" w:rsidR="00FC3983" w:rsidRPr="00835E82" w:rsidRDefault="00FC3983" w:rsidP="00835E82">
      <w:pPr>
        <w:pStyle w:val="Level3"/>
        <w:numPr>
          <w:ilvl w:val="0"/>
          <w:numId w:val="0"/>
        </w:numPr>
        <w:ind w:left="1361" w:hanging="681"/>
      </w:pPr>
    </w:p>
    <w:p w14:paraId="76B1D6B1" w14:textId="2D6D4964" w:rsidR="00FC3983" w:rsidRPr="0045539C" w:rsidRDefault="003429D7" w:rsidP="00E87B1A">
      <w:pPr>
        <w:pStyle w:val="Level4"/>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3D48C0">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E87B1A">
      <w:pPr>
        <w:pStyle w:val="Level4"/>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6C1CCD3D" w:rsidR="00F70210"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4D904C96" w14:textId="6BE7C63C" w:rsidR="002C4F06" w:rsidRDefault="00B226CE" w:rsidP="00E908DB">
      <w:pPr>
        <w:pStyle w:val="Level3"/>
      </w:pPr>
      <w:bookmarkStart w:id="77" w:name="_Ref4157744"/>
      <w:r>
        <w:t>O Prêmio</w:t>
      </w:r>
      <w:r w:rsidRPr="00AD5F09">
        <w:t xml:space="preserve"> da Amortização Extraordinária Facultativa</w:t>
      </w:r>
      <w:r>
        <w:t xml:space="preserve"> será calculado da seguinte forma:</w:t>
      </w:r>
      <w:bookmarkEnd w:id="77"/>
    </w:p>
    <w:p w14:paraId="0CD6D4AB" w14:textId="1580C8AD" w:rsidR="00B226CE" w:rsidRPr="00E908DB" w:rsidRDefault="00B226CE" w:rsidP="00E908DB">
      <w:pPr>
        <w:pStyle w:val="Level3"/>
        <w:numPr>
          <w:ilvl w:val="0"/>
          <w:numId w:val="0"/>
        </w:numPr>
        <w:ind w:left="1361"/>
        <w:jc w:val="center"/>
        <w:rPr>
          <w:i/>
        </w:rPr>
      </w:pPr>
      <w:r w:rsidRPr="00E908DB">
        <w:rPr>
          <w:i/>
        </w:rPr>
        <w:t>Prêmio da Amortização Extraordinária Facultativa</w:t>
      </w:r>
      <w:r w:rsidR="0032659E" w:rsidRPr="00E908DB">
        <w:rPr>
          <w:i/>
        </w:rPr>
        <w:t xml:space="preserve"> =VA x i x </w:t>
      </w:r>
      <w:r w:rsidRPr="00E908DB">
        <w:rPr>
          <w:i/>
        </w:rPr>
        <w:t>DU/252</w:t>
      </w:r>
    </w:p>
    <w:p w14:paraId="2A4F6058" w14:textId="4EFB20CA" w:rsidR="0032659E" w:rsidRDefault="0032659E" w:rsidP="00B226CE">
      <w:pPr>
        <w:pStyle w:val="Level3"/>
        <w:numPr>
          <w:ilvl w:val="0"/>
          <w:numId w:val="0"/>
        </w:numPr>
        <w:ind w:left="1361"/>
      </w:pPr>
      <w:r w:rsidRPr="00E908DB">
        <w:rPr>
          <w:u w:val="single"/>
        </w:rPr>
        <w:t>Onde</w:t>
      </w:r>
      <w:r>
        <w:t>:</w:t>
      </w:r>
    </w:p>
    <w:p w14:paraId="28A949D0" w14:textId="7EF1AD5D" w:rsidR="00B226CE" w:rsidRDefault="00B226CE" w:rsidP="00B226CE">
      <w:pPr>
        <w:pStyle w:val="Level3"/>
        <w:numPr>
          <w:ilvl w:val="0"/>
          <w:numId w:val="0"/>
        </w:numPr>
        <w:ind w:left="1361"/>
      </w:pPr>
      <w:r w:rsidRPr="00E908DB">
        <w:rPr>
          <w:b/>
        </w:rPr>
        <w:t>Prêmio da Amortização Extraordinária Facultativa</w:t>
      </w:r>
      <w:r w:rsidR="0032659E">
        <w:t xml:space="preserve"> = </w:t>
      </w:r>
      <w:r>
        <w:t xml:space="preserve">Prêmio da Amortização Extraordinária Facultativa, expresso em Reais por </w:t>
      </w:r>
      <w:r w:rsidR="00A32024">
        <w:t>D</w:t>
      </w:r>
      <w:r>
        <w:t xml:space="preserve">ebênture, calculado com 8 (oito) casas decimais, sem arredondamento; </w:t>
      </w:r>
    </w:p>
    <w:p w14:paraId="0181720E" w14:textId="2C6A6542" w:rsidR="00B226CE" w:rsidRDefault="0032659E" w:rsidP="00B226CE">
      <w:pPr>
        <w:pStyle w:val="Level3"/>
        <w:numPr>
          <w:ilvl w:val="0"/>
          <w:numId w:val="0"/>
        </w:numPr>
        <w:ind w:left="1361"/>
      </w:pPr>
      <w:r w:rsidRPr="00E908DB">
        <w:rPr>
          <w:b/>
        </w:rPr>
        <w:t>VA</w:t>
      </w:r>
      <w:r>
        <w:t xml:space="preserve"> = </w:t>
      </w:r>
      <w:r w:rsidR="00B226CE">
        <w:t>Valor da Amortização Extraordinária Facultativa, expresso em Reais por debêntures, informado/calculado com 8 casas decimais sem arredondamento;</w:t>
      </w:r>
    </w:p>
    <w:p w14:paraId="5E012D1F" w14:textId="66AF024B" w:rsidR="00B226CE" w:rsidRDefault="0025691F" w:rsidP="00B226CE">
      <w:pPr>
        <w:pStyle w:val="Level3"/>
        <w:numPr>
          <w:ilvl w:val="0"/>
          <w:numId w:val="0"/>
        </w:numPr>
        <w:ind w:left="1361"/>
      </w:pPr>
      <w:r>
        <w:rPr>
          <w:b/>
        </w:rPr>
        <w:t>i</w:t>
      </w:r>
      <w:r>
        <w:t xml:space="preserve"> </w:t>
      </w:r>
      <w:r w:rsidR="0032659E">
        <w:t xml:space="preserve">= </w:t>
      </w:r>
      <w:r w:rsidR="00B226CE">
        <w:t>percentual de prêmio, conforme tabela acima;</w:t>
      </w:r>
    </w:p>
    <w:p w14:paraId="6E2CD447" w14:textId="49F07F45" w:rsidR="00B226CE" w:rsidRPr="0045539C" w:rsidRDefault="00B226CE" w:rsidP="00B226CE">
      <w:pPr>
        <w:pStyle w:val="Level3"/>
        <w:numPr>
          <w:ilvl w:val="0"/>
          <w:numId w:val="0"/>
        </w:numPr>
        <w:ind w:left="1361"/>
      </w:pPr>
      <w:r w:rsidRPr="00E908DB">
        <w:rPr>
          <w:b/>
        </w:rPr>
        <w:t>DU</w:t>
      </w:r>
      <w:r w:rsidR="0032659E">
        <w:t xml:space="preserve"> </w:t>
      </w:r>
      <w:r>
        <w:t>=</w:t>
      </w:r>
      <w:r w:rsidR="0032659E">
        <w:t xml:space="preserve"> </w:t>
      </w:r>
      <w:r>
        <w:t>número de Dias Úteis entre a data de Amortização Extraordinária Facultativa e a Data de Vencimento.</w:t>
      </w:r>
    </w:p>
    <w:bookmarkEnd w:id="74"/>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C616C55" w:rsidR="00FB04D0" w:rsidRPr="0045539C" w:rsidRDefault="00FB04D0" w:rsidP="00960ABA">
      <w:pPr>
        <w:pStyle w:val="Level3"/>
        <w:widowControl w:val="0"/>
        <w:spacing w:before="140" w:after="0"/>
        <w:rPr>
          <w:szCs w:val="20"/>
        </w:rPr>
      </w:pPr>
      <w:bookmarkStart w:id="78"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w:t>
      </w:r>
      <w:r w:rsidR="00AD00C7">
        <w:rPr>
          <w:szCs w:val="20"/>
        </w:rPr>
        <w:t xml:space="preserve"> conforme as regras expedidas pela CVM e B3 vigentes à época,</w:t>
      </w:r>
      <w:r w:rsidRPr="0045539C">
        <w:rPr>
          <w:szCs w:val="20"/>
        </w:rPr>
        <w:t xml:space="preserve">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78"/>
    </w:p>
    <w:p w14:paraId="106CAAB8" w14:textId="0F06210F"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3D48C0">
        <w:rPr>
          <w:szCs w:val="20"/>
        </w:rPr>
        <w:t>5.21.1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5301A83F" w:rsidR="00CB0906" w:rsidRPr="00E908DB" w:rsidRDefault="00CB0906" w:rsidP="00CB0906">
      <w:pPr>
        <w:pStyle w:val="Level3"/>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1508089F"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3D48C0">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3D48C0">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79" w:name="_Ref285570958"/>
      <w:bookmarkStart w:id="80"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79"/>
      <w:r w:rsidRPr="0045539C">
        <w:t>;</w:t>
      </w:r>
      <w:bookmarkEnd w:id="80"/>
      <w:r w:rsidRPr="0045539C">
        <w:t xml:space="preserve"> </w:t>
      </w:r>
    </w:p>
    <w:p w14:paraId="7700E1D4" w14:textId="255A5F3E" w:rsidR="00CB0906" w:rsidRPr="0045539C" w:rsidRDefault="00CB0906" w:rsidP="00CB0906">
      <w:pPr>
        <w:pStyle w:val="Level4"/>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28B79E4E" w14:textId="606701CE" w:rsidR="005E2C0B" w:rsidRPr="00E908DB" w:rsidRDefault="005E2C0B" w:rsidP="00E87B1A">
      <w:pPr>
        <w:pStyle w:val="Level3"/>
      </w:pPr>
      <w:r w:rsidRPr="00E908DB">
        <w:t>As Debêntures dos Debenturistas que optarem pela adesão à Oferta de Resgate Antecipado Total deverão ser resgatadas pela Emissora, ainda que não haja a adesão da totalidade dos Debenturistas à Oferta de Resgate Antecipado Total.</w:t>
      </w:r>
      <w:r w:rsidR="00D92DC8" w:rsidRPr="00E908DB">
        <w:t xml:space="preserve"> </w:t>
      </w:r>
    </w:p>
    <w:p w14:paraId="33DE20AC" w14:textId="1909A80F" w:rsidR="008466A8" w:rsidRPr="0045539C" w:rsidRDefault="008466A8" w:rsidP="00960ABA">
      <w:pPr>
        <w:pStyle w:val="Level2"/>
        <w:widowControl w:val="0"/>
        <w:spacing w:before="140" w:after="0"/>
        <w:rPr>
          <w:rFonts w:cs="Arial"/>
          <w:b/>
          <w:szCs w:val="20"/>
        </w:rPr>
      </w:pPr>
      <w:bookmarkStart w:id="81" w:name="_Ref509243874"/>
      <w:r w:rsidRPr="0045539C">
        <w:rPr>
          <w:rFonts w:cs="Arial"/>
          <w:b/>
          <w:szCs w:val="20"/>
        </w:rPr>
        <w:t>Local de Pagamento</w:t>
      </w:r>
      <w:bookmarkEnd w:id="81"/>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(ii)</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82" w:name="_Ref508983538"/>
      <w:r w:rsidRPr="0045539C">
        <w:rPr>
          <w:rFonts w:cs="Arial"/>
          <w:b/>
          <w:szCs w:val="20"/>
        </w:rPr>
        <w:t>Encargos Moratórios</w:t>
      </w:r>
      <w:bookmarkEnd w:id="82"/>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83" w:name="_DV_M210"/>
      <w:bookmarkStart w:id="84" w:name="_Ref3276263"/>
      <w:bookmarkEnd w:id="83"/>
      <w:r w:rsidRPr="0045539C">
        <w:rPr>
          <w:rFonts w:cs="Arial"/>
          <w:b/>
          <w:szCs w:val="20"/>
        </w:rPr>
        <w:t>Decadência dos Direitos aos Acréscimos</w:t>
      </w:r>
      <w:bookmarkEnd w:id="84"/>
    </w:p>
    <w:p w14:paraId="34F1721A" w14:textId="56109CF9"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3D48C0">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85" w:name="_Ref435655112"/>
      <w:r w:rsidRPr="0045539C">
        <w:rPr>
          <w:rFonts w:cs="Arial"/>
          <w:b/>
          <w:szCs w:val="20"/>
        </w:rPr>
        <w:t>Publicidade</w:t>
      </w:r>
      <w:bookmarkEnd w:id="85"/>
    </w:p>
    <w:p w14:paraId="4D99E350" w14:textId="5662E2CF" w:rsidR="003D2982" w:rsidRPr="0045539C" w:rsidRDefault="001828E0" w:rsidP="00960ABA">
      <w:pPr>
        <w:pStyle w:val="Level3"/>
        <w:widowControl w:val="0"/>
        <w:spacing w:before="140" w:after="0"/>
        <w:rPr>
          <w:b/>
          <w:szCs w:val="20"/>
        </w:rPr>
      </w:pPr>
      <w:bookmarkStart w:id="86" w:name="_Ref508572745"/>
      <w:bookmarkStart w:id="87"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6"/>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87"/>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88"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88"/>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3D48C0">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3D48C0">
        <w:rPr>
          <w:szCs w:val="20"/>
        </w:rPr>
        <w:t>5.28.1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89" w:name="_DV_M232"/>
      <w:bookmarkEnd w:id="89"/>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90" w:name="_Ref516659883"/>
      <w:bookmarkStart w:id="91" w:name="_Ref479197610"/>
      <w:r w:rsidRPr="0045539C">
        <w:rPr>
          <w:rFonts w:cs="Arial"/>
          <w:b/>
          <w:szCs w:val="20"/>
        </w:rPr>
        <w:t>Garantias</w:t>
      </w:r>
      <w:r w:rsidR="001828E0" w:rsidRPr="0045539C">
        <w:rPr>
          <w:rFonts w:cs="Arial"/>
          <w:b/>
          <w:szCs w:val="20"/>
        </w:rPr>
        <w:t xml:space="preserve"> Reais</w:t>
      </w:r>
      <w:bookmarkEnd w:id="90"/>
    </w:p>
    <w:p w14:paraId="3ECBE8D3" w14:textId="12D08946" w:rsidR="00295A29" w:rsidRPr="0045539C" w:rsidRDefault="00295A29" w:rsidP="00960ABA">
      <w:pPr>
        <w:pStyle w:val="Level3"/>
        <w:widowControl w:val="0"/>
        <w:spacing w:before="140" w:after="0"/>
      </w:pPr>
      <w:bookmarkStart w:id="92" w:name="_Ref4485221"/>
      <w:bookmarkStart w:id="93" w:name="_Ref479324215"/>
      <w:bookmarkEnd w:id="9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 xml:space="preserve">quando devidos, seja na data de pagamento ou em decorrência de resgate antecipado das Debêntures, ou de vencimento antecipado das obrigações decorrentes das Debêntures, conforme previsto nesta Escritura de Emissão; </w:t>
      </w:r>
      <w:r w:rsidR="00F55AE8" w:rsidRPr="0045539C">
        <w:rPr>
          <w:b/>
          <w:szCs w:val="26"/>
        </w:rPr>
        <w:t>(ii)</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2"/>
    </w:p>
    <w:p w14:paraId="2FAFBD0C" w14:textId="635EDC84" w:rsidR="001443E7" w:rsidRPr="0045539C" w:rsidRDefault="00F0092D" w:rsidP="00960ABA">
      <w:pPr>
        <w:pStyle w:val="Level4"/>
        <w:widowControl w:val="0"/>
        <w:spacing w:before="140" w:after="0"/>
        <w:ind w:hanging="682"/>
        <w:rPr>
          <w:szCs w:val="20"/>
        </w:rPr>
      </w:pPr>
      <w:bookmarkStart w:id="94" w:name="_Ref535169016"/>
      <w:bookmarkStart w:id="95" w:name="_Ref522017889"/>
      <w:bookmarkStart w:id="96" w:name="_Ref401068819"/>
      <w:r w:rsidRPr="0045539C">
        <w:t xml:space="preserve">Alienação fiduciária, em carácter irrevogável e irretratável, pela </w:t>
      </w:r>
      <w:r w:rsidR="00727D9E">
        <w:t>Damrak</w:t>
      </w:r>
      <w:r w:rsidR="00E71D91">
        <w:t xml:space="preserve"> [e pela </w:t>
      </w:r>
      <w:r w:rsidR="00E71D91" w:rsidRPr="00EB7C35">
        <w:rPr>
          <w:highlight w:val="yellow"/>
        </w:rPr>
        <w:t>[</w:t>
      </w:r>
      <w:r w:rsidR="00E71D91" w:rsidRPr="00EB7C35">
        <w:rPr>
          <w:highlight w:val="yellow"/>
        </w:rPr>
        <w:sym w:font="Symbol" w:char="F0B7"/>
      </w:r>
      <w:r w:rsidR="00E71D91" w:rsidRPr="00EB7C35">
        <w:rPr>
          <w:highlight w:val="yellow"/>
        </w:rPr>
        <w:t>]</w:t>
      </w:r>
      <w:r w:rsidR="00E71D91">
        <w:t>]</w:t>
      </w:r>
      <w:r w:rsidR="00727D9E" w:rsidRPr="0045539C">
        <w:t xml:space="preserve">, </w:t>
      </w:r>
      <w:r w:rsidRPr="0045539C">
        <w:t xml:space="preserve">em </w:t>
      </w:r>
      <w:r w:rsidRPr="00847165">
        <w:t xml:space="preserve">favor dos Debenturistas, representados pelo Agente Fiduciário, do </w:t>
      </w:r>
      <w:r w:rsidR="00E71D91">
        <w:t>Imóveis</w:t>
      </w:r>
      <w:r w:rsidRPr="00847165">
        <w:t xml:space="preserve"> registrado</w:t>
      </w:r>
      <w:r w:rsidR="00E71D91">
        <w:t>s</w:t>
      </w:r>
      <w:r w:rsidRPr="00847165">
        <w:t xml:space="preserve"> sob a</w:t>
      </w:r>
      <w:r w:rsidR="00E71D91">
        <w:t>s</w:t>
      </w:r>
      <w:r w:rsidRPr="00847165">
        <w:t xml:space="preserve"> matrícula </w:t>
      </w:r>
      <w:r w:rsidR="00E85156">
        <w:t>[</w:t>
      </w:r>
      <w:r w:rsidRPr="00847165">
        <w:t xml:space="preserve">nº </w:t>
      </w:r>
      <w:r w:rsidR="00847165" w:rsidRPr="00E908DB">
        <w:t>12.482</w:t>
      </w:r>
      <w:r w:rsidR="00E85156">
        <w:t>]</w:t>
      </w:r>
      <w:r w:rsidRPr="00847165">
        <w:t xml:space="preserve"> </w:t>
      </w:r>
      <w:r w:rsidR="00E71D91">
        <w:t xml:space="preserve">e </w:t>
      </w:r>
      <w:r w:rsidR="00E71D91" w:rsidRPr="00EB7C35">
        <w:rPr>
          <w:highlight w:val="yellow"/>
        </w:rPr>
        <w:t>[</w:t>
      </w:r>
      <w:r w:rsidR="00E71D91" w:rsidRPr="00EB7C35">
        <w:rPr>
          <w:highlight w:val="yellow"/>
        </w:rPr>
        <w:sym w:font="Symbol" w:char="F0B7"/>
      </w:r>
      <w:r w:rsidR="00E71D91" w:rsidRPr="00EB7C35">
        <w:rPr>
          <w:highlight w:val="yellow"/>
        </w:rPr>
        <w:t>]</w:t>
      </w:r>
      <w:r w:rsidR="00E71D91">
        <w:t xml:space="preserve"> </w:t>
      </w:r>
      <w:r w:rsidRPr="00847165">
        <w:t>perante o Cartório de RGI (</w:t>
      </w:r>
      <w:r w:rsidR="00B37C5B" w:rsidRPr="00847165">
        <w:t>“</w:t>
      </w:r>
      <w:r w:rsidR="00E71D91">
        <w:rPr>
          <w:b/>
        </w:rPr>
        <w:t>Imóveis</w:t>
      </w:r>
      <w:r w:rsidRPr="00847165">
        <w:t>”), conforme</w:t>
      </w:r>
      <w:r w:rsidRPr="0045539C">
        <w:t xml:space="preserv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w:t>
      </w:r>
      <w:r w:rsidR="00B37C5B" w:rsidRPr="0045539C">
        <w:rPr>
          <w:szCs w:val="20"/>
        </w:rPr>
        <w:t>[</w:t>
      </w:r>
      <w:r w:rsidRPr="0045539C">
        <w:rPr>
          <w:szCs w:val="20"/>
        </w:rPr>
        <w:t xml:space="preserve">em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2019</w:t>
      </w:r>
      <w:r w:rsidR="00B37C5B" w:rsidRPr="0045539C">
        <w:rPr>
          <w:szCs w:val="20"/>
        </w:rPr>
        <w:t>]</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 Contrato de Alienação Fiduciária de </w:t>
      </w:r>
      <w:r w:rsidR="00E71D91">
        <w:t>Imóveis</w:t>
      </w:r>
      <w:r w:rsidRPr="0045539C">
        <w:t>;</w:t>
      </w:r>
      <w:bookmarkEnd w:id="94"/>
      <w:bookmarkEnd w:id="95"/>
      <w:r w:rsidR="008F036E" w:rsidRPr="0045539C">
        <w:rPr>
          <w:szCs w:val="20"/>
        </w:rPr>
        <w:t xml:space="preserve"> </w:t>
      </w:r>
      <w:r w:rsidR="00AB40FA" w:rsidRPr="0045539C">
        <w:rPr>
          <w:szCs w:val="20"/>
        </w:rPr>
        <w:t>e</w:t>
      </w:r>
      <w:r w:rsidR="00E71D91">
        <w:rPr>
          <w:szCs w:val="20"/>
        </w:rPr>
        <w:t xml:space="preserve"> </w:t>
      </w:r>
      <w:r w:rsidR="00E71D91" w:rsidRPr="00EB7C35">
        <w:rPr>
          <w:b/>
          <w:szCs w:val="20"/>
          <w:highlight w:val="yellow"/>
        </w:rPr>
        <w:t>[NOTA LEFOSSE: CIA, FAVOR INFORMAR SE SERÃO 2 ALIENTANTES OU SOMENTE ADAMRAK]</w:t>
      </w:r>
    </w:p>
    <w:p w14:paraId="03F43966" w14:textId="57ED6AA8" w:rsidR="009A1A8B" w:rsidRPr="005B4471" w:rsidRDefault="001445D9" w:rsidP="00960ABA">
      <w:pPr>
        <w:pStyle w:val="Level4"/>
        <w:widowControl w:val="0"/>
        <w:spacing w:before="140" w:after="0"/>
        <w:ind w:hanging="682"/>
        <w:rPr>
          <w:szCs w:val="20"/>
        </w:rPr>
      </w:pPr>
      <w:bookmarkStart w:id="97"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da totalidade dos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CD28DA" w:rsidRPr="0045539C">
        <w:t>Banco</w:t>
      </w:r>
      <w:r w:rsidR="00BD1779">
        <w:t xml:space="preserve"> Bradesco S.A.</w:t>
      </w:r>
      <w:r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 xml:space="preserve">[a ser celebrado / </w:t>
      </w:r>
      <w:r w:rsidR="00B25CF5" w:rsidRPr="0045539C">
        <w:rPr>
          <w:szCs w:val="20"/>
        </w:rPr>
        <w:t xml:space="preserve">celebrado em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2019</w:t>
      </w:r>
      <w:r w:rsidR="000B3CC8">
        <w:rPr>
          <w:szCs w:val="20"/>
        </w:rPr>
        <w:t>]</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End w:id="96"/>
      <w:bookmarkEnd w:id="97"/>
    </w:p>
    <w:p w14:paraId="0B2204BD" w14:textId="77777777" w:rsidR="00295A29" w:rsidRPr="0045539C" w:rsidRDefault="00295A29" w:rsidP="00632DFD">
      <w:pPr>
        <w:pStyle w:val="Level2"/>
        <w:widowControl w:val="0"/>
        <w:spacing w:before="140" w:after="0"/>
        <w:rPr>
          <w:b/>
        </w:rPr>
      </w:pPr>
      <w:bookmarkStart w:id="98" w:name="_Ref431142386"/>
      <w:bookmarkStart w:id="99" w:name="_Ref2846313"/>
      <w:bookmarkStart w:id="100" w:name="_Ref491421794"/>
      <w:bookmarkStart w:id="101" w:name="_Ref491684125"/>
      <w:r w:rsidRPr="0045539C">
        <w:rPr>
          <w:b/>
        </w:rPr>
        <w:t>Garantia</w:t>
      </w:r>
      <w:bookmarkEnd w:id="98"/>
      <w:r w:rsidRPr="0045539C">
        <w:rPr>
          <w:b/>
        </w:rPr>
        <w:t xml:space="preserve"> Fidejussória</w:t>
      </w:r>
      <w:bookmarkEnd w:id="99"/>
      <w:bookmarkEnd w:id="100"/>
      <w:bookmarkEnd w:id="101"/>
    </w:p>
    <w:bookmarkEnd w:id="93"/>
    <w:p w14:paraId="7FD1ACBA" w14:textId="696A2A2C"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102" w:name="_Ref491420653"/>
      <w:bookmarkStart w:id="103"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2"/>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3D48C0">
        <w:t>5.23</w:t>
      </w:r>
      <w:r w:rsidR="0081413B">
        <w:fldChar w:fldCharType="end"/>
      </w:r>
      <w:r w:rsidR="0081413B">
        <w:t xml:space="preserve"> </w:t>
      </w:r>
      <w:r w:rsidR="007875CF" w:rsidRPr="0045539C">
        <w:t>acima</w:t>
      </w:r>
      <w:r w:rsidR="00295A29" w:rsidRPr="0045539C">
        <w:t>.</w:t>
      </w:r>
      <w:bookmarkEnd w:id="103"/>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4E695011" w14:textId="68E07A2E" w:rsidR="00E378B3" w:rsidRPr="00E908DB" w:rsidRDefault="00E378B3" w:rsidP="00E378B3">
      <w:pPr>
        <w:pStyle w:val="Level3"/>
        <w:widowControl w:val="0"/>
        <w:spacing w:before="140" w:after="0"/>
        <w:rPr>
          <w:color w:val="000000"/>
        </w:rPr>
      </w:pPr>
      <w:r w:rsidRPr="00E908DB">
        <w:rPr>
          <w:color w:val="000000"/>
        </w:rPr>
        <w:t>Na data de celebração desta Escritura de Emissão os Fiadores prestam fiança em contratos no montante de R$ [</w:t>
      </w:r>
      <w:r w:rsidRPr="00E908DB">
        <w:rPr>
          <w:color w:val="000000"/>
        </w:rPr>
        <w:sym w:font="Symbol" w:char="F0B7"/>
      </w:r>
      <w:r w:rsidRPr="00E908DB">
        <w:rPr>
          <w:color w:val="000000"/>
        </w:rPr>
        <w:t>], incluindo a presente emissão.</w:t>
      </w:r>
    </w:p>
    <w:p w14:paraId="39316E5F" w14:textId="77777777" w:rsidR="00E378B3" w:rsidRPr="00E908DB" w:rsidRDefault="00E378B3" w:rsidP="00E378B3">
      <w:pPr>
        <w:pStyle w:val="Level3"/>
        <w:widowControl w:val="0"/>
        <w:spacing w:before="140" w:after="0"/>
        <w:rPr>
          <w:color w:val="000000"/>
        </w:rPr>
      </w:pPr>
      <w:r w:rsidRPr="00E908DB">
        <w:rPr>
          <w:color w:val="000000"/>
        </w:rPr>
        <w:t>Com base na declaração de bens e direitos encaminhada pelos Fiadores relativa a 2017 o Agente Fiduciário verificou que o valor dos bens e direitos era [inferior/superior] ao valor da emissão.</w:t>
      </w:r>
    </w:p>
    <w:p w14:paraId="38641651" w14:textId="4D77D1E4" w:rsidR="00E378B3" w:rsidRPr="00E908DB" w:rsidRDefault="00E378B3" w:rsidP="00E378B3">
      <w:pPr>
        <w:pStyle w:val="Level3"/>
        <w:widowControl w:val="0"/>
        <w:spacing w:before="140" w:after="0"/>
        <w:rPr>
          <w:color w:val="000000"/>
        </w:rPr>
      </w:pPr>
      <w:r w:rsidRPr="00E908DB">
        <w:rPr>
          <w:color w:val="000000"/>
        </w:rPr>
        <w:t>Os Fiadores desde já se obrigam a enviar ao Agente Fiduciário até o dia 31 de março de cada ano</w:t>
      </w:r>
      <w:r w:rsidR="00AE7D68" w:rsidRPr="00E908DB">
        <w:rPr>
          <w:color w:val="000000"/>
        </w:rPr>
        <w:t>, mediante solicitação prévia do Agente Fiduciário,</w:t>
      </w:r>
      <w:r w:rsidRPr="00E908DB">
        <w:rPr>
          <w:color w:val="000000"/>
        </w:rPr>
        <w:t xml:space="preserve"> declaração do valor total dos contratos nos quais prestam fiança.</w:t>
      </w:r>
    </w:p>
    <w:p w14:paraId="18D7B7A4" w14:textId="3370670F" w:rsidR="00E378B3" w:rsidRPr="00E908DB" w:rsidRDefault="00E378B3" w:rsidP="00E378B3">
      <w:pPr>
        <w:pStyle w:val="Level3"/>
        <w:widowControl w:val="0"/>
        <w:spacing w:before="140" w:after="0"/>
        <w:rPr>
          <w:color w:val="000000"/>
        </w:rPr>
      </w:pPr>
      <w:r w:rsidRPr="00E908DB">
        <w:rPr>
          <w:color w:val="000000"/>
        </w:rPr>
        <w:t>Os Fiadores desde já concordam e se obrigam a enviar ao Agente Fiduciário até o dia 31 de maio de cada ano</w:t>
      </w:r>
      <w:r w:rsidR="00BD4B36" w:rsidRPr="00E908DB">
        <w:rPr>
          <w:color w:val="000000"/>
        </w:rPr>
        <w:t>, mediante solicitação prévia do Agente Fiduciário,</w:t>
      </w:r>
      <w:r w:rsidRPr="00E908DB">
        <w:rPr>
          <w:color w:val="000000"/>
        </w:rPr>
        <w:t xml:space="preserve"> cópia da relação de bens e direitos tal qual enviada à Receita Federal do Brasil em suas respectivas declarações anuais.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215DB0DE" w:rsidR="00052720"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104" w:name="_Ref516666996"/>
      <w:bookmarkStart w:id="10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4"/>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3D48C0">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106" w:name="_Ref497842157"/>
      <w:r w:rsidRPr="0045539C">
        <w:t xml:space="preserve">CLÁUSULA OITAVA - </w:t>
      </w:r>
      <w:r w:rsidR="00E87272" w:rsidRPr="0045539C">
        <w:t>VENCIMENTO ANTECIPADO</w:t>
      </w:r>
      <w:bookmarkStart w:id="107" w:name="_Ref435666640"/>
      <w:bookmarkEnd w:id="105"/>
      <w:bookmarkEnd w:id="106"/>
    </w:p>
    <w:p w14:paraId="5012949F" w14:textId="0921559E" w:rsidR="0015036F" w:rsidRPr="0045539C" w:rsidRDefault="0015036F" w:rsidP="00960ABA">
      <w:pPr>
        <w:pStyle w:val="Level2"/>
        <w:widowControl w:val="0"/>
        <w:spacing w:before="140" w:after="0"/>
      </w:pPr>
      <w:bookmarkStart w:id="108" w:name="_Ref507427659"/>
      <w:bookmarkStart w:id="109" w:name="_Ref392008548"/>
      <w:bookmarkStart w:id="110" w:name="_Ref435654812"/>
      <w:bookmarkStart w:id="111" w:name="_Ref439944675"/>
      <w:bookmarkStart w:id="112" w:name="_Ref435693772"/>
      <w:bookmarkEnd w:id="107"/>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3D48C0">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3D48C0">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pro rata temporis</w:t>
      </w:r>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3D48C0">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3D48C0">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08"/>
    </w:p>
    <w:p w14:paraId="73DC70B3" w14:textId="4FCA3926" w:rsidR="001064A5" w:rsidRPr="0045539C" w:rsidRDefault="0015036F" w:rsidP="00960ABA">
      <w:pPr>
        <w:pStyle w:val="Level3"/>
        <w:spacing w:before="140" w:after="0"/>
        <w:rPr>
          <w:szCs w:val="20"/>
        </w:rPr>
      </w:pPr>
      <w:bookmarkStart w:id="113" w:name="_Ref356481657"/>
      <w:bookmarkStart w:id="114"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3D48C0">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09"/>
      <w:bookmarkEnd w:id="110"/>
      <w:bookmarkEnd w:id="111"/>
      <w:bookmarkEnd w:id="113"/>
      <w:r w:rsidR="00BB1D99" w:rsidRPr="0045539C">
        <w:t xml:space="preserve"> [</w:t>
      </w:r>
      <w:r w:rsidR="009860E9" w:rsidRPr="00D608CA">
        <w:rPr>
          <w:b/>
          <w:highlight w:val="yellow"/>
        </w:rPr>
        <w:t>NOTA LEFOSSE: QUÓRUNS E THRESHOLDS SUJEITOS A VALIDAÇÃO DO COMERCIAL BRADESCO</w:t>
      </w:r>
      <w:r w:rsidR="009860E9" w:rsidRPr="00D608CA">
        <w:rPr>
          <w:highlight w:val="yellow"/>
        </w:rPr>
        <w:t>]</w:t>
      </w:r>
      <w:r w:rsidR="00727D9E">
        <w:t xml:space="preserve"> </w:t>
      </w:r>
      <w:bookmarkEnd w:id="114"/>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115" w:name="_Ref137475231"/>
      <w:bookmarkStart w:id="116" w:name="_Ref149033996"/>
      <w:bookmarkStart w:id="117" w:name="_Ref164238998"/>
      <w:bookmarkStart w:id="118"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15"/>
      <w:bookmarkEnd w:id="116"/>
      <w:bookmarkEnd w:id="117"/>
    </w:p>
    <w:p w14:paraId="57E559CD" w14:textId="1805A45B" w:rsidR="00ED089F" w:rsidRPr="0045539C" w:rsidRDefault="00ED089F" w:rsidP="00960ABA">
      <w:pPr>
        <w:pStyle w:val="Level4"/>
        <w:widowControl w:val="0"/>
        <w:numPr>
          <w:ilvl w:val="3"/>
          <w:numId w:val="213"/>
        </w:numPr>
        <w:tabs>
          <w:tab w:val="num" w:pos="2721"/>
        </w:tabs>
        <w:spacing w:before="140" w:after="0"/>
      </w:pPr>
      <w:bookmarkStart w:id="119" w:name="_Ref3890139"/>
      <w:bookmarkEnd w:id="118"/>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hajam)</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19"/>
    </w:p>
    <w:p w14:paraId="14B2E2AB" w14:textId="05ED9517"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p>
    <w:p w14:paraId="2DAE81C1" w14:textId="1C0C55AF"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120"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0"/>
      <w:r w:rsidR="00121FA8">
        <w:rPr>
          <w:b/>
        </w:rPr>
        <w:t xml:space="preserve"> </w:t>
      </w:r>
    </w:p>
    <w:p w14:paraId="1CD6D398" w14:textId="3B3E82FE"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78802E21" w14:textId="7D591FDC" w:rsidR="00ED089F"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E9206A" w:rsidRPr="00E908DB">
        <w:rPr>
          <w:highlight w:val="yellow"/>
        </w:rPr>
        <w:t>[</w:t>
      </w:r>
      <w:r w:rsidR="00E9206A" w:rsidRPr="00E908DB">
        <w:rPr>
          <w:highlight w:val="yellow"/>
        </w:rPr>
        <w:sym w:font="Symbol" w:char="F0B7"/>
      </w:r>
      <w:r w:rsidR="00E9206A" w:rsidRPr="00E908DB">
        <w:rPr>
          <w:highlight w:val="yellow"/>
        </w:rPr>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3D48C0">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del w:id="121" w:author="Beatriz Rocha" w:date="2019-04-15T16:30:00Z">
        <w:r w:rsidR="001E3F4E" w:rsidRPr="00E908DB" w:rsidDel="007369EA">
          <w:rPr>
            <w:b/>
            <w:highlight w:val="yellow"/>
          </w:rPr>
          <w:delText>[NOTA LEFOSSE</w:delText>
        </w:r>
        <w:r w:rsidR="00E9206A" w:rsidRPr="00E21668" w:rsidDel="007369EA">
          <w:rPr>
            <w:b/>
            <w:highlight w:val="yellow"/>
          </w:rPr>
          <w:delText xml:space="preserve">: CIA </w:delText>
        </w:r>
        <w:r w:rsidR="001E3F4E" w:rsidRPr="00E908DB" w:rsidDel="007369EA">
          <w:rPr>
            <w:b/>
            <w:highlight w:val="yellow"/>
          </w:rPr>
          <w:delText>A INDICAR QUAIS SÃO AS ATIVIDADES P</w:delText>
        </w:r>
        <w:r w:rsidR="001E3F4E" w:rsidRPr="0036084D" w:rsidDel="007369EA">
          <w:rPr>
            <w:b/>
            <w:highlight w:val="yellow"/>
          </w:rPr>
          <w:delText>RINCIPAIS]</w:delText>
        </w:r>
      </w:del>
      <w:ins w:id="122" w:author="Beatriz Rocha" w:date="2019-04-15T16:30:00Z">
        <w:r w:rsidR="007369EA" w:rsidRPr="007369EA">
          <w:rPr>
            <w:b/>
            <w:highlight w:val="yellow"/>
            <w:rPrChange w:id="123" w:author="Beatriz Rocha" w:date="2019-04-15T16:30:00Z">
              <w:rPr>
                <w:b/>
              </w:rPr>
            </w:rPrChange>
          </w:rPr>
          <w:t xml:space="preserve">[Nota </w:t>
        </w:r>
        <w:r w:rsidR="0036084D" w:rsidRPr="0036084D">
          <w:rPr>
            <w:b/>
            <w:highlight w:val="yellow"/>
          </w:rPr>
          <w:t>LDR</w:t>
        </w:r>
        <w:r w:rsidR="007369EA" w:rsidRPr="007369EA">
          <w:rPr>
            <w:b/>
            <w:highlight w:val="yellow"/>
            <w:rPrChange w:id="124" w:author="Beatriz Rocha" w:date="2019-04-15T16:30:00Z">
              <w:rPr>
                <w:b/>
              </w:rPr>
            </w:rPrChange>
          </w:rPr>
          <w:t>: Lefosse, favor ajustar cláusula conforme email enviado com a indicação das atividades principais do Atakarejo]</w:t>
        </w:r>
      </w:ins>
      <w:r w:rsidR="00ED089F" w:rsidRPr="0045539C">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5D71C1">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rsidP="00960ABA">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41800F7"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w:t>
      </w:r>
      <w:r w:rsidR="00E71D91">
        <w:t>Imóveis</w:t>
      </w:r>
      <w:r w:rsidRPr="0045539C">
        <w:t xml:space="preserve">, não tenham sido substituídas pela Emissora e/ou pela </w:t>
      </w:r>
      <w:r w:rsidR="00D95A72">
        <w:t>Damrak</w:t>
      </w:r>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p>
    <w:p w14:paraId="1217DBF4" w14:textId="76E748A6" w:rsidR="00936CCA" w:rsidRPr="00121FA8" w:rsidRDefault="00936CCA" w:rsidP="00936CCA">
      <w:pPr>
        <w:pStyle w:val="Level4"/>
        <w:widowControl w:val="0"/>
        <w:numPr>
          <w:ilvl w:val="3"/>
          <w:numId w:val="213"/>
        </w:numPr>
        <w:spacing w:before="140" w:after="0"/>
      </w:pPr>
      <w:r w:rsidRPr="00121FA8">
        <w:t xml:space="preserve">cisão, fusão, incorporação (inclusive de ações) ou qualquer forma de reorganização envolvendo a Emissora,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p>
    <w:p w14:paraId="4E03003E" w14:textId="4223A2C8"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45539C">
        <w:t>Contratos de Garantia</w:t>
      </w:r>
      <w:r w:rsidR="00755C4F" w:rsidRPr="0045539C">
        <w:t>, conforme aplicável</w:t>
      </w:r>
      <w:r w:rsidRPr="0045539C">
        <w:t xml:space="preserve">; </w:t>
      </w:r>
    </w:p>
    <w:p w14:paraId="642D27CF" w14:textId="4E6792B6" w:rsidR="00ED089F" w:rsidRPr="000B3CC8" w:rsidRDefault="00ED089F" w:rsidP="002D13A9">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335D0F82" w14:textId="7B827FF3" w:rsidR="00ED089F" w:rsidRPr="00620B7E" w:rsidRDefault="00A46E82" w:rsidP="00960ABA">
      <w:pPr>
        <w:pStyle w:val="Level4"/>
        <w:widowControl w:val="0"/>
        <w:numPr>
          <w:ilvl w:val="3"/>
          <w:numId w:val="213"/>
        </w:numPr>
        <w:tabs>
          <w:tab w:val="num" w:pos="2721"/>
        </w:tabs>
        <w:spacing w:before="140" w:after="0"/>
        <w:rPr>
          <w:b/>
        </w:rPr>
      </w:pPr>
      <w:r w:rsidRPr="00620B7E">
        <w:t xml:space="preserve">(a) </w:t>
      </w:r>
      <w:r w:rsidR="00ED089F" w:rsidRPr="00620B7E">
        <w:t>morte</w:t>
      </w:r>
      <w:r w:rsidR="00ED089F" w:rsidRPr="00620B7E">
        <w:rPr>
          <w:szCs w:val="26"/>
        </w:rPr>
        <w:t xml:space="preserve"> </w:t>
      </w:r>
      <w:r w:rsidRPr="00620B7E">
        <w:rPr>
          <w:szCs w:val="26"/>
        </w:rPr>
        <w:t xml:space="preserve">do Teobaldo e/ou do Gabriel </w:t>
      </w:r>
      <w:r w:rsidR="00ED089F" w:rsidRPr="00620B7E">
        <w:rPr>
          <w:szCs w:val="26"/>
        </w:rPr>
        <w:t>ou</w:t>
      </w:r>
      <w:r w:rsidRPr="00620B7E">
        <w:rPr>
          <w:szCs w:val="26"/>
        </w:rPr>
        <w:t xml:space="preserve"> (b)</w:t>
      </w:r>
      <w:r w:rsidR="00ED089F" w:rsidRPr="00620B7E">
        <w:rPr>
          <w:szCs w:val="26"/>
        </w:rPr>
        <w:t xml:space="preserve"> </w:t>
      </w:r>
      <w:r w:rsidRPr="00620B7E">
        <w:rPr>
          <w:szCs w:val="26"/>
        </w:rPr>
        <w:t xml:space="preserve">declaração de </w:t>
      </w:r>
      <w:r w:rsidR="00620B7E" w:rsidRPr="00620B7E">
        <w:rPr>
          <w:szCs w:val="26"/>
        </w:rPr>
        <w:t xml:space="preserve">insolvência, </w:t>
      </w:r>
      <w:r w:rsidRPr="00620B7E">
        <w:rPr>
          <w:szCs w:val="26"/>
        </w:rPr>
        <w:t xml:space="preserve">incapacidade, ausência, ou </w:t>
      </w:r>
      <w:r w:rsidR="00ED089F" w:rsidRPr="00620B7E">
        <w:t>interdição</w:t>
      </w:r>
      <w:r w:rsidRPr="00620B7E">
        <w:t xml:space="preserve"> </w:t>
      </w:r>
      <w:r w:rsidRPr="00620B7E">
        <w:rPr>
          <w:szCs w:val="26"/>
        </w:rPr>
        <w:t xml:space="preserve">do Teobaldo e/ou do Gabriel, </w:t>
      </w:r>
      <w:r w:rsidR="00027B8D" w:rsidRPr="00620B7E">
        <w:rPr>
          <w:szCs w:val="26"/>
        </w:rPr>
        <w:t>por</w:t>
      </w:r>
      <w:r w:rsidR="00640B79" w:rsidRPr="00620B7E">
        <w:rPr>
          <w:szCs w:val="26"/>
        </w:rPr>
        <w:t xml:space="preserve"> sentença arbitral, decisão judicial ou administrativa ou decisão interlocutória</w:t>
      </w:r>
      <w:r w:rsidR="00ED089F" w:rsidRPr="00620B7E">
        <w:t xml:space="preserve">, </w:t>
      </w:r>
      <w:r w:rsidR="00ED089F" w:rsidRPr="00620B7E">
        <w:rPr>
          <w:szCs w:val="26"/>
        </w:rPr>
        <w:t xml:space="preserve">sem que, no prazo de </w:t>
      </w:r>
      <w:r w:rsidR="00683F62">
        <w:rPr>
          <w:szCs w:val="26"/>
        </w:rPr>
        <w:t>20</w:t>
      </w:r>
      <w:r w:rsidR="00683F62" w:rsidRPr="00620B7E">
        <w:rPr>
          <w:szCs w:val="26"/>
        </w:rPr>
        <w:t> </w:t>
      </w:r>
      <w:r w:rsidR="00ED089F" w:rsidRPr="00620B7E">
        <w:rPr>
          <w:szCs w:val="26"/>
        </w:rPr>
        <w:t>(</w:t>
      </w:r>
      <w:r w:rsidR="00683F62">
        <w:rPr>
          <w:szCs w:val="26"/>
        </w:rPr>
        <w:t>vinte</w:t>
      </w:r>
      <w:r w:rsidR="00ED089F" w:rsidRPr="00620B7E">
        <w:rPr>
          <w:szCs w:val="26"/>
        </w:rPr>
        <w:t xml:space="preserve">) dias contados da data do evento, seja indicado pela </w:t>
      </w:r>
      <w:r w:rsidR="00455787" w:rsidRPr="00620B7E">
        <w:rPr>
          <w:szCs w:val="26"/>
        </w:rPr>
        <w:t xml:space="preserve">Emissora </w:t>
      </w:r>
      <w:r w:rsidR="00ED089F" w:rsidRPr="00620B7E">
        <w:rPr>
          <w:szCs w:val="26"/>
        </w:rPr>
        <w:t xml:space="preserve">substituído o </w:t>
      </w:r>
      <w:r w:rsidR="009A6550" w:rsidRPr="00620B7E">
        <w:rPr>
          <w:szCs w:val="26"/>
        </w:rPr>
        <w:t>Teobaldo e/ou o Gabriel</w:t>
      </w:r>
      <w:r w:rsidR="00ED089F" w:rsidRPr="00620B7E">
        <w:rPr>
          <w:szCs w:val="26"/>
        </w:rPr>
        <w:t xml:space="preserve"> por outro aprovado pelos Debenturistas</w:t>
      </w:r>
      <w:r w:rsidR="00971080" w:rsidRPr="00620B7E">
        <w:rPr>
          <w:szCs w:val="26"/>
        </w:rPr>
        <w:t>, em Assembleia Geral</w:t>
      </w:r>
      <w:r w:rsidR="00ED089F" w:rsidRPr="00620B7E">
        <w:rPr>
          <w:szCs w:val="26"/>
        </w:rPr>
        <w:t>;</w:t>
      </w:r>
      <w:r w:rsidR="009A6114" w:rsidRPr="00620B7E">
        <w:rPr>
          <w:b/>
        </w:rPr>
        <w:t xml:space="preserve"> </w:t>
      </w:r>
    </w:p>
    <w:p w14:paraId="1428C9DE" w14:textId="4572E53B" w:rsidR="00ED089F" w:rsidRPr="0015445B" w:rsidRDefault="00754C5F" w:rsidP="00960ABA">
      <w:pPr>
        <w:pStyle w:val="Level4"/>
        <w:widowControl w:val="0"/>
        <w:numPr>
          <w:ilvl w:val="3"/>
          <w:numId w:val="213"/>
        </w:numPr>
        <w:tabs>
          <w:tab w:val="num" w:pos="2721"/>
        </w:tabs>
        <w:spacing w:before="140" w:after="0"/>
      </w:pPr>
      <w:r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sobre ativo(s) e/ou receitas da Emissora, que representem montante, individual ou agregado, superior a 30% (trinta por cento) do ativo total da Emissora com base nas Demonstrações Financeiras Consolidadas Auditadas da Emissora (conforme abaixo definidas)</w:t>
      </w:r>
      <w:r w:rsidRPr="0036084D" w:rsidDel="00455787">
        <w:t xml:space="preserve"> </w:t>
      </w:r>
      <w:r w:rsidRPr="0036084D">
        <w:t xml:space="preserve">divulgadas regularmente pela Emissora, exceto: </w:t>
      </w:r>
      <w:r w:rsidRPr="0036084D">
        <w:rPr>
          <w:b/>
        </w:rPr>
        <w:t>(</w:t>
      </w:r>
      <w:r w:rsidR="00E85156" w:rsidRPr="0036084D">
        <w:rPr>
          <w:b/>
        </w:rPr>
        <w:t>a</w:t>
      </w:r>
      <w:r w:rsidRPr="0036084D">
        <w:rPr>
          <w:b/>
        </w:rPr>
        <w:t>)</w:t>
      </w:r>
      <w:r w:rsidR="00E85156" w:rsidRPr="0036084D">
        <w:t xml:space="preserve"> </w:t>
      </w:r>
      <w:r w:rsidRPr="0036084D">
        <w:t xml:space="preserve">pela </w:t>
      </w:r>
      <w:del w:id="125" w:author="Beatriz Rocha" w:date="2019-04-15T17:21:00Z">
        <w:r w:rsidRPr="0036084D" w:rsidDel="00E865D2">
          <w:delText xml:space="preserve">Alienação Fiduciária de </w:delText>
        </w:r>
        <w:r w:rsidR="00E71D91" w:rsidRPr="0036084D" w:rsidDel="00E865D2">
          <w:delText>Imóveis</w:delText>
        </w:r>
        <w:r w:rsidRPr="0036084D" w:rsidDel="00E865D2">
          <w:delText xml:space="preserve"> e a </w:delText>
        </w:r>
      </w:del>
      <w:r w:rsidRPr="0036084D">
        <w:t>Cessão Fiduciária de Recebíveis</w:t>
      </w:r>
      <w:r w:rsidR="00E85156" w:rsidRPr="0036084D">
        <w:t xml:space="preserve">, </w:t>
      </w:r>
      <w:ins w:id="126" w:author="Beatriz Rocha" w:date="2019-04-15T17:21:00Z">
        <w:r w:rsidR="00E865D2" w:rsidRPr="0036084D">
          <w:rPr>
            <w:rPrChange w:id="127" w:author="Beatriz Rocha" w:date="2019-04-15T17:48:00Z">
              <w:rPr>
                <w:highlight w:val="cyan"/>
              </w:rPr>
            </w:rPrChange>
          </w:rPr>
          <w:t xml:space="preserve">a </w:t>
        </w:r>
      </w:ins>
      <w:r w:rsidR="00E85156" w:rsidRPr="0036084D">
        <w:t>ser</w:t>
      </w:r>
      <w:del w:id="128" w:author="Beatriz Rocha" w:date="2019-04-15T17:21:00Z">
        <w:r w:rsidR="00E85156" w:rsidRPr="0036084D" w:rsidDel="00E865D2">
          <w:delText>em</w:delText>
        </w:r>
      </w:del>
      <w:r w:rsidR="00E85156" w:rsidRPr="0036084D">
        <w:t xml:space="preserve"> constituída</w:t>
      </w:r>
      <w:del w:id="129" w:author="Beatriz Rocha" w:date="2019-04-15T17:21:00Z">
        <w:r w:rsidR="00E85156" w:rsidRPr="0036084D" w:rsidDel="00E865D2">
          <w:delText>s</w:delText>
        </w:r>
      </w:del>
      <w:r w:rsidR="00E85156" w:rsidRPr="0036084D">
        <w:t xml:space="preserve">, voluntariamente, </w:t>
      </w:r>
      <w:del w:id="130" w:author="Beatriz Rocha" w:date="2019-04-15T17:21:00Z">
        <w:r w:rsidR="00E85156" w:rsidRPr="0036084D" w:rsidDel="00E865D2">
          <w:delText xml:space="preserve">pela Damrak e </w:delText>
        </w:r>
      </w:del>
      <w:r w:rsidR="00E85156" w:rsidRPr="0036084D">
        <w:t>pela Emissora</w:t>
      </w:r>
      <w:del w:id="131" w:author="Beatriz Rocha" w:date="2019-04-15T17:21:00Z">
        <w:r w:rsidR="00E85156" w:rsidRPr="0036084D" w:rsidDel="00E865D2">
          <w:delText>, respectivamente,</w:delText>
        </w:r>
      </w:del>
      <w:r w:rsidR="00E85156" w:rsidRPr="0036084D">
        <w:t xml:space="preserve"> no âmbito da presente Emissão</w:t>
      </w:r>
      <w:r w:rsidRPr="0036084D">
        <w:t xml:space="preserve">; e </w:t>
      </w:r>
      <w:r w:rsidRPr="0036084D">
        <w:rPr>
          <w:b/>
        </w:rPr>
        <w:t>(</w:t>
      </w:r>
      <w:r w:rsidR="00E85156" w:rsidRPr="0036084D">
        <w:rPr>
          <w:b/>
        </w:rPr>
        <w:t>b</w:t>
      </w:r>
      <w:r w:rsidRPr="0036084D">
        <w:rPr>
          <w:b/>
        </w:rPr>
        <w:t>)</w:t>
      </w:r>
      <w:r w:rsidRPr="0036084D">
        <w:t xml:space="preserve"> se </w:t>
      </w:r>
      <w:r w:rsidR="00E85156" w:rsidRPr="0036084D">
        <w:t xml:space="preserve">comprovadamente </w:t>
      </w:r>
      <w:r w:rsidRPr="0036084D">
        <w:t xml:space="preserve">constituídos de forma involuntária por quaisquer autoridades </w:t>
      </w:r>
      <w:r w:rsidR="00E85156" w:rsidRPr="0036084D">
        <w:t xml:space="preserve">(judiciais ou administrativas) </w:t>
      </w:r>
      <w:r w:rsidRPr="0036084D">
        <w:t>ou terceiros que não a Emissora</w:t>
      </w:r>
      <w:r w:rsidR="00E85156" w:rsidRPr="0036084D">
        <w:t>, desde que a Emissora comprove que</w:t>
      </w:r>
      <w:r w:rsidRPr="0036084D">
        <w:t xml:space="preserve">, em até 15 (quinze) Dias Úteis contados da data do conhecimento do Ônus, </w:t>
      </w:r>
      <w:r w:rsidR="00E85156" w:rsidRPr="0036084D">
        <w:t>tal Ônus</w:t>
      </w:r>
      <w:ins w:id="132" w:author="Beatriz Rocha" w:date="2019-04-15T17:21:00Z">
        <w:r w:rsidR="00E865D2" w:rsidRPr="0036084D">
          <w:rPr>
            <w:rPrChange w:id="133" w:author="Beatriz Rocha" w:date="2019-04-15T17:48:00Z">
              <w:rPr>
                <w:highlight w:val="cyan"/>
              </w:rPr>
            </w:rPrChange>
          </w:rPr>
          <w:t>:</w:t>
        </w:r>
      </w:ins>
      <w:r w:rsidRPr="0036084D">
        <w:t xml:space="preserve"> </w:t>
      </w:r>
      <w:r w:rsidR="00E85156" w:rsidRPr="0036084D">
        <w:t xml:space="preserve">(b.i) </w:t>
      </w:r>
      <w:r w:rsidRPr="0036084D">
        <w:t xml:space="preserve">foi </w:t>
      </w:r>
      <w:r w:rsidR="00E85156" w:rsidRPr="0036084D">
        <w:t xml:space="preserve">efetuado </w:t>
      </w:r>
      <w:r w:rsidRPr="0036084D">
        <w:t>por erro ou má-fé</w:t>
      </w:r>
      <w:del w:id="134" w:author="Beatriz Rocha" w:date="2019-04-15T17:21:00Z">
        <w:r w:rsidRPr="0036084D" w:rsidDel="00E865D2">
          <w:delText xml:space="preserve">, </w:delText>
        </w:r>
      </w:del>
      <w:ins w:id="135" w:author="Beatriz Rocha" w:date="2019-04-15T17:21:00Z">
        <w:r w:rsidR="00E865D2" w:rsidRPr="0036084D">
          <w:rPr>
            <w:rPrChange w:id="136" w:author="Beatriz Rocha" w:date="2019-04-15T17:48:00Z">
              <w:rPr>
                <w:highlight w:val="cyan"/>
              </w:rPr>
            </w:rPrChange>
          </w:rPr>
          <w:t>;</w:t>
        </w:r>
        <w:r w:rsidR="00E865D2" w:rsidRPr="0036084D">
          <w:t xml:space="preserve"> </w:t>
        </w:r>
      </w:ins>
      <w:r w:rsidR="00E85156" w:rsidRPr="0036084D">
        <w:t xml:space="preserve">(b.ii) </w:t>
      </w:r>
      <w:r w:rsidRPr="0036084D">
        <w:t>foi cancelado</w:t>
      </w:r>
      <w:ins w:id="137" w:author="Beatriz Rocha" w:date="2019-04-15T17:21:00Z">
        <w:r w:rsidR="00E865D2" w:rsidRPr="0036084D">
          <w:rPr>
            <w:rPrChange w:id="138" w:author="Beatriz Rocha" w:date="2019-04-15T17:48:00Z">
              <w:rPr>
                <w:highlight w:val="cyan"/>
              </w:rPr>
            </w:rPrChange>
          </w:rPr>
          <w:t>;</w:t>
        </w:r>
      </w:ins>
      <w:r w:rsidRPr="0036084D">
        <w:t xml:space="preserve"> ou </w:t>
      </w:r>
      <w:r w:rsidR="00E85156" w:rsidRPr="0036084D">
        <w:t xml:space="preserve">(b.iii) </w:t>
      </w:r>
      <w:r w:rsidRPr="0036084D">
        <w:t>foi apresentada garantia aceita em juízo</w:t>
      </w:r>
      <w:r w:rsidR="00E85156" w:rsidRPr="0036084D">
        <w:t xml:space="preserve">; e </w:t>
      </w:r>
      <w:r w:rsidR="00E85156" w:rsidRPr="0036084D">
        <w:rPr>
          <w:b/>
        </w:rPr>
        <w:t>(c)</w:t>
      </w:r>
      <w:r w:rsidR="00E85156" w:rsidRPr="0036084D">
        <w:t xml:space="preserve"> pelos Ônus </w:t>
      </w:r>
      <w:ins w:id="139" w:author="Beatriz Rocha" w:date="2019-04-15T17:22:00Z">
        <w:r w:rsidR="00E865D2" w:rsidRPr="0036084D">
          <w:rPr>
            <w:rPrChange w:id="140" w:author="Beatriz Rocha" w:date="2019-04-15T17:48:00Z">
              <w:rPr>
                <w:highlight w:val="cyan"/>
              </w:rPr>
            </w:rPrChange>
          </w:rPr>
          <w:t>sobre ativo(s) e/ou receitas da Emissora</w:t>
        </w:r>
        <w:r w:rsidR="00E865D2" w:rsidRPr="0036084D">
          <w:rPr>
            <w:rPrChange w:id="141" w:author="Beatriz Rocha" w:date="2019-04-15T17:48:00Z">
              <w:rPr>
                <w:highlight w:val="cyan"/>
              </w:rPr>
            </w:rPrChange>
          </w:rPr>
          <w:t xml:space="preserve"> </w:t>
        </w:r>
      </w:ins>
      <w:r w:rsidR="00E85156" w:rsidRPr="0036084D">
        <w:t>existentes na Data de Emissão</w:t>
      </w:r>
      <w:r w:rsidRPr="0036084D">
        <w:t>;</w:t>
      </w:r>
      <w:del w:id="142" w:author="Beatriz Rocha" w:date="2019-04-15T16:41:00Z">
        <w:r w:rsidRPr="0015445B" w:rsidDel="00DF40E7">
          <w:rPr>
            <w:b/>
          </w:rPr>
          <w:delText xml:space="preserve"> </w:delText>
        </w:r>
      </w:del>
      <w:ins w:id="143" w:author="Beatriz Rocha" w:date="2019-04-15T17:22:00Z">
        <w:r w:rsidR="00E865D2" w:rsidRPr="00B72886">
          <w:rPr>
            <w:b/>
            <w:highlight w:val="yellow"/>
          </w:rPr>
          <w:t>[Nota L</w:t>
        </w:r>
        <w:r w:rsidR="00E865D2">
          <w:rPr>
            <w:b/>
            <w:highlight w:val="yellow"/>
          </w:rPr>
          <w:t>D</w:t>
        </w:r>
        <w:r w:rsidR="00E865D2" w:rsidRPr="00B72886">
          <w:rPr>
            <w:b/>
            <w:highlight w:val="yellow"/>
          </w:rPr>
          <w:t xml:space="preserve">R: </w:t>
        </w:r>
      </w:ins>
      <w:ins w:id="144" w:author="Beatriz Rocha" w:date="2019-04-15T17:23:00Z">
        <w:r w:rsidR="00E865D2">
          <w:rPr>
            <w:b/>
            <w:highlight w:val="yellow"/>
          </w:rPr>
          <w:t xml:space="preserve">item trata de ativos e/ou receitas da Emissora somente, portanto </w:t>
        </w:r>
      </w:ins>
      <w:ins w:id="145" w:author="Beatriz Rocha" w:date="2019-04-15T17:24:00Z">
        <w:r w:rsidR="00E865D2">
          <w:rPr>
            <w:b/>
            <w:highlight w:val="yellow"/>
          </w:rPr>
          <w:t xml:space="preserve">menção à </w:t>
        </w:r>
      </w:ins>
      <w:ins w:id="146" w:author="Beatriz Rocha" w:date="2019-04-15T17:23:00Z">
        <w:r w:rsidR="00E865D2">
          <w:rPr>
            <w:b/>
            <w:highlight w:val="yellow"/>
          </w:rPr>
          <w:t>Damrak</w:t>
        </w:r>
      </w:ins>
      <w:ins w:id="147" w:author="Beatriz Rocha" w:date="2019-04-15T17:24:00Z">
        <w:r w:rsidR="00E865D2">
          <w:rPr>
            <w:b/>
            <w:highlight w:val="yellow"/>
          </w:rPr>
          <w:t xml:space="preserve"> é </w:t>
        </w:r>
        <w:r w:rsidR="00E865D2">
          <w:rPr>
            <w:b/>
            <w:highlight w:val="yellow"/>
          </w:rPr>
          <w:t>não aplicável</w:t>
        </w:r>
      </w:ins>
      <w:ins w:id="148" w:author="Beatriz Rocha" w:date="2019-04-15T17:23:00Z">
        <w:r w:rsidR="00E865D2">
          <w:rPr>
            <w:b/>
            <w:highlight w:val="yellow"/>
          </w:rPr>
          <w:t>.</w:t>
        </w:r>
      </w:ins>
      <w:ins w:id="149" w:author="Beatriz Rocha" w:date="2019-04-15T17:22:00Z">
        <w:r w:rsidR="00E865D2" w:rsidRPr="00B72886">
          <w:rPr>
            <w:b/>
            <w:highlight w:val="yellow"/>
          </w:rPr>
          <w:t>]</w:t>
        </w:r>
      </w:ins>
    </w:p>
    <w:p w14:paraId="7AEA5C0B" w14:textId="6719E455"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150" w:name="_Ref531280969"/>
      <w:bookmarkStart w:id="151"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3D48C0">
        <w:t>4</w:t>
      </w:r>
      <w:r w:rsidRPr="0045539C">
        <w:rPr>
          <w:highlight w:val="yellow"/>
        </w:rPr>
        <w:fldChar w:fldCharType="end"/>
      </w:r>
      <w:r w:rsidRPr="0045539C">
        <w:t xml:space="preserve"> acima;</w:t>
      </w:r>
      <w:bookmarkEnd w:id="150"/>
      <w:bookmarkEnd w:id="151"/>
    </w:p>
    <w:p w14:paraId="4D192BF7" w14:textId="7B52AD2B" w:rsidR="00586AB7" w:rsidRPr="0045539C" w:rsidRDefault="0081369D" w:rsidP="00960ABA">
      <w:pPr>
        <w:pStyle w:val="Level3"/>
        <w:spacing w:before="140" w:after="0"/>
        <w:ind w:left="1360" w:hanging="680"/>
        <w:rPr>
          <w:b/>
        </w:rPr>
      </w:pPr>
      <w:bookmarkStart w:id="152" w:name="_Ref356481704"/>
      <w:bookmarkStart w:id="153" w:name="_Ref359943338"/>
      <w:bookmarkStart w:id="154" w:name="_Ref435660904"/>
      <w:bookmarkStart w:id="155" w:name="_Ref498608244"/>
      <w:bookmarkStart w:id="156" w:name="_Ref500784655"/>
      <w:bookmarkStart w:id="157"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3D48C0">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52"/>
      <w:bookmarkEnd w:id="153"/>
      <w:bookmarkEnd w:id="154"/>
      <w:bookmarkEnd w:id="155"/>
      <w:bookmarkEnd w:id="156"/>
    </w:p>
    <w:bookmarkEnd w:id="157"/>
    <w:p w14:paraId="5ECE5E73" w14:textId="6D2EDD34" w:rsidR="00732D01" w:rsidRPr="0015445B" w:rsidRDefault="00732D01" w:rsidP="00960ABA">
      <w:pPr>
        <w:pStyle w:val="Level4"/>
        <w:numPr>
          <w:ilvl w:val="3"/>
          <w:numId w:val="241"/>
        </w:numPr>
        <w:spacing w:before="140" w:after="0"/>
      </w:pPr>
      <w:r w:rsidRPr="0015445B">
        <w:t xml:space="preserve">inadimplemento, pela Emissora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396A9FDE"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e/ou pelos Fiadores nesta Escritura de Emissão e/ou nos Contratos de Garantia, conforme aplicável; </w:t>
      </w:r>
    </w:p>
    <w:p w14:paraId="511BF9AE" w14:textId="0E990C8E"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Pr="0045539C">
        <w:t>;</w:t>
      </w:r>
      <w:r w:rsidR="000F0423" w:rsidRPr="0045539C">
        <w:rPr>
          <w:b/>
        </w:rPr>
        <w:t xml:space="preserve"> </w:t>
      </w:r>
    </w:p>
    <w:p w14:paraId="5B2F69C6" w14:textId="46420C90" w:rsidR="00732D01" w:rsidRPr="0045539C" w:rsidRDefault="00610499" w:rsidP="00960ABA">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 nos Contratos de Garantia</w:t>
      </w:r>
      <w:r>
        <w:t xml:space="preserve">] </w:t>
      </w:r>
      <w:r w:rsidRPr="00835E82">
        <w:rPr>
          <w:b/>
          <w:highlight w:val="yellow"/>
        </w:rPr>
        <w:t>[NOTA LEFOSSE E BBI: ITEM A SER AJUSTADO CF DEFINIÇÃO ACERCA DA LIQUIDAÇÃO MEDIANTE PROTOCOLO OU REGISTRO DAS GARANTIAS]</w:t>
      </w:r>
      <w:r w:rsidR="00732D01" w:rsidRPr="00835E82">
        <w:rPr>
          <w:highlight w:val="yellow"/>
        </w:rPr>
        <w:t>;</w:t>
      </w:r>
    </w:p>
    <w:p w14:paraId="44F9BBB4" w14:textId="1CFE4F8A" w:rsidR="00732D01" w:rsidRPr="00835E82" w:rsidRDefault="00660EB3" w:rsidP="00960ABA">
      <w:pPr>
        <w:pStyle w:val="Level4"/>
        <w:numPr>
          <w:ilvl w:val="3"/>
          <w:numId w:val="241"/>
        </w:numPr>
        <w:spacing w:before="140" w:after="0"/>
      </w:pPr>
      <w:r w:rsidRPr="0045539C">
        <w:t xml:space="preserve">não cumprimento, da Emissora, da </w:t>
      </w:r>
      <w:r>
        <w:t>Damrak</w:t>
      </w:r>
      <w:r w:rsidRPr="0045539C">
        <w:t xml:space="preserve">, dos Fiadores e/ou qualquer de suas </w:t>
      </w:r>
      <w:r>
        <w:t>Controladas</w:t>
      </w:r>
      <w:r w:rsidRPr="0045539C">
        <w:t xml:space="preserve">, a partir da Data de Emissão, em desconformidade com a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p>
    <w:p w14:paraId="1FB6C821" w14:textId="5D11ED54" w:rsidR="00831AB5" w:rsidRPr="00121FA8" w:rsidRDefault="00E21668" w:rsidP="00960ABA">
      <w:pPr>
        <w:pStyle w:val="Level4"/>
        <w:numPr>
          <w:ilvl w:val="3"/>
          <w:numId w:val="241"/>
        </w:numPr>
        <w:spacing w:before="140" w:after="0"/>
      </w:pPr>
      <w:r w:rsidRPr="0045539C">
        <w:t xml:space="preserve">existência de decisão judicial, arbitral ou administrativa, em qualquer caso, cuja exigibilidade não tenha sido suspensa no prazo de até </w:t>
      </w:r>
      <w:r>
        <w:t>10 (dez)</w:t>
      </w:r>
      <w:del w:id="158" w:author="Beatriz Rocha" w:date="2019-04-15T11:50:00Z">
        <w:r w:rsidDel="00A00C61">
          <w:delText xml:space="preserve"> </w:delText>
        </w:r>
        <w:r w:rsidRPr="0045539C" w:rsidDel="00A00C61">
          <w:delText> (quinze)</w:delText>
        </w:r>
      </w:del>
      <w:r w:rsidRPr="0045539C">
        <w:t xml:space="preserv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0AD37DCB" w:rsidR="00727D9E" w:rsidRPr="00C87082" w:rsidRDefault="00727D9E" w:rsidP="00835E82">
      <w:pPr>
        <w:pStyle w:val="Level4"/>
        <w:widowControl w:val="0"/>
        <w:numPr>
          <w:ilvl w:val="3"/>
          <w:numId w:val="241"/>
        </w:numPr>
        <w:tabs>
          <w:tab w:val="num" w:pos="2721"/>
        </w:tabs>
        <w:spacing w:before="140" w:after="0"/>
      </w:pPr>
      <w:r w:rsidRPr="00C87082">
        <w:t xml:space="preserve">questionamento judicial sobre a validade, nulidade e exequibilidade desta Escritura de Emissão e/ou dos Contratos de Garantias </w:t>
      </w:r>
      <w:r w:rsidRPr="00835E82">
        <w:t>p</w:t>
      </w:r>
      <w:r w:rsidR="00CD04C0" w:rsidRPr="00835E82">
        <w:t>or quais</w:t>
      </w:r>
      <w:r w:rsidRPr="00835E82">
        <w:t>quer pessoa</w:t>
      </w:r>
      <w:r w:rsidR="00CD04C0" w:rsidRPr="00835E82">
        <w:t>s</w:t>
      </w:r>
      <w:r w:rsidRPr="00835E82">
        <w:t xml:space="preserve"> que não aquelas descritas no inciso </w:t>
      </w:r>
      <w:r w:rsidRPr="00835E82">
        <w:fldChar w:fldCharType="begin"/>
      </w:r>
      <w:r w:rsidRPr="00835E82">
        <w:instrText xml:space="preserve"> REF _Ref3890139 \r \h </w:instrText>
      </w:r>
      <w:r w:rsidR="00E371DB" w:rsidRPr="00835E82">
        <w:instrText xml:space="preserve"> \* MERGEFORMAT </w:instrText>
      </w:r>
      <w:r w:rsidRPr="00835E82">
        <w:fldChar w:fldCharType="separate"/>
      </w:r>
      <w:r w:rsidR="003D48C0">
        <w:t>(ii)</w:t>
      </w:r>
      <w:r w:rsidRPr="00835E82">
        <w:fldChar w:fldCharType="end"/>
      </w:r>
      <w:r w:rsidRPr="00835E82">
        <w:t xml:space="preserve"> da Cláusula </w:t>
      </w:r>
      <w:r w:rsidRPr="00835E82">
        <w:fldChar w:fldCharType="begin"/>
      </w:r>
      <w:r w:rsidRPr="00835E82">
        <w:instrText xml:space="preserve"> REF _Ref3890151 \r \h </w:instrText>
      </w:r>
      <w:r w:rsidR="00E371DB" w:rsidRPr="00835E82">
        <w:instrText xml:space="preserve"> \* MERGEFORMAT </w:instrText>
      </w:r>
      <w:r w:rsidRPr="00835E82">
        <w:fldChar w:fldCharType="separate"/>
      </w:r>
      <w:r w:rsidR="003D48C0">
        <w:t>8.1.1</w:t>
      </w:r>
      <w:r w:rsidRPr="00835E82">
        <w:fldChar w:fldCharType="end"/>
      </w:r>
      <w:r w:rsidRPr="00835E82">
        <w:t xml:space="preserve"> acima;</w:t>
      </w:r>
    </w:p>
    <w:p w14:paraId="3BA2BC03" w14:textId="491AF72C"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r w:rsidR="00620B7E">
        <w:t>;</w:t>
      </w:r>
    </w:p>
    <w:p w14:paraId="7F12F8F9" w14:textId="0650F0DE" w:rsidR="00006139" w:rsidRDefault="00732D01" w:rsidP="00960ABA">
      <w:pPr>
        <w:pStyle w:val="Level4"/>
        <w:numPr>
          <w:ilvl w:val="3"/>
          <w:numId w:val="241"/>
        </w:numPr>
        <w:spacing w:before="140" w:after="0"/>
      </w:pPr>
      <w:bookmarkStart w:id="159"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r w:rsidR="00F02742" w:rsidRPr="0045539C">
        <w:rPr>
          <w:highlight w:val="yellow"/>
        </w:rPr>
        <w:t>[</w:t>
      </w:r>
      <w:r w:rsidR="00006139">
        <w:rPr>
          <w:highlight w:val="yellow"/>
        </w:rPr>
        <w:t>anualmente</w:t>
      </w:r>
      <w:r w:rsidR="00F02742" w:rsidRPr="0045539C">
        <w:rPr>
          <w:highlight w:val="yellow"/>
        </w:rPr>
        <w:t>]</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período encerrado em </w:t>
      </w:r>
      <w:r w:rsidR="00006139" w:rsidRPr="00835E82">
        <w:rPr>
          <w:highlight w:val="yellow"/>
        </w:rPr>
        <w:t>[</w:t>
      </w:r>
      <w:r w:rsidR="00006139" w:rsidRPr="00835E82">
        <w:rPr>
          <w:highlight w:val="yellow"/>
        </w:rPr>
        <w:sym w:font="Symbol" w:char="F0B7"/>
      </w:r>
      <w:r w:rsidR="00006139" w:rsidRPr="00835E82">
        <w:rPr>
          <w:highlight w:val="yellow"/>
        </w:rPr>
        <w:t>]</w:t>
      </w:r>
      <w:r w:rsidR="004E4775">
        <w:t xml:space="preserve"> e deverá ser acompanhado até </w:t>
      </w:r>
      <w:r w:rsidR="009D1E1D">
        <w:t>a Data de Vencimento</w:t>
      </w:r>
      <w:r w:rsidR="004E4775">
        <w:t>.</w:t>
      </w:r>
      <w:bookmarkEnd w:id="159"/>
    </w:p>
    <w:p w14:paraId="22354746" w14:textId="77777777" w:rsidR="00732D01" w:rsidRPr="0045539C" w:rsidRDefault="00732D01" w:rsidP="00835E82">
      <w:pPr>
        <w:pStyle w:val="Level4"/>
        <w:numPr>
          <w:ilvl w:val="0"/>
          <w:numId w:val="0"/>
        </w:numPr>
        <w:spacing w:before="140" w:after="0"/>
        <w:ind w:left="2041"/>
      </w:pPr>
      <w:r w:rsidRPr="0045539C">
        <w:t>onde:</w:t>
      </w:r>
    </w:p>
    <w:p w14:paraId="070ECB22" w14:textId="001C5A5F" w:rsidR="009619B1" w:rsidRDefault="009619B1" w:rsidP="00D53D18">
      <w:pPr>
        <w:pStyle w:val="Level5"/>
        <w:widowControl w:val="0"/>
        <w:numPr>
          <w:ilvl w:val="0"/>
          <w:numId w:val="0"/>
        </w:numPr>
        <w:spacing w:before="140" w:after="0"/>
        <w:ind w:left="2127"/>
      </w:pPr>
      <w:r w:rsidRPr="0046594C">
        <w:rPr>
          <w:b/>
          <w:highlight w:val="yellow"/>
        </w:rPr>
        <w:t>[NOTA LEFOSSE: TERMOS ABAIXO SOB VALIDAÇÃO DO BBI</w:t>
      </w:r>
      <w:r>
        <w:rPr>
          <w:b/>
          <w:highlight w:val="yellow"/>
        </w:rPr>
        <w:t xml:space="preserve"> E COMERCIAL DO BRADESCO</w:t>
      </w:r>
      <w:r w:rsidRPr="0046594C">
        <w:rPr>
          <w:b/>
          <w:highlight w:val="yellow"/>
        </w:rPr>
        <w:t>]</w:t>
      </w:r>
    </w:p>
    <w:p w14:paraId="373BF5D4" w14:textId="28A94569" w:rsidR="00D53D18" w:rsidRPr="00DF5F4B" w:rsidRDefault="00D53D18" w:rsidP="00D53D18">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w:t>
      </w:r>
      <w:r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6D70B6">
        <w:rPr>
          <w:bCs/>
        </w:rPr>
        <w:t>e excluindo os passivos de direito de uso (ou passivos de arrendamento)</w:t>
      </w:r>
      <w:r w:rsidRPr="006D70B6">
        <w:t>, menos caixa e as disponibilidades em caixa</w:t>
      </w:r>
      <w:r>
        <w:t>; e</w:t>
      </w:r>
    </w:p>
    <w:p w14:paraId="00FAAB59" w14:textId="3A63E700" w:rsidR="00E5067B" w:rsidRPr="00EB7C35" w:rsidRDefault="00E5067B" w:rsidP="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xml:space="preserve">” significa o lucro (prejuízo) líquido antes do imposto de renda e da contribuição social, adicionando-se: (i) despesas financeiras; (ii) despesas com amortizações e depreciações; e (iii) </w:t>
      </w:r>
      <w:r w:rsidRPr="00EB7C35">
        <w:rPr>
          <w:bCs/>
          <w:i/>
          <w:iCs/>
          <w:color w:val="000000" w:themeColor="text1"/>
        </w:rPr>
        <w:t xml:space="preserve">impairment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observado que o Índice Financeiro será calculado desconsiderando as práticas incluídas pelo IFRS 16.</w:t>
      </w:r>
    </w:p>
    <w:p w14:paraId="70FC1E12" w14:textId="63CF0155" w:rsidR="00732D01" w:rsidRPr="0045539C" w:rsidRDefault="00E5067B" w:rsidP="00E5067B">
      <w:pPr>
        <w:pStyle w:val="Level5"/>
        <w:widowControl w:val="0"/>
        <w:numPr>
          <w:ilvl w:val="0"/>
          <w:numId w:val="0"/>
        </w:numPr>
        <w:spacing w:before="140" w:after="0"/>
        <w:ind w:left="2127"/>
        <w:rPr>
          <w:highlight w:val="yellow"/>
        </w:rPr>
      </w:pPr>
      <w:r w:rsidRPr="00510ECE">
        <w:rPr>
          <w:rFonts w:cs="Tahoma"/>
        </w:rPr>
        <w:t>O Índice Financeiro 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observado que o Índice Financeiro 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3D48C0">
        <w:rPr>
          <w:rFonts w:cs="Tahoma"/>
        </w:rPr>
        <w:t>(ix)</w:t>
      </w:r>
      <w:r>
        <w:rPr>
          <w:rFonts w:cs="Tahoma"/>
        </w:rPr>
        <w:fldChar w:fldCharType="end"/>
      </w:r>
      <w:r>
        <w:rPr>
          <w:rFonts w:cs="Tahoma"/>
        </w:rPr>
        <w:t>.</w:t>
      </w:r>
    </w:p>
    <w:p w14:paraId="799A714E" w14:textId="77777777" w:rsidR="00012007" w:rsidRPr="0045539C" w:rsidRDefault="00012007" w:rsidP="00960ABA">
      <w:pPr>
        <w:pStyle w:val="Level2"/>
        <w:widowControl w:val="0"/>
        <w:spacing w:before="140" w:after="0"/>
      </w:pPr>
      <w:bookmarkStart w:id="160" w:name="_Ref130283217"/>
      <w:bookmarkStart w:id="161" w:name="_Ref169028300"/>
      <w:bookmarkStart w:id="162" w:name="_Ref278369126"/>
      <w:bookmarkStart w:id="163" w:name="_Ref474855533"/>
      <w:bookmarkEnd w:id="112"/>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3D48C0">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60"/>
      <w:bookmarkEnd w:id="161"/>
      <w:bookmarkEnd w:id="162"/>
    </w:p>
    <w:p w14:paraId="34F9A350" w14:textId="0C24FDCE" w:rsidR="00C767DA" w:rsidRPr="0045539C" w:rsidRDefault="00012007" w:rsidP="00960ABA">
      <w:pPr>
        <w:pStyle w:val="Level2"/>
        <w:widowControl w:val="0"/>
        <w:spacing w:before="140" w:after="0"/>
        <w:rPr>
          <w:rFonts w:cs="Arial"/>
          <w:b/>
          <w:szCs w:val="20"/>
        </w:rPr>
      </w:pPr>
      <w:bookmarkStart w:id="164" w:name="_Ref516847073"/>
      <w:bookmarkStart w:id="165" w:name="_Ref130283218"/>
      <w:bookmarkStart w:id="166"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3D48C0">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167" w:name="_Ref392008629"/>
      <w:bookmarkStart w:id="168" w:name="_Ref439944731"/>
      <w:bookmarkStart w:id="16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D48C0">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67"/>
      <w:bookmarkEnd w:id="168"/>
      <w:r w:rsidRPr="0045539C">
        <w:rPr>
          <w:rFonts w:cs="Arial"/>
          <w:szCs w:val="20"/>
        </w:rPr>
        <w:t>.</w:t>
      </w:r>
      <w:bookmarkEnd w:id="169"/>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170" w:name="_Ref416258031"/>
      <w:bookmarkStart w:id="171"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D48C0">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70"/>
      <w:bookmarkEnd w:id="171"/>
    </w:p>
    <w:p w14:paraId="017C3649" w14:textId="77777777" w:rsidR="00F019F2" w:rsidRPr="0045539C" w:rsidRDefault="00F019F2" w:rsidP="00F019F2">
      <w:pPr>
        <w:pStyle w:val="Level2"/>
        <w:widowControl w:val="0"/>
        <w:spacing w:before="140" w:after="0"/>
      </w:pPr>
      <w:bookmarkStart w:id="172" w:name="_Ref514689054"/>
      <w:bookmarkStart w:id="173" w:name="_Ref470625528"/>
      <w:bookmarkStart w:id="174" w:name="_Ref507429726"/>
      <w:bookmarkStart w:id="175" w:name="_Ref514359861"/>
      <w:bookmarkStart w:id="176" w:name="_Ref510432575"/>
      <w:r w:rsidRPr="0045539C">
        <w:t>N</w:t>
      </w:r>
      <w:bookmarkStart w:id="177"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3D48C0">
        <w:t>8.6</w:t>
      </w:r>
      <w:r w:rsidRPr="0045539C">
        <w:fldChar w:fldCharType="end"/>
      </w:r>
      <w:r w:rsidRPr="0045539C">
        <w:t xml:space="preserve"> abaixo.</w:t>
      </w:r>
      <w:bookmarkEnd w:id="172"/>
      <w:bookmarkEnd w:id="177"/>
      <w:r w:rsidRPr="0045539C">
        <w:t xml:space="preserve"> </w:t>
      </w:r>
      <w:bookmarkEnd w:id="173"/>
    </w:p>
    <w:bookmarkEnd w:id="174"/>
    <w:bookmarkEnd w:id="175"/>
    <w:bookmarkEnd w:id="176"/>
    <w:p w14:paraId="3EF7C765" w14:textId="77777777" w:rsidR="00F019F2" w:rsidRPr="0045539C" w:rsidRDefault="00F019F2" w:rsidP="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rsidP="00960AB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78" w:name="_Ref470204567"/>
      <w:r w:rsidRPr="0045539C">
        <w:t>o</w:t>
      </w:r>
      <w:bookmarkEnd w:id="178"/>
      <w:r w:rsidRPr="0045539C">
        <w:t xml:space="preserve"> das Debêntures</w:t>
      </w:r>
      <w:bookmarkStart w:id="179" w:name="_Ref474855556"/>
      <w:r w:rsidRPr="0045539C">
        <w:t>.</w:t>
      </w:r>
      <w:bookmarkEnd w:id="179"/>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180" w:name="_DV_C43"/>
      <w:bookmarkStart w:id="181" w:name="_Ref359943492"/>
      <w:bookmarkStart w:id="182" w:name="_Ref483833148"/>
      <w:bookmarkEnd w:id="164"/>
      <w:bookmarkEnd w:id="165"/>
      <w:bookmarkEnd w:id="166"/>
      <w:bookmarkEnd w:id="18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63"/>
      <w:bookmarkEnd w:id="181"/>
      <w:bookmarkEnd w:id="182"/>
    </w:p>
    <w:p w14:paraId="7E90A4CA" w14:textId="0A83B2F0" w:rsidR="00ED1701" w:rsidRPr="0045539C" w:rsidRDefault="00010A0A" w:rsidP="00960ABA">
      <w:pPr>
        <w:pStyle w:val="Level1"/>
        <w:keepNext w:val="0"/>
        <w:keepLines w:val="0"/>
        <w:widowControl w:val="0"/>
        <w:spacing w:before="140" w:after="0"/>
        <w:jc w:val="center"/>
      </w:pPr>
      <w:bookmarkStart w:id="183" w:name="_DV_M446"/>
      <w:bookmarkStart w:id="184" w:name="_DV_M447"/>
      <w:bookmarkStart w:id="185" w:name="_DV_M448"/>
      <w:bookmarkStart w:id="186" w:name="_DV_M449"/>
      <w:bookmarkStart w:id="187" w:name="_DV_M450"/>
      <w:bookmarkStart w:id="188" w:name="_Ref2839556"/>
      <w:bookmarkEnd w:id="183"/>
      <w:bookmarkEnd w:id="184"/>
      <w:bookmarkEnd w:id="185"/>
      <w:bookmarkEnd w:id="186"/>
      <w:bookmarkEnd w:id="187"/>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88"/>
    </w:p>
    <w:p w14:paraId="0E0EE7E6" w14:textId="0A72AB1A" w:rsidR="00ED1701" w:rsidRPr="0045539C" w:rsidRDefault="00ED1701" w:rsidP="00960ABA">
      <w:pPr>
        <w:pStyle w:val="Level2"/>
        <w:widowControl w:val="0"/>
        <w:spacing w:before="140" w:after="0"/>
        <w:rPr>
          <w:rFonts w:cs="Arial"/>
          <w:szCs w:val="20"/>
        </w:rPr>
      </w:pPr>
      <w:bookmarkStart w:id="189"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89"/>
      <w:r w:rsidRPr="0045539C">
        <w:rPr>
          <w:rFonts w:cs="Arial"/>
          <w:szCs w:val="20"/>
        </w:rPr>
        <w:t xml:space="preserve"> </w:t>
      </w:r>
    </w:p>
    <w:p w14:paraId="6CE3289C" w14:textId="17E31A95" w:rsidR="00012007" w:rsidRPr="0045539C" w:rsidRDefault="00012007" w:rsidP="00960ABA">
      <w:pPr>
        <w:pStyle w:val="Level4"/>
        <w:widowControl w:val="0"/>
        <w:tabs>
          <w:tab w:val="clear" w:pos="2041"/>
          <w:tab w:val="num" w:pos="1361"/>
        </w:tabs>
        <w:spacing w:before="140" w:after="0"/>
        <w:ind w:left="1360"/>
      </w:pPr>
      <w:bookmarkStart w:id="190" w:name="_Ref507429088"/>
      <w:bookmarkStart w:id="191" w:name="_Ref2839573"/>
      <w:bookmarkStart w:id="192" w:name="_Ref2885253"/>
      <w:bookmarkStart w:id="193" w:name="_Ref501635536"/>
      <w:r w:rsidRPr="0045539C">
        <w:t>fornecer ao Agente Fiduciário</w:t>
      </w:r>
      <w:bookmarkEnd w:id="190"/>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 xml:space="preserve">a partir de 31 de dezembro de 2019,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91"/>
      <w:bookmarkEnd w:id="192"/>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194" w:name="_Ref521064217"/>
      <w:r w:rsidRPr="0045539C">
        <w:t xml:space="preserve">fornecer ao Agente </w:t>
      </w:r>
      <w:r w:rsidR="008E75F8" w:rsidRPr="0045539C">
        <w:t>Fiduciário</w:t>
      </w:r>
      <w:r w:rsidRPr="0045539C">
        <w:t>:</w:t>
      </w:r>
      <w:bookmarkEnd w:id="194"/>
    </w:p>
    <w:p w14:paraId="1A5E5BC9" w14:textId="7D9426C8" w:rsidR="00012007" w:rsidRPr="00075A71" w:rsidRDefault="00620B7E" w:rsidP="00960ABA">
      <w:pPr>
        <w:pStyle w:val="Level5"/>
        <w:widowControl w:val="0"/>
        <w:tabs>
          <w:tab w:val="clear" w:pos="2721"/>
          <w:tab w:val="num" w:pos="2041"/>
        </w:tabs>
        <w:spacing w:before="140" w:after="0"/>
        <w:ind w:left="2040"/>
      </w:pPr>
      <w:bookmarkStart w:id="195" w:name="_Ref521064225"/>
      <w:r>
        <w:t>mediante solicitação</w:t>
      </w:r>
      <w:r w:rsidRPr="0045539C">
        <w:t xml:space="preserve"> </w:t>
      </w:r>
      <w:r>
        <w:t xml:space="preserve">do Agente Fiduciário, </w:t>
      </w:r>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3D48C0">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 Índice Financeiro,</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5"/>
      <w:r w:rsidR="005F0CAF" w:rsidRPr="00835E82">
        <w:t xml:space="preserve"> </w:t>
      </w:r>
    </w:p>
    <w:p w14:paraId="30F3FA86" w14:textId="7E7F7D6A" w:rsidR="00012007" w:rsidRPr="00793C6F"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3D48C0">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00012007" w:rsidRPr="00D608CA">
        <w:t xml:space="preserve">; </w:t>
      </w:r>
      <w:r w:rsidR="00012007" w:rsidRPr="00D608CA">
        <w:rPr>
          <w:b/>
        </w:rPr>
        <w:t>(ii)</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00012007" w:rsidRPr="00D608CA">
        <w:t xml:space="preserve">; </w:t>
      </w:r>
      <w:r w:rsidR="00012007" w:rsidRPr="00D608CA">
        <w:rPr>
          <w:b/>
        </w:rPr>
        <w:t>(iii)</w:t>
      </w:r>
      <w:r w:rsidR="00012007" w:rsidRPr="00D608CA">
        <w:t xml:space="preserve"> que seus bens foram mantidos devidamente assegurados; </w:t>
      </w:r>
      <w:r w:rsidR="00012007" w:rsidRPr="00D608CA">
        <w:rPr>
          <w:b/>
        </w:rPr>
        <w:t>(iv)</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815253"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del w:id="196" w:author="Beatriz Rocha" w:date="2019-04-15T11:53:00Z">
        <w:r w:rsidRPr="003B5A82" w:rsidDel="00695FEB">
          <w:delText xml:space="preserve">2 </w:delText>
        </w:r>
      </w:del>
      <w:ins w:id="197" w:author="Beatriz Rocha" w:date="2019-04-15T11:53:00Z">
        <w:r w:rsidR="00695FEB">
          <w:t>7</w:t>
        </w:r>
        <w:r w:rsidR="00695FEB" w:rsidRPr="003B5A82">
          <w:t xml:space="preserve"> </w:t>
        </w:r>
      </w:ins>
      <w:r w:rsidRPr="003B5A82">
        <w:t>(</w:t>
      </w:r>
      <w:del w:id="198" w:author="Beatriz Rocha" w:date="2019-04-15T11:53:00Z">
        <w:r w:rsidRPr="003B5A82" w:rsidDel="00695FEB">
          <w:delText>dois</w:delText>
        </w:r>
      </w:del>
      <w:ins w:id="199" w:author="Beatriz Rocha" w:date="2019-04-15T11:53:00Z">
        <w:r w:rsidR="00695FEB">
          <w:t>sete</w:t>
        </w:r>
      </w:ins>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p>
    <w:p w14:paraId="41800626" w14:textId="0CD82AE1" w:rsidR="00012007" w:rsidRPr="0045539C" w:rsidRDefault="002D1601" w:rsidP="00960ABA">
      <w:pPr>
        <w:pStyle w:val="Level5"/>
        <w:widowControl w:val="0"/>
        <w:tabs>
          <w:tab w:val="clear" w:pos="2721"/>
          <w:tab w:val="num" w:pos="2041"/>
        </w:tabs>
        <w:spacing w:before="140" w:after="0"/>
        <w:ind w:left="2040"/>
      </w:pPr>
      <w:r w:rsidRPr="0045539C">
        <w:t xml:space="preserve">no prazo de até </w:t>
      </w:r>
      <w:del w:id="200" w:author="Beatriz Rocha" w:date="2019-04-15T11:53:00Z">
        <w:r w:rsidR="000B3CC8" w:rsidDel="00695FEB">
          <w:delText>2</w:delText>
        </w:r>
        <w:r w:rsidR="000B3CC8" w:rsidRPr="00610499" w:rsidDel="00695FEB">
          <w:delText xml:space="preserve"> </w:delText>
        </w:r>
      </w:del>
      <w:ins w:id="201" w:author="Beatriz Rocha" w:date="2019-04-15T11:53:00Z">
        <w:r w:rsidR="00695FEB">
          <w:t>7</w:t>
        </w:r>
        <w:r w:rsidR="00695FEB" w:rsidRPr="00610499">
          <w:t xml:space="preserve"> </w:t>
        </w:r>
      </w:ins>
      <w:r w:rsidR="000B3CC8" w:rsidRPr="00610499">
        <w:t>(</w:t>
      </w:r>
      <w:del w:id="202" w:author="Beatriz Rocha" w:date="2019-04-15T11:53:00Z">
        <w:r w:rsidR="000B3CC8" w:rsidDel="00695FEB">
          <w:delText>dois</w:delText>
        </w:r>
      </w:del>
      <w:ins w:id="203" w:author="Beatriz Rocha" w:date="2019-04-15T11:53:00Z">
        <w:r w:rsidR="00695FEB">
          <w:t>sete</w:t>
        </w:r>
      </w:ins>
      <w:r w:rsidR="000B3CC8" w:rsidRPr="00610499">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45539C">
        <w:rPr>
          <w:b/>
        </w:rPr>
        <w:t>(i)</w:t>
      </w:r>
      <w:r w:rsidRPr="0045539C">
        <w:t xml:space="preserve"> inadimplemento, pela Emissora de qualquer obrigação prevista nesta Escritura de Emissão e nos Contratos de Garantia, conforme aplicável; e/ou </w:t>
      </w:r>
      <w:r w:rsidRPr="0045539C">
        <w:rPr>
          <w:b/>
        </w:rPr>
        <w:t>(ii)</w:t>
      </w:r>
      <w:r w:rsidRPr="0045539C">
        <w:t xml:space="preserve"> um Evento de Vencimento Antecipado;</w:t>
      </w:r>
    </w:p>
    <w:p w14:paraId="6778A4E3" w14:textId="1C1474EC" w:rsidR="00012007" w:rsidRPr="0045539C" w:rsidRDefault="00285AFD" w:rsidP="00960ABA">
      <w:pPr>
        <w:pStyle w:val="Level5"/>
        <w:widowControl w:val="0"/>
        <w:tabs>
          <w:tab w:val="clear" w:pos="2721"/>
          <w:tab w:val="num" w:pos="2041"/>
        </w:tabs>
        <w:spacing w:before="140" w:after="0"/>
        <w:ind w:left="2040"/>
      </w:pPr>
      <w:r w:rsidRPr="0045539C">
        <w:t xml:space="preserve">no prazo de até </w:t>
      </w:r>
      <w:del w:id="204" w:author="Beatriz Rocha" w:date="2019-04-15T11:53:00Z">
        <w:r w:rsidR="000B3CC8" w:rsidDel="00695FEB">
          <w:delText>2</w:delText>
        </w:r>
        <w:r w:rsidR="000B3CC8" w:rsidRPr="00610499" w:rsidDel="00695FEB">
          <w:delText xml:space="preserve"> </w:delText>
        </w:r>
      </w:del>
      <w:ins w:id="205" w:author="Beatriz Rocha" w:date="2019-04-15T11:53:00Z">
        <w:r w:rsidR="00695FEB">
          <w:t>7</w:t>
        </w:r>
        <w:r w:rsidR="00695FEB" w:rsidRPr="00610499">
          <w:t xml:space="preserve"> </w:t>
        </w:r>
      </w:ins>
      <w:r w:rsidR="000B3CC8" w:rsidRPr="00610499">
        <w:t>(</w:t>
      </w:r>
      <w:del w:id="206" w:author="Beatriz Rocha" w:date="2019-04-15T11:53:00Z">
        <w:r w:rsidR="000B3CC8" w:rsidDel="00695FEB">
          <w:delText>dois</w:delText>
        </w:r>
      </w:del>
      <w:ins w:id="207" w:author="Beatriz Rocha" w:date="2019-04-15T11:53:00Z">
        <w:r w:rsidR="00695FEB">
          <w:t>sete</w:t>
        </w:r>
      </w:ins>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3178B929" w:rsidR="005D5466"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3C7A3BA2"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6342A131"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3"/>
    <w:p w14:paraId="1D978CB7" w14:textId="2734BE05"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08" w:name="_Ref168844078"/>
      <w:r w:rsidRPr="0045539C">
        <w:rPr>
          <w:w w:val="0"/>
        </w:rPr>
        <w:t xml:space="preserve"> </w:t>
      </w:r>
    </w:p>
    <w:p w14:paraId="0E32A166" w14:textId="618605B4" w:rsidR="00703CAB" w:rsidRPr="0045539C" w:rsidRDefault="00703CAB" w:rsidP="00703CAB">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ins w:id="209" w:author="Beatriz Rocha" w:date="2019-04-15T16:55:00Z">
        <w:r w:rsidR="006B5796">
          <w:rPr>
            <w:w w:val="0"/>
          </w:rPr>
          <w:t xml:space="preserve"> </w:t>
        </w:r>
      </w:ins>
      <w:ins w:id="210" w:author="Beatriz Rocha" w:date="2019-04-15T16:58:00Z">
        <w:r w:rsidR="006B5796">
          <w:rPr>
            <w:w w:val="0"/>
          </w:rPr>
          <w:t>e/</w:t>
        </w:r>
      </w:ins>
      <w:ins w:id="211" w:author="Beatriz Rocha" w:date="2019-04-15T16:55:00Z">
        <w:r w:rsidR="006B5796">
          <w:rPr>
            <w:w w:val="0"/>
          </w:rPr>
          <w:t>ou cujo descumprimento não possa causar um Efeito Adverso Relevante</w:t>
        </w:r>
      </w:ins>
      <w:r>
        <w:rPr>
          <w:w w:val="0"/>
        </w:rPr>
        <w:t>;</w:t>
      </w:r>
      <w:ins w:id="212" w:author="Beatriz Rocha" w:date="2019-04-15T17:44:00Z">
        <w:r w:rsidR="0036084D" w:rsidRPr="0036084D">
          <w:rPr>
            <w:w w:val="0"/>
            <w:highlight w:val="yellow"/>
          </w:rPr>
          <w:t xml:space="preserve"> </w:t>
        </w:r>
        <w:r w:rsidR="0036084D" w:rsidRPr="00B72886">
          <w:rPr>
            <w:w w:val="0"/>
            <w:highlight w:val="yellow"/>
          </w:rPr>
          <w:t xml:space="preserve">[Nota LDR: </w:t>
        </w:r>
        <w:r w:rsidR="0036084D">
          <w:rPr>
            <w:w w:val="0"/>
            <w:highlight w:val="yellow"/>
          </w:rPr>
          <w:t xml:space="preserve">Havíamos entendido que matérias mais críticas, tal como leis socioambientais, foram segregadas sem qualquer qualificadora (vide item abaixo), de </w:t>
        </w:r>
      </w:ins>
      <w:ins w:id="213" w:author="Beatriz Rocha" w:date="2019-04-15T17:51:00Z">
        <w:r w:rsidR="0036084D">
          <w:rPr>
            <w:w w:val="0"/>
            <w:highlight w:val="yellow"/>
          </w:rPr>
          <w:t>forma</w:t>
        </w:r>
      </w:ins>
      <w:ins w:id="214" w:author="Beatriz Rocha" w:date="2019-04-15T17:44:00Z">
        <w:r w:rsidR="0036084D">
          <w:rPr>
            <w:w w:val="0"/>
            <w:highlight w:val="yellow"/>
          </w:rPr>
          <w:t xml:space="preserve"> a mantermos a vinculação à definição de Efeito Adverso Relevante na obrigação de cumprimento de leis genéricas (residual)</w:t>
        </w:r>
        <w:r w:rsidR="0036084D" w:rsidRPr="00B72886">
          <w:rPr>
            <w:w w:val="0"/>
            <w:highlight w:val="yellow"/>
          </w:rPr>
          <w:t>.]</w:t>
        </w:r>
      </w:ins>
      <w:del w:id="215" w:author="Beatriz Rocha" w:date="2019-04-15T16:56:00Z">
        <w:r w:rsidRPr="002A7AC6" w:rsidDel="006B5796">
          <w:rPr>
            <w:b/>
          </w:rPr>
          <w:delText xml:space="preserve"> </w:delText>
        </w:r>
      </w:del>
      <w:ins w:id="216" w:author="Beatriz Rocha" w:date="2019-04-15T16:55:00Z">
        <w:r w:rsidR="006B5796">
          <w:rPr>
            <w:b/>
          </w:rPr>
          <w:t xml:space="preserve"> </w:t>
        </w:r>
      </w:ins>
    </w:p>
    <w:p w14:paraId="59FDFBA8" w14:textId="643855CB" w:rsidR="00012007" w:rsidRPr="0045539C" w:rsidRDefault="003B5A82"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7FAC3831" w14:textId="5B2192F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assim como suas </w:t>
      </w:r>
      <w:r w:rsidR="009B4DB8">
        <w:rPr>
          <w:w w:val="0"/>
        </w:rPr>
        <w:t>Controladas</w:t>
      </w:r>
      <w:r w:rsidRPr="0045539C">
        <w:rPr>
          <w:w w:val="0"/>
        </w:rPr>
        <w:t xml:space="preserve">, em dia o pagamento de todas as obrigações de natureza tributária (municipal, estadual e federal), trabalhista, previdenciária, ambiental e de quaisquer outras obrigações impostas por lei, </w:t>
      </w:r>
      <w:r w:rsidR="00075A71" w:rsidRPr="0045539C">
        <w:rPr>
          <w:w w:val="0"/>
        </w:rPr>
        <w:t>exceto por aquel</w:t>
      </w:r>
      <w:r w:rsidR="00075A71">
        <w:rPr>
          <w:w w:val="0"/>
        </w:rPr>
        <w:t>a</w:t>
      </w:r>
      <w:r w:rsidR="00075A71" w:rsidRPr="0045539C">
        <w:rPr>
          <w:w w:val="0"/>
        </w:rPr>
        <w:t>s questionados nas esferas administrativa e/ou judicial, cuja exigibilidade e/ou aplicabilidade esteja suspensa</w:t>
      </w:r>
      <w:ins w:id="217" w:author="Beatriz Rocha" w:date="2019-04-15T16:56:00Z">
        <w:r w:rsidR="006B5796">
          <w:rPr>
            <w:w w:val="0"/>
          </w:rPr>
          <w:t xml:space="preserve"> e/ou cujo descumprimento não possa causar um Efeito Adverso Relevante</w:t>
        </w:r>
      </w:ins>
      <w:r w:rsidRPr="00A01AD9">
        <w:rPr>
          <w:w w:val="0"/>
        </w:rPr>
        <w:t>;</w:t>
      </w:r>
      <w:ins w:id="218" w:author="Beatriz Rocha" w:date="2019-04-15T17:44:00Z">
        <w:r w:rsidR="0036084D">
          <w:rPr>
            <w:w w:val="0"/>
          </w:rPr>
          <w:t xml:space="preserve"> </w:t>
        </w:r>
        <w:r w:rsidR="0036084D" w:rsidRPr="00B72886">
          <w:rPr>
            <w:w w:val="0"/>
            <w:highlight w:val="yellow"/>
          </w:rPr>
          <w:t>[Nota LDR: para proteger a Companhia de cobranças que não prejudiquem a capacidade de pagamento desta dívida, principalmente no que tange a tributos, que não sejam questionados de imediato.]</w:t>
        </w:r>
      </w:ins>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rsidP="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Escritura de Emissão e nos Contratos de Garantia</w:t>
      </w:r>
      <w:r w:rsidRPr="0045539C">
        <w:rPr>
          <w:w w:val="0"/>
        </w:rPr>
        <w:t xml:space="preserve">, incluindo o Agente Fiduciário, o Escriturador,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E50720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3D48C0">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3D48C0">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r w:rsidR="008E75F8" w:rsidRPr="0045539C">
        <w:rPr>
          <w:w w:val="0"/>
        </w:rPr>
        <w:t>Escriturador</w:t>
      </w:r>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20465B3D"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3C526A1A"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p>
    <w:p w14:paraId="599CEC99" w14:textId="17B4E8CB" w:rsidR="00012007" w:rsidRPr="00E908DB" w:rsidRDefault="004770CA" w:rsidP="00960ABA">
      <w:pPr>
        <w:pStyle w:val="Level5"/>
        <w:widowControl w:val="0"/>
        <w:tabs>
          <w:tab w:val="clear" w:pos="2721"/>
          <w:tab w:val="num" w:pos="2041"/>
        </w:tabs>
        <w:spacing w:before="140" w:after="0"/>
        <w:ind w:left="2040"/>
        <w:rPr>
          <w:b/>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621DEEA2"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del w:id="219" w:author="Beatriz Rocha" w:date="2019-04-15T17:44:00Z">
        <w:r w:rsidR="00DB580F" w:rsidRPr="00EB7C35" w:rsidDel="0036084D">
          <w:rPr>
            <w:rFonts w:cs="Arial"/>
            <w:b/>
            <w:szCs w:val="20"/>
            <w:highlight w:val="yellow"/>
          </w:rPr>
          <w:delText>[NOTA LEFOSSE: AJUSTAMOS AS OBRIGAÇÕES ABAIXO PARA CONTEMPLAR DAMRAK, NA QUALIDADE DE FIADORA PJ]</w:delText>
        </w:r>
      </w:del>
    </w:p>
    <w:p w14:paraId="54FA09E0" w14:textId="1DCD74B9" w:rsidR="008422E2" w:rsidRPr="00E908DB" w:rsidRDefault="008422E2" w:rsidP="008422E2">
      <w:pPr>
        <w:pStyle w:val="Level4"/>
        <w:widowControl w:val="0"/>
        <w:tabs>
          <w:tab w:val="clear" w:pos="2041"/>
          <w:tab w:val="num" w:pos="1361"/>
        </w:tabs>
        <w:spacing w:before="140" w:after="0"/>
        <w:ind w:left="1360"/>
        <w:rPr>
          <w:b/>
        </w:rPr>
      </w:pPr>
      <w:r w:rsidRPr="0045539C">
        <w:t>fornecer ao Agente Fiduciário:</w:t>
      </w:r>
    </w:p>
    <w:p w14:paraId="2594468F" w14:textId="443A278C"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3D48C0">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3D48C0">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5452F771"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4E3C2694"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del w:id="220" w:author="Beatriz Rocha" w:date="2019-04-15T11:56:00Z">
        <w:r w:rsidR="000B3CC8" w:rsidDel="00695FEB">
          <w:delText>2</w:delText>
        </w:r>
        <w:r w:rsidR="000B3CC8" w:rsidRPr="0045539C" w:rsidDel="00695FEB">
          <w:delText xml:space="preserve"> </w:delText>
        </w:r>
      </w:del>
      <w:ins w:id="221" w:author="Beatriz Rocha" w:date="2019-04-15T11:56:00Z">
        <w:r w:rsidR="00695FEB">
          <w:t>7</w:t>
        </w:r>
        <w:r w:rsidR="00695FEB" w:rsidRPr="0045539C">
          <w:t xml:space="preserve"> </w:t>
        </w:r>
      </w:ins>
      <w:r w:rsidR="000B3CC8" w:rsidRPr="0045539C">
        <w:t>(</w:t>
      </w:r>
      <w:del w:id="222" w:author="Beatriz Rocha" w:date="2019-04-15T11:56:00Z">
        <w:r w:rsidR="000B3CC8" w:rsidDel="00695FEB">
          <w:delText>dois</w:delText>
        </w:r>
      </w:del>
      <w:ins w:id="223" w:author="Beatriz Rocha" w:date="2019-04-15T11:56:00Z">
        <w:r w:rsidR="00695FEB">
          <w:t>sete</w:t>
        </w:r>
      </w:ins>
      <w:r w:rsidR="000B3CC8" w:rsidRPr="0045539C">
        <w:t>)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Antecipado;</w:t>
      </w:r>
    </w:p>
    <w:p w14:paraId="7A36FD60" w14:textId="505AD582" w:rsidR="008422E2" w:rsidRPr="0045539C" w:rsidRDefault="00DB12FF" w:rsidP="008422E2">
      <w:pPr>
        <w:pStyle w:val="Level5"/>
        <w:widowControl w:val="0"/>
        <w:tabs>
          <w:tab w:val="clear" w:pos="2721"/>
          <w:tab w:val="num" w:pos="2041"/>
        </w:tabs>
        <w:spacing w:before="140" w:after="0"/>
        <w:ind w:left="2040"/>
      </w:pPr>
      <w:r w:rsidRPr="0045539C">
        <w:t xml:space="preserve">no prazo de até </w:t>
      </w:r>
      <w:del w:id="224" w:author="Beatriz Rocha" w:date="2019-04-15T11:56:00Z">
        <w:r w:rsidR="000B3CC8" w:rsidDel="00695FEB">
          <w:delText>2</w:delText>
        </w:r>
        <w:r w:rsidR="000B3CC8" w:rsidRPr="0045539C" w:rsidDel="00695FEB">
          <w:delText xml:space="preserve"> </w:delText>
        </w:r>
      </w:del>
      <w:ins w:id="225" w:author="Beatriz Rocha" w:date="2019-04-15T11:56:00Z">
        <w:r w:rsidR="00695FEB">
          <w:t>7</w:t>
        </w:r>
        <w:r w:rsidR="00695FEB" w:rsidRPr="0045539C">
          <w:t xml:space="preserve"> </w:t>
        </w:r>
      </w:ins>
      <w:r w:rsidR="000B3CC8" w:rsidRPr="0045539C">
        <w:t>(</w:t>
      </w:r>
      <w:del w:id="226" w:author="Beatriz Rocha" w:date="2019-04-15T11:56:00Z">
        <w:r w:rsidR="000B3CC8" w:rsidDel="00695FEB">
          <w:delText>dois</w:delText>
        </w:r>
      </w:del>
      <w:ins w:id="227" w:author="Beatriz Rocha" w:date="2019-04-15T11:56:00Z">
        <w:r w:rsidR="00695FEB">
          <w:t>sete</w:t>
        </w:r>
      </w:ins>
      <w:r w:rsidR="000B3CC8" w:rsidRPr="0045539C">
        <w:t>)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rsidP="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16AD2D25"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w:t>
      </w:r>
      <w:r w:rsidRPr="0036084D">
        <w:t>pagamentos devidos aos Debenturistas exclusivamente por meio de transferência bancária</w:t>
      </w:r>
      <w:r w:rsidRPr="0036084D">
        <w:rPr>
          <w:w w:val="0"/>
        </w:rPr>
        <w:t>;</w:t>
      </w:r>
      <w:del w:id="228" w:author="Beatriz Rocha" w:date="2019-04-15T17:43:00Z">
        <w:r w:rsidRPr="0036084D" w:rsidDel="0036084D">
          <w:rPr>
            <w:w w:val="0"/>
          </w:rPr>
          <w:delText xml:space="preserve"> </w:delText>
        </w:r>
      </w:del>
    </w:p>
    <w:p w14:paraId="3ED10651" w14:textId="0BC879E4"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ins w:id="229" w:author="Beatriz Rocha" w:date="2019-04-15T16:57:00Z">
        <w:r w:rsidR="006B5796">
          <w:rPr>
            <w:w w:val="0"/>
          </w:rPr>
          <w:t xml:space="preserve"> </w:t>
        </w:r>
      </w:ins>
      <w:ins w:id="230" w:author="Beatriz Rocha" w:date="2019-04-15T16:58:00Z">
        <w:r w:rsidR="006B5796">
          <w:rPr>
            <w:w w:val="0"/>
          </w:rPr>
          <w:t>e/</w:t>
        </w:r>
      </w:ins>
      <w:ins w:id="231" w:author="Beatriz Rocha" w:date="2019-04-15T16:57:00Z">
        <w:r w:rsidR="006B5796">
          <w:rPr>
            <w:w w:val="0"/>
          </w:rPr>
          <w:t>ou cujo descumprimento não possa causar um Efeito Adverso Relevante</w:t>
        </w:r>
      </w:ins>
      <w:r>
        <w:rPr>
          <w:w w:val="0"/>
        </w:rPr>
        <w:t>;</w:t>
      </w:r>
      <w:r w:rsidRPr="002A7AC6">
        <w:rPr>
          <w:b/>
        </w:rPr>
        <w:t xml:space="preserve"> </w:t>
      </w:r>
      <w:ins w:id="232" w:author="Beatriz Rocha" w:date="2019-04-15T17:31:00Z">
        <w:r w:rsidR="00E865D2" w:rsidRPr="00B72886">
          <w:rPr>
            <w:w w:val="0"/>
            <w:highlight w:val="yellow"/>
          </w:rPr>
          <w:t xml:space="preserve">[Nota LDR: </w:t>
        </w:r>
      </w:ins>
      <w:ins w:id="233" w:author="Beatriz Rocha" w:date="2019-04-15T17:32:00Z">
        <w:r w:rsidR="00580260">
          <w:rPr>
            <w:w w:val="0"/>
            <w:highlight w:val="yellow"/>
          </w:rPr>
          <w:t xml:space="preserve">Havíamos entendido </w:t>
        </w:r>
      </w:ins>
      <w:ins w:id="234" w:author="Beatriz Rocha" w:date="2019-04-15T17:33:00Z">
        <w:r w:rsidR="00580260">
          <w:rPr>
            <w:w w:val="0"/>
            <w:highlight w:val="yellow"/>
          </w:rPr>
          <w:t>que m</w:t>
        </w:r>
      </w:ins>
      <w:ins w:id="235" w:author="Beatriz Rocha" w:date="2019-04-15T17:31:00Z">
        <w:r w:rsidR="00E865D2">
          <w:rPr>
            <w:w w:val="0"/>
            <w:highlight w:val="yellow"/>
          </w:rPr>
          <w:t xml:space="preserve">atérias </w:t>
        </w:r>
      </w:ins>
      <w:ins w:id="236" w:author="Beatriz Rocha" w:date="2019-04-15T17:32:00Z">
        <w:r w:rsidR="00580260">
          <w:rPr>
            <w:w w:val="0"/>
            <w:highlight w:val="yellow"/>
          </w:rPr>
          <w:t xml:space="preserve">mais </w:t>
        </w:r>
      </w:ins>
      <w:ins w:id="237" w:author="Beatriz Rocha" w:date="2019-04-15T17:31:00Z">
        <w:r w:rsidR="00E865D2">
          <w:rPr>
            <w:w w:val="0"/>
            <w:highlight w:val="yellow"/>
          </w:rPr>
          <w:t xml:space="preserve">críticas, </w:t>
        </w:r>
      </w:ins>
      <w:ins w:id="238" w:author="Beatriz Rocha" w:date="2019-04-15T17:33:00Z">
        <w:r w:rsidR="00580260">
          <w:rPr>
            <w:w w:val="0"/>
            <w:highlight w:val="yellow"/>
          </w:rPr>
          <w:t xml:space="preserve">tal </w:t>
        </w:r>
      </w:ins>
      <w:ins w:id="239" w:author="Beatriz Rocha" w:date="2019-04-15T17:31:00Z">
        <w:r w:rsidR="00E865D2">
          <w:rPr>
            <w:w w:val="0"/>
            <w:highlight w:val="yellow"/>
          </w:rPr>
          <w:t xml:space="preserve">como </w:t>
        </w:r>
      </w:ins>
      <w:ins w:id="240" w:author="Beatriz Rocha" w:date="2019-04-15T17:33:00Z">
        <w:r w:rsidR="00580260">
          <w:rPr>
            <w:w w:val="0"/>
            <w:highlight w:val="yellow"/>
          </w:rPr>
          <w:t xml:space="preserve">leis </w:t>
        </w:r>
      </w:ins>
      <w:ins w:id="241" w:author="Beatriz Rocha" w:date="2019-04-15T17:31:00Z">
        <w:r w:rsidR="00E865D2">
          <w:rPr>
            <w:w w:val="0"/>
            <w:highlight w:val="yellow"/>
          </w:rPr>
          <w:t xml:space="preserve">socioambientais, </w:t>
        </w:r>
      </w:ins>
      <w:ins w:id="242" w:author="Beatriz Rocha" w:date="2019-04-15T17:32:00Z">
        <w:r w:rsidR="00580260">
          <w:rPr>
            <w:w w:val="0"/>
            <w:highlight w:val="yellow"/>
          </w:rPr>
          <w:t xml:space="preserve">foram segregadas sem </w:t>
        </w:r>
      </w:ins>
      <w:ins w:id="243" w:author="Beatriz Rocha" w:date="2019-04-15T17:33:00Z">
        <w:r w:rsidR="00580260">
          <w:rPr>
            <w:w w:val="0"/>
            <w:highlight w:val="yellow"/>
          </w:rPr>
          <w:t xml:space="preserve">qualquer </w:t>
        </w:r>
      </w:ins>
      <w:ins w:id="244" w:author="Beatriz Rocha" w:date="2019-04-15T17:32:00Z">
        <w:r w:rsidR="00580260">
          <w:rPr>
            <w:w w:val="0"/>
            <w:highlight w:val="yellow"/>
          </w:rPr>
          <w:t xml:space="preserve">qualificadora </w:t>
        </w:r>
        <w:r w:rsidR="00580260">
          <w:rPr>
            <w:w w:val="0"/>
            <w:highlight w:val="yellow"/>
          </w:rPr>
          <w:t>(vide item abaixo)</w:t>
        </w:r>
        <w:r w:rsidR="00580260">
          <w:rPr>
            <w:w w:val="0"/>
            <w:highlight w:val="yellow"/>
          </w:rPr>
          <w:t xml:space="preserve">, </w:t>
        </w:r>
      </w:ins>
      <w:ins w:id="245" w:author="Beatriz Rocha" w:date="2019-04-15T17:33:00Z">
        <w:r w:rsidR="00580260">
          <w:rPr>
            <w:w w:val="0"/>
            <w:highlight w:val="yellow"/>
          </w:rPr>
          <w:t xml:space="preserve">de </w:t>
        </w:r>
      </w:ins>
      <w:ins w:id="246" w:author="Beatriz Rocha" w:date="2019-04-15T17:51:00Z">
        <w:r w:rsidR="0036084D">
          <w:rPr>
            <w:w w:val="0"/>
            <w:highlight w:val="yellow"/>
          </w:rPr>
          <w:t>forma</w:t>
        </w:r>
      </w:ins>
      <w:ins w:id="247" w:author="Beatriz Rocha" w:date="2019-04-15T17:33:00Z">
        <w:r w:rsidR="00580260">
          <w:rPr>
            <w:w w:val="0"/>
            <w:highlight w:val="yellow"/>
          </w:rPr>
          <w:t xml:space="preserve"> a mantermos </w:t>
        </w:r>
      </w:ins>
      <w:ins w:id="248" w:author="Beatriz Rocha" w:date="2019-04-15T17:32:00Z">
        <w:r w:rsidR="00580260">
          <w:rPr>
            <w:w w:val="0"/>
            <w:highlight w:val="yellow"/>
          </w:rPr>
          <w:t>a vinculação à definição de Efeito Adverso Relevante</w:t>
        </w:r>
      </w:ins>
      <w:ins w:id="249" w:author="Beatriz Rocha" w:date="2019-04-15T17:33:00Z">
        <w:r w:rsidR="00580260">
          <w:rPr>
            <w:w w:val="0"/>
            <w:highlight w:val="yellow"/>
          </w:rPr>
          <w:t xml:space="preserve"> na obrigação de cumprimento de leis genéricas (residual)</w:t>
        </w:r>
      </w:ins>
      <w:ins w:id="250" w:author="Beatriz Rocha" w:date="2019-04-15T17:31:00Z">
        <w:r w:rsidR="00E865D2" w:rsidRPr="00B72886">
          <w:rPr>
            <w:w w:val="0"/>
            <w:highlight w:val="yellow"/>
          </w:rPr>
          <w:t>.]</w:t>
        </w:r>
      </w:ins>
    </w:p>
    <w:p w14:paraId="73EC220C" w14:textId="2A6DD082"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4E31148" w14:textId="70AD7C48"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manter, assim como suas </w:t>
      </w:r>
      <w:r>
        <w:rPr>
          <w:w w:val="0"/>
        </w:rPr>
        <w:t>Controladas</w:t>
      </w:r>
      <w:r w:rsidRPr="0045539C">
        <w:rPr>
          <w:w w:val="0"/>
        </w:rPr>
        <w:t>, em dia o pagamento de todas as obrigações de natureza tributária (municipal, estadual e federal), trabalhista, previdenciária, ambiental e de quaisquer outras obrigações impostas por lei, exceto por aquel</w:t>
      </w:r>
      <w:r>
        <w:rPr>
          <w:w w:val="0"/>
        </w:rPr>
        <w:t>a</w:t>
      </w:r>
      <w:r w:rsidRPr="0045539C">
        <w:rPr>
          <w:w w:val="0"/>
        </w:rPr>
        <w:t>s questionados nas esferas administrativa e/ou judicial, cuja exigibilidade e/ou aplicabilidade esteja suspensa</w:t>
      </w:r>
      <w:ins w:id="251" w:author="Beatriz Rocha" w:date="2019-04-15T16:57:00Z">
        <w:r w:rsidR="006B5796">
          <w:rPr>
            <w:w w:val="0"/>
          </w:rPr>
          <w:t xml:space="preserve"> </w:t>
        </w:r>
      </w:ins>
      <w:ins w:id="252" w:author="Beatriz Rocha" w:date="2019-04-15T16:58:00Z">
        <w:r w:rsidR="006B5796">
          <w:rPr>
            <w:w w:val="0"/>
          </w:rPr>
          <w:t>e/</w:t>
        </w:r>
      </w:ins>
      <w:ins w:id="253" w:author="Beatriz Rocha" w:date="2019-04-15T16:57:00Z">
        <w:r w:rsidR="006B5796">
          <w:rPr>
            <w:w w:val="0"/>
          </w:rPr>
          <w:t>ou cujo descumprimento não possa causar um Efeito Adverso Relevante</w:t>
        </w:r>
      </w:ins>
      <w:r w:rsidRPr="00A01AD9">
        <w:rPr>
          <w:w w:val="0"/>
        </w:rPr>
        <w:t>;</w:t>
      </w:r>
      <w:ins w:id="254" w:author="Beatriz Rocha" w:date="2019-04-15T17:27:00Z">
        <w:r w:rsidR="00E865D2">
          <w:rPr>
            <w:w w:val="0"/>
          </w:rPr>
          <w:t xml:space="preserve"> </w:t>
        </w:r>
        <w:r w:rsidR="00E865D2" w:rsidRPr="00E865D2">
          <w:rPr>
            <w:w w:val="0"/>
            <w:highlight w:val="yellow"/>
            <w:rPrChange w:id="255" w:author="Beatriz Rocha" w:date="2019-04-15T17:30:00Z">
              <w:rPr>
                <w:w w:val="0"/>
              </w:rPr>
            </w:rPrChange>
          </w:rPr>
          <w:t xml:space="preserve">[Nota LDR: </w:t>
        </w:r>
      </w:ins>
      <w:ins w:id="256" w:author="Beatriz Rocha" w:date="2019-04-15T17:29:00Z">
        <w:r w:rsidR="00E865D2" w:rsidRPr="00E865D2">
          <w:rPr>
            <w:w w:val="0"/>
            <w:highlight w:val="yellow"/>
            <w:rPrChange w:id="257" w:author="Beatriz Rocha" w:date="2019-04-15T17:30:00Z">
              <w:rPr>
                <w:w w:val="0"/>
              </w:rPr>
            </w:rPrChange>
          </w:rPr>
          <w:t xml:space="preserve">para proteger a </w:t>
        </w:r>
      </w:ins>
      <w:ins w:id="258" w:author="Beatriz Rocha" w:date="2019-04-15T17:44:00Z">
        <w:r w:rsidR="0036084D">
          <w:rPr>
            <w:w w:val="0"/>
            <w:highlight w:val="yellow"/>
          </w:rPr>
          <w:t>Damrak</w:t>
        </w:r>
      </w:ins>
      <w:ins w:id="259" w:author="Beatriz Rocha" w:date="2019-04-15T17:28:00Z">
        <w:r w:rsidR="00E865D2" w:rsidRPr="00E865D2">
          <w:rPr>
            <w:w w:val="0"/>
            <w:highlight w:val="yellow"/>
            <w:rPrChange w:id="260" w:author="Beatriz Rocha" w:date="2019-04-15T17:30:00Z">
              <w:rPr>
                <w:w w:val="0"/>
              </w:rPr>
            </w:rPrChange>
          </w:rPr>
          <w:t xml:space="preserve"> </w:t>
        </w:r>
      </w:ins>
      <w:ins w:id="261" w:author="Beatriz Rocha" w:date="2019-04-15T17:29:00Z">
        <w:r w:rsidR="00E865D2" w:rsidRPr="00E865D2">
          <w:rPr>
            <w:w w:val="0"/>
            <w:highlight w:val="yellow"/>
            <w:rPrChange w:id="262" w:author="Beatriz Rocha" w:date="2019-04-15T17:30:00Z">
              <w:rPr>
                <w:w w:val="0"/>
              </w:rPr>
            </w:rPrChange>
          </w:rPr>
          <w:t xml:space="preserve">de </w:t>
        </w:r>
      </w:ins>
      <w:ins w:id="263" w:author="Beatriz Rocha" w:date="2019-04-15T17:28:00Z">
        <w:r w:rsidR="00E865D2" w:rsidRPr="00E865D2">
          <w:rPr>
            <w:w w:val="0"/>
            <w:highlight w:val="yellow"/>
            <w:rPrChange w:id="264" w:author="Beatriz Rocha" w:date="2019-04-15T17:30:00Z">
              <w:rPr>
                <w:w w:val="0"/>
              </w:rPr>
            </w:rPrChange>
          </w:rPr>
          <w:t>cobranças</w:t>
        </w:r>
      </w:ins>
      <w:ins w:id="265" w:author="Beatriz Rocha" w:date="2019-04-15T17:29:00Z">
        <w:r w:rsidR="00E865D2" w:rsidRPr="00E865D2">
          <w:rPr>
            <w:w w:val="0"/>
            <w:highlight w:val="yellow"/>
            <w:rPrChange w:id="266" w:author="Beatriz Rocha" w:date="2019-04-15T17:30:00Z">
              <w:rPr>
                <w:w w:val="0"/>
              </w:rPr>
            </w:rPrChange>
          </w:rPr>
          <w:t xml:space="preserve"> </w:t>
        </w:r>
      </w:ins>
      <w:ins w:id="267" w:author="Beatriz Rocha" w:date="2019-04-15T17:30:00Z">
        <w:r w:rsidR="00E865D2" w:rsidRPr="00E865D2">
          <w:rPr>
            <w:w w:val="0"/>
            <w:highlight w:val="yellow"/>
            <w:rPrChange w:id="268" w:author="Beatriz Rocha" w:date="2019-04-15T17:30:00Z">
              <w:rPr>
                <w:w w:val="0"/>
              </w:rPr>
            </w:rPrChange>
          </w:rPr>
          <w:t xml:space="preserve">que não prejudiquem a </w:t>
        </w:r>
        <w:r w:rsidR="00E865D2" w:rsidRPr="00E865D2">
          <w:rPr>
            <w:w w:val="0"/>
            <w:highlight w:val="yellow"/>
            <w:rPrChange w:id="269" w:author="Beatriz Rocha" w:date="2019-04-15T17:30:00Z">
              <w:rPr>
                <w:w w:val="0"/>
              </w:rPr>
            </w:rPrChange>
          </w:rPr>
          <w:t>capacidade de pagamento desta dívida</w:t>
        </w:r>
      </w:ins>
      <w:ins w:id="270" w:author="Beatriz Rocha" w:date="2019-04-15T17:28:00Z">
        <w:r w:rsidR="00E865D2" w:rsidRPr="00E865D2">
          <w:rPr>
            <w:w w:val="0"/>
            <w:highlight w:val="yellow"/>
            <w:rPrChange w:id="271" w:author="Beatriz Rocha" w:date="2019-04-15T17:30:00Z">
              <w:rPr>
                <w:w w:val="0"/>
              </w:rPr>
            </w:rPrChange>
          </w:rPr>
          <w:t>,</w:t>
        </w:r>
        <w:r w:rsidR="00E865D2" w:rsidRPr="00E865D2">
          <w:rPr>
            <w:w w:val="0"/>
            <w:highlight w:val="yellow"/>
            <w:rPrChange w:id="272" w:author="Beatriz Rocha" w:date="2019-04-15T17:30:00Z">
              <w:rPr>
                <w:w w:val="0"/>
              </w:rPr>
            </w:rPrChange>
          </w:rPr>
          <w:t xml:space="preserve"> principalmente no que tange </w:t>
        </w:r>
      </w:ins>
      <w:ins w:id="273" w:author="Beatriz Rocha" w:date="2019-04-15T17:30:00Z">
        <w:r w:rsidR="00E865D2" w:rsidRPr="00E865D2">
          <w:rPr>
            <w:w w:val="0"/>
            <w:highlight w:val="yellow"/>
            <w:rPrChange w:id="274" w:author="Beatriz Rocha" w:date="2019-04-15T17:30:00Z">
              <w:rPr>
                <w:w w:val="0"/>
              </w:rPr>
            </w:rPrChange>
          </w:rPr>
          <w:t>a</w:t>
        </w:r>
      </w:ins>
      <w:ins w:id="275" w:author="Beatriz Rocha" w:date="2019-04-15T17:28:00Z">
        <w:r w:rsidR="00E865D2" w:rsidRPr="00E865D2">
          <w:rPr>
            <w:w w:val="0"/>
            <w:highlight w:val="yellow"/>
            <w:rPrChange w:id="276" w:author="Beatriz Rocha" w:date="2019-04-15T17:30:00Z">
              <w:rPr>
                <w:w w:val="0"/>
              </w:rPr>
            </w:rPrChange>
          </w:rPr>
          <w:t xml:space="preserve"> tributos, que não </w:t>
        </w:r>
      </w:ins>
      <w:ins w:id="277" w:author="Beatriz Rocha" w:date="2019-04-15T17:30:00Z">
        <w:r w:rsidR="00E865D2" w:rsidRPr="00E865D2">
          <w:rPr>
            <w:w w:val="0"/>
            <w:highlight w:val="yellow"/>
            <w:rPrChange w:id="278" w:author="Beatriz Rocha" w:date="2019-04-15T17:30:00Z">
              <w:rPr>
                <w:w w:val="0"/>
              </w:rPr>
            </w:rPrChange>
          </w:rPr>
          <w:t>sejam questionados de imediato.</w:t>
        </w:r>
      </w:ins>
      <w:ins w:id="279" w:author="Beatriz Rocha" w:date="2019-04-15T17:27:00Z">
        <w:r w:rsidR="00E865D2" w:rsidRPr="00E865D2">
          <w:rPr>
            <w:w w:val="0"/>
            <w:highlight w:val="yellow"/>
            <w:rPrChange w:id="280" w:author="Beatriz Rocha" w:date="2019-04-15T17:30:00Z">
              <w:rPr>
                <w:w w:val="0"/>
              </w:rPr>
            </w:rPrChange>
          </w:rPr>
          <w:t>]</w:t>
        </w:r>
      </w:ins>
    </w:p>
    <w:p w14:paraId="18354131" w14:textId="51E4CC30" w:rsidR="00703CAB" w:rsidRDefault="00703CAB" w:rsidP="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rsidP="00703CAB">
      <w:pPr>
        <w:pStyle w:val="Level4"/>
        <w:widowControl w:val="0"/>
        <w:tabs>
          <w:tab w:val="clear" w:pos="2041"/>
          <w:tab w:val="num" w:pos="1361"/>
        </w:tabs>
        <w:spacing w:before="140" w:after="0"/>
        <w:ind w:left="1360"/>
        <w:rPr>
          <w:w w:val="0"/>
        </w:rPr>
      </w:pPr>
      <w:r w:rsidRPr="00211B23">
        <w:t xml:space="preserve">em relação à Damrak, </w:t>
      </w:r>
      <w:r w:rsidRPr="0045539C">
        <w:rPr>
          <w:w w:val="0"/>
        </w:rPr>
        <w:t xml:space="preserve">manter sempre válidas, regulares e em vigor todas as autorizações necessárias à celebração desta </w:t>
      </w:r>
      <w:r w:rsidRPr="0045539C">
        <w:t>Escritura de Emissão e dos Contratos de Garantia</w:t>
      </w:r>
      <w:r w:rsidRPr="0045539C">
        <w:rPr>
          <w:w w:val="0"/>
        </w:rPr>
        <w:t xml:space="preserve"> e ao cumprimento de todas as obrigações aqui e ali previstas;</w:t>
      </w:r>
    </w:p>
    <w:p w14:paraId="0D4B3A02" w14:textId="7D0A2CBF" w:rsidR="00703CAB" w:rsidRPr="0045539C" w:rsidRDefault="001F7FC0" w:rsidP="00703CAB">
      <w:pPr>
        <w:pStyle w:val="Level4"/>
        <w:widowControl w:val="0"/>
        <w:tabs>
          <w:tab w:val="clear" w:pos="2041"/>
          <w:tab w:val="num" w:pos="1361"/>
        </w:tabs>
        <w:spacing w:before="140" w:after="0"/>
        <w:ind w:left="1360"/>
        <w:rPr>
          <w:w w:val="0"/>
        </w:rPr>
      </w:pPr>
      <w:r w:rsidRPr="00211B23">
        <w:t xml:space="preserve">em relação à Damrak, </w:t>
      </w:r>
      <w:r w:rsidR="00703CAB" w:rsidRPr="0045539C">
        <w:rPr>
          <w:w w:val="0"/>
        </w:rPr>
        <w:t>não realizar operações fora de seu objeto social, observadas as disposições estatutárias, legais e regulamentares em vigor;</w:t>
      </w:r>
    </w:p>
    <w:p w14:paraId="1DF08612" w14:textId="49AACBFB" w:rsidR="008422E2" w:rsidRPr="00A4774A" w:rsidRDefault="00703CAB" w:rsidP="008422E2">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rsidP="008422E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CF3F7F6"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Contratos de Garantia, conforme aplicável</w:t>
      </w:r>
      <w:r w:rsidRPr="0045539C">
        <w:rPr>
          <w:w w:val="0"/>
        </w:rPr>
        <w:t>;</w:t>
      </w:r>
    </w:p>
    <w:p w14:paraId="0292F80C" w14:textId="60402CA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e, no caso da Damrak,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rsidP="001F7FC0">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(ii)</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p w14:paraId="79A6DF14" w14:textId="77777777" w:rsidR="008422E2" w:rsidRPr="0045539C" w:rsidRDefault="008422E2" w:rsidP="00960ABA">
      <w:pPr>
        <w:pStyle w:val="Level3"/>
        <w:numPr>
          <w:ilvl w:val="0"/>
          <w:numId w:val="0"/>
        </w:numPr>
        <w:ind w:left="1361"/>
        <w:rPr>
          <w:w w:val="0"/>
        </w:rPr>
      </w:pPr>
    </w:p>
    <w:bookmarkEnd w:id="208"/>
    <w:p w14:paraId="02B6405D" w14:textId="4BFF11E8"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rsidP="00960ABA">
      <w:pPr>
        <w:pStyle w:val="Level2"/>
        <w:widowControl w:val="0"/>
        <w:spacing w:before="140" w:after="0"/>
        <w:rPr>
          <w:rFonts w:cs="Arial"/>
          <w:szCs w:val="20"/>
        </w:rPr>
      </w:pPr>
      <w:bookmarkStart w:id="281"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282" w:name="_Ref521622931"/>
      <w:r w:rsidRPr="0045539C">
        <w:rPr>
          <w:rFonts w:cs="Arial"/>
          <w:b/>
          <w:w w:val="0"/>
          <w:szCs w:val="20"/>
        </w:rPr>
        <w:t>Declarações</w:t>
      </w:r>
      <w:bookmarkEnd w:id="282"/>
    </w:p>
    <w:p w14:paraId="39E40864" w14:textId="77777777" w:rsidR="00C870C1" w:rsidRPr="0045539C" w:rsidRDefault="00C870C1" w:rsidP="00960ABA">
      <w:pPr>
        <w:pStyle w:val="Level3"/>
        <w:widowControl w:val="0"/>
        <w:spacing w:before="140" w:after="0"/>
        <w:rPr>
          <w:szCs w:val="20"/>
        </w:rPr>
      </w:pPr>
      <w:bookmarkStart w:id="283" w:name="_DV_M303"/>
      <w:bookmarkStart w:id="284" w:name="_DV_M304"/>
      <w:bookmarkStart w:id="285" w:name="_DV_M305"/>
      <w:bookmarkStart w:id="286" w:name="_DV_M306"/>
      <w:bookmarkStart w:id="287" w:name="_DV_M307"/>
      <w:bookmarkStart w:id="288" w:name="_DV_M308"/>
      <w:bookmarkStart w:id="289" w:name="_DV_M309"/>
      <w:bookmarkStart w:id="290" w:name="_DV_M310"/>
      <w:bookmarkStart w:id="291" w:name="_DV_M313"/>
      <w:bookmarkStart w:id="292" w:name="_DV_M314"/>
      <w:bookmarkEnd w:id="283"/>
      <w:bookmarkEnd w:id="284"/>
      <w:bookmarkEnd w:id="285"/>
      <w:bookmarkEnd w:id="286"/>
      <w:bookmarkEnd w:id="287"/>
      <w:bookmarkEnd w:id="288"/>
      <w:bookmarkEnd w:id="289"/>
      <w:bookmarkEnd w:id="290"/>
      <w:bookmarkEnd w:id="291"/>
      <w:bookmarkEnd w:id="292"/>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(is)</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r w:rsidRPr="0045539C">
        <w:rPr>
          <w:szCs w:val="20"/>
        </w:rPr>
        <w:t>verificou a veracidade das informações contidas nesta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293" w:name="_DV_X471"/>
      <w:bookmarkStart w:id="294" w:name="_DV_C422"/>
      <w:r w:rsidRPr="0045539C">
        <w:rPr>
          <w:szCs w:val="20"/>
        </w:rPr>
        <w:t>não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295" w:name="_DV_C423"/>
      <w:bookmarkEnd w:id="293"/>
      <w:bookmarkEnd w:id="294"/>
      <w:r w:rsidRPr="0045539C">
        <w:rPr>
          <w:szCs w:val="20"/>
        </w:rPr>
        <w:t>está devidamente qualificado a exercer as atividades de agente fiduciário, nos termos da regulamentação aplicável vigente;</w:t>
      </w:r>
      <w:bookmarkEnd w:id="295"/>
    </w:p>
    <w:p w14:paraId="3506C8A4" w14:textId="77777777" w:rsidR="00C870C1" w:rsidRPr="0045539C" w:rsidRDefault="00C870C1" w:rsidP="00960ABA">
      <w:pPr>
        <w:pStyle w:val="Level4"/>
        <w:widowControl w:val="0"/>
        <w:spacing w:before="140" w:after="0"/>
        <w:rPr>
          <w:w w:val="0"/>
          <w:szCs w:val="20"/>
        </w:rPr>
      </w:pPr>
      <w:bookmarkStart w:id="296" w:name="_DV_X465"/>
      <w:bookmarkStart w:id="297" w:name="_DV_C425"/>
      <w:r w:rsidRPr="0045539C">
        <w:rPr>
          <w:szCs w:val="20"/>
        </w:rPr>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298" w:name="_DV_C426"/>
      <w:bookmarkEnd w:id="296"/>
      <w:bookmarkEnd w:id="297"/>
      <w:r w:rsidRPr="0045539C">
        <w:rPr>
          <w:szCs w:val="20"/>
        </w:rPr>
        <w:t>, vinculativa e eficaz</w:t>
      </w:r>
      <w:bookmarkStart w:id="299" w:name="_DV_X467"/>
      <w:bookmarkStart w:id="300" w:name="_DV_C427"/>
      <w:bookmarkEnd w:id="298"/>
      <w:r w:rsidRPr="0045539C">
        <w:rPr>
          <w:szCs w:val="20"/>
        </w:rPr>
        <w:t xml:space="preserve"> do Agente Fiduciário, exequível de acordo com os seus termos e condições;</w:t>
      </w:r>
      <w:bookmarkEnd w:id="299"/>
      <w:bookmarkEnd w:id="300"/>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3D48C0">
        <w:rPr>
          <w:w w:val="0"/>
          <w:szCs w:val="20"/>
        </w:rPr>
        <w:t>(xviii) abaixo</w:t>
      </w:r>
      <w:r w:rsidR="005B5A25" w:rsidRPr="0045539C">
        <w:rPr>
          <w:w w:val="0"/>
          <w:szCs w:val="20"/>
        </w:rPr>
        <w:fldChar w:fldCharType="end"/>
      </w:r>
      <w:r w:rsidR="00C870C1" w:rsidRPr="0045539C">
        <w:rPr>
          <w:w w:val="0"/>
          <w:szCs w:val="20"/>
        </w:rPr>
        <w:t>; e</w:t>
      </w:r>
    </w:p>
    <w:p w14:paraId="05656310" w14:textId="19CBB0F2" w:rsidR="00DB2274" w:rsidRPr="0045539C" w:rsidRDefault="00170303" w:rsidP="00960ABA">
      <w:pPr>
        <w:pStyle w:val="Level4"/>
        <w:widowControl w:val="0"/>
        <w:spacing w:before="140" w:after="0"/>
        <w:rPr>
          <w:w w:val="0"/>
          <w:szCs w:val="20"/>
        </w:rPr>
      </w:pPr>
      <w:bookmarkStart w:id="301"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w:t>
      </w:r>
      <w:r w:rsidR="00BB47BA">
        <w:t xml:space="preserve">não </w:t>
      </w:r>
      <w:r w:rsidR="005B5A25" w:rsidRPr="0045539C">
        <w:t>presta serviços de agente fiduciário e/ou de agente de notas nas seguintes emissões de valores mobiliários da Emissora, de sociedade coligada, controlada, controladora ou integrante do mesmo grupo econômico da Emissora</w:t>
      </w:r>
      <w:bookmarkEnd w:id="301"/>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3D48C0">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302" w:name="_Ref2884713"/>
      <w:r w:rsidRPr="0045539C">
        <w:rPr>
          <w:rFonts w:cs="Arial"/>
          <w:b/>
          <w:szCs w:val="20"/>
        </w:rPr>
        <w:t>Remuneração do Agente Fiduciário</w:t>
      </w:r>
      <w:bookmarkEnd w:id="302"/>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303"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BB47BA">
        <w:rPr>
          <w:bCs/>
          <w:szCs w:val="20"/>
        </w:rPr>
        <w:t>R$</w:t>
      </w:r>
      <w:r w:rsidRPr="00E908DB">
        <w:rPr>
          <w:bCs/>
          <w:szCs w:val="20"/>
        </w:rPr>
        <w:t>500,00</w:t>
      </w:r>
      <w:r w:rsidRPr="00BB47BA">
        <w:rPr>
          <w:bCs/>
          <w:szCs w:val="20"/>
        </w:rPr>
        <w:t xml:space="preserve"> (</w:t>
      </w:r>
      <w:r w:rsidRPr="00E908DB">
        <w:rPr>
          <w:bCs/>
          <w:szCs w:val="20"/>
        </w:rPr>
        <w:t>quinhentos</w:t>
      </w:r>
      <w:r w:rsidRPr="00BB47BA">
        <w:rPr>
          <w:bCs/>
          <w:szCs w:val="20"/>
        </w:rPr>
        <w:t xml:space="preserve"> reais</w:t>
      </w:r>
      <w:r w:rsidRPr="002E3CCD">
        <w:rPr>
          <w:bCs/>
          <w:szCs w:val="20"/>
        </w:rPr>
        <w:t>)</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03"/>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304" w:name="_Ref435693021"/>
      <w:r w:rsidR="00C870C1" w:rsidRPr="0045539C">
        <w:rPr>
          <w:rFonts w:cs="Arial"/>
          <w:b/>
          <w:szCs w:val="20"/>
        </w:rPr>
        <w:t>Substituição</w:t>
      </w:r>
      <w:bookmarkEnd w:id="304"/>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305"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05"/>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3D48C0">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960AB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3CFD747"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3D48C0">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contidas nesta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3D48C0">
        <w:rPr>
          <w:szCs w:val="20"/>
        </w:rPr>
        <w:t>(xix)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306"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306"/>
    </w:p>
    <w:p w14:paraId="5E2B4C13" w14:textId="77777777"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307"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307"/>
    </w:p>
    <w:p w14:paraId="6EBE9E56" w14:textId="77777777" w:rsidR="00C870C1" w:rsidRPr="0045539C" w:rsidRDefault="00E16382" w:rsidP="00960AB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308"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3D48C0">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08"/>
    </w:p>
    <w:p w14:paraId="5B1FF0D1" w14:textId="77777777" w:rsidR="00C870C1" w:rsidRPr="0045539C" w:rsidRDefault="00C870C1" w:rsidP="00960ABA">
      <w:pPr>
        <w:pStyle w:val="Level4"/>
        <w:widowControl w:val="0"/>
        <w:spacing w:before="140" w:after="0"/>
        <w:rPr>
          <w:szCs w:val="20"/>
        </w:rPr>
      </w:pPr>
      <w:bookmarkStart w:id="309" w:name="_DV_M347"/>
      <w:bookmarkStart w:id="310" w:name="_DV_M348"/>
      <w:bookmarkStart w:id="311" w:name="_DV_M349"/>
      <w:bookmarkStart w:id="312" w:name="_DV_M350"/>
      <w:bookmarkEnd w:id="309"/>
      <w:bookmarkEnd w:id="310"/>
      <w:bookmarkEnd w:id="311"/>
      <w:bookmarkEnd w:id="312"/>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960ABA">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313" w:name="_Ref509481260"/>
      <w:bookmarkStart w:id="314" w:name="_Ref435692555"/>
      <w:r w:rsidRPr="0045539C">
        <w:rPr>
          <w:rFonts w:cs="Arial"/>
          <w:b/>
          <w:szCs w:val="20"/>
        </w:rPr>
        <w:t>Atribuições Específicas</w:t>
      </w:r>
      <w:bookmarkEnd w:id="313"/>
    </w:p>
    <w:p w14:paraId="74467B24" w14:textId="77777777" w:rsidR="00B47305" w:rsidRPr="0045539C" w:rsidRDefault="00B47305" w:rsidP="00960ABA">
      <w:pPr>
        <w:pStyle w:val="Level3"/>
        <w:widowControl w:val="0"/>
        <w:spacing w:before="140" w:after="0"/>
      </w:pPr>
      <w:bookmarkStart w:id="315"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316" w:name="_Ref497982741"/>
      <w:bookmarkEnd w:id="315"/>
      <w:r w:rsidRPr="0045539C">
        <w:rPr>
          <w:rFonts w:cs="Arial"/>
          <w:b/>
          <w:szCs w:val="20"/>
        </w:rPr>
        <w:t>Despesas</w:t>
      </w:r>
      <w:bookmarkEnd w:id="314"/>
      <w:bookmarkEnd w:id="316"/>
    </w:p>
    <w:p w14:paraId="40B3F053" w14:textId="56C6CA10" w:rsidR="00324CDB" w:rsidRPr="0045539C" w:rsidRDefault="00CB7100" w:rsidP="00960ABA">
      <w:pPr>
        <w:pStyle w:val="Level3"/>
        <w:widowControl w:val="0"/>
        <w:spacing w:before="140" w:after="0"/>
        <w:rPr>
          <w:b/>
          <w:szCs w:val="20"/>
        </w:rPr>
      </w:pPr>
      <w:bookmarkStart w:id="317"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318" w:name="_Ref479186175"/>
      <w:bookmarkEnd w:id="317"/>
      <w:r w:rsidRPr="0045539C">
        <w:t xml:space="preserve">CLÁUSULA ONZE - </w:t>
      </w:r>
      <w:r w:rsidR="00E87272" w:rsidRPr="0045539C">
        <w:t>ASSEMBLEIA GERAL</w:t>
      </w:r>
      <w:r w:rsidR="00CB7100" w:rsidRPr="0045539C">
        <w:t xml:space="preserve"> DE DEBENTURISTAS</w:t>
      </w:r>
      <w:bookmarkEnd w:id="281"/>
      <w:bookmarkEnd w:id="318"/>
    </w:p>
    <w:p w14:paraId="6B3F64F7" w14:textId="4E6B6AB3" w:rsidR="00883CD7" w:rsidRPr="0045539C" w:rsidRDefault="00CB7100" w:rsidP="00960ABA">
      <w:pPr>
        <w:pStyle w:val="Level2"/>
        <w:widowControl w:val="0"/>
        <w:spacing w:before="140" w:after="0"/>
      </w:pPr>
      <w:bookmarkStart w:id="319" w:name="_Ref480905626"/>
      <w:bookmarkStart w:id="320"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319"/>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3D48C0">
        <w:t>5.16.6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321"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321"/>
    </w:p>
    <w:p w14:paraId="4651C5C1" w14:textId="77777777" w:rsidR="00883CD7" w:rsidRPr="0045539C" w:rsidRDefault="00CB7100" w:rsidP="00960ABA">
      <w:pPr>
        <w:pStyle w:val="Level2"/>
        <w:widowControl w:val="0"/>
        <w:spacing w:before="140" w:after="0"/>
      </w:pPr>
      <w:r w:rsidRPr="0045539C">
        <w:rPr>
          <w:b/>
        </w:rPr>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322"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323"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322"/>
      <w:bookmarkEnd w:id="323"/>
      <w:r w:rsidR="00EE5A4C" w:rsidRPr="0045539C">
        <w:t xml:space="preserve"> </w:t>
      </w:r>
    </w:p>
    <w:p w14:paraId="0FCCDDF6" w14:textId="5BAA2C98"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324"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324"/>
    <w:p w14:paraId="13178520" w14:textId="77777777" w:rsidR="00CB7100" w:rsidRPr="0045539C" w:rsidRDefault="00CB7100" w:rsidP="00960ABA">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325" w:name="_DV_M404"/>
      <w:bookmarkStart w:id="326" w:name="_Ref439859919"/>
      <w:bookmarkStart w:id="327" w:name="_Ref4485889"/>
      <w:bookmarkEnd w:id="320"/>
      <w:bookmarkEnd w:id="325"/>
      <w:r w:rsidRPr="0045539C">
        <w:t xml:space="preserve">CLÁUSULA DOZE - </w:t>
      </w:r>
      <w:r w:rsidR="00E87272" w:rsidRPr="0045539C">
        <w:t>DECLARAÇÕES E GARANTIAS DA EMISSORA</w:t>
      </w:r>
      <w:bookmarkEnd w:id="326"/>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327"/>
    </w:p>
    <w:p w14:paraId="44654CAD" w14:textId="6F965A53" w:rsidR="003E5EF4" w:rsidRPr="0045539C" w:rsidRDefault="007723CB" w:rsidP="00960ABA">
      <w:pPr>
        <w:pStyle w:val="Level2"/>
        <w:widowControl w:val="0"/>
        <w:spacing w:before="140" w:after="0"/>
        <w:rPr>
          <w:rFonts w:cs="Arial"/>
          <w:szCs w:val="20"/>
        </w:rPr>
      </w:pPr>
      <w:bookmarkStart w:id="328"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328"/>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r w:rsidRPr="0045539C">
        <w:t xml:space="preserve">é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r w:rsidRPr="0045539C">
        <w:t>esta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3D48C0">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6C263C8A"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518D1D1E" w:rsidR="00385F1D"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491AD8" w:rsidRPr="0045539C">
        <w:t>[</w:t>
      </w:r>
      <w:r w:rsidR="006146DF" w:rsidRPr="00E908DB">
        <w:rPr>
          <w:highlight w:val="yellow"/>
        </w:rPr>
        <w:t>2018</w:t>
      </w:r>
      <w:r w:rsidR="00491AD8" w:rsidRPr="0045539C">
        <w:t>]</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A4774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ADA1441" w:rsidR="00385F1D" w:rsidRPr="0045539C" w:rsidRDefault="00FC4BA3" w:rsidP="00960ABA">
      <w:pPr>
        <w:pStyle w:val="Level4"/>
        <w:widowControl w:val="0"/>
        <w:tabs>
          <w:tab w:val="clear" w:pos="2041"/>
          <w:tab w:val="num" w:pos="1361"/>
        </w:tabs>
        <w:spacing w:before="140" w:after="0"/>
        <w:ind w:left="1360"/>
      </w:pPr>
      <w:r w:rsidRPr="0045539C">
        <w:t xml:space="preserve">está, assim como suas </w:t>
      </w:r>
      <w:r>
        <w:t>Controladas</w:t>
      </w:r>
      <w:r w:rsidRPr="0045539C">
        <w:t xml:space="preserve">, cumprindo as leis, regulamentos, normas administrativas e determinações dos órgãos governamentais, autarquias ou instâncias </w:t>
      </w:r>
      <w:r w:rsidRPr="0036084D">
        <w:t>judiciais aplicáveis ao exercício de suas atividades</w:t>
      </w:r>
      <w:r w:rsidR="000B3CC8" w:rsidRPr="0036084D">
        <w:t xml:space="preserve">, </w:t>
      </w:r>
      <w:r w:rsidRPr="0036084D">
        <w:t>exceto por aqueles questionados nas esferas administrativa e/ou judicial</w:t>
      </w:r>
      <w:r w:rsidR="00A4774A" w:rsidRPr="0036084D">
        <w:rPr>
          <w:w w:val="0"/>
        </w:rPr>
        <w:t>, cuja exigibilidade e/ou aplicabilidade esteja suspensa</w:t>
      </w:r>
      <w:ins w:id="329" w:author="Beatriz Rocha" w:date="2019-04-15T12:02:00Z">
        <w:r w:rsidR="00695FEB" w:rsidRPr="0036084D">
          <w:rPr>
            <w:w w:val="0"/>
          </w:rPr>
          <w:t xml:space="preserve"> </w:t>
        </w:r>
      </w:ins>
      <w:ins w:id="330" w:author="Beatriz Rocha" w:date="2019-04-15T16:58:00Z">
        <w:r w:rsidR="006B5796">
          <w:rPr>
            <w:w w:val="0"/>
          </w:rPr>
          <w:t>e/</w:t>
        </w:r>
      </w:ins>
      <w:ins w:id="331" w:author="Beatriz Rocha" w:date="2019-04-15T12:02:00Z">
        <w:r w:rsidR="00695FEB" w:rsidRPr="0036084D">
          <w:rPr>
            <w:w w:val="0"/>
          </w:rPr>
          <w:t>ou cujo descumprimento não possa causar um Efeito Adverso Relevante</w:t>
        </w:r>
      </w:ins>
      <w:r w:rsidR="00A4774A" w:rsidRPr="0036084D">
        <w:rPr>
          <w:w w:val="0"/>
        </w:rPr>
        <w:t>;</w:t>
      </w:r>
      <w:del w:id="332" w:author="Beatriz Rocha" w:date="2019-04-15T16:55:00Z">
        <w:r w:rsidRPr="0036084D" w:rsidDel="006B5796">
          <w:rPr>
            <w:w w:val="0"/>
          </w:rPr>
          <w:delText xml:space="preserve"> </w:delText>
        </w:r>
      </w:del>
      <w:ins w:id="333" w:author="Beatriz Rocha" w:date="2019-04-15T17:46:00Z">
        <w:r w:rsidR="0036084D" w:rsidRPr="0036084D">
          <w:rPr>
            <w:w w:val="0"/>
            <w:highlight w:val="yellow"/>
            <w:rPrChange w:id="334" w:author="Beatriz Rocha" w:date="2019-04-15T17:46:00Z">
              <w:rPr>
                <w:w w:val="0"/>
              </w:rPr>
            </w:rPrChange>
          </w:rPr>
          <w:t xml:space="preserve">[Nota LDR: </w:t>
        </w:r>
        <w:r w:rsidR="0036084D">
          <w:rPr>
            <w:w w:val="0"/>
            <w:highlight w:val="yellow"/>
          </w:rPr>
          <w:t>ajuste para adequar a redaç</w:t>
        </w:r>
      </w:ins>
      <w:ins w:id="335" w:author="Beatriz Rocha" w:date="2019-04-15T17:47:00Z">
        <w:r w:rsidR="0036084D">
          <w:rPr>
            <w:w w:val="0"/>
            <w:highlight w:val="yellow"/>
          </w:rPr>
          <w:t xml:space="preserve">ão com o item </w:t>
        </w:r>
      </w:ins>
      <w:ins w:id="336" w:author="Beatriz Rocha" w:date="2019-04-15T17:46:00Z">
        <w:r w:rsidR="0036084D" w:rsidRPr="0036084D">
          <w:rPr>
            <w:w w:val="0"/>
            <w:highlight w:val="yellow"/>
            <w:rPrChange w:id="337" w:author="Beatriz Rocha" w:date="2019-04-15T17:46:00Z">
              <w:rPr>
                <w:w w:val="0"/>
              </w:rPr>
            </w:rPrChange>
          </w:rPr>
          <w:t xml:space="preserve">correspondente </w:t>
        </w:r>
      </w:ins>
      <w:ins w:id="338" w:author="Beatriz Rocha" w:date="2019-04-15T17:47:00Z">
        <w:r w:rsidR="0036084D">
          <w:rPr>
            <w:w w:val="0"/>
            <w:highlight w:val="yellow"/>
          </w:rPr>
          <w:t>n</w:t>
        </w:r>
      </w:ins>
      <w:ins w:id="339" w:author="Beatriz Rocha" w:date="2019-04-15T17:46:00Z">
        <w:r w:rsidR="0036084D" w:rsidRPr="0036084D">
          <w:rPr>
            <w:w w:val="0"/>
            <w:highlight w:val="yellow"/>
            <w:rPrChange w:id="340" w:author="Beatriz Rocha" w:date="2019-04-15T17:46:00Z">
              <w:rPr>
                <w:w w:val="0"/>
              </w:rPr>
            </w:rPrChange>
          </w:rPr>
          <w:t>as obrigações]</w:t>
        </w:r>
      </w:ins>
    </w:p>
    <w:p w14:paraId="47F7A9A3" w14:textId="06163BE3" w:rsidR="00385F1D" w:rsidRPr="00F019F2" w:rsidRDefault="00997CC8" w:rsidP="00960ABA">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F019F2">
        <w:rPr>
          <w:w w:val="0"/>
        </w:rPr>
        <w:t xml:space="preserve"> cuja exigibilidade e/ou aplicabilidade esteja suspensa</w:t>
      </w:r>
      <w:ins w:id="341" w:author="Beatriz Rocha" w:date="2019-04-15T12:03:00Z">
        <w:r w:rsidR="00F41D36">
          <w:rPr>
            <w:w w:val="0"/>
          </w:rPr>
          <w:t xml:space="preserve"> e/ou cujo descumprimento não possa causar um Efeito Adverso Relevante</w:t>
        </w:r>
      </w:ins>
      <w:r w:rsidR="00385F1D" w:rsidRPr="00F019F2">
        <w:t>;</w:t>
      </w:r>
      <w:ins w:id="342" w:author="Beatriz Rocha" w:date="2019-04-15T17:47:00Z">
        <w:r w:rsidR="0036084D" w:rsidRPr="0036084D">
          <w:rPr>
            <w:w w:val="0"/>
            <w:highlight w:val="yellow"/>
          </w:rPr>
          <w:t xml:space="preserve"> </w:t>
        </w:r>
        <w:r w:rsidR="0036084D" w:rsidRPr="00B72886">
          <w:rPr>
            <w:w w:val="0"/>
            <w:highlight w:val="yellow"/>
          </w:rPr>
          <w:t xml:space="preserve">[Nota LDR: </w:t>
        </w:r>
        <w:r w:rsidR="0036084D">
          <w:rPr>
            <w:w w:val="0"/>
            <w:highlight w:val="yellow"/>
          </w:rPr>
          <w:t xml:space="preserve">ajuste para adequar a redação com o item </w:t>
        </w:r>
        <w:r w:rsidR="0036084D" w:rsidRPr="00B72886">
          <w:rPr>
            <w:w w:val="0"/>
            <w:highlight w:val="yellow"/>
          </w:rPr>
          <w:t xml:space="preserve">correspondente </w:t>
        </w:r>
        <w:r w:rsidR="0036084D">
          <w:rPr>
            <w:w w:val="0"/>
            <w:highlight w:val="yellow"/>
          </w:rPr>
          <w:t>n</w:t>
        </w:r>
        <w:r w:rsidR="0036084D" w:rsidRPr="00B72886">
          <w:rPr>
            <w:w w:val="0"/>
            <w:highlight w:val="yellow"/>
          </w:rPr>
          <w:t>as obrigações]</w:t>
        </w:r>
      </w:ins>
    </w:p>
    <w:p w14:paraId="03339DAC" w14:textId="6835A1D8"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689EFE59"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Pr="0045539C">
        <w:t xml:space="preserve"> 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rsidP="00960ABA">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4D3D633" w:rsidR="008E5A9C" w:rsidRPr="0045539C" w:rsidRDefault="008E5A9C" w:rsidP="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Contratos de Garantia, conforme aplicável, os Fiadores declaram e garantem, nesta data, ao Agente Fiduciário que: </w:t>
      </w:r>
      <w:r w:rsidR="00DB580F" w:rsidRPr="00EB7C35">
        <w:rPr>
          <w:rFonts w:cs="Arial"/>
          <w:b/>
          <w:szCs w:val="20"/>
          <w:highlight w:val="yellow"/>
        </w:rPr>
        <w:t>[NOTA LEFOSSE: AJUSTAMOS AS DECLARAÇÕES ABAIXO PARA CONTEMPLAR DAMRAK, NA QUALIDADE DE FIADORA PJ]</w:t>
      </w:r>
    </w:p>
    <w:p w14:paraId="60F647FB" w14:textId="013CDBDB" w:rsidR="00A4774A" w:rsidRDefault="00A4774A" w:rsidP="00A4774A">
      <w:pPr>
        <w:pStyle w:val="Level4"/>
        <w:widowControl w:val="0"/>
        <w:tabs>
          <w:tab w:val="clear" w:pos="2041"/>
          <w:tab w:val="num" w:pos="1361"/>
        </w:tabs>
        <w:spacing w:before="140" w:after="0"/>
        <w:ind w:left="1360"/>
      </w:pPr>
      <w:r>
        <w:t xml:space="preserve">em relação à Damrak,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rsidP="00CA1839">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rsidP="008E5A9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rsidP="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978234B"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3D48C0">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p>
    <w:p w14:paraId="208017C3" w14:textId="4A796AE0" w:rsidR="00D16DFC" w:rsidRDefault="00D16DFC" w:rsidP="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(i</w:t>
      </w:r>
      <w:del w:id="343" w:author="Beatriz Rocha" w:date="2019-04-15T17:49:00Z">
        <w:r w:rsidRPr="00D16DFC" w:rsidDel="0036084D">
          <w:rPr>
            <w:b/>
          </w:rPr>
          <w:delText xml:space="preserve">) </w:delText>
        </w:r>
      </w:del>
      <w:ins w:id="344" w:author="Beatriz Rocha" w:date="2019-04-15T17:49:00Z">
        <w:r w:rsidR="0036084D" w:rsidRPr="00D16DFC">
          <w:rPr>
            <w:b/>
          </w:rPr>
          <w:t>)</w:t>
        </w:r>
        <w:r w:rsidR="0036084D">
          <w:rPr>
            <w:b/>
          </w:rPr>
          <w:t> </w:t>
        </w:r>
      </w:ins>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p>
    <w:p w14:paraId="5703F56F" w14:textId="1308A3F5" w:rsidR="008E5A9C" w:rsidRPr="0045539C" w:rsidRDefault="00D16DFC" w:rsidP="008E5A9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6CF2E5A1"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r w:rsidR="008E684F" w:rsidRPr="008E684F">
        <w:t xml:space="preserv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4D86A500"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rsidRPr="0045539C">
        <w:t>Emissão</w:t>
      </w:r>
      <w:r w:rsidR="00A834BD">
        <w:t xml:space="preserve"> 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4174D747" w:rsidR="008E5A9C" w:rsidRPr="0045539C" w:rsidRDefault="008E5A9C" w:rsidP="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rsidRPr="0045539C">
        <w:t>Emissão</w:t>
      </w:r>
      <w:r w:rsidR="00906D7B">
        <w:t xml:space="preserve"> 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rsidP="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rsidP="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rsidP="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45838E12" w:rsidR="008E5A9C" w:rsidRPr="0045539C" w:rsidRDefault="008E5A9C" w:rsidP="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45539C">
        <w:rPr>
          <w:w w:val="0"/>
        </w:rPr>
        <w:t>exceto por aquel</w:t>
      </w:r>
      <w:r w:rsidR="00620B7E">
        <w:rPr>
          <w:w w:val="0"/>
        </w:rPr>
        <w:t>a</w:t>
      </w:r>
      <w:r w:rsidR="00620B7E" w:rsidRPr="0045539C">
        <w:rPr>
          <w:w w:val="0"/>
        </w:rPr>
        <w:t>s questionados nas esferas administrativa e/ou judicial, cuja exigibilidade e/ou aplicabilidade esteja suspensa</w:t>
      </w:r>
      <w:ins w:id="345" w:author="Beatriz Rocha" w:date="2019-04-15T12:03:00Z">
        <w:r w:rsidR="00F41D36">
          <w:rPr>
            <w:w w:val="0"/>
          </w:rPr>
          <w:t xml:space="preserve"> </w:t>
        </w:r>
        <w:r w:rsidR="00F41D36">
          <w:rPr>
            <w:w w:val="0"/>
          </w:rPr>
          <w:t>e/ou cujo descumprimento não possa causar um Efeito Adverso Relevante</w:t>
        </w:r>
      </w:ins>
      <w:r w:rsidRPr="0045539C">
        <w:t>;</w:t>
      </w:r>
      <w:ins w:id="346" w:author="Beatriz Rocha" w:date="2019-04-15T17:47:00Z">
        <w:r w:rsidR="0036084D" w:rsidRPr="0036084D">
          <w:rPr>
            <w:w w:val="0"/>
            <w:highlight w:val="yellow"/>
          </w:rPr>
          <w:t xml:space="preserve"> </w:t>
        </w:r>
        <w:r w:rsidR="0036084D" w:rsidRPr="00B72886">
          <w:rPr>
            <w:w w:val="0"/>
            <w:highlight w:val="yellow"/>
          </w:rPr>
          <w:t xml:space="preserve">[Nota LDR: </w:t>
        </w:r>
        <w:r w:rsidR="0036084D">
          <w:rPr>
            <w:w w:val="0"/>
            <w:highlight w:val="yellow"/>
          </w:rPr>
          <w:t xml:space="preserve">ajuste para adequar a redação com o item </w:t>
        </w:r>
        <w:r w:rsidR="0036084D" w:rsidRPr="00B72886">
          <w:rPr>
            <w:w w:val="0"/>
            <w:highlight w:val="yellow"/>
          </w:rPr>
          <w:t xml:space="preserve">correspondente </w:t>
        </w:r>
        <w:r w:rsidR="0036084D">
          <w:rPr>
            <w:w w:val="0"/>
            <w:highlight w:val="yellow"/>
          </w:rPr>
          <w:t>n</w:t>
        </w:r>
        <w:r w:rsidR="0036084D" w:rsidRPr="00B72886">
          <w:rPr>
            <w:w w:val="0"/>
            <w:highlight w:val="yellow"/>
          </w:rPr>
          <w:t>as obrigações]</w:t>
        </w:r>
      </w:ins>
    </w:p>
    <w:p w14:paraId="67E25EE3" w14:textId="7ECB535C" w:rsidR="008E5A9C" w:rsidRPr="0045539C" w:rsidRDefault="008E5A9C" w:rsidP="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rsidP="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rsidP="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rsidP="008E5A9C">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rsidP="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43A5D82C" w:rsidR="00E12AFE" w:rsidRPr="0045539C" w:rsidRDefault="003303A8">
      <w:pPr>
        <w:pStyle w:val="Level2"/>
        <w:widowControl w:val="0"/>
        <w:spacing w:before="140" w:after="0"/>
        <w:rPr>
          <w:rFonts w:cs="Arial"/>
          <w:szCs w:val="20"/>
        </w:rPr>
      </w:pPr>
      <w:bookmarkStart w:id="347" w:name="_DV_M357"/>
      <w:bookmarkStart w:id="348" w:name="_DV_M358"/>
      <w:bookmarkStart w:id="349" w:name="_DV_M359"/>
      <w:bookmarkStart w:id="350" w:name="_DV_M360"/>
      <w:bookmarkStart w:id="351" w:name="_DV_M361"/>
      <w:bookmarkStart w:id="352" w:name="_DV_M362"/>
      <w:bookmarkStart w:id="353" w:name="_DV_M363"/>
      <w:bookmarkStart w:id="354" w:name="_DV_M364"/>
      <w:bookmarkStart w:id="355" w:name="_DV_M365"/>
      <w:bookmarkStart w:id="356" w:name="_DV_M366"/>
      <w:bookmarkStart w:id="357" w:name="_DV_M367"/>
      <w:bookmarkStart w:id="358" w:name="_DV_M368"/>
      <w:bookmarkStart w:id="359" w:name="_DV_M369"/>
      <w:bookmarkStart w:id="360" w:name="_DV_M370"/>
      <w:bookmarkStart w:id="361" w:name="_DV_M371"/>
      <w:bookmarkStart w:id="362" w:name="_DV_M372"/>
      <w:bookmarkStart w:id="363" w:name="_DV_M373"/>
      <w:bookmarkStart w:id="364" w:name="_DV_M374"/>
      <w:bookmarkStart w:id="365" w:name="_DV_M161"/>
      <w:bookmarkStart w:id="366" w:name="_DV_M165"/>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3D48C0">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1E54EFFF"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r w:rsidR="00B7007C" w:rsidRPr="0045539C">
        <w:rPr>
          <w:b/>
          <w:szCs w:val="20"/>
          <w:highlight w:val="yellow"/>
        </w:rPr>
        <w:t>Nota Lefosse: Cia, favor validar informações abaixo</w:t>
      </w:r>
      <w:r w:rsidR="00B7007C" w:rsidRPr="0045539C">
        <w:rPr>
          <w:szCs w:val="20"/>
        </w:rPr>
        <w:t>]</w:t>
      </w:r>
    </w:p>
    <w:p w14:paraId="75402D6E" w14:textId="1428F470"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r w:rsidR="003303A8"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p>
    <w:p w14:paraId="3A1BD0BE" w14:textId="70436B06"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5823E58F" w14:textId="5617E913" w:rsidR="001B55EB" w:rsidRPr="0045539C"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t>Tel.: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t xml:space="preserve">)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br/>
        <w:t xml:space="preserve">E-mail: </w:t>
      </w:r>
      <w:r w:rsidR="00E07D51" w:rsidRPr="0045539C">
        <w:rPr>
          <w:b w:val="0"/>
          <w:sz w:val="20"/>
          <w:szCs w:val="20"/>
          <w:highlight w:val="yellow"/>
        </w:rPr>
        <w:t>[</w:t>
      </w:r>
      <w:r w:rsidR="00E07D51" w:rsidRPr="0045539C">
        <w:rPr>
          <w:b w:val="0"/>
          <w:sz w:val="20"/>
          <w:szCs w:val="20"/>
          <w:highlight w:val="yellow"/>
        </w:rPr>
        <w:sym w:font="Symbol" w:char="F0B7"/>
      </w:r>
      <w:r w:rsidR="00E07D51" w:rsidRPr="0045539C">
        <w:rPr>
          <w:b w:val="0"/>
          <w:sz w:val="20"/>
          <w:szCs w:val="20"/>
          <w:highlight w:val="yellow"/>
        </w:rPr>
        <w:t>]</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0F2723C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7490D2DB" w14:textId="77777777" w:rsid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77777777" w:rsidR="00342C3B" w:rsidRPr="0045539C" w:rsidRDefault="00342C3B" w:rsidP="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45539C">
        <w:rPr>
          <w:b w:val="0"/>
          <w:sz w:val="20"/>
          <w:szCs w:val="20"/>
        </w:rPr>
        <w:t xml:space="preserve">At.: </w:t>
      </w:r>
      <w:r w:rsidRPr="00AD5F09">
        <w:rPr>
          <w:b w:val="0"/>
          <w:sz w:val="20"/>
          <w:szCs w:val="20"/>
          <w:highlight w:val="yellow"/>
        </w:rPr>
        <w:t>[</w:t>
      </w:r>
      <w:r w:rsidRPr="00AD5F09">
        <w:rPr>
          <w:b w:val="0"/>
          <w:sz w:val="20"/>
          <w:szCs w:val="20"/>
          <w:highlight w:val="yellow"/>
        </w:rPr>
        <w:sym w:font="Symbol" w:char="F0B7"/>
      </w:r>
      <w:r w:rsidRPr="00AD5F09">
        <w:rPr>
          <w:b w:val="0"/>
          <w:sz w:val="20"/>
          <w:szCs w:val="20"/>
          <w:highlight w:val="yellow"/>
        </w:rPr>
        <w:t>]</w:t>
      </w:r>
      <w:r w:rsidRPr="0045539C" w:rsidDel="00B7007C">
        <w:rPr>
          <w:b w:val="0"/>
          <w:sz w:val="20"/>
          <w:szCs w:val="20"/>
        </w:rPr>
        <w:t xml:space="preserve"> </w:t>
      </w:r>
      <w:r>
        <w:rPr>
          <w:b w:val="0"/>
          <w:sz w:val="20"/>
          <w:szCs w:val="20"/>
        </w:rPr>
        <w:tab/>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37A5554F" w14:textId="77777777" w:rsidR="00342C3B" w:rsidRPr="0045539C" w:rsidRDefault="00342C3B"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Para o Banco Liquidante e Escriturador</w:t>
      </w:r>
      <w:r w:rsidRPr="0045539C">
        <w:rPr>
          <w:szCs w:val="20"/>
        </w:rPr>
        <w:t xml:space="preserve">: </w:t>
      </w:r>
    </w:p>
    <w:p w14:paraId="1E6B4420" w14:textId="32A7E0B3" w:rsidR="005B4471" w:rsidRPr="0045539C" w:rsidRDefault="005B4471" w:rsidP="00CF6768">
      <w:pPr>
        <w:pStyle w:val="Level1"/>
        <w:keepNext w:val="0"/>
        <w:keepLines w:val="0"/>
        <w:widowControl w:val="0"/>
        <w:numPr>
          <w:ilvl w:val="0"/>
          <w:numId w:val="0"/>
        </w:numPr>
        <w:spacing w:before="140" w:after="0"/>
        <w:ind w:left="1276"/>
        <w:jc w:val="left"/>
        <w:rPr>
          <w:b w:val="0"/>
          <w:sz w:val="20"/>
          <w:szCs w:val="20"/>
        </w:rPr>
      </w:pPr>
      <w:r w:rsidRPr="00D608CA">
        <w:rPr>
          <w:szCs w:val="20"/>
        </w:rPr>
        <w:t>BANCO BRADESCO S.A.</w:t>
      </w:r>
      <w:r w:rsidR="00CF6768" w:rsidRPr="0045539C">
        <w:rPr>
          <w:b w:val="0"/>
          <w:sz w:val="20"/>
          <w:szCs w:val="20"/>
        </w:rPr>
        <w:br/>
      </w:r>
      <w:r>
        <w:rPr>
          <w:b w:val="0"/>
          <w:szCs w:val="20"/>
        </w:rPr>
        <w:t>N</w:t>
      </w:r>
      <w:r w:rsidRPr="00D608CA">
        <w:rPr>
          <w:b w:val="0"/>
          <w:szCs w:val="20"/>
        </w:rPr>
        <w:t>úcleo administrativo denominado “Cidade de Deus”, s/n, Prédio Amarelo, 1º andar, Vila Yar</w:t>
      </w:r>
      <w:r w:rsidRPr="00C54393">
        <w:rPr>
          <w:szCs w:val="20"/>
        </w:rPr>
        <w:t>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 xml:space="preserve">At.: Sr.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Telefone: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t xml:space="preserv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 xml:space="preserve">E-mail: </w:t>
      </w:r>
      <w:r w:rsidR="00CF6768" w:rsidRPr="0045539C">
        <w:rPr>
          <w:sz w:val="20"/>
          <w:szCs w:val="20"/>
          <w:highlight w:val="yellow"/>
        </w:rPr>
        <w:t>[</w:t>
      </w:r>
      <w:r w:rsidR="00CF6768" w:rsidRPr="0045539C">
        <w:rPr>
          <w:sz w:val="20"/>
          <w:szCs w:val="20"/>
          <w:highlight w:val="yellow"/>
        </w:rPr>
        <w:sym w:font="Symbol" w:char="F0B7"/>
      </w:r>
      <w:r w:rsidR="00CF6768" w:rsidRPr="0045539C">
        <w:rPr>
          <w:sz w:val="20"/>
          <w:szCs w:val="20"/>
          <w:highlight w:val="yellow"/>
        </w:rPr>
        <w:t>]</w:t>
      </w:r>
    </w:p>
    <w:p w14:paraId="66FF994A" w14:textId="66A751A0" w:rsidR="00F75877" w:rsidRPr="0045539C" w:rsidRDefault="008466A8" w:rsidP="00960ABA">
      <w:pPr>
        <w:pStyle w:val="Level2"/>
        <w:widowControl w:val="0"/>
        <w:spacing w:before="140" w:after="0"/>
        <w:rPr>
          <w:rFonts w:cs="Arial"/>
          <w:szCs w:val="20"/>
        </w:rPr>
      </w:pPr>
      <w:bookmarkStart w:id="367" w:name="_DV_M133"/>
      <w:bookmarkStart w:id="368" w:name="_DV_M134"/>
      <w:bookmarkEnd w:id="367"/>
      <w:bookmarkEnd w:id="368"/>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369"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69"/>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3D48C0">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370" w:name="_DV_M428"/>
      <w:bookmarkEnd w:id="370"/>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371" w:name="_DV_M430"/>
      <w:bookmarkEnd w:id="371"/>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3BB9781F"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3D48C0">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3D48C0">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(ii)</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(iii)</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 xml:space="preserve">(iv) </w:t>
      </w:r>
      <w:r w:rsidRPr="0045539C">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161370B2"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even" r:id="rId17"/>
          <w:headerReference w:type="default" r:id="rId18"/>
          <w:footerReference w:type="even" r:id="rId19"/>
          <w:footerReference w:type="default" r:id="rId20"/>
          <w:headerReference w:type="first" r:id="rId21"/>
          <w:footerReference w:type="first" r:id="rId22"/>
          <w:pgSz w:w="11906" w:h="16838" w:code="9"/>
          <w:pgMar w:top="1418" w:right="1701" w:bottom="1418" w:left="1701" w:header="709" w:footer="709" w:gutter="0"/>
          <w:pgNumType w:start="1"/>
          <w:cols w:space="708"/>
          <w:docGrid w:linePitch="360"/>
        </w:sectPr>
      </w:pPr>
    </w:p>
    <w:p w14:paraId="5AE25D4E" w14:textId="38E9B1A3" w:rsidR="00146D2E" w:rsidRPr="00300D2D" w:rsidRDefault="00146D2E" w:rsidP="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958DC33"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7ACEB43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4F6C1D74"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38B94517"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rsidP="00960ABA">
      <w:pPr>
        <w:widowControl w:val="0"/>
        <w:spacing w:before="140" w:line="290" w:lineRule="auto"/>
        <w:rPr>
          <w:rFonts w:ascii="Arial" w:hAnsi="Arial" w:cs="Arial"/>
          <w:b/>
          <w:bCs/>
          <w:sz w:val="20"/>
          <w:szCs w:val="20"/>
        </w:rPr>
      </w:pPr>
    </w:p>
    <w:p w14:paraId="4BFE5407" w14:textId="77777777" w:rsidR="009949C8" w:rsidRDefault="009949C8" w:rsidP="00960ABA">
      <w:pPr>
        <w:widowControl w:val="0"/>
        <w:spacing w:before="140" w:line="290" w:lineRule="auto"/>
        <w:rPr>
          <w:rFonts w:ascii="Arial" w:hAnsi="Arial" w:cs="Arial"/>
          <w:b/>
          <w:bCs/>
          <w:sz w:val="20"/>
          <w:szCs w:val="20"/>
        </w:rPr>
      </w:pPr>
    </w:p>
    <w:p w14:paraId="76EA61E9" w14:textId="77777777" w:rsidR="009949C8" w:rsidRPr="0045539C" w:rsidRDefault="009949C8" w:rsidP="00960ABA">
      <w:pPr>
        <w:widowControl w:val="0"/>
        <w:spacing w:before="140" w:line="290" w:lineRule="auto"/>
        <w:rPr>
          <w:rFonts w:ascii="Arial" w:hAnsi="Arial" w:cs="Arial"/>
          <w:b/>
          <w:bCs/>
          <w:sz w:val="20"/>
          <w:szCs w:val="20"/>
        </w:rPr>
      </w:pPr>
    </w:p>
    <w:p w14:paraId="6CCEC610" w14:textId="355ADA70" w:rsidR="009949C8" w:rsidRPr="00E908DB" w:rsidRDefault="009949C8" w:rsidP="00E908DB">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rsidP="009949C8">
      <w:pPr>
        <w:pStyle w:val="para"/>
      </w:pPr>
    </w:p>
    <w:p w14:paraId="07348784" w14:textId="77777777" w:rsidR="009949C8" w:rsidRDefault="009949C8" w:rsidP="009949C8">
      <w:pPr>
        <w:pStyle w:val="para"/>
      </w:pPr>
    </w:p>
    <w:p w14:paraId="053F9472" w14:textId="77777777" w:rsidR="009949C8" w:rsidRPr="0045539C" w:rsidRDefault="009949C8" w:rsidP="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rsidP="00960ABA">
      <w:pPr>
        <w:widowControl w:val="0"/>
        <w:spacing w:before="140" w:line="290" w:lineRule="auto"/>
        <w:rPr>
          <w:rFonts w:ascii="Arial" w:hAnsi="Arial" w:cs="Arial"/>
          <w:b/>
          <w:bCs/>
          <w:sz w:val="20"/>
          <w:szCs w:val="20"/>
        </w:rPr>
      </w:pPr>
    </w:p>
    <w:p w14:paraId="351D9C34" w14:textId="77777777" w:rsidR="009949C8" w:rsidRDefault="009949C8" w:rsidP="00960ABA">
      <w:pPr>
        <w:widowControl w:val="0"/>
        <w:spacing w:before="140" w:line="290" w:lineRule="auto"/>
        <w:rPr>
          <w:rFonts w:ascii="Arial" w:hAnsi="Arial" w:cs="Arial"/>
          <w:b/>
          <w:bCs/>
          <w:sz w:val="20"/>
          <w:szCs w:val="20"/>
        </w:rPr>
      </w:pPr>
    </w:p>
    <w:p w14:paraId="31B1AFA5" w14:textId="77777777" w:rsidR="009949C8" w:rsidRPr="0045539C" w:rsidRDefault="009949C8"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pPr>
        <w:rPr>
          <w:rFonts w:ascii="Arial" w:hAnsi="Arial" w:cs="Arial"/>
          <w:b/>
          <w:sz w:val="20"/>
          <w:szCs w:val="20"/>
        </w:rPr>
      </w:pPr>
      <w:bookmarkStart w:id="381" w:name="_DV_M783"/>
      <w:bookmarkStart w:id="382" w:name="_DV_M784"/>
      <w:bookmarkStart w:id="383" w:name="_DV_M785"/>
      <w:bookmarkStart w:id="384" w:name="_DV_M786"/>
      <w:bookmarkStart w:id="385" w:name="_DV_M787"/>
      <w:bookmarkStart w:id="386" w:name="_DV_M788"/>
      <w:bookmarkStart w:id="387" w:name="_DV_M789"/>
      <w:bookmarkStart w:id="388" w:name="_DV_M790"/>
      <w:bookmarkStart w:id="389" w:name="_DV_M791"/>
      <w:bookmarkStart w:id="390" w:name="_DV_M792"/>
      <w:bookmarkStart w:id="391" w:name="_DV_M793"/>
      <w:bookmarkStart w:id="392" w:name="_DV_M794"/>
      <w:bookmarkStart w:id="393" w:name="_DV_M795"/>
      <w:bookmarkStart w:id="394" w:name="_DV_M796"/>
      <w:bookmarkStart w:id="395" w:name="_DV_M797"/>
      <w:bookmarkStart w:id="396" w:name="_DV_M798"/>
      <w:bookmarkStart w:id="397" w:name="_DV_M799"/>
      <w:bookmarkStart w:id="398" w:name="_DV_M800"/>
      <w:bookmarkStart w:id="399" w:name="_DV_M801"/>
      <w:bookmarkStart w:id="400" w:name="_DV_M802"/>
      <w:bookmarkStart w:id="401" w:name="_DV_M803"/>
      <w:bookmarkStart w:id="402" w:name="_DV_M804"/>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Arial" w:hAnsi="Arial" w:cs="Arial"/>
          <w:b/>
          <w:sz w:val="20"/>
          <w:szCs w:val="20"/>
        </w:rPr>
        <w:br w:type="page"/>
      </w:r>
    </w:p>
    <w:p w14:paraId="1FD1724C" w14:textId="33523E16" w:rsidR="00396339" w:rsidRDefault="00E668D1" w:rsidP="00E908DB">
      <w:pPr>
        <w:widowControl w:val="0"/>
        <w:suppressAutoHyphens/>
        <w:spacing w:before="140" w:line="290" w:lineRule="auto"/>
        <w:jc w:val="center"/>
        <w:rPr>
          <w:rFonts w:ascii="Arial" w:hAnsi="Arial" w:cs="Arial"/>
          <w:b/>
          <w:sz w:val="20"/>
          <w:szCs w:val="20"/>
        </w:rPr>
      </w:pPr>
      <w:r>
        <w:rPr>
          <w:rFonts w:ascii="Arial" w:hAnsi="Arial" w:cs="Arial"/>
          <w:b/>
          <w:sz w:val="20"/>
          <w:szCs w:val="20"/>
        </w:rPr>
        <w:t>ANEXO I</w:t>
      </w:r>
    </w:p>
    <w:p w14:paraId="67817848" w14:textId="77777777" w:rsidR="00E668D1" w:rsidRPr="00AD5952" w:rsidRDefault="00E668D1" w:rsidP="00E668D1">
      <w:pPr>
        <w:pStyle w:val="Body"/>
        <w:spacing w:before="140" w:after="0"/>
        <w:jc w:val="center"/>
        <w:rPr>
          <w:b/>
        </w:rPr>
      </w:pPr>
      <w:r w:rsidRPr="00AD5952">
        <w:rPr>
          <w:b/>
        </w:rPr>
        <w:t>MODELO DE ADITAMENTO À ESCRITURA</w:t>
      </w:r>
    </w:p>
    <w:p w14:paraId="411A91A5" w14:textId="2E469E0A" w:rsidR="00E668D1" w:rsidRDefault="00E668D1" w:rsidP="00E908DB">
      <w:pPr>
        <w:pStyle w:val="Body"/>
        <w:spacing w:before="140" w:after="0"/>
        <w:rPr>
          <w:b/>
        </w:rPr>
      </w:pPr>
      <w:r>
        <w:rPr>
          <w:b/>
        </w:rPr>
        <w:t xml:space="preserve">[PRIMEIRO] ADITAMENTO AO </w:t>
      </w:r>
      <w:r w:rsidRPr="00E908DB">
        <w:rPr>
          <w:b/>
        </w:rPr>
        <w:t>INSTRUMENTO PARTICULAR DE ESCRITURA DA 1ª (PRIMEIRA)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68954E4B" w:rsidR="00E668D1" w:rsidRPr="0045539C" w:rsidRDefault="00E668D1" w:rsidP="00E668D1">
      <w:pPr>
        <w:pStyle w:val="Body"/>
        <w:suppressAutoHyphens w:val="0"/>
        <w:spacing w:before="140" w:after="0"/>
      </w:pPr>
      <w:r w:rsidRPr="0045539C">
        <w:t>Pelo presente “</w:t>
      </w:r>
      <w:r>
        <w:t xml:space="preserve">[Primeiro] Aditamento ao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rsidP="00E668D1">
      <w:pPr>
        <w:pStyle w:val="Body"/>
        <w:suppressAutoHyphens w:val="0"/>
        <w:spacing w:before="140" w:after="0"/>
      </w:pPr>
      <w:r w:rsidRPr="0045539C">
        <w:t>de um lado:</w:t>
      </w:r>
    </w:p>
    <w:p w14:paraId="10EFD49E" w14:textId="77777777" w:rsidR="00E668D1" w:rsidRPr="00E21668" w:rsidRDefault="00E668D1" w:rsidP="00E908DB">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sem registro de emissor de valores mobiliários perante </w:t>
      </w:r>
      <w:r w:rsidRPr="00E21668">
        <w:rPr>
          <w:szCs w:val="18"/>
        </w:rPr>
        <w:t>a</w:t>
      </w:r>
      <w:r w:rsidRPr="0045539C">
        <w:t xml:space="preserve"> Comissão de Valores Mobiliários (“</w:t>
      </w:r>
      <w:r w:rsidRPr="00E21668">
        <w:rPr>
          <w:b/>
        </w:rPr>
        <w:t>CVM</w:t>
      </w:r>
      <w:r w:rsidRPr="00E5067B">
        <w:rPr>
          <w:szCs w:val="18"/>
        </w:rPr>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rsidP="00E668D1">
      <w:pPr>
        <w:pStyle w:val="Parties"/>
        <w:widowControl w:val="0"/>
        <w:numPr>
          <w:ilvl w:val="0"/>
          <w:numId w:val="0"/>
        </w:numPr>
        <w:spacing w:before="140" w:after="0"/>
      </w:pPr>
      <w:r w:rsidRPr="0045539C">
        <w:t>de outro lado,</w:t>
      </w:r>
    </w:p>
    <w:p w14:paraId="63B36B59" w14:textId="77777777" w:rsidR="00E668D1" w:rsidRPr="00835E82" w:rsidRDefault="00E668D1" w:rsidP="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rsidP="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rsidP="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rsidP="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rsidP="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rsidP="00E668D1">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rsidP="00E668D1">
      <w:pPr>
        <w:pStyle w:val="Parties"/>
        <w:widowControl w:val="0"/>
        <w:numPr>
          <w:ilvl w:val="0"/>
          <w:numId w:val="0"/>
        </w:numPr>
        <w:spacing w:before="140" w:after="0"/>
        <w:rPr>
          <w:rFonts w:cs="Arial"/>
          <w:b/>
        </w:rPr>
      </w:pPr>
      <w:r>
        <w:rPr>
          <w:rFonts w:cs="Arial"/>
          <w:b/>
        </w:rPr>
        <w:t>CONSIDERANDO QUE:</w:t>
      </w:r>
    </w:p>
    <w:p w14:paraId="47D8D7C7" w14:textId="1B195AF6" w:rsidR="00E668D1" w:rsidRDefault="00E668D1" w:rsidP="00E908DB">
      <w:pPr>
        <w:pStyle w:val="Recitals"/>
        <w:spacing w:before="140"/>
      </w:pPr>
      <w:r>
        <w:t xml:space="preserve">Em </w:t>
      </w:r>
      <w:r w:rsidRPr="00E908DB">
        <w:rPr>
          <w:highlight w:val="yellow"/>
        </w:rPr>
        <w:t>[</w:t>
      </w:r>
      <w:r w:rsidRPr="00E908DB">
        <w:rPr>
          <w:highlight w:val="yellow"/>
        </w:rPr>
        <w:sym w:font="Symbol" w:char="F0B7"/>
      </w:r>
      <w:r w:rsidRPr="00E908DB">
        <w:rPr>
          <w:highlight w:val="yellow"/>
        </w:rPr>
        <w:t>]</w:t>
      </w:r>
      <w:r>
        <w:t xml:space="preserve"> de </w:t>
      </w:r>
      <w:r>
        <w:rPr>
          <w:highlight w:val="yellow"/>
        </w:rPr>
        <w:t>[</w:t>
      </w:r>
      <w:r>
        <w:rPr>
          <w:highlight w:val="yellow"/>
        </w:rPr>
        <w:sym w:font="Symbol" w:char="F0B7"/>
      </w:r>
      <w:r>
        <w:rPr>
          <w:highlight w:val="yellow"/>
        </w:rPr>
        <w:t>]</w:t>
      </w:r>
      <w:r>
        <w:t xml:space="preserve"> de 2019, as Partes celebraram 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7F5A3487" w:rsidR="00E668D1" w:rsidRPr="00E21668" w:rsidRDefault="00E668D1" w:rsidP="00746876">
      <w:pPr>
        <w:pStyle w:val="Recitals"/>
        <w:spacing w:before="140"/>
      </w:pPr>
      <w:r>
        <w:rPr>
          <w:szCs w:val="20"/>
        </w:rPr>
        <w:t>a Emissora e a Damrak</w:t>
      </w:r>
      <w:r w:rsidRPr="00E8235F">
        <w:rPr>
          <w:szCs w:val="20"/>
        </w:rPr>
        <w:t xml:space="preserve"> </w:t>
      </w:r>
      <w:r>
        <w:rPr>
          <w:szCs w:val="20"/>
        </w:rPr>
        <w:t xml:space="preserve">outorgaram, respectivamente, Cessão Fiduciária de Recebíveis e Alienação Fiduciária de </w:t>
      </w:r>
      <w:r w:rsidR="00E71D91">
        <w:rPr>
          <w:szCs w:val="20"/>
        </w:rPr>
        <w:t>Imóveis</w:t>
      </w:r>
      <w:r>
        <w:rPr>
          <w:szCs w:val="20"/>
        </w:rPr>
        <w:t xml:space="preserve"> (conforme definidas na Escritura de Emissão) em favor dos Debenturistas, representados pelo Agente Fiduciário, por meio dos Contratos de Garantia, nos termos da Cláusula </w:t>
      </w:r>
      <w:r>
        <w:rPr>
          <w:szCs w:val="20"/>
        </w:rPr>
        <w:fldChar w:fldCharType="begin"/>
      </w:r>
      <w:r>
        <w:rPr>
          <w:szCs w:val="20"/>
        </w:rPr>
        <w:instrText xml:space="preserve"> REF _Ref516659883 \r \h </w:instrText>
      </w:r>
      <w:r>
        <w:rPr>
          <w:szCs w:val="20"/>
        </w:rPr>
      </w:r>
      <w:r>
        <w:rPr>
          <w:szCs w:val="20"/>
        </w:rPr>
        <w:fldChar w:fldCharType="separate"/>
      </w:r>
      <w:r w:rsidR="003D48C0">
        <w:rPr>
          <w:szCs w:val="20"/>
        </w:rPr>
        <w:t>6.1</w:t>
      </w:r>
      <w:r>
        <w:rPr>
          <w:szCs w:val="20"/>
        </w:rPr>
        <w:fldChar w:fldCharType="end"/>
      </w:r>
      <w:r>
        <w:rPr>
          <w:szCs w:val="20"/>
        </w:rPr>
        <w:t xml:space="preserve"> da Escritura de Emissão</w:t>
      </w:r>
      <w:r w:rsidRPr="009A3D42">
        <w:rPr>
          <w:szCs w:val="20"/>
        </w:rPr>
        <w:t>;</w:t>
      </w:r>
    </w:p>
    <w:p w14:paraId="45C8D329" w14:textId="36C34025" w:rsidR="005427E5" w:rsidRDefault="005427E5" w:rsidP="00E908DB">
      <w:pPr>
        <w:pStyle w:val="Recitals"/>
        <w:spacing w:before="14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rsidP="00E908DB">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rsidP="00E908DB">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rsidP="00E908DB">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54ECE131" w:rsidR="000163B2" w:rsidRPr="0045539C" w:rsidRDefault="000163B2" w:rsidP="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Pr="00E908DB">
        <w:rPr>
          <w:bCs/>
          <w:highlight w:val="yellow"/>
        </w:rPr>
        <w:t>[</w:t>
      </w:r>
      <w:r w:rsidRPr="00E908DB">
        <w:rPr>
          <w:bCs/>
          <w:highlight w:val="yellow"/>
        </w:rPr>
        <w:sym w:font="Symbol" w:char="F0B7"/>
      </w:r>
      <w:r w:rsidRPr="00E908DB">
        <w:rPr>
          <w:bCs/>
          <w:highlight w:val="yellow"/>
        </w:rPr>
        <w:t>]</w:t>
      </w:r>
      <w:r w:rsidRPr="0045539C">
        <w:t xml:space="preserve"> de </w:t>
      </w:r>
      <w:r w:rsidRPr="00E908DB">
        <w:rPr>
          <w:bCs/>
          <w:highlight w:val="yellow"/>
        </w:rPr>
        <w:t>[</w:t>
      </w:r>
      <w:r w:rsidRPr="00E908DB">
        <w:rPr>
          <w:bCs/>
          <w:highlight w:val="yellow"/>
        </w:rPr>
        <w:sym w:font="Symbol" w:char="F0B7"/>
      </w:r>
      <w:r w:rsidRPr="00E908DB">
        <w:rPr>
          <w:bCs/>
          <w:highlight w:val="yellow"/>
        </w:rPr>
        <w:t>]</w:t>
      </w:r>
      <w:r w:rsidRPr="0045539C">
        <w:t xml:space="preserve"> de 2019 (“</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rsidP="00E908DB">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E908DB">
      <w:pPr>
        <w:pStyle w:val="Level2"/>
        <w:spacing w:before="140"/>
        <w:rPr>
          <w:b/>
        </w:rPr>
      </w:pPr>
      <w:r w:rsidRPr="00E908DB">
        <w:rPr>
          <w:b/>
        </w:rPr>
        <w:t>Inscrição deste Aditamento à Escritura na Junta Comercial competente</w:t>
      </w:r>
    </w:p>
    <w:p w14:paraId="22814537" w14:textId="52A9B6AF" w:rsidR="00A92481" w:rsidRPr="009A3D42" w:rsidRDefault="00A92481" w:rsidP="00A92481">
      <w:pPr>
        <w:pStyle w:val="Level3"/>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A92481">
      <w:pPr>
        <w:pStyle w:val="Level3"/>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A92481">
      <w:pPr>
        <w:pStyle w:val="Level3"/>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23F46C8F" w:rsidR="00A92481" w:rsidRPr="00A37A3F" w:rsidRDefault="002A42B6" w:rsidP="00A92481">
      <w:pPr>
        <w:pStyle w:val="Level3"/>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3D48C0">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E908DB">
      <w:pPr>
        <w:pStyle w:val="Level1"/>
        <w:jc w:val="center"/>
      </w:pPr>
      <w:r w:rsidRPr="009A3D42">
        <w:t xml:space="preserve">CLÁUSULA </w:t>
      </w:r>
      <w:r>
        <w:t xml:space="preserve">TERCEIRA </w:t>
      </w:r>
      <w:r w:rsidRPr="009A3D42">
        <w:t xml:space="preserve">– </w:t>
      </w:r>
      <w:r>
        <w:t>ALTERAÇÕES</w:t>
      </w:r>
    </w:p>
    <w:p w14:paraId="66957100" w14:textId="47F67025" w:rsidR="00E668D1" w:rsidRDefault="00BB102B" w:rsidP="00746876">
      <w:pPr>
        <w:pStyle w:val="Level2"/>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3D48C0">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3D48C0">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07F41B1B" w:rsidR="008F0537" w:rsidRDefault="00EE798D" w:rsidP="00E908DB">
      <w:pPr>
        <w:pStyle w:val="Level2"/>
        <w:numPr>
          <w:ilvl w:val="0"/>
          <w:numId w:val="0"/>
        </w:numPr>
        <w:ind w:left="680"/>
      </w:pPr>
      <w:r>
        <w:t>“</w:t>
      </w:r>
      <w:r w:rsidRPr="0045539C">
        <w:rPr>
          <w:i/>
        </w:rPr>
        <w:t xml:space="preserve">Instrumento Particular de Escritura da 1ª (Primeira)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E908DB">
      <w:pPr>
        <w:pStyle w:val="Level2"/>
        <w:numPr>
          <w:ilvl w:val="0"/>
          <w:numId w:val="0"/>
        </w:numPr>
        <w:ind w:left="680"/>
      </w:pPr>
      <w:r>
        <w:t>(...)</w:t>
      </w:r>
    </w:p>
    <w:p w14:paraId="39223F3B" w14:textId="4CB60D8D" w:rsidR="00F14D85" w:rsidRDefault="00F14D85" w:rsidP="00E908DB">
      <w:pPr>
        <w:pStyle w:val="Level2"/>
        <w:numPr>
          <w:ilvl w:val="0"/>
          <w:numId w:val="0"/>
        </w:numPr>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E908DB">
      <w:pPr>
        <w:pStyle w:val="Level2"/>
        <w:numPr>
          <w:ilvl w:val="0"/>
          <w:numId w:val="0"/>
        </w:numPr>
        <w:ind w:left="680"/>
      </w:pPr>
      <w:r>
        <w:t>(...)</w:t>
      </w:r>
    </w:p>
    <w:p w14:paraId="730E2AFE" w14:textId="4779ADA4" w:rsidR="009E3103" w:rsidRDefault="009E3103" w:rsidP="00E908DB">
      <w:pPr>
        <w:pStyle w:val="Level2"/>
        <w:numPr>
          <w:ilvl w:val="0"/>
          <w:numId w:val="0"/>
        </w:numPr>
        <w:ind w:left="680"/>
        <w:rPr>
          <w:b/>
          <w:i/>
          <w:szCs w:val="20"/>
        </w:rPr>
      </w:pPr>
      <w:r>
        <w:t>“</w:t>
      </w:r>
      <w:r w:rsidRPr="002161BD">
        <w:rPr>
          <w:b/>
          <w:i/>
          <w:szCs w:val="20"/>
        </w:rPr>
        <w:t>6.1 Garantias Reais</w:t>
      </w:r>
    </w:p>
    <w:p w14:paraId="22074C7D" w14:textId="71A45707" w:rsidR="009E3103" w:rsidRDefault="009E3103" w:rsidP="00E908DB">
      <w:pPr>
        <w:pStyle w:val="Level2"/>
        <w:numPr>
          <w:ilvl w:val="0"/>
          <w:numId w:val="0"/>
        </w:numPr>
        <w:ind w:left="680"/>
        <w:rPr>
          <w:szCs w:val="20"/>
        </w:rPr>
      </w:pPr>
      <w:r w:rsidRPr="00E908DB">
        <w:rPr>
          <w:szCs w:val="20"/>
        </w:rPr>
        <w:t>(...)</w:t>
      </w:r>
    </w:p>
    <w:p w14:paraId="48AB941D" w14:textId="05652464" w:rsidR="009E3103" w:rsidRPr="00E21668" w:rsidRDefault="009E3103" w:rsidP="00E908DB">
      <w:pPr>
        <w:pStyle w:val="Level2"/>
        <w:numPr>
          <w:ilvl w:val="0"/>
          <w:numId w:val="0"/>
        </w:numPr>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Pr="00E908DB">
        <w:t xml:space="preserve"> sob a matrícula nº </w:t>
      </w:r>
      <w:r w:rsidR="00817E9D" w:rsidRPr="00E908DB">
        <w:t>12.482</w:t>
      </w:r>
      <w:r w:rsidR="00E71D91">
        <w:t xml:space="preserve"> e </w:t>
      </w:r>
      <w:r w:rsidR="00E71D91" w:rsidRPr="00EB7C35">
        <w:rPr>
          <w:highlight w:val="yellow"/>
        </w:rPr>
        <w:t>[</w:t>
      </w:r>
      <w:r w:rsidR="00E71D91" w:rsidRPr="00EB7C35">
        <w:rPr>
          <w:highlight w:val="yellow"/>
        </w:rPr>
        <w:sym w:font="Symbol" w:char="F0B7"/>
      </w:r>
      <w:r w:rsidR="00E71D91" w:rsidRPr="00EB7C35">
        <w:rPr>
          <w:highlight w:val="yellow"/>
        </w:rPr>
        <w:t>]</w:t>
      </w:r>
      <w:r w:rsidRPr="00E908DB">
        <w:t xml:space="preserve"> perante o </w:t>
      </w:r>
      <w:r w:rsidR="00E71D91">
        <w:t>[</w:t>
      </w:r>
      <w:r w:rsidRPr="00E908DB">
        <w:t>Cartório de RGI</w:t>
      </w:r>
      <w:r w:rsidR="00E71D91">
        <w:t>]</w:t>
      </w:r>
      <w:r w:rsidRPr="00E908DB">
        <w:t xml:space="preserve"> (“</w:t>
      </w:r>
      <w:r w:rsidR="00E71D91">
        <w:rPr>
          <w:b/>
        </w:rPr>
        <w:t>Imóveis</w:t>
      </w:r>
      <w:r w:rsidRPr="00E908DB">
        <w:t>”),</w:t>
      </w:r>
      <w:r w:rsidRPr="00746876">
        <w:t xml:space="preserve"> conforme</w:t>
      </w:r>
      <w:r w:rsidRPr="00CB71FB">
        <w:t xml:space="preserve"> os termos e condições previstos no </w:t>
      </w:r>
      <w:r w:rsidRPr="00CB71FB">
        <w:rPr>
          <w:szCs w:val="20"/>
        </w:rPr>
        <w:t>“</w:t>
      </w:r>
      <w:r w:rsidRPr="00CB71FB">
        <w:rPr>
          <w:i/>
          <w:szCs w:val="20"/>
        </w:rPr>
        <w:t>Instrumento Particular de Contrato de Alienação Fiduciária de Bens Imóveis em Garantia</w:t>
      </w:r>
      <w:r w:rsidRPr="00CB71FB">
        <w:rPr>
          <w:szCs w:val="20"/>
        </w:rPr>
        <w:t xml:space="preserve">”, celebrado em </w:t>
      </w:r>
      <w:r w:rsidRPr="00CB71FB">
        <w:rPr>
          <w:szCs w:val="20"/>
          <w:highlight w:val="yellow"/>
        </w:rPr>
        <w:t>[</w:t>
      </w:r>
      <w:r w:rsidRPr="0045539C">
        <w:rPr>
          <w:szCs w:val="20"/>
          <w:highlight w:val="yellow"/>
        </w:rPr>
        <w:sym w:font="Symbol" w:char="F0B7"/>
      </w:r>
      <w:r w:rsidRPr="00CB71FB">
        <w:rPr>
          <w:szCs w:val="20"/>
          <w:highlight w:val="yellow"/>
        </w:rPr>
        <w:t>]</w:t>
      </w:r>
      <w:r w:rsidRPr="00CB71FB">
        <w:rPr>
          <w:szCs w:val="20"/>
        </w:rPr>
        <w:t xml:space="preserve"> de </w:t>
      </w:r>
      <w:r w:rsidRPr="00CB71FB">
        <w:rPr>
          <w:szCs w:val="20"/>
          <w:highlight w:val="yellow"/>
        </w:rPr>
        <w:t>[</w:t>
      </w:r>
      <w:r w:rsidRPr="0045539C">
        <w:rPr>
          <w:szCs w:val="20"/>
          <w:highlight w:val="yellow"/>
        </w:rPr>
        <w:sym w:font="Symbol" w:char="F0B7"/>
      </w:r>
      <w:r w:rsidRPr="00CB71FB">
        <w:rPr>
          <w:szCs w:val="20"/>
          <w:highlight w:val="yellow"/>
        </w:rPr>
        <w:t>]</w:t>
      </w:r>
      <w:r w:rsidRPr="00CB71FB">
        <w:rPr>
          <w:szCs w:val="20"/>
        </w:rPr>
        <w:t xml:space="preserve"> de 2019 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 xml:space="preserve">Contrato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 Contrato de Alienação Fiduciária de </w:t>
      </w:r>
      <w:r w:rsidR="00E71D91">
        <w:t>Imóveis</w:t>
      </w:r>
      <w:r w:rsidRPr="00CB71FB">
        <w:t>;</w:t>
      </w:r>
      <w:r w:rsidRPr="00CB71FB">
        <w:rPr>
          <w:szCs w:val="20"/>
        </w:rPr>
        <w:t xml:space="preserve"> e</w:t>
      </w:r>
      <w:r>
        <w:rPr>
          <w:szCs w:val="20"/>
        </w:rPr>
        <w:t>”</w:t>
      </w:r>
    </w:p>
    <w:p w14:paraId="5CA87540" w14:textId="54DC72DA" w:rsidR="008F0537" w:rsidRPr="00E21668" w:rsidRDefault="008F0537" w:rsidP="00746876">
      <w:pPr>
        <w:pStyle w:val="Level2"/>
      </w:pPr>
      <w:r w:rsidRPr="009A3D42">
        <w:rPr>
          <w:szCs w:val="20"/>
        </w:rPr>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3D48C0">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E908DB">
      <w:pPr>
        <w:pStyle w:val="Level2"/>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E908DB">
      <w:pPr>
        <w:pStyle w:val="Level1"/>
        <w:jc w:val="center"/>
      </w:pPr>
      <w:r w:rsidRPr="00A612FB">
        <w:t>CLÁUSULA QUARTA – DISPOSIÇÕES GERAIS</w:t>
      </w:r>
    </w:p>
    <w:p w14:paraId="508A0497" w14:textId="77777777" w:rsidR="005F7663" w:rsidRPr="00E908DB" w:rsidRDefault="005F7663" w:rsidP="005F7663">
      <w:pPr>
        <w:pStyle w:val="Level2"/>
        <w:rPr>
          <w:b/>
        </w:rPr>
      </w:pPr>
      <w:r w:rsidRPr="00E908DB">
        <w:rPr>
          <w:b/>
        </w:rPr>
        <w:t>Declarações das Partes</w:t>
      </w:r>
    </w:p>
    <w:p w14:paraId="5F47FE99" w14:textId="3A187AA0" w:rsidR="005F7663" w:rsidRPr="00A612FB" w:rsidRDefault="005F7663" w:rsidP="005F7663">
      <w:pPr>
        <w:pStyle w:val="Level3"/>
        <w:rPr>
          <w:b/>
        </w:rPr>
      </w:pPr>
      <w:r w:rsidRPr="00A612FB">
        <w:t>As Partes, neste ato, declaram que todas as obrigações assumidas na Escritura de Emissão se aplicam a este Aditamento, como se aqui estivessem transcritas.</w:t>
      </w:r>
    </w:p>
    <w:p w14:paraId="241FE70D" w14:textId="4E715600" w:rsidR="005F7663" w:rsidRPr="00A612FB" w:rsidRDefault="005F7663" w:rsidP="005F7663">
      <w:pPr>
        <w:pStyle w:val="Level3"/>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3D48C0">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56AA441F" w:rsidR="005F7663" w:rsidRDefault="005F7663" w:rsidP="00E21668">
      <w:pPr>
        <w:pStyle w:val="Level3"/>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3D48C0">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2C54D9">
      <w:pPr>
        <w:pStyle w:val="Level2"/>
        <w:rPr>
          <w:b/>
        </w:rPr>
      </w:pPr>
      <w:r w:rsidRPr="00E908DB">
        <w:rPr>
          <w:b/>
        </w:rPr>
        <w:t>Ratificações</w:t>
      </w:r>
    </w:p>
    <w:p w14:paraId="0B5F18F2" w14:textId="120702E1" w:rsidR="002C54D9" w:rsidRPr="00A612FB" w:rsidRDefault="002C54D9" w:rsidP="002C54D9">
      <w:pPr>
        <w:pStyle w:val="Level3"/>
      </w:pPr>
      <w:r w:rsidRPr="00A612FB">
        <w:t xml:space="preserve">As alterações feitas na Escritura de Emissão por meio deste Aditamento à não implicam em novação. </w:t>
      </w:r>
    </w:p>
    <w:p w14:paraId="5A4CB53C" w14:textId="31611A0F" w:rsidR="002C54D9" w:rsidRPr="00A612FB" w:rsidRDefault="002C54D9" w:rsidP="002C54D9">
      <w:pPr>
        <w:pStyle w:val="Level3"/>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2C54D9">
      <w:pPr>
        <w:pStyle w:val="Level2"/>
        <w:rPr>
          <w:b/>
        </w:rPr>
      </w:pPr>
      <w:r w:rsidRPr="00E963E5">
        <w:rPr>
          <w:b/>
        </w:rPr>
        <w:t xml:space="preserve">Irrevogabilidade </w:t>
      </w:r>
      <w:r>
        <w:rPr>
          <w:b/>
        </w:rPr>
        <w:t>e</w:t>
      </w:r>
      <w:r w:rsidR="002C54D9" w:rsidRPr="00E908DB">
        <w:rPr>
          <w:b/>
        </w:rPr>
        <w:t xml:space="preserve"> Sucessão</w:t>
      </w:r>
    </w:p>
    <w:p w14:paraId="3DB412FD" w14:textId="076AF36F" w:rsidR="002C54D9" w:rsidRPr="00E21668" w:rsidRDefault="002C54D9" w:rsidP="00E21668">
      <w:pPr>
        <w:pStyle w:val="Level3"/>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3D48C0">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F148D9">
      <w:pPr>
        <w:pStyle w:val="Level2"/>
        <w:rPr>
          <w:b/>
        </w:rPr>
      </w:pPr>
      <w:r w:rsidRPr="00E908DB">
        <w:rPr>
          <w:b/>
        </w:rPr>
        <w:t>Renúncia</w:t>
      </w:r>
    </w:p>
    <w:p w14:paraId="714BBEDE" w14:textId="1A5BEF8C" w:rsidR="00F148D9" w:rsidRPr="00A612FB" w:rsidRDefault="00F148D9" w:rsidP="00F148D9">
      <w:pPr>
        <w:pStyle w:val="Level3"/>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F148D9">
      <w:pPr>
        <w:pStyle w:val="Level2"/>
        <w:rPr>
          <w:b/>
        </w:rPr>
      </w:pPr>
      <w:r w:rsidRPr="00E908DB">
        <w:rPr>
          <w:b/>
        </w:rPr>
        <w:t>Independência das Disposições do Aditamento à Escritura de Emissão</w:t>
      </w:r>
    </w:p>
    <w:p w14:paraId="140F7692" w14:textId="5D649AE8" w:rsidR="00F148D9" w:rsidRPr="00A612FB" w:rsidRDefault="00F148D9" w:rsidP="00F148D9">
      <w:pPr>
        <w:pStyle w:val="Level3"/>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5331DE" w14:textId="77777777" w:rsidR="00D90F5E" w:rsidRPr="00E908DB" w:rsidRDefault="00D90F5E" w:rsidP="00D90F5E">
      <w:pPr>
        <w:pStyle w:val="Level2"/>
        <w:rPr>
          <w:b/>
        </w:rPr>
      </w:pPr>
      <w:r w:rsidRPr="00E908DB">
        <w:rPr>
          <w:b/>
        </w:rPr>
        <w:t>Título Executivo Extrajudicial e Execução Específica</w:t>
      </w:r>
    </w:p>
    <w:p w14:paraId="2E8E12D2" w14:textId="66343135" w:rsidR="00D90F5E" w:rsidRPr="00A612FB" w:rsidRDefault="00D90F5E" w:rsidP="00D90F5E">
      <w:pPr>
        <w:pStyle w:val="Level3"/>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4A607674" w14:textId="77777777" w:rsidR="00063CCF" w:rsidRPr="0045539C" w:rsidRDefault="00063CCF" w:rsidP="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rsidP="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rsidP="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77777777" w:rsidR="00040E73" w:rsidRPr="0045539C" w:rsidRDefault="00040E73" w:rsidP="00040E7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Pr="0045539C">
        <w:rPr>
          <w:rFonts w:ascii="Arial" w:hAnsi="Arial" w:cs="Arial"/>
          <w:sz w:val="20"/>
          <w:szCs w:val="20"/>
        </w:rPr>
        <w:t xml:space="preserve">, </w:t>
      </w:r>
      <w:r w:rsidRPr="0045539C">
        <w:rPr>
          <w:rFonts w:ascii="Arial" w:hAnsi="Arial" w:cs="Arial"/>
          <w:sz w:val="20"/>
          <w:szCs w:val="20"/>
          <w:highlight w:val="yellow"/>
        </w:rPr>
        <w:t>[</w:t>
      </w:r>
      <w:r w:rsidRPr="0045539C">
        <w:rPr>
          <w:rFonts w:ascii="Arial" w:hAnsi="Arial" w:cs="Arial"/>
          <w:sz w:val="20"/>
          <w:szCs w:val="20"/>
          <w:highlight w:val="yellow"/>
        </w:rPr>
        <w:sym w:font="Symbol" w:char="F0B7"/>
      </w:r>
      <w:r w:rsidRPr="0045539C">
        <w:rPr>
          <w:rFonts w:ascii="Arial" w:hAnsi="Arial" w:cs="Arial"/>
          <w:sz w:val="20"/>
          <w:szCs w:val="20"/>
          <w:highlight w:val="yellow"/>
        </w:rPr>
        <w:t>]</w:t>
      </w:r>
      <w:r w:rsidRPr="0045539C">
        <w:rPr>
          <w:rFonts w:ascii="Arial" w:hAnsi="Arial" w:cs="Arial"/>
          <w:sz w:val="20"/>
          <w:szCs w:val="20"/>
        </w:rPr>
        <w:t xml:space="preserve"> de </w:t>
      </w:r>
      <w:r w:rsidRPr="0045539C">
        <w:rPr>
          <w:rFonts w:ascii="Arial" w:hAnsi="Arial" w:cs="Arial"/>
          <w:sz w:val="20"/>
          <w:szCs w:val="20"/>
          <w:highlight w:val="yellow"/>
        </w:rPr>
        <w:t>[</w:t>
      </w:r>
      <w:r w:rsidRPr="0045539C">
        <w:rPr>
          <w:rFonts w:ascii="Arial" w:hAnsi="Arial" w:cs="Arial"/>
          <w:sz w:val="20"/>
          <w:szCs w:val="20"/>
          <w:highlight w:val="yellow"/>
        </w:rPr>
        <w:sym w:font="Symbol" w:char="F0B7"/>
      </w:r>
      <w:r w:rsidRPr="0045539C">
        <w:rPr>
          <w:rFonts w:ascii="Arial" w:hAnsi="Arial" w:cs="Arial"/>
          <w:sz w:val="20"/>
          <w:szCs w:val="20"/>
          <w:highlight w:val="yellow"/>
        </w:rPr>
        <w:t>]</w:t>
      </w:r>
      <w:r w:rsidRPr="0045539C">
        <w:rPr>
          <w:rFonts w:ascii="Arial" w:hAnsi="Arial" w:cs="Arial"/>
          <w:sz w:val="20"/>
          <w:szCs w:val="20"/>
        </w:rPr>
        <w:t xml:space="preserve"> de 2019.</w:t>
      </w:r>
    </w:p>
    <w:p w14:paraId="51436D68" w14:textId="77777777" w:rsidR="00040E73" w:rsidRPr="0045539C" w:rsidRDefault="00040E73" w:rsidP="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pPr>
        <w:rPr>
          <w:rFonts w:ascii="Arial" w:hAnsi="Arial"/>
          <w:sz w:val="20"/>
        </w:rPr>
      </w:pPr>
      <w:r>
        <w:br w:type="page"/>
      </w:r>
    </w:p>
    <w:p w14:paraId="62A4C02F" w14:textId="7E075FA0" w:rsidR="00040E73" w:rsidRPr="00300D2D" w:rsidRDefault="00040E73" w:rsidP="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rsidP="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rsidP="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rsidP="00040E73">
      <w:pPr>
        <w:pStyle w:val="para"/>
      </w:pPr>
      <w:r w:rsidRPr="0045539C">
        <w:t>ATAKAREJO DISTRIBUIDOR DE ALIMENTOS E BEBIDAS S.A.</w:t>
      </w:r>
    </w:p>
    <w:p w14:paraId="66603524" w14:textId="77777777" w:rsidR="00040E73" w:rsidRPr="0045539C" w:rsidRDefault="00040E73" w:rsidP="00040E73">
      <w:pPr>
        <w:pStyle w:val="para"/>
      </w:pPr>
    </w:p>
    <w:p w14:paraId="13E381B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1604B736"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1ª (Primeira)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rsidP="00040E73">
      <w:pPr>
        <w:pStyle w:val="para"/>
      </w:pPr>
      <w:r w:rsidRPr="00733DF8">
        <w:t>SIMPLIFIC PAVARINI DISTRIBUIDORA DE TÍTULOS E VALORES MOBILIÁRIOS LTDA.</w:t>
      </w:r>
      <w:r w:rsidRPr="00733DF8" w:rsidDel="00733DF8">
        <w:t xml:space="preserve"> </w:t>
      </w:r>
    </w:p>
    <w:p w14:paraId="155365FF" w14:textId="77777777" w:rsidR="00040E73" w:rsidRDefault="00040E73" w:rsidP="00040E73">
      <w:pPr>
        <w:pStyle w:val="para"/>
      </w:pPr>
    </w:p>
    <w:p w14:paraId="3B7CA05C" w14:textId="77777777" w:rsidR="00040E73" w:rsidRDefault="00040E73" w:rsidP="00040E73">
      <w:pPr>
        <w:pStyle w:val="para"/>
      </w:pPr>
    </w:p>
    <w:p w14:paraId="3720B02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852E620"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F52FC8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DAF2CB2"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098702C"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15E79539"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p>
    <w:p w14:paraId="51CD6505"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rsidP="00040E73">
      <w:pPr>
        <w:pStyle w:val="para"/>
      </w:pPr>
    </w:p>
    <w:p w14:paraId="7CE8B824"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rsidP="00040E73">
      <w:pPr>
        <w:widowControl w:val="0"/>
        <w:spacing w:before="140" w:line="290" w:lineRule="auto"/>
        <w:rPr>
          <w:rFonts w:ascii="Arial" w:hAnsi="Arial" w:cs="Arial"/>
          <w:bCs/>
          <w:iCs/>
          <w:w w:val="0"/>
          <w:sz w:val="20"/>
          <w:szCs w:val="20"/>
        </w:rPr>
      </w:pPr>
    </w:p>
    <w:p w14:paraId="2334F993"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74115C17"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rsidP="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p>
    <w:p w14:paraId="65C3AAE9" w14:textId="77777777" w:rsidR="00040E73" w:rsidRPr="0045539C" w:rsidRDefault="00040E73" w:rsidP="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r w:rsidRPr="0045539C" w:rsidDel="00E42AF5">
        <w:rPr>
          <w:rFonts w:ascii="Arial" w:hAnsi="Arial" w:cs="Arial"/>
          <w:bCs/>
          <w:i/>
          <w:iCs/>
          <w:w w:val="0"/>
          <w:sz w:val="20"/>
          <w:szCs w:val="20"/>
        </w:rPr>
        <w:t xml:space="preserve"> </w:t>
      </w:r>
    </w:p>
    <w:p w14:paraId="1E8086C9"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rsidP="00040E73">
      <w:pPr>
        <w:pStyle w:val="para"/>
      </w:pPr>
    </w:p>
    <w:p w14:paraId="27A557CC"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rsidP="00040E73">
      <w:pPr>
        <w:widowControl w:val="0"/>
        <w:spacing w:before="140" w:line="290" w:lineRule="auto"/>
        <w:rPr>
          <w:rFonts w:ascii="Arial" w:hAnsi="Arial" w:cs="Arial"/>
          <w:b/>
          <w:bCs/>
          <w:sz w:val="20"/>
          <w:szCs w:val="20"/>
        </w:rPr>
      </w:pPr>
    </w:p>
    <w:p w14:paraId="34E7A69B" w14:textId="77777777" w:rsidR="00040E73" w:rsidRPr="0045539C" w:rsidRDefault="00040E73" w:rsidP="00040E73">
      <w:pPr>
        <w:rPr>
          <w:rFonts w:ascii="Arial" w:hAnsi="Arial" w:cs="Arial"/>
          <w:b/>
          <w:bCs/>
          <w:sz w:val="20"/>
          <w:szCs w:val="20"/>
        </w:rPr>
      </w:pPr>
      <w:r w:rsidRPr="0045539C">
        <w:rPr>
          <w:rFonts w:ascii="Arial" w:hAnsi="Arial" w:cs="Arial"/>
          <w:b/>
          <w:bCs/>
          <w:sz w:val="20"/>
          <w:szCs w:val="20"/>
        </w:rPr>
        <w:br w:type="page"/>
      </w:r>
    </w:p>
    <w:p w14:paraId="35EF496C" w14:textId="557E1A13"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rsidP="00040E73">
      <w:pPr>
        <w:widowControl w:val="0"/>
        <w:spacing w:before="140" w:line="290" w:lineRule="auto"/>
        <w:rPr>
          <w:rFonts w:ascii="Arial" w:hAnsi="Arial" w:cs="Arial"/>
          <w:b/>
          <w:bCs/>
          <w:sz w:val="20"/>
          <w:szCs w:val="20"/>
        </w:rPr>
      </w:pPr>
    </w:p>
    <w:p w14:paraId="3BD42ACB" w14:textId="77777777" w:rsidR="00040E73" w:rsidRDefault="00040E73" w:rsidP="00040E73">
      <w:pPr>
        <w:widowControl w:val="0"/>
        <w:spacing w:before="140" w:line="290" w:lineRule="auto"/>
        <w:rPr>
          <w:rFonts w:ascii="Arial" w:hAnsi="Arial" w:cs="Arial"/>
          <w:b/>
          <w:bCs/>
          <w:sz w:val="20"/>
          <w:szCs w:val="20"/>
        </w:rPr>
      </w:pPr>
    </w:p>
    <w:p w14:paraId="557A736E" w14:textId="77777777" w:rsidR="00040E73" w:rsidRPr="0045539C" w:rsidRDefault="00040E73" w:rsidP="00040E73">
      <w:pPr>
        <w:widowControl w:val="0"/>
        <w:spacing w:before="140" w:line="290" w:lineRule="auto"/>
        <w:rPr>
          <w:rFonts w:ascii="Arial" w:hAnsi="Arial" w:cs="Arial"/>
          <w:b/>
          <w:bCs/>
          <w:sz w:val="20"/>
          <w:szCs w:val="20"/>
        </w:rPr>
      </w:pPr>
    </w:p>
    <w:p w14:paraId="55AB19F4" w14:textId="77777777" w:rsidR="00040E73" w:rsidRPr="0094699E" w:rsidRDefault="00040E73" w:rsidP="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rsidP="00040E73">
      <w:pPr>
        <w:pStyle w:val="para"/>
      </w:pPr>
    </w:p>
    <w:p w14:paraId="0CF0CAFD" w14:textId="77777777" w:rsidR="00040E73" w:rsidRDefault="00040E73" w:rsidP="00040E73">
      <w:pPr>
        <w:pStyle w:val="para"/>
      </w:pPr>
    </w:p>
    <w:p w14:paraId="0CA80BE7"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rsidP="00040E73">
      <w:pPr>
        <w:widowControl w:val="0"/>
        <w:spacing w:before="140" w:line="290" w:lineRule="auto"/>
        <w:rPr>
          <w:rFonts w:ascii="Arial" w:hAnsi="Arial" w:cs="Arial"/>
          <w:b/>
          <w:bCs/>
          <w:sz w:val="20"/>
          <w:szCs w:val="20"/>
        </w:rPr>
      </w:pPr>
    </w:p>
    <w:p w14:paraId="0EAC336A" w14:textId="77777777" w:rsidR="00040E73" w:rsidRDefault="00040E73" w:rsidP="00040E73">
      <w:pPr>
        <w:widowControl w:val="0"/>
        <w:spacing w:before="140" w:line="290" w:lineRule="auto"/>
        <w:rPr>
          <w:rFonts w:ascii="Arial" w:hAnsi="Arial" w:cs="Arial"/>
          <w:b/>
          <w:bCs/>
          <w:sz w:val="20"/>
          <w:szCs w:val="20"/>
        </w:rPr>
      </w:pPr>
    </w:p>
    <w:p w14:paraId="7F3D1377" w14:textId="77777777" w:rsidR="00040E73" w:rsidRPr="0045539C" w:rsidRDefault="00040E73" w:rsidP="00040E73">
      <w:pPr>
        <w:widowControl w:val="0"/>
        <w:spacing w:before="140" w:line="290" w:lineRule="auto"/>
        <w:rPr>
          <w:rFonts w:ascii="Arial" w:hAnsi="Arial" w:cs="Arial"/>
          <w:b/>
          <w:bCs/>
          <w:sz w:val="20"/>
          <w:szCs w:val="20"/>
        </w:rPr>
      </w:pPr>
    </w:p>
    <w:p w14:paraId="6520B1A4" w14:textId="77777777" w:rsidR="00040E73" w:rsidRPr="0045539C" w:rsidRDefault="00040E73" w:rsidP="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rsidP="00040E73">
      <w:pPr>
        <w:widowControl w:val="0"/>
        <w:spacing w:before="140" w:line="290" w:lineRule="auto"/>
        <w:rPr>
          <w:rFonts w:ascii="Arial" w:hAnsi="Arial" w:cs="Arial"/>
          <w:sz w:val="20"/>
          <w:szCs w:val="20"/>
        </w:rPr>
      </w:pPr>
    </w:p>
    <w:p w14:paraId="21DEC2A5" w14:textId="77777777" w:rsidR="00040E73" w:rsidRPr="0045539C" w:rsidRDefault="00040E73" w:rsidP="00040E73">
      <w:pPr>
        <w:widowControl w:val="0"/>
        <w:spacing w:before="140" w:line="290" w:lineRule="auto"/>
        <w:rPr>
          <w:rFonts w:ascii="Arial" w:hAnsi="Arial" w:cs="Arial"/>
          <w:sz w:val="20"/>
          <w:szCs w:val="20"/>
        </w:rPr>
      </w:pPr>
    </w:p>
    <w:p w14:paraId="79DDEE75" w14:textId="77777777" w:rsidR="00040E73" w:rsidRPr="0045539C" w:rsidRDefault="00040E73" w:rsidP="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rsidP="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E908DB">
      <w:pPr>
        <w:pStyle w:val="Level2"/>
        <w:numPr>
          <w:ilvl w:val="0"/>
          <w:numId w:val="0"/>
        </w:numPr>
        <w:ind w:left="680"/>
      </w:pPr>
    </w:p>
    <w:sectPr w:rsidR="008F0537" w:rsidRPr="00E908DB" w:rsidSect="00A314D1">
      <w:footerReference w:type="default" r:id="rId23"/>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F56E8" w14:textId="77777777" w:rsidR="00A00C61" w:rsidRDefault="00A00C61">
      <w:r>
        <w:separator/>
      </w:r>
    </w:p>
  </w:endnote>
  <w:endnote w:type="continuationSeparator" w:id="0">
    <w:p w14:paraId="7BAE2B01" w14:textId="77777777" w:rsidR="00A00C61" w:rsidRDefault="00A00C61">
      <w:r>
        <w:continuationSeparator/>
      </w:r>
    </w:p>
  </w:endnote>
  <w:endnote w:type="continuationNotice" w:id="1">
    <w:p w14:paraId="29B5B5DE" w14:textId="77777777" w:rsidR="00A00C61" w:rsidRDefault="00A00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73B1" w14:textId="77777777" w:rsidR="00580260" w:rsidRDefault="005802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EB3C7" w14:textId="1C1CBD34" w:rsidR="0036084D" w:rsidRDefault="00A00C61" w:rsidP="00580260">
    <w:pPr>
      <w:pStyle w:val="Rodap"/>
      <w:rPr>
        <w:ins w:id="376" w:author="Beatriz Rocha" w:date="2019-04-15T17:52:00Z"/>
        <w:rFonts w:ascii="Arial" w:hAnsi="Arial" w:cs="Arial"/>
        <w:sz w:val="10"/>
        <w:szCs w:val="20"/>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36084D">
      <w:rPr>
        <w:rFonts w:ascii="Arial" w:hAnsi="Arial" w:cs="Arial"/>
        <w:noProof/>
        <w:sz w:val="20"/>
        <w:szCs w:val="20"/>
      </w:rPr>
      <w:t>2</w:t>
    </w:r>
    <w:r w:rsidRPr="0052203E">
      <w:rPr>
        <w:rFonts w:ascii="Arial" w:hAnsi="Arial" w:cs="Arial"/>
        <w:sz w:val="20"/>
        <w:szCs w:val="20"/>
      </w:rPr>
      <w:fldChar w:fldCharType="end"/>
    </w:r>
    <w:ins w:id="377" w:author="Beatriz Rocha" w:date="2019-04-15T17:52:00Z">
      <w:r w:rsidR="0036084D">
        <w:rPr>
          <w:rFonts w:ascii="Arial" w:hAnsi="Arial" w:cs="Arial"/>
          <w:sz w:val="10"/>
          <w:szCs w:val="20"/>
        </w:rPr>
        <w:fldChar w:fldCharType="begin"/>
      </w:r>
      <w:r w:rsidR="0036084D">
        <w:rPr>
          <w:rFonts w:ascii="Arial" w:hAnsi="Arial" w:cs="Arial"/>
          <w:sz w:val="10"/>
          <w:szCs w:val="20"/>
        </w:rPr>
        <w:instrText xml:space="preserve"> DOCPROPERTY "iManageFooter"  \* MERGEFORMAT </w:instrText>
      </w:r>
    </w:ins>
    <w:r w:rsidR="0036084D">
      <w:rPr>
        <w:rFonts w:ascii="Arial" w:hAnsi="Arial" w:cs="Arial"/>
        <w:sz w:val="10"/>
        <w:szCs w:val="20"/>
      </w:rPr>
      <w:fldChar w:fldCharType="separate"/>
    </w:r>
  </w:p>
  <w:p w14:paraId="77715372" w14:textId="5BD3C976" w:rsidR="00A00C61" w:rsidRPr="0036084D" w:rsidRDefault="0036084D" w:rsidP="0036084D">
    <w:pPr>
      <w:pStyle w:val="Rodap"/>
      <w:rPr>
        <w:rFonts w:ascii="Arial" w:hAnsi="Arial" w:cs="Arial"/>
        <w:sz w:val="10"/>
        <w:szCs w:val="20"/>
        <w:lang w:val="pt-BR"/>
        <w:rPrChange w:id="378" w:author="Beatriz Rocha" w:date="2019-04-15T17:52:00Z">
          <w:rPr>
            <w:rFonts w:ascii="Arial" w:hAnsi="Arial" w:cs="Arial"/>
            <w:sz w:val="10"/>
            <w:szCs w:val="20"/>
            <w:lang w:val="pt-BR"/>
          </w:rPr>
        </w:rPrChange>
      </w:rPr>
      <w:pPrChange w:id="379" w:author="Beatriz Rocha" w:date="2019-04-15T17:52:00Z">
        <w:pPr>
          <w:pStyle w:val="Rodap"/>
        </w:pPr>
      </w:pPrChange>
    </w:pPr>
    <w:ins w:id="380" w:author="Beatriz Rocha" w:date="2019-04-15T17:52:00Z">
      <w:r>
        <w:rPr>
          <w:rFonts w:ascii="Arial" w:hAnsi="Arial" w:cs="Arial"/>
          <w:sz w:val="10"/>
          <w:szCs w:val="20"/>
        </w:rPr>
        <w:t xml:space="preserve">DOCS - 4282177v1 </w:t>
      </w:r>
      <w:r>
        <w:rPr>
          <w:rFonts w:ascii="Arial" w:hAnsi="Arial" w:cs="Arial"/>
          <w:sz w:val="10"/>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3234" w14:textId="77777777" w:rsidR="00A00C61" w:rsidRPr="008B7041" w:rsidRDefault="00A00C61">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A00C61" w:rsidRPr="008B7041" w:rsidRDefault="00A00C61" w:rsidP="008B7041">
    <w:pPr>
      <w:pStyle w:val="Rodap"/>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C75" w14:textId="77777777" w:rsidR="00A00C61" w:rsidRPr="00965D27" w:rsidRDefault="00A00C61"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34B26" w14:textId="77777777" w:rsidR="00A00C61" w:rsidRDefault="00A00C61">
      <w:r>
        <w:separator/>
      </w:r>
    </w:p>
  </w:footnote>
  <w:footnote w:type="continuationSeparator" w:id="0">
    <w:p w14:paraId="2DFFBCD2" w14:textId="77777777" w:rsidR="00A00C61" w:rsidRDefault="00A00C61">
      <w:r>
        <w:continuationSeparator/>
      </w:r>
    </w:p>
  </w:footnote>
  <w:footnote w:type="continuationNotice" w:id="1">
    <w:p w14:paraId="3950BED0" w14:textId="77777777" w:rsidR="00A00C61" w:rsidRDefault="00A00C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ABA9" w14:textId="77777777" w:rsidR="00580260" w:rsidRDefault="0058026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9720" w14:textId="0DB9D099" w:rsidR="00A00C61" w:rsidRDefault="00A00C61" w:rsidP="00F45901">
    <w:pPr>
      <w:pStyle w:val="Cabealho"/>
      <w:jc w:val="right"/>
      <w:rPr>
        <w:rFonts w:ascii="Arial" w:hAnsi="Arial"/>
        <w:b/>
        <w:sz w:val="20"/>
        <w:lang w:val="pt-BR"/>
      </w:rPr>
    </w:pPr>
    <w:del w:id="372" w:author="Beatriz Rocha" w:date="2019-04-15T17:50:00Z">
      <w:r w:rsidDel="0036084D">
        <w:rPr>
          <w:rFonts w:ascii="Arial" w:hAnsi="Arial"/>
          <w:b/>
          <w:sz w:val="20"/>
          <w:lang w:val="pt-BR"/>
        </w:rPr>
        <w:delText>Minuta Consolidada</w:delText>
      </w:r>
    </w:del>
    <w:ins w:id="373" w:author="Beatriz Rocha" w:date="2019-04-15T17:50:00Z">
      <w:r w:rsidR="0036084D">
        <w:rPr>
          <w:rFonts w:ascii="Arial" w:hAnsi="Arial"/>
          <w:b/>
          <w:sz w:val="20"/>
          <w:lang w:val="pt-BR"/>
        </w:rPr>
        <w:t>Comentários Companhia e LDR</w:t>
      </w:r>
    </w:ins>
  </w:p>
  <w:p w14:paraId="592BA7D0" w14:textId="2D6DE196" w:rsidR="00A00C61" w:rsidRPr="00F45901" w:rsidRDefault="00A00C61" w:rsidP="00F45901">
    <w:pPr>
      <w:pStyle w:val="Cabealho"/>
      <w:jc w:val="right"/>
      <w:rPr>
        <w:rFonts w:ascii="Arial" w:hAnsi="Arial"/>
        <w:b/>
        <w:sz w:val="20"/>
        <w:lang w:val="pt-BR"/>
      </w:rPr>
    </w:pPr>
    <w:del w:id="374" w:author="Beatriz Rocha" w:date="2019-04-15T17:50:00Z">
      <w:r w:rsidDel="0036084D">
        <w:rPr>
          <w:rFonts w:ascii="Arial" w:hAnsi="Arial"/>
          <w:b/>
          <w:sz w:val="20"/>
          <w:lang w:val="pt-BR"/>
        </w:rPr>
        <w:delText>08</w:delText>
      </w:r>
    </w:del>
    <w:ins w:id="375" w:author="Beatriz Rocha" w:date="2019-04-15T17:50:00Z">
      <w:r w:rsidR="0036084D">
        <w:rPr>
          <w:rFonts w:ascii="Arial" w:hAnsi="Arial"/>
          <w:b/>
          <w:sz w:val="20"/>
          <w:lang w:val="pt-BR"/>
        </w:rPr>
        <w:t>15</w:t>
      </w:r>
    </w:ins>
    <w:r>
      <w:rPr>
        <w:rFonts w:ascii="Arial" w:hAnsi="Arial"/>
        <w:b/>
        <w:sz w:val="20"/>
        <w:lang w:val="pt-BR"/>
      </w:rPr>
      <w:t>/04/19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0996" w14:textId="77777777" w:rsidR="00580260" w:rsidRDefault="005802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F2F8A85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3B28ECF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
  </w:num>
  <w:num w:numId="259">
    <w:abstractNumId w:val="14"/>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IdMacAtCleanup w:val="2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riz Rocha">
    <w15:presenceInfo w15:providerId="AD" w15:userId="S-1-5-21-3642010569-648486825-490455718-7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revisionView w:formatting="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987"/>
    <w:rsid w:val="00013E4A"/>
    <w:rsid w:val="00013FE5"/>
    <w:rsid w:val="00014363"/>
    <w:rsid w:val="00014462"/>
    <w:rsid w:val="0001451B"/>
    <w:rsid w:val="00014A74"/>
    <w:rsid w:val="00014D00"/>
    <w:rsid w:val="00014F76"/>
    <w:rsid w:val="0001521E"/>
    <w:rsid w:val="000160DE"/>
    <w:rsid w:val="000163B2"/>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F1"/>
    <w:rsid w:val="0006682C"/>
    <w:rsid w:val="00066944"/>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F74"/>
    <w:rsid w:val="0016118E"/>
    <w:rsid w:val="00161255"/>
    <w:rsid w:val="00161710"/>
    <w:rsid w:val="00161BDE"/>
    <w:rsid w:val="001621BE"/>
    <w:rsid w:val="001629FF"/>
    <w:rsid w:val="001636B5"/>
    <w:rsid w:val="00163837"/>
    <w:rsid w:val="0016384B"/>
    <w:rsid w:val="0016458B"/>
    <w:rsid w:val="001648C8"/>
    <w:rsid w:val="00165643"/>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F88"/>
    <w:rsid w:val="002842DD"/>
    <w:rsid w:val="00284C2B"/>
    <w:rsid w:val="00284EEC"/>
    <w:rsid w:val="00285AFD"/>
    <w:rsid w:val="00285B9F"/>
    <w:rsid w:val="00285CAE"/>
    <w:rsid w:val="00285F79"/>
    <w:rsid w:val="00286A90"/>
    <w:rsid w:val="00287392"/>
    <w:rsid w:val="002873C5"/>
    <w:rsid w:val="002878C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783"/>
    <w:rsid w:val="002E1BE1"/>
    <w:rsid w:val="002E1D38"/>
    <w:rsid w:val="002E1E2E"/>
    <w:rsid w:val="002E2926"/>
    <w:rsid w:val="002E3BFF"/>
    <w:rsid w:val="002E3CCD"/>
    <w:rsid w:val="002E3DD7"/>
    <w:rsid w:val="002E4A25"/>
    <w:rsid w:val="002E572E"/>
    <w:rsid w:val="002E5CB7"/>
    <w:rsid w:val="002E610A"/>
    <w:rsid w:val="002E6289"/>
    <w:rsid w:val="002E632C"/>
    <w:rsid w:val="002E6B98"/>
    <w:rsid w:val="002E6C9D"/>
    <w:rsid w:val="002E6FBA"/>
    <w:rsid w:val="002F088F"/>
    <w:rsid w:val="002F0999"/>
    <w:rsid w:val="002F0FE1"/>
    <w:rsid w:val="002F1FB5"/>
    <w:rsid w:val="002F34F0"/>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53E8"/>
    <w:rsid w:val="003056D8"/>
    <w:rsid w:val="00305E38"/>
    <w:rsid w:val="00305E8D"/>
    <w:rsid w:val="0030616C"/>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4D"/>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8E6"/>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8C0"/>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0D61"/>
    <w:rsid w:val="00541275"/>
    <w:rsid w:val="00541931"/>
    <w:rsid w:val="00541BB2"/>
    <w:rsid w:val="00541BD1"/>
    <w:rsid w:val="005427E5"/>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260"/>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5C33"/>
    <w:rsid w:val="006165B9"/>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0B79"/>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936"/>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5FEB"/>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876"/>
    <w:rsid w:val="006A1BBB"/>
    <w:rsid w:val="006A2ECF"/>
    <w:rsid w:val="006A31B6"/>
    <w:rsid w:val="006A3490"/>
    <w:rsid w:val="006A3C89"/>
    <w:rsid w:val="006A4CEC"/>
    <w:rsid w:val="006A50D7"/>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796"/>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2C5"/>
    <w:rsid w:val="007356A7"/>
    <w:rsid w:val="00735A94"/>
    <w:rsid w:val="00735E01"/>
    <w:rsid w:val="007360D9"/>
    <w:rsid w:val="007362A1"/>
    <w:rsid w:val="007362C4"/>
    <w:rsid w:val="0073637B"/>
    <w:rsid w:val="007364F8"/>
    <w:rsid w:val="007368E8"/>
    <w:rsid w:val="007369EA"/>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351"/>
    <w:rsid w:val="00751A86"/>
    <w:rsid w:val="00751C40"/>
    <w:rsid w:val="007523DD"/>
    <w:rsid w:val="00752A91"/>
    <w:rsid w:val="00752C6F"/>
    <w:rsid w:val="007542F1"/>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53"/>
    <w:rsid w:val="007B5AE4"/>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3C9"/>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2D0"/>
    <w:rsid w:val="008E3486"/>
    <w:rsid w:val="008E39D0"/>
    <w:rsid w:val="008E44B6"/>
    <w:rsid w:val="008E4616"/>
    <w:rsid w:val="008E47DE"/>
    <w:rsid w:val="008E4E3C"/>
    <w:rsid w:val="008E515B"/>
    <w:rsid w:val="008E5209"/>
    <w:rsid w:val="008E548F"/>
    <w:rsid w:val="008E59D6"/>
    <w:rsid w:val="008E5A9C"/>
    <w:rsid w:val="008E5E21"/>
    <w:rsid w:val="008E5F1C"/>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675"/>
    <w:rsid w:val="009A07B8"/>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A74"/>
    <w:rsid w:val="009B1CDB"/>
    <w:rsid w:val="009B1DC2"/>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710"/>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C3"/>
    <w:rsid w:val="009D7D91"/>
    <w:rsid w:val="009E0940"/>
    <w:rsid w:val="009E0B29"/>
    <w:rsid w:val="009E1DBD"/>
    <w:rsid w:val="009E2203"/>
    <w:rsid w:val="009E2B6B"/>
    <w:rsid w:val="009E2C4C"/>
    <w:rsid w:val="009E2F94"/>
    <w:rsid w:val="009E3103"/>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0E"/>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0C61"/>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AF5"/>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4A7C"/>
    <w:rsid w:val="00C4563C"/>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659"/>
    <w:rsid w:val="00C539DA"/>
    <w:rsid w:val="00C53D23"/>
    <w:rsid w:val="00C5425C"/>
    <w:rsid w:val="00C55194"/>
    <w:rsid w:val="00C57B61"/>
    <w:rsid w:val="00C57D6B"/>
    <w:rsid w:val="00C57D7D"/>
    <w:rsid w:val="00C60187"/>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D8C"/>
    <w:rsid w:val="00CF0E64"/>
    <w:rsid w:val="00CF1961"/>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41E"/>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0E7"/>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67B"/>
    <w:rsid w:val="00E506B1"/>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D7C"/>
    <w:rsid w:val="00E73F53"/>
    <w:rsid w:val="00E7446C"/>
    <w:rsid w:val="00E74AE2"/>
    <w:rsid w:val="00E74BE8"/>
    <w:rsid w:val="00E751D3"/>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5D2"/>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8D9"/>
    <w:rsid w:val="00F14AA3"/>
    <w:rsid w:val="00F14D85"/>
    <w:rsid w:val="00F1504C"/>
    <w:rsid w:val="00F1532F"/>
    <w:rsid w:val="00F1568B"/>
    <w:rsid w:val="00F156E8"/>
    <w:rsid w:val="00F161E2"/>
    <w:rsid w:val="00F1645D"/>
    <w:rsid w:val="00F16DBE"/>
    <w:rsid w:val="00F1731B"/>
    <w:rsid w:val="00F17601"/>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E49"/>
    <w:rsid w:val="00F37FF5"/>
    <w:rsid w:val="00F40459"/>
    <w:rsid w:val="00F40D74"/>
    <w:rsid w:val="00F4115B"/>
    <w:rsid w:val="00F414C3"/>
    <w:rsid w:val="00F41613"/>
    <w:rsid w:val="00F4161B"/>
    <w:rsid w:val="00F41D36"/>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67CD"/>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1B46"/>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e63af235-6539-4873-9a74-7e32b5cc1aee"/>
    <ds:schemaRef ds:uri="http://www.w3.org/XML/1998/namespace"/>
    <ds:schemaRef ds:uri="http://purl.org/dc/dcmitype/"/>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56EB33BF-19AE-4E4A-953D-1FD6DD21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28844</Words>
  <Characters>165251</Characters>
  <Application>Microsoft Office Word</Application>
  <DocSecurity>0</DocSecurity>
  <Lines>1377</Lines>
  <Paragraphs>387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193708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Beatriz Rocha</cp:lastModifiedBy>
  <cp:revision>2</cp:revision>
  <cp:lastPrinted>2019-03-14T13:30:00Z</cp:lastPrinted>
  <dcterms:created xsi:type="dcterms:W3CDTF">2019-04-15T20:52:00Z</dcterms:created>
  <dcterms:modified xsi:type="dcterms:W3CDTF">2019-04-15T20:52:00Z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- 4282177v1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