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7ECC4" w14:textId="571FD18F" w:rsidR="00A5551E" w:rsidRPr="0045539C" w:rsidRDefault="00A5551E" w:rsidP="00690367">
      <w:pPr>
        <w:pStyle w:val="DeltaViewTableBody"/>
        <w:widowControl w:val="0"/>
        <w:pBdr>
          <w:bottom w:val="double" w:sz="6" w:space="4" w:color="auto"/>
        </w:pBdr>
        <w:tabs>
          <w:tab w:val="left" w:pos="6701"/>
        </w:tabs>
        <w:autoSpaceDE/>
        <w:autoSpaceDN/>
        <w:adjustRightInd/>
        <w:spacing w:before="140" w:line="290" w:lineRule="auto"/>
        <w:rPr>
          <w:rFonts w:cs="Arial"/>
          <w:smallCaps/>
          <w:sz w:val="20"/>
          <w:szCs w:val="20"/>
          <w:lang w:val="pt-BR"/>
        </w:rPr>
      </w:pPr>
    </w:p>
    <w:p w14:paraId="6E6CF0DA" w14:textId="68AB0E61" w:rsidR="00BC4686" w:rsidRPr="0045539C" w:rsidRDefault="00BC4686" w:rsidP="00632DFD">
      <w:pPr>
        <w:pStyle w:val="Heading"/>
        <w:widowControl w:val="0"/>
        <w:spacing w:before="140" w:after="0"/>
      </w:pPr>
      <w:r w:rsidRPr="0045539C">
        <w:t xml:space="preserve">INSTRUMENTO PARTICULAR DE ESCRITURA </w:t>
      </w:r>
      <w:r w:rsidR="00A5551E" w:rsidRPr="0045539C">
        <w:t xml:space="preserve">DA </w:t>
      </w:r>
      <w:r w:rsidR="008E3486" w:rsidRPr="0045539C">
        <w:t>1</w:t>
      </w:r>
      <w:r w:rsidR="00B279E1" w:rsidRPr="0045539C">
        <w:t xml:space="preserve">ª </w:t>
      </w:r>
      <w:r w:rsidR="00204FE7" w:rsidRPr="0045539C">
        <w:t>(</w:t>
      </w:r>
      <w:r w:rsidR="008E3486" w:rsidRPr="0045539C">
        <w:t>PRIMEIRA</w:t>
      </w:r>
      <w:r w:rsidR="00204FE7" w:rsidRPr="0045539C">
        <w:t>)</w:t>
      </w:r>
      <w:r w:rsidRPr="0045539C">
        <w:t xml:space="preserve"> EMISSÃO DE DEBÊNTURES SIMPLES, NÃO CONVERSÍVEIS EM AÇÕES</w:t>
      </w:r>
      <w:r w:rsidRPr="00E908DB">
        <w:t>, DA ESPÉCIE</w:t>
      </w:r>
      <w:r w:rsidR="00121FA8">
        <w:t xml:space="preserve"> QUIROGRAFÁRIA, </w:t>
      </w:r>
      <w:r w:rsidR="00121FA8" w:rsidRPr="00121FA8">
        <w:t>COM GARANTIA ADICIONAL</w:t>
      </w:r>
      <w:r w:rsidR="00746876">
        <w:t xml:space="preserve"> REAL E</w:t>
      </w:r>
      <w:r w:rsidR="00121FA8" w:rsidRPr="00121FA8">
        <w:t xml:space="preserve"> FIDEJUSSÓRIA</w:t>
      </w:r>
      <w:r w:rsidR="00121FA8">
        <w:t>, A SER CONVOLADA EM ESPÉCIE</w:t>
      </w:r>
      <w:r w:rsidRPr="00E908DB">
        <w:t xml:space="preserve"> </w:t>
      </w:r>
      <w:r w:rsidR="00A65D29" w:rsidRPr="00E908DB">
        <w:t>COM GARANTIA REAL, COM GARANTIA ADICIONAL FIDEJUSSÓRIA</w:t>
      </w:r>
      <w:r w:rsidRPr="00F20707">
        <w:t>,</w:t>
      </w:r>
      <w:r w:rsidRPr="0045539C">
        <w:t xml:space="preserve"> EM SÉRIE ÚNICA, </w:t>
      </w:r>
      <w:r w:rsidR="00A5551E" w:rsidRPr="0045539C">
        <w:t xml:space="preserve">PARA DISTRIBUIÇÃO PÚBLICA, COM ESFORÇOS RESTRITOS DE DISTRIBUIÇÃO, </w:t>
      </w:r>
      <w:r w:rsidRPr="0045539C">
        <w:t xml:space="preserve">DA ATAKAREJO DISTRIBUIDOR DE ALIMENTOS E BEBIDAS S.A. </w:t>
      </w:r>
    </w:p>
    <w:p w14:paraId="725AAEF9" w14:textId="77777777" w:rsidR="00BC4686" w:rsidRPr="0045539C" w:rsidRDefault="00BC4686" w:rsidP="00960ABA">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rsidP="00960ABA">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rsidP="00960ABA">
      <w:pPr>
        <w:widowControl w:val="0"/>
        <w:tabs>
          <w:tab w:val="left" w:pos="2366"/>
        </w:tabs>
        <w:spacing w:before="140" w:line="290" w:lineRule="auto"/>
        <w:jc w:val="center"/>
        <w:rPr>
          <w:rFonts w:ascii="Arial" w:hAnsi="Arial" w:cs="Arial"/>
          <w:sz w:val="20"/>
        </w:rPr>
      </w:pPr>
    </w:p>
    <w:p w14:paraId="04AD317B" w14:textId="6AE413EC" w:rsidR="00BC4686" w:rsidRPr="0045539C" w:rsidRDefault="00BC4686" w:rsidP="00960ABA">
      <w:pPr>
        <w:pStyle w:val="Heading"/>
        <w:widowControl w:val="0"/>
        <w:spacing w:before="140" w:after="0"/>
        <w:jc w:val="center"/>
        <w:rPr>
          <w:sz w:val="20"/>
        </w:rPr>
      </w:pPr>
      <w:r w:rsidRPr="0045539C">
        <w:rPr>
          <w:sz w:val="20"/>
        </w:rPr>
        <w:t>ATAKAREJO DISTRIBUIDOR DE ALIMENTOS E BEBIDAS S.A.</w:t>
      </w:r>
    </w:p>
    <w:p w14:paraId="034FF216" w14:textId="77777777" w:rsidR="00BC4686" w:rsidRPr="0045539C" w:rsidRDefault="00BC4686" w:rsidP="00632DFD">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rsidP="00960ABA">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rsidP="00960ABA">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rsidP="00960ABA">
      <w:pPr>
        <w:widowControl w:val="0"/>
        <w:tabs>
          <w:tab w:val="left" w:pos="2366"/>
        </w:tabs>
        <w:spacing w:before="140" w:line="290" w:lineRule="auto"/>
        <w:jc w:val="center"/>
        <w:rPr>
          <w:rFonts w:ascii="Arial" w:hAnsi="Arial"/>
          <w:i/>
          <w:sz w:val="20"/>
        </w:rPr>
      </w:pPr>
    </w:p>
    <w:p w14:paraId="2766B258" w14:textId="77777777" w:rsidR="00BC4686" w:rsidRPr="0045539C" w:rsidRDefault="00BC4686" w:rsidP="00960ABA">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rsidP="00960ABA">
      <w:pPr>
        <w:widowControl w:val="0"/>
        <w:tabs>
          <w:tab w:val="left" w:pos="2366"/>
        </w:tabs>
        <w:spacing w:before="140" w:line="290" w:lineRule="auto"/>
        <w:jc w:val="center"/>
        <w:rPr>
          <w:rFonts w:ascii="Arial" w:hAnsi="Arial"/>
          <w:i/>
          <w:sz w:val="20"/>
        </w:rPr>
      </w:pPr>
    </w:p>
    <w:p w14:paraId="7D9FF06D" w14:textId="2931A2AA" w:rsidR="00BC4686" w:rsidRPr="0045539C" w:rsidRDefault="00BC4686" w:rsidP="00960ABA">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teobaldo</w:t>
      </w:r>
      <w:r w:rsidR="007925B3" w:rsidRPr="0045539C">
        <w:rPr>
          <w:rFonts w:ascii="Arial" w:hAnsi="Arial" w:cs="Arial"/>
          <w:b/>
          <w:caps/>
          <w:sz w:val="20"/>
        </w:rPr>
        <w:t xml:space="preserve"> LUIS DA</w:t>
      </w:r>
      <w:r w:rsidRPr="0045539C">
        <w:rPr>
          <w:rFonts w:ascii="Arial" w:hAnsi="Arial" w:cs="Arial"/>
          <w:b/>
          <w:caps/>
          <w:sz w:val="20"/>
        </w:rPr>
        <w:t xml:space="preserve"> costa</w:t>
      </w:r>
    </w:p>
    <w:p w14:paraId="7BD7844C" w14:textId="055387B1" w:rsidR="00BC4686" w:rsidRPr="0045539C" w:rsidRDefault="00BC4686" w:rsidP="00960ABA">
      <w:pPr>
        <w:widowControl w:val="0"/>
        <w:tabs>
          <w:tab w:val="left" w:pos="2366"/>
        </w:tabs>
        <w:spacing w:before="140" w:line="290" w:lineRule="auto"/>
        <w:jc w:val="center"/>
        <w:rPr>
          <w:rFonts w:ascii="Arial" w:hAnsi="Arial" w:cs="Arial"/>
          <w:sz w:val="20"/>
        </w:rPr>
      </w:pPr>
    </w:p>
    <w:p w14:paraId="15FB5DCF" w14:textId="63067343" w:rsidR="00BC4686" w:rsidRDefault="00BC4686" w:rsidP="00960ABA">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 xml:space="preserve">GABRIEL </w:t>
      </w:r>
      <w:r w:rsidR="0060012F" w:rsidRPr="0045539C">
        <w:rPr>
          <w:rFonts w:ascii="Arial" w:hAnsi="Arial" w:cs="Arial"/>
          <w:b/>
          <w:caps/>
          <w:sz w:val="20"/>
        </w:rPr>
        <w:t xml:space="preserve">NASCIMENTO DA </w:t>
      </w:r>
      <w:r w:rsidRPr="0045539C">
        <w:rPr>
          <w:rFonts w:ascii="Arial" w:hAnsi="Arial" w:cs="Arial"/>
          <w:b/>
          <w:caps/>
          <w:sz w:val="20"/>
        </w:rPr>
        <w:t>COSTA</w:t>
      </w:r>
    </w:p>
    <w:p w14:paraId="2FB3C5EA" w14:textId="7C67E846" w:rsidR="00F20707" w:rsidRPr="00E908DB" w:rsidRDefault="00F20707" w:rsidP="00960ABA">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7717000C" w:rsidR="00337AB6" w:rsidRPr="0045539C" w:rsidRDefault="00CE4C49" w:rsidP="00960ABA">
      <w:pPr>
        <w:widowControl w:val="0"/>
        <w:tabs>
          <w:tab w:val="left" w:pos="2366"/>
        </w:tabs>
        <w:spacing w:before="140" w:line="290" w:lineRule="auto"/>
        <w:jc w:val="center"/>
        <w:rPr>
          <w:rFonts w:ascii="Arial" w:hAnsi="Arial" w:cs="Arial"/>
          <w:b/>
          <w:caps/>
          <w:sz w:val="20"/>
        </w:rPr>
      </w:pPr>
      <w:r>
        <w:rPr>
          <w:rFonts w:ascii="Arial" w:hAnsi="Arial" w:cs="Arial"/>
          <w:b/>
          <w:caps/>
          <w:sz w:val="20"/>
        </w:rPr>
        <w:t>DAMRAK DO BRASIL PARTICIPAÇÕES E EMPREENDIMENTOS LTDA.</w:t>
      </w:r>
    </w:p>
    <w:p w14:paraId="674A8DF6" w14:textId="254021CC" w:rsidR="00BC4686" w:rsidRPr="0045539C" w:rsidRDefault="00BC4686" w:rsidP="00960ABA">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rsidP="00960ABA">
      <w:pPr>
        <w:widowControl w:val="0"/>
        <w:tabs>
          <w:tab w:val="left" w:pos="2366"/>
        </w:tabs>
        <w:spacing w:before="140" w:line="290" w:lineRule="auto"/>
        <w:jc w:val="center"/>
        <w:rPr>
          <w:rFonts w:ascii="Arial" w:hAnsi="Arial"/>
          <w:b/>
          <w:sz w:val="20"/>
        </w:rPr>
      </w:pPr>
    </w:p>
    <w:p w14:paraId="2A6B4D3C" w14:textId="77777777" w:rsidR="00BC4686" w:rsidRPr="0045539C" w:rsidRDefault="00BC4686" w:rsidP="00632DFD">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6D0FA663"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highlight w:val="yellow"/>
        </w:rPr>
        <w:t>[</w:t>
      </w:r>
      <w:r w:rsidRPr="0045539C">
        <w:rPr>
          <w:rFonts w:ascii="Arial" w:hAnsi="Arial" w:cs="Arial"/>
          <w:sz w:val="20"/>
          <w:highlight w:val="yellow"/>
        </w:rPr>
        <w:sym w:font="Symbol" w:char="F0B7"/>
      </w:r>
      <w:r w:rsidRPr="0045539C">
        <w:rPr>
          <w:rFonts w:ascii="Arial" w:hAnsi="Arial" w:cs="Arial"/>
          <w:sz w:val="20"/>
          <w:highlight w:val="yellow"/>
        </w:rPr>
        <w:t>]</w:t>
      </w:r>
      <w:r w:rsidRPr="0045539C">
        <w:rPr>
          <w:rFonts w:ascii="Arial" w:hAnsi="Arial" w:cs="Arial"/>
          <w:sz w:val="20"/>
        </w:rPr>
        <w:t xml:space="preserve"> de </w:t>
      </w:r>
      <w:r w:rsidRPr="0045539C">
        <w:rPr>
          <w:rFonts w:ascii="Arial" w:hAnsi="Arial" w:cs="Arial"/>
          <w:sz w:val="20"/>
          <w:highlight w:val="yellow"/>
        </w:rPr>
        <w:t>[</w:t>
      </w:r>
      <w:r w:rsidRPr="0045539C">
        <w:rPr>
          <w:rFonts w:ascii="Arial" w:hAnsi="Arial" w:cs="Arial"/>
          <w:sz w:val="20"/>
          <w:highlight w:val="yellow"/>
        </w:rPr>
        <w:sym w:font="Symbol" w:char="F0B7"/>
      </w:r>
      <w:r w:rsidRPr="0045539C">
        <w:rPr>
          <w:rFonts w:ascii="Arial" w:hAnsi="Arial" w:cs="Arial"/>
          <w:sz w:val="20"/>
          <w:highlight w:val="yellow"/>
        </w:rPr>
        <w:t>]</w:t>
      </w:r>
      <w:r w:rsidRPr="0045539C">
        <w:rPr>
          <w:rFonts w:ascii="Arial" w:hAnsi="Arial" w:cs="Arial"/>
          <w:sz w:val="20"/>
        </w:rPr>
        <w:t xml:space="preserve"> de 2019</w:t>
      </w:r>
    </w:p>
    <w:p w14:paraId="460F75E1" w14:textId="77777777" w:rsidR="00A5551E" w:rsidRPr="0045539C" w:rsidRDefault="00A5551E" w:rsidP="00960ABA">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rsidP="00632DFD">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rsidP="00960ABA">
      <w:pPr>
        <w:pStyle w:val="Heading"/>
        <w:widowControl w:val="0"/>
        <w:spacing w:before="140" w:after="0"/>
      </w:pPr>
    </w:p>
    <w:p w14:paraId="43EFC075" w14:textId="77777777" w:rsidR="006A0D9F" w:rsidRPr="0045539C" w:rsidRDefault="006A0D9F">
      <w:pPr>
        <w:rPr>
          <w:rFonts w:ascii="Arial" w:hAnsi="Arial"/>
          <w:b/>
          <w:bCs/>
          <w:color w:val="000000"/>
          <w:sz w:val="22"/>
          <w:szCs w:val="20"/>
        </w:rPr>
      </w:pPr>
      <w:r w:rsidRPr="0045539C">
        <w:br w:type="page"/>
      </w:r>
    </w:p>
    <w:p w14:paraId="4FB25923" w14:textId="53D07BFA" w:rsidR="00980A85" w:rsidRPr="0045539C" w:rsidRDefault="00121FA8" w:rsidP="00960ABA">
      <w:pPr>
        <w:pStyle w:val="Heading"/>
        <w:widowControl w:val="0"/>
        <w:spacing w:before="140" w:after="0"/>
        <w:rPr>
          <w:sz w:val="20"/>
        </w:rPr>
      </w:pPr>
      <w:r w:rsidRPr="00121FA8">
        <w:lastRenderedPageBreak/>
        <w:t>INSTRUMENTO PARTICULAR DE ESCRITURA DA 1ª (PRIMEIRA) EMISSÃO DE DEBÊNTURES SIMPLES, NÃO CONVERSÍVEIS EM AÇÕES, DA ESPÉCIE QUIROGRAFÁRIA, COM GARANTIA ADICIONAL FIDEJUSSÓRIA</w:t>
      </w:r>
      <w:r>
        <w:t>,</w:t>
      </w:r>
      <w:r w:rsidRPr="00121FA8">
        <w:t xml:space="preserve"> A SER CONVOLADA </w:t>
      </w:r>
      <w:r w:rsidR="0022122B">
        <w:t>EM</w:t>
      </w:r>
      <w:r w:rsidRPr="00121FA8">
        <w:t xml:space="preserve"> ESPÉCIE COM GARANTIA REAL, COM GARANTIA ADICIONAL FIDEJUSSÓRIA, EM SÉRIE ÚNICA, PARA DISTRIBUIÇÃO PÚBLICA, COM ESFORÇOS RESTRITOS DE DISTRIBUIÇÃO, DA ATAKAREJO DISTRIBUIDOR DE ALIMENTOS E BEBIDAS S.A.</w:t>
      </w:r>
    </w:p>
    <w:p w14:paraId="44D99F94" w14:textId="75D4E525" w:rsidR="008466A8" w:rsidRPr="0045539C" w:rsidRDefault="008466A8" w:rsidP="00960ABA">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1ª (Primeira) Emissão de Debêntures Simples, Não Conversíveis em Ações, </w:t>
      </w:r>
      <w:r w:rsidR="0060012F" w:rsidRPr="00E908DB">
        <w:rPr>
          <w:i/>
        </w:rPr>
        <w:t>da Espécie</w:t>
      </w:r>
      <w:r w:rsidR="00AC025D" w:rsidRPr="00E908DB">
        <w:rPr>
          <w:i/>
        </w:rPr>
        <w:t xml:space="preserve"> </w:t>
      </w:r>
      <w:r w:rsidR="00121FA8" w:rsidRPr="00E908DB">
        <w:rPr>
          <w:i/>
        </w:rPr>
        <w:t xml:space="preserve">Quirografária, com Garantia Adicional </w:t>
      </w:r>
      <w:r w:rsidR="00746876">
        <w:rPr>
          <w:i/>
        </w:rPr>
        <w:t xml:space="preserve">Real e </w:t>
      </w:r>
      <w:r w:rsidR="00121FA8" w:rsidRPr="00E908DB">
        <w:rPr>
          <w:i/>
        </w:rPr>
        <w:t xml:space="preserve">Fidejussória, a ser Convolada </w:t>
      </w:r>
      <w:r w:rsidR="00F37E49">
        <w:rPr>
          <w:i/>
        </w:rPr>
        <w:t>em</w:t>
      </w:r>
      <w:r w:rsidR="00121FA8" w:rsidRPr="00E908DB">
        <w:rPr>
          <w:i/>
        </w:rPr>
        <w:t xml:space="preserve"> Espécie </w:t>
      </w:r>
      <w:r w:rsidR="00A65D29" w:rsidRPr="00E908DB">
        <w:rPr>
          <w:i/>
        </w:rPr>
        <w:t>com Garantia Real, com Garantia Adicional Fidejussória</w:t>
      </w:r>
      <w:r w:rsidR="0060012F" w:rsidRPr="00E908DB">
        <w:rPr>
          <w:i/>
        </w:rPr>
        <w:t>,</w:t>
      </w:r>
      <w:r w:rsidR="0060012F" w:rsidRPr="0045539C">
        <w:rPr>
          <w:i/>
        </w:rPr>
        <w:t xml:space="preserve"> em Série Única, Para Distribuição Pública, Com Esforços Restritos de Distribuição, da Atakarejo Distribuidor de Alimentos e Bebidas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rsidP="00960ABA">
      <w:pPr>
        <w:pStyle w:val="Body"/>
        <w:suppressAutoHyphens w:val="0"/>
        <w:spacing w:before="140" w:after="0"/>
      </w:pPr>
      <w:r w:rsidRPr="0045539C">
        <w:t>de um lado:</w:t>
      </w:r>
    </w:p>
    <w:p w14:paraId="6BCBCCA0" w14:textId="27CA2531" w:rsidR="00EA7A6F" w:rsidRPr="0045539C" w:rsidRDefault="00BC4686" w:rsidP="00960ABA">
      <w:pPr>
        <w:pStyle w:val="Parties"/>
        <w:widowControl w:val="0"/>
        <w:spacing w:before="140" w:after="0"/>
        <w:rPr>
          <w:rFonts w:cs="Arial"/>
          <w:color w:val="auto"/>
        </w:rPr>
      </w:pPr>
      <w:r w:rsidRPr="0045539C">
        <w:rPr>
          <w:b/>
        </w:rPr>
        <w:t>ATAKAREJO DISTRIBUIDOR DE ALIMENTOS E BEBIDAS S.A.</w:t>
      </w:r>
      <w:r w:rsidRPr="0045539C">
        <w:t xml:space="preserve">, sociedade por ações, sem registro de emissor de valores mobiliários perante </w:t>
      </w:r>
      <w:r w:rsidR="0060012F" w:rsidRPr="0045539C">
        <w:rPr>
          <w:szCs w:val="18"/>
        </w:rPr>
        <w:t>a</w:t>
      </w:r>
      <w:r w:rsidRPr="0045539C">
        <w:t xml:space="preserve"> </w:t>
      </w:r>
      <w:r w:rsidR="0060012F" w:rsidRPr="0045539C">
        <w:t>Comissão de Valores Mobiliários (“</w:t>
      </w:r>
      <w:r w:rsidRPr="0045539C">
        <w:rPr>
          <w:b/>
        </w:rPr>
        <w:t>CVM</w:t>
      </w:r>
      <w:r w:rsidR="0060012F" w:rsidRPr="0045539C">
        <w:rPr>
          <w:szCs w:val="18"/>
        </w:rPr>
        <w:t>”)</w:t>
      </w:r>
      <w:r w:rsidRPr="0045539C">
        <w:t xml:space="preserve">, com sede na Cidade de Salvador, Estado da Bahia, na Avenida Santiago de Compostela, nº 425, Parque Bela Vista, CEP 40.279-150, inscrita no </w:t>
      </w:r>
      <w:r w:rsidR="0060012F" w:rsidRPr="0045539C">
        <w:t>Cadastro Nacional da Pessoa Jurídica do Ministério da Economia (“</w:t>
      </w:r>
      <w:r w:rsidR="0060012F" w:rsidRPr="0045539C">
        <w:rPr>
          <w:b/>
        </w:rPr>
        <w:t>CNPJ/ME</w:t>
      </w:r>
      <w:r w:rsidR="0060012F" w:rsidRPr="0045539C">
        <w:t>”)</w:t>
      </w:r>
      <w:r w:rsidRPr="0045539C">
        <w:t xml:space="preserve"> sob o n</w:t>
      </w:r>
      <w:r w:rsidR="00B27C35" w:rsidRPr="0045539C">
        <w:t>º </w:t>
      </w:r>
      <w:r w:rsidRPr="0045539C">
        <w:t xml:space="preserve">73.849.952/0001-58, com seus atos constitutivos registrados perante a </w:t>
      </w:r>
      <w:r w:rsidR="002432F3" w:rsidRPr="0045539C">
        <w:t>Junta Comercial do Estado da Bahia (“</w:t>
      </w:r>
      <w:r w:rsidRPr="0045539C">
        <w:rPr>
          <w:b/>
        </w:rPr>
        <w:t>JUCEB</w:t>
      </w:r>
      <w:r w:rsidR="002432F3" w:rsidRPr="0045539C">
        <w:t>”)</w:t>
      </w:r>
      <w:r w:rsidRPr="0045539C">
        <w:t xml:space="preserve"> sob o NIRE 29.300.036.382, neste ato representada nos termos de seu estatuto social (“</w:t>
      </w:r>
      <w:r w:rsidR="000A626D" w:rsidRPr="0045539C">
        <w:rPr>
          <w:rFonts w:cs="Arial"/>
          <w:b/>
          <w:color w:val="auto"/>
        </w:rPr>
        <w:t>Emissora</w:t>
      </w:r>
      <w:r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rsidP="00960ABA">
      <w:pPr>
        <w:pStyle w:val="Parties"/>
        <w:widowControl w:val="0"/>
        <w:numPr>
          <w:ilvl w:val="0"/>
          <w:numId w:val="0"/>
        </w:numPr>
        <w:spacing w:before="140" w:after="0"/>
      </w:pPr>
      <w:r w:rsidRPr="0045539C">
        <w:t>de outro lado,</w:t>
      </w:r>
    </w:p>
    <w:p w14:paraId="3F7D3AB2" w14:textId="0167A2F2" w:rsidR="00A5551E" w:rsidRPr="00835E82" w:rsidRDefault="00733DF8" w:rsidP="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6012EED1" w:rsidR="00204FE7" w:rsidRPr="0045539C" w:rsidRDefault="00204FE7" w:rsidP="00960ABA">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p>
    <w:p w14:paraId="2F6582CD" w14:textId="0367BC0D" w:rsidR="00BC4686" w:rsidRPr="0045539C" w:rsidRDefault="00BC4686" w:rsidP="00960ABA">
      <w:pPr>
        <w:pStyle w:val="Parties"/>
        <w:widowControl w:val="0"/>
        <w:spacing w:before="140" w:after="0"/>
      </w:pPr>
      <w:r w:rsidRPr="0045539C">
        <w:rPr>
          <w:b/>
        </w:rPr>
        <w:t>TEOBALDO</w:t>
      </w:r>
      <w:r w:rsidR="002B2854" w:rsidRPr="0045539C">
        <w:rPr>
          <w:b/>
        </w:rPr>
        <w:t xml:space="preserve"> LUIS DA</w:t>
      </w:r>
      <w:r w:rsidRPr="0045539C">
        <w:rPr>
          <w:b/>
        </w:rPr>
        <w:t xml:space="preserve"> COSTA, </w:t>
      </w:r>
      <w:r w:rsidR="002432F3" w:rsidRPr="0045539C">
        <w:t>brasileiro</w:t>
      </w:r>
      <w:r w:rsidRPr="0045539C">
        <w:t xml:space="preserve">, </w:t>
      </w:r>
      <w:r w:rsidR="002432F3" w:rsidRPr="0045539C">
        <w:t>divorciado</w:t>
      </w:r>
      <w:r w:rsidRPr="0045539C">
        <w:t xml:space="preserve">, </w:t>
      </w:r>
      <w:r w:rsidR="002432F3" w:rsidRPr="0045539C">
        <w:t>empresário</w:t>
      </w:r>
      <w:r w:rsidRPr="0045539C">
        <w:t>, portador da Cédula de Identidade nº</w:t>
      </w:r>
      <w:r w:rsidR="002B2854" w:rsidRPr="0045539C">
        <w:t xml:space="preserve"> 0414554019, expedida pela Secretaria da Segurança Pública do Estado da Bahia (“</w:t>
      </w:r>
      <w:r w:rsidR="002B2854" w:rsidRPr="0045539C">
        <w:rPr>
          <w:b/>
        </w:rPr>
        <w:t>SSP/BA</w:t>
      </w:r>
      <w:r w:rsidR="002B2854" w:rsidRPr="0045539C">
        <w:t>”)</w:t>
      </w:r>
      <w:r w:rsidRPr="0045539C">
        <w:t xml:space="preserve">, e </w:t>
      </w:r>
      <w:r w:rsidR="002B2854" w:rsidRPr="0045539C">
        <w:t>inscrito</w:t>
      </w:r>
      <w:r w:rsidRPr="0045539C">
        <w:t xml:space="preserve"> no </w:t>
      </w:r>
      <w:r w:rsidR="00BF4070" w:rsidRPr="0045539C">
        <w:t>Cadastro Nacional da Pessoa Física do Ministério da Economia (“</w:t>
      </w:r>
      <w:r w:rsidR="00BF4070" w:rsidRPr="0045539C">
        <w:rPr>
          <w:b/>
        </w:rPr>
        <w:t>CPF/ME</w:t>
      </w:r>
      <w:r w:rsidR="00BF4070" w:rsidRPr="0045539C">
        <w:t>”)</w:t>
      </w:r>
      <w:r w:rsidRPr="0045539C">
        <w:t xml:space="preserve"> sob nº </w:t>
      </w:r>
      <w:r w:rsidR="002B2854" w:rsidRPr="0045539C">
        <w:t>104.083.205-91</w:t>
      </w:r>
      <w:r w:rsidRPr="0045539C">
        <w:t xml:space="preserve">, residente e </w:t>
      </w:r>
      <w:r w:rsidR="002B2854" w:rsidRPr="0045539C">
        <w:t>domiciliado na cidade de Salvador, Estado da Bahia, na Avenida Orlando Gomes, 9, Parque Costa Verde, Rua B, Piatã, CEP 41.650-010</w:t>
      </w:r>
      <w:r w:rsidRPr="0045539C">
        <w:t xml:space="preserve"> (“</w:t>
      </w:r>
      <w:r w:rsidR="00B436C6" w:rsidRPr="0045539C">
        <w:rPr>
          <w:b/>
        </w:rPr>
        <w:t>Teobaldo</w:t>
      </w:r>
      <w:r w:rsidRPr="0045539C">
        <w:t xml:space="preserve">”); </w:t>
      </w:r>
    </w:p>
    <w:p w14:paraId="4EEC1D80" w14:textId="0465F412" w:rsidR="0096549F" w:rsidRPr="00D608CA" w:rsidRDefault="00BC4686" w:rsidP="00960ABA">
      <w:pPr>
        <w:pStyle w:val="Parties"/>
        <w:widowControl w:val="0"/>
        <w:spacing w:before="140" w:after="0"/>
        <w:rPr>
          <w:rFonts w:cs="Arial"/>
        </w:rPr>
      </w:pPr>
      <w:r w:rsidRPr="0045539C">
        <w:rPr>
          <w:b/>
        </w:rPr>
        <w:t xml:space="preserve">GABRIEL </w:t>
      </w:r>
      <w:r w:rsidR="00B436C6" w:rsidRPr="0045539C">
        <w:rPr>
          <w:b/>
        </w:rPr>
        <w:t xml:space="preserve">NASCIMENTO DA </w:t>
      </w:r>
      <w:r w:rsidRPr="0045539C">
        <w:rPr>
          <w:b/>
        </w:rPr>
        <w:t>COSTA</w:t>
      </w:r>
      <w:r w:rsidRPr="0045539C">
        <w:t xml:space="preserve">, </w:t>
      </w:r>
      <w:r w:rsidR="00B436C6" w:rsidRPr="0045539C">
        <w:t>brasileiro</w:t>
      </w:r>
      <w:r w:rsidRPr="0045539C">
        <w:t xml:space="preserve">, </w:t>
      </w:r>
      <w:r w:rsidR="00B436C6" w:rsidRPr="0045539C">
        <w:t>casado em regime de separação de bens</w:t>
      </w:r>
      <w:r w:rsidRPr="0045539C">
        <w:t xml:space="preserve">, </w:t>
      </w:r>
      <w:r w:rsidR="00B436C6" w:rsidRPr="0045539C">
        <w:t>empresário</w:t>
      </w:r>
      <w:r w:rsidRPr="0045539C">
        <w:t xml:space="preserve">, </w:t>
      </w:r>
      <w:r w:rsidR="004853D8" w:rsidRPr="0045539C">
        <w:t>portador da Cédula de Identidade</w:t>
      </w:r>
      <w:r w:rsidRPr="0045539C">
        <w:t xml:space="preserve"> nº </w:t>
      </w:r>
      <w:r w:rsidR="00BF4070" w:rsidRPr="0045539C">
        <w:t>09.102.910-47</w:t>
      </w:r>
      <w:r w:rsidRPr="0045539C">
        <w:t xml:space="preserve">, expedida </w:t>
      </w:r>
      <w:r w:rsidR="00BF4070" w:rsidRPr="0045539C">
        <w:t>pela SSP/BA, e inscrito</w:t>
      </w:r>
      <w:r w:rsidRPr="0045539C">
        <w:t xml:space="preserve"> no CPF/</w:t>
      </w:r>
      <w:r w:rsidR="00BF4070" w:rsidRPr="0045539C">
        <w:t>ME</w:t>
      </w:r>
      <w:r w:rsidRPr="0045539C">
        <w:t xml:space="preserve"> sob nº </w:t>
      </w:r>
      <w:r w:rsidR="00BF4070" w:rsidRPr="0045539C">
        <w:t>796.552.035-49</w:t>
      </w:r>
      <w:r w:rsidRPr="0045539C">
        <w:t>, residente e</w:t>
      </w:r>
      <w:r w:rsidR="00BF4070" w:rsidRPr="0045539C">
        <w:t xml:space="preserve"> </w:t>
      </w:r>
      <w:r w:rsidRPr="0045539C">
        <w:t xml:space="preserve">domiciliado </w:t>
      </w:r>
      <w:r w:rsidR="00BF4070" w:rsidRPr="0045539C">
        <w:t>na cidade de Salvador, Estado da Bahia</w:t>
      </w:r>
      <w:r w:rsidRPr="0045539C">
        <w:t xml:space="preserve">, </w:t>
      </w:r>
      <w:r w:rsidR="00BF4070" w:rsidRPr="0045539C">
        <w:t>na Avenida Sete de Setembro, nº 2.152, Ed. Bahia do Sol, bloco B, apto. 504, Vitória, CEP 40080-004</w:t>
      </w:r>
      <w:r w:rsidRPr="0045539C">
        <w:t xml:space="preserve"> (“</w:t>
      </w:r>
      <w:r w:rsidR="00BF4070" w:rsidRPr="0045539C">
        <w:rPr>
          <w:b/>
        </w:rPr>
        <w:t>Gabriel</w:t>
      </w:r>
      <w:r w:rsidRPr="0045539C">
        <w:t>”)</w:t>
      </w:r>
      <w:r w:rsidR="008E32D0">
        <w:rPr>
          <w:rFonts w:cs="Arial"/>
          <w:color w:val="auto"/>
        </w:rPr>
        <w:t>;</w:t>
      </w:r>
    </w:p>
    <w:p w14:paraId="6A563518" w14:textId="443575B8" w:rsidR="00204FE7" w:rsidRPr="00E908DB" w:rsidRDefault="00CE4C49" w:rsidP="00960ABA">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neste ato representada por seu representante legal</w:t>
      </w:r>
      <w:r>
        <w:t xml:space="preserve"> (“</w:t>
      </w:r>
      <w:r w:rsidRPr="00AD5F09">
        <w:rPr>
          <w:b/>
        </w:rPr>
        <w:t>Damrak</w:t>
      </w:r>
      <w:r>
        <w:t>” e, quando em conjunto com o Teobaldo e com o Gabriel, denominados simplesmente de “</w:t>
      </w:r>
      <w:r>
        <w:rPr>
          <w:b/>
        </w:rPr>
        <w:t>Fiadores</w:t>
      </w:r>
      <w:r>
        <w:t>”);</w:t>
      </w:r>
    </w:p>
    <w:p w14:paraId="083FB92E" w14:textId="1F229844" w:rsidR="00404F97" w:rsidRPr="0045539C" w:rsidRDefault="00404F97" w:rsidP="00960ABA">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rsidP="00960ABA">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rsidP="00960ABA">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4FF20EF8" w:rsidR="00FA6FB1" w:rsidRPr="0045539C" w:rsidRDefault="009F6FDA" w:rsidP="00960ABA">
      <w:pPr>
        <w:pStyle w:val="Level2"/>
        <w:widowControl w:val="0"/>
        <w:spacing w:before="140" w:after="0"/>
      </w:pPr>
      <w:r w:rsidRPr="0045539C">
        <w:t xml:space="preserve">A </w:t>
      </w:r>
      <w:r w:rsidR="00A65D29" w:rsidRPr="0045539C">
        <w:t xml:space="preserve">presente </w:t>
      </w:r>
      <w:r w:rsidR="001F7066" w:rsidRPr="0045539C">
        <w:t>1</w:t>
      </w:r>
      <w:r w:rsidR="00760EC6" w:rsidRPr="0045539C">
        <w:t xml:space="preserve">ª </w:t>
      </w:r>
      <w:r w:rsidR="00A5551E" w:rsidRPr="0045539C">
        <w:t>(</w:t>
      </w:r>
      <w:r w:rsidR="001F7066" w:rsidRPr="0045539C">
        <w:t>primeira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quirografária, com garantia adicional</w:t>
      </w:r>
      <w:r w:rsidR="00746876">
        <w:t xml:space="preserve"> real e</w:t>
      </w:r>
      <w:r w:rsidR="00F37E49">
        <w:t xml:space="preserve"> fidejussória, a ser convolada em espécie</w:t>
      </w:r>
      <w:r w:rsidR="00A65D29" w:rsidRPr="0045539C">
        <w:t xml:space="preserve"> com garantia real,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 xml:space="preserve">, </w:t>
      </w:r>
      <w:r w:rsidR="00013FE5" w:rsidRPr="0045539C">
        <w:t xml:space="preserve">a constituição </w:t>
      </w:r>
      <w:r w:rsidR="0047171C" w:rsidRPr="0045539C">
        <w:t>da Cessão Fiduciária de Recebíveis</w:t>
      </w:r>
      <w:r w:rsidR="00033B85">
        <w:t xml:space="preserve"> (conforme abaixo definida)</w:t>
      </w:r>
      <w:r w:rsidR="0047171C" w:rsidRPr="0045539C">
        <w:t xml:space="preserve"> pela Emissora, a celebração da presente Escritura de Emissão, do Contrato de Cessão Fiduciária de Recebíveis (conforme abaixo definido)</w:t>
      </w:r>
      <w:r w:rsidR="00966A5B" w:rsidRPr="0045539C">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Acionistas </w:t>
      </w:r>
      <w:r w:rsidRPr="0045539C">
        <w:t xml:space="preserve">da Emissora realizada em </w:t>
      </w:r>
      <w:r w:rsidR="007C33C9" w:rsidRPr="007C33C9">
        <w:rPr>
          <w:bCs/>
          <w:highlight w:val="yellow"/>
        </w:rPr>
        <w:t>[</w:t>
      </w:r>
      <w:r w:rsidR="007C33C9" w:rsidRPr="007C33C9">
        <w:rPr>
          <w:bCs/>
          <w:highlight w:val="yellow"/>
        </w:rPr>
        <w:sym w:font="Symbol" w:char="F0B7"/>
      </w:r>
      <w:r w:rsidR="007C33C9" w:rsidRPr="007C33C9">
        <w:rPr>
          <w:bCs/>
          <w:highlight w:val="yellow"/>
        </w:rPr>
        <w:t>]</w:t>
      </w:r>
      <w:r w:rsidR="00BC4686" w:rsidRPr="0045539C">
        <w:t xml:space="preserve"> </w:t>
      </w:r>
      <w:r w:rsidRPr="0045539C">
        <w:t xml:space="preserve">de </w:t>
      </w:r>
      <w:r w:rsidR="007C33C9" w:rsidRPr="007C33C9">
        <w:rPr>
          <w:bCs/>
          <w:highlight w:val="yellow"/>
        </w:rPr>
        <w:t>[</w:t>
      </w:r>
      <w:r w:rsidR="007C33C9" w:rsidRPr="007C33C9">
        <w:rPr>
          <w:bCs/>
          <w:highlight w:val="yellow"/>
        </w:rPr>
        <w:sym w:font="Symbol" w:char="F0B7"/>
      </w:r>
      <w:r w:rsidR="007C33C9" w:rsidRPr="007C33C9">
        <w:rPr>
          <w:bCs/>
          <w:highlight w:val="yellow"/>
        </w:rPr>
        <w:t>]</w:t>
      </w:r>
      <w:r w:rsidR="00BC4686" w:rsidRPr="0045539C">
        <w:t xml:space="preserve"> </w:t>
      </w:r>
      <w:r w:rsidRPr="0045539C">
        <w:t xml:space="preserve">de </w:t>
      </w:r>
      <w:r w:rsidR="00BC4686" w:rsidRPr="0045539C">
        <w:t xml:space="preserve">2019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0" w:name="_DV_M20"/>
      <w:bookmarkEnd w:id="0"/>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5859CE86" w14:textId="0E00AA2A" w:rsidR="000A1C2B" w:rsidRPr="0096549F" w:rsidRDefault="0003420C" w:rsidP="00835E82">
      <w:pPr>
        <w:pStyle w:val="Level2"/>
        <w:widowControl w:val="0"/>
        <w:spacing w:before="140" w:after="0"/>
        <w:rPr>
          <w:rFonts w:cs="Arial"/>
          <w:szCs w:val="20"/>
        </w:rPr>
      </w:pPr>
      <w:bookmarkStart w:id="1" w:name="_Ref535163866"/>
      <w:bookmarkStart w:id="2" w:name="_Ref522096844"/>
      <w:r w:rsidRPr="0045539C">
        <w:t>A</w:t>
      </w:r>
      <w:r>
        <w:t xml:space="preserve"> outorga da Fiança e a </w:t>
      </w:r>
      <w:r w:rsidRPr="0045539C">
        <w:t xml:space="preserve">constituição da Alienação Fiduciária de </w:t>
      </w:r>
      <w:r w:rsidR="0022122B">
        <w:t>Imóve</w:t>
      </w:r>
      <w:r w:rsidR="00E71D91">
        <w:t>is</w:t>
      </w:r>
      <w:r>
        <w:t xml:space="preserve"> (conforme abaixo definida)</w:t>
      </w:r>
      <w:r w:rsidRPr="0045539C">
        <w:t xml:space="preserve"> pela </w:t>
      </w:r>
      <w:r>
        <w:t>Damrak</w:t>
      </w:r>
      <w:r w:rsidRPr="0045539C">
        <w:t xml:space="preserve">, a celebração do Contrato de Alienação Fiduciária de </w:t>
      </w:r>
      <w:r w:rsidR="00E71D91">
        <w:t>Imóveis</w:t>
      </w:r>
      <w:r w:rsidR="0022122B">
        <w:t xml:space="preserve"> </w:t>
      </w:r>
      <w:r w:rsidRPr="0045539C">
        <w:t xml:space="preserve">(conforme abaixo definido), bem como dos demais documentos da operação dos quais a </w:t>
      </w:r>
      <w:r w:rsidRPr="00835E82">
        <w:t>Damrak</w:t>
      </w:r>
      <w:r w:rsidRPr="0045539C">
        <w:rPr>
          <w:b/>
        </w:rPr>
        <w:t xml:space="preserve"> </w:t>
      </w:r>
      <w:r w:rsidRPr="0045539C">
        <w:t xml:space="preserve">seja parte, foram aprovados com base na Reunião de Sócios da </w:t>
      </w:r>
      <w:r w:rsidRPr="003B365C">
        <w:t>Damrak</w:t>
      </w:r>
      <w:r w:rsidRPr="0045539C">
        <w:t xml:space="preserve">, realizada, em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de 2019, em conformidade com o disposto no contrato social da </w:t>
      </w:r>
      <w:r w:rsidRPr="00835E82">
        <w:t>Damrak</w:t>
      </w:r>
      <w:r w:rsidRPr="0045539C">
        <w:t xml:space="preserve"> (“</w:t>
      </w:r>
      <w:r w:rsidRPr="0045539C">
        <w:rPr>
          <w:b/>
        </w:rPr>
        <w:t xml:space="preserve">Aprovação Societária da </w:t>
      </w:r>
      <w:r>
        <w:rPr>
          <w:b/>
        </w:rPr>
        <w:t>Damrak</w:t>
      </w:r>
      <w:r w:rsidRPr="0045539C">
        <w:t>” e, quando em conjunto com a “</w:t>
      </w:r>
      <w:r w:rsidRPr="0045539C">
        <w:rPr>
          <w:b/>
        </w:rPr>
        <w:t>AGE Emissora</w:t>
      </w:r>
      <w:r w:rsidRPr="0045539C">
        <w:t>”, denominadas de “</w:t>
      </w:r>
      <w:r w:rsidRPr="0045539C">
        <w:rPr>
          <w:b/>
        </w:rPr>
        <w:t>Atos Societários</w:t>
      </w:r>
      <w:r w:rsidRPr="0045539C">
        <w:t>”).</w:t>
      </w:r>
      <w:bookmarkEnd w:id="1"/>
      <w:r w:rsidR="000A1C2B" w:rsidRPr="0045539C">
        <w:t xml:space="preserve"> </w:t>
      </w:r>
      <w:bookmarkEnd w:id="2"/>
    </w:p>
    <w:p w14:paraId="0854CC8A" w14:textId="77777777" w:rsidR="008466A8" w:rsidRPr="0045539C" w:rsidRDefault="009945DA" w:rsidP="00960ABA">
      <w:pPr>
        <w:pStyle w:val="Level1"/>
        <w:tabs>
          <w:tab w:val="clear" w:pos="680"/>
        </w:tabs>
        <w:spacing w:before="140" w:after="0"/>
        <w:jc w:val="center"/>
      </w:pPr>
      <w:bookmarkStart w:id="3" w:name="_Toc327379522"/>
      <w:bookmarkStart w:id="4" w:name="_Ref436153289"/>
      <w:bookmarkStart w:id="5" w:name="_Ref479181828"/>
      <w:bookmarkStart w:id="6" w:name="_Ref508981972"/>
      <w:bookmarkStart w:id="7" w:name="_Ref508982112"/>
      <w:bookmarkStart w:id="8" w:name="_Ref509497153"/>
      <w:bookmarkStart w:id="9" w:name="_Ref516844806"/>
      <w:bookmarkStart w:id="10" w:name="_Ref516844807"/>
      <w:bookmarkStart w:id="11" w:name="_Ref521622967"/>
      <w:bookmarkStart w:id="12" w:name="_Ref4486028"/>
      <w:r w:rsidRPr="0045539C">
        <w:t xml:space="preserve">CLÁUSULA SEGUNDA - </w:t>
      </w:r>
      <w:r w:rsidR="008466A8" w:rsidRPr="0045539C">
        <w:t>REQUISITOS</w:t>
      </w:r>
      <w:bookmarkEnd w:id="3"/>
      <w:bookmarkEnd w:id="4"/>
      <w:bookmarkEnd w:id="5"/>
      <w:bookmarkEnd w:id="6"/>
      <w:bookmarkEnd w:id="7"/>
      <w:bookmarkEnd w:id="8"/>
      <w:bookmarkEnd w:id="9"/>
      <w:bookmarkEnd w:id="10"/>
      <w:bookmarkEnd w:id="11"/>
      <w:bookmarkEnd w:id="12"/>
    </w:p>
    <w:p w14:paraId="38378627" w14:textId="77777777" w:rsidR="008466A8" w:rsidRPr="0045539C" w:rsidRDefault="008466A8" w:rsidP="00960ABA">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rsidP="00960ABA">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30957C93" w:rsidR="00DA0C65" w:rsidRPr="0045539C" w:rsidRDefault="00B0252D" w:rsidP="00960ABA">
      <w:pPr>
        <w:pStyle w:val="Level3"/>
        <w:widowControl w:val="0"/>
        <w:spacing w:before="140" w:after="0"/>
        <w:rPr>
          <w:szCs w:val="20"/>
        </w:rPr>
      </w:pPr>
      <w:bookmarkStart w:id="13" w:name="_DV_M27"/>
      <w:bookmarkStart w:id="14" w:name="_DV_M28"/>
      <w:bookmarkStart w:id="15" w:name="_DV_M29"/>
      <w:bookmarkEnd w:id="13"/>
      <w:bookmarkEnd w:id="14"/>
      <w:bookmarkEnd w:id="15"/>
      <w:r w:rsidRPr="0045539C">
        <w:t xml:space="preserve">A Oferta será realizada </w:t>
      </w:r>
      <w:r w:rsidRPr="0045539C">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45539C">
        <w:rPr>
          <w:szCs w:val="20"/>
        </w:rPr>
        <w:t>“</w:t>
      </w:r>
      <w:r w:rsidRPr="0045539C">
        <w:rPr>
          <w:b/>
          <w:szCs w:val="20"/>
        </w:rPr>
        <w:t>Lei do Mercado de Valores Mobiliários</w:t>
      </w:r>
      <w:r w:rsidR="008E75F8" w:rsidRPr="0045539C">
        <w:rPr>
          <w:szCs w:val="20"/>
        </w:rPr>
        <w:t>”</w:t>
      </w:r>
      <w:r w:rsidRPr="0045539C">
        <w:rPr>
          <w:szCs w:val="20"/>
        </w:rPr>
        <w:t>),</w:t>
      </w:r>
      <w:r w:rsidRPr="0045539C">
        <w:t xml:space="preserve"> e poderá vir a ser objeto de registro pela ANBIMA – Associação Brasileira das Entidades dos Mercados Financeiro e de Capitais (</w:t>
      </w:r>
      <w:r w:rsidR="008E75F8" w:rsidRPr="0045539C">
        <w:t>“</w:t>
      </w:r>
      <w:r w:rsidRPr="0045539C">
        <w:rPr>
          <w:b/>
        </w:rPr>
        <w:t>ANBIMA</w:t>
      </w:r>
      <w:r w:rsidR="008E75F8" w:rsidRPr="0045539C">
        <w:t>”</w:t>
      </w:r>
      <w:r w:rsidRPr="0045539C">
        <w:t xml:space="preserve">), nos termos do artigo 1º, parágrafo 2º, do </w:t>
      </w:r>
      <w:r w:rsidR="008E75F8" w:rsidRPr="0045539C">
        <w:t>“</w:t>
      </w:r>
      <w:r w:rsidRPr="0045539C">
        <w:rPr>
          <w:i/>
        </w:rPr>
        <w:t>Código ANBIMA de Regulação e Melhores Práticas para as Ofertas Públicas de Distribuição e Aquisição de Valores Mobiliários</w:t>
      </w:r>
      <w:r w:rsidR="008E75F8" w:rsidRPr="0045539C">
        <w:t>”</w:t>
      </w:r>
      <w:r w:rsidRPr="0045539C">
        <w:t xml:space="preserve"> (</w:t>
      </w:r>
      <w:r w:rsidR="008E75F8" w:rsidRPr="0045539C">
        <w:t>“</w:t>
      </w:r>
      <w:r w:rsidRPr="0045539C">
        <w:rPr>
          <w:b/>
        </w:rPr>
        <w:t>Código ANBIMA</w:t>
      </w:r>
      <w:r w:rsidR="008E75F8" w:rsidRPr="0045539C">
        <w:t>”</w:t>
      </w:r>
      <w:r w:rsidRPr="0045539C">
        <w:t>), exclusivamente para envio de informações da base de dados, desde que expedidas as diretrizes específicas nesse sentido pelo Conselho de Regulação e Melhores Práticas da ANBIMA, nos termos do artigo 9º, parágrafo 1º, do Código ANBIMA</w:t>
      </w:r>
      <w:r w:rsidR="00B27C35" w:rsidRPr="0045539C">
        <w:t>,</w:t>
      </w:r>
      <w:r w:rsidRPr="0045539C">
        <w:t xml:space="preserve"> até o encerramento da Oferta.</w:t>
      </w:r>
    </w:p>
    <w:p w14:paraId="18F446C4" w14:textId="6B8E9EDF" w:rsidR="008466A8" w:rsidRPr="0045539C" w:rsidRDefault="00DD7F84" w:rsidP="00960ABA">
      <w:pPr>
        <w:pStyle w:val="Level2"/>
        <w:widowControl w:val="0"/>
        <w:spacing w:before="140" w:after="0"/>
        <w:rPr>
          <w:b/>
          <w:szCs w:val="20"/>
        </w:rPr>
      </w:pPr>
      <w:bookmarkStart w:id="16"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16"/>
      <w:r w:rsidR="00DC3061" w:rsidRPr="0045539C">
        <w:rPr>
          <w:b/>
          <w:szCs w:val="20"/>
        </w:rPr>
        <w:t xml:space="preserve"> </w:t>
      </w:r>
    </w:p>
    <w:p w14:paraId="6E4B871F" w14:textId="6AF96560" w:rsidR="00CF61B9" w:rsidRPr="0045539C" w:rsidRDefault="00AA4657" w:rsidP="00960ABA">
      <w:pPr>
        <w:pStyle w:val="Level3"/>
        <w:widowControl w:val="0"/>
        <w:spacing w:before="140" w:after="0"/>
        <w:rPr>
          <w:szCs w:val="20"/>
        </w:rPr>
      </w:pPr>
      <w:bookmarkStart w:id="17" w:name="_Ref498605939"/>
      <w:r w:rsidRPr="0045539C">
        <w:rPr>
          <w:szCs w:val="20"/>
        </w:rPr>
        <w:t>A ata d</w:t>
      </w:r>
      <w:r w:rsidR="005513C5" w:rsidRPr="0045539C">
        <w:rPr>
          <w:szCs w:val="20"/>
        </w:rPr>
        <w:t>a AGE Emissora será arquivada</w:t>
      </w:r>
      <w:r w:rsidR="008466A8" w:rsidRPr="0045539C">
        <w:rPr>
          <w:szCs w:val="20"/>
        </w:rPr>
        <w:t xml:space="preserve"> na </w:t>
      </w:r>
      <w:r w:rsidR="008133F2" w:rsidRPr="0045539C">
        <w:rPr>
          <w:szCs w:val="20"/>
        </w:rPr>
        <w:t xml:space="preserve">JUCEB </w:t>
      </w:r>
      <w:r w:rsidR="00252929" w:rsidRPr="0045539C">
        <w:rPr>
          <w:szCs w:val="20"/>
        </w:rPr>
        <w:t xml:space="preserve">e </w:t>
      </w:r>
      <w:r w:rsidR="00E602F8" w:rsidRPr="0045539C">
        <w:rPr>
          <w:szCs w:val="20"/>
        </w:rPr>
        <w:t xml:space="preserve">publicada </w:t>
      </w:r>
      <w:r w:rsidR="008466A8" w:rsidRPr="0045539C">
        <w:rPr>
          <w:szCs w:val="20"/>
        </w:rPr>
        <w:t xml:space="preserve">no Diário Oficial do Estado </w:t>
      </w:r>
      <w:r w:rsidR="008133F2" w:rsidRPr="0045539C">
        <w:rPr>
          <w:szCs w:val="20"/>
        </w:rPr>
        <w:t>da Bahia</w:t>
      </w:r>
      <w:r w:rsidR="002E1D38">
        <w:rPr>
          <w:szCs w:val="20"/>
        </w:rPr>
        <w:t xml:space="preserve"> (“</w:t>
      </w:r>
      <w:r w:rsidR="002E1D38" w:rsidRPr="00835E82">
        <w:rPr>
          <w:b/>
          <w:szCs w:val="20"/>
        </w:rPr>
        <w:t>DOEB</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F20707">
        <w:rPr>
          <w:szCs w:val="20"/>
        </w:rPr>
        <w:t>Tribuna da Bahia</w:t>
      </w:r>
      <w:r w:rsidR="00F20707" w:rsidRPr="0045539C">
        <w:rPr>
          <w:szCs w:val="20"/>
        </w:rPr>
        <w:t xml:space="preserve">” </w:t>
      </w:r>
      <w:r w:rsidR="00DC3061" w:rsidRPr="0045539C">
        <w:rPr>
          <w:szCs w:val="20"/>
        </w:rPr>
        <w:t>(em conjunto, “</w:t>
      </w:r>
      <w:r w:rsidR="00DC3061" w:rsidRPr="0045539C">
        <w:rPr>
          <w:b/>
          <w:szCs w:val="20"/>
        </w:rPr>
        <w:t>Jornais de Publicação da Emissora</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e do artigo 289</w:t>
      </w:r>
      <w:r w:rsidR="00A542AA" w:rsidRPr="0045539C">
        <w:rPr>
          <w:szCs w:val="20"/>
        </w:rPr>
        <w:t xml:space="preserve"> da Lei das Sociedades por Ações</w:t>
      </w:r>
      <w:bookmarkEnd w:id="17"/>
      <w:r w:rsidR="00CF61B9" w:rsidRPr="0045539C">
        <w:rPr>
          <w:szCs w:val="20"/>
        </w:rPr>
        <w:t>.</w:t>
      </w:r>
      <w:r w:rsidR="00712190" w:rsidRPr="0045539C">
        <w:rPr>
          <w:szCs w:val="20"/>
        </w:rPr>
        <w:t xml:space="preserve"> </w:t>
      </w:r>
    </w:p>
    <w:p w14:paraId="628B99C2" w14:textId="63B2F7E8" w:rsidR="00E40F2D" w:rsidRDefault="00DD7F84" w:rsidP="00960ABA">
      <w:pPr>
        <w:pStyle w:val="Level3"/>
        <w:widowControl w:val="0"/>
        <w:spacing w:before="140" w:after="0"/>
        <w:rPr>
          <w:b/>
          <w:szCs w:val="20"/>
        </w:rPr>
      </w:pPr>
      <w:bookmarkStart w:id="18" w:name="_Ref440286795"/>
      <w:bookmarkStart w:id="19" w:name="_Ref435651343"/>
      <w:r w:rsidRPr="0045539C">
        <w:rPr>
          <w:szCs w:val="20"/>
        </w:rPr>
        <w:t xml:space="preserve">A ata </w:t>
      </w:r>
      <w:r w:rsidR="007B4AAE" w:rsidRPr="0045539C">
        <w:rPr>
          <w:szCs w:val="20"/>
        </w:rPr>
        <w:t>da</w:t>
      </w:r>
      <w:r w:rsidR="00DC3061" w:rsidRPr="0045539C">
        <w:rPr>
          <w:szCs w:val="20"/>
        </w:rPr>
        <w:t xml:space="preserve"> Aprovação Societária da </w:t>
      </w:r>
      <w:r w:rsidR="008B366E">
        <w:rPr>
          <w:szCs w:val="20"/>
        </w:rPr>
        <w:t>Damrak</w:t>
      </w:r>
      <w:r w:rsidR="008B366E" w:rsidRPr="0045539C">
        <w:rPr>
          <w:szCs w:val="20"/>
        </w:rPr>
        <w:t xml:space="preserve"> </w:t>
      </w:r>
      <w:r w:rsidRPr="0045539C">
        <w:rPr>
          <w:szCs w:val="20"/>
        </w:rPr>
        <w:t xml:space="preserve">será arquivada na </w:t>
      </w:r>
      <w:r w:rsidR="002E1D38">
        <w:rPr>
          <w:szCs w:val="20"/>
        </w:rPr>
        <w:t>JUCEB</w:t>
      </w:r>
      <w:r w:rsidR="008133F2" w:rsidRPr="0045539C">
        <w:rPr>
          <w:szCs w:val="20"/>
        </w:rPr>
        <w:t xml:space="preserve"> </w:t>
      </w:r>
      <w:r w:rsidRPr="0045539C">
        <w:rPr>
          <w:szCs w:val="20"/>
        </w:rPr>
        <w:t xml:space="preserve">e publicada no </w:t>
      </w:r>
      <w:r w:rsidR="002E1D38">
        <w:rPr>
          <w:szCs w:val="20"/>
        </w:rPr>
        <w:t>DOEB</w:t>
      </w:r>
      <w:r w:rsidR="008133F2" w:rsidRPr="0045539C">
        <w:rPr>
          <w:szCs w:val="20"/>
        </w:rPr>
        <w:t xml:space="preserve"> </w:t>
      </w:r>
      <w:r w:rsidRPr="0045539C">
        <w:rPr>
          <w:szCs w:val="20"/>
        </w:rPr>
        <w:t xml:space="preserve">e no jornal </w:t>
      </w:r>
      <w:r w:rsidR="008E75F8" w:rsidRPr="0045539C">
        <w:rPr>
          <w:szCs w:val="20"/>
        </w:rPr>
        <w:t>“</w:t>
      </w:r>
      <w:r w:rsidR="00F20707">
        <w:rPr>
          <w:szCs w:val="20"/>
        </w:rPr>
        <w:t>Tribuna da Bahia</w:t>
      </w:r>
      <w:r w:rsidR="008E75F8" w:rsidRPr="0045539C">
        <w:rPr>
          <w:szCs w:val="20"/>
        </w:rPr>
        <w:t>”</w:t>
      </w:r>
      <w:r w:rsidR="002E1D38">
        <w:rPr>
          <w:szCs w:val="20"/>
        </w:rPr>
        <w:t>.</w:t>
      </w:r>
      <w:r w:rsidR="00FA21F1">
        <w:rPr>
          <w:szCs w:val="20"/>
        </w:rPr>
        <w:t xml:space="preserve"> </w:t>
      </w:r>
    </w:p>
    <w:p w14:paraId="4D3BA070" w14:textId="61198B30" w:rsidR="008466A8" w:rsidRPr="0045539C" w:rsidRDefault="00785FBF" w:rsidP="00960ABA">
      <w:pPr>
        <w:pStyle w:val="Level2"/>
        <w:widowControl w:val="0"/>
        <w:spacing w:before="140" w:after="0"/>
        <w:rPr>
          <w:rFonts w:cs="Arial"/>
          <w:b/>
          <w:szCs w:val="20"/>
        </w:rPr>
      </w:pPr>
      <w:bookmarkStart w:id="20" w:name="_Ref508981152"/>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18"/>
      <w:r w:rsidR="008466A8" w:rsidRPr="0045539C">
        <w:rPr>
          <w:rFonts w:cs="Arial"/>
          <w:b/>
          <w:szCs w:val="20"/>
        </w:rPr>
        <w:t xml:space="preserve"> </w:t>
      </w:r>
      <w:bookmarkEnd w:id="19"/>
      <w:r w:rsidR="002D4D02" w:rsidRPr="0045539C">
        <w:rPr>
          <w:rFonts w:cs="Arial"/>
          <w:b/>
          <w:szCs w:val="20"/>
        </w:rPr>
        <w:t>e seus eventuais aditamentos</w:t>
      </w:r>
      <w:r w:rsidR="009071F5" w:rsidRPr="0045539C">
        <w:rPr>
          <w:rFonts w:cs="Arial"/>
          <w:b/>
          <w:szCs w:val="20"/>
        </w:rPr>
        <w:t xml:space="preserve"> na </w:t>
      </w:r>
      <w:r w:rsidR="00065B24" w:rsidRPr="0045539C">
        <w:rPr>
          <w:rFonts w:cs="Arial"/>
          <w:b/>
          <w:szCs w:val="20"/>
        </w:rPr>
        <w:t>Junta Comercial competente</w:t>
      </w:r>
      <w:bookmarkEnd w:id="20"/>
    </w:p>
    <w:p w14:paraId="6D0BCA4F" w14:textId="07374826" w:rsidR="00D50864" w:rsidRPr="0045539C" w:rsidRDefault="000C2DF6" w:rsidP="00960ABA">
      <w:pPr>
        <w:pStyle w:val="Level3"/>
        <w:widowControl w:val="0"/>
        <w:spacing w:before="140" w:after="0"/>
        <w:rPr>
          <w:b/>
          <w:szCs w:val="20"/>
        </w:rPr>
      </w:pPr>
      <w:bookmarkStart w:id="21" w:name="_Ref498605952"/>
      <w:bookmarkStart w:id="22"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8133F2" w:rsidRPr="0045539C">
        <w:rPr>
          <w:szCs w:val="20"/>
        </w:rPr>
        <w:t>JUCEB</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0A2531B1" w:rsidR="009A4C0E" w:rsidRPr="0045539C" w:rsidRDefault="00143C5B" w:rsidP="00960ABA">
      <w:pPr>
        <w:pStyle w:val="Level3"/>
        <w:widowControl w:val="0"/>
        <w:spacing w:before="140" w:after="0"/>
        <w:rPr>
          <w:b/>
          <w:szCs w:val="20"/>
        </w:rPr>
      </w:pPr>
      <w:r w:rsidRPr="0045539C">
        <w:rPr>
          <w:szCs w:val="20"/>
        </w:rPr>
        <w:t xml:space="preserve">A Emissora deverá, no prazo de até </w:t>
      </w:r>
      <w:r w:rsidR="00F76FCB" w:rsidRPr="0045539C">
        <w:rPr>
          <w:szCs w:val="20"/>
        </w:rPr>
        <w:t>2</w:t>
      </w:r>
      <w:r w:rsidR="00F72FB8" w:rsidRPr="0045539C">
        <w:rPr>
          <w:szCs w:val="20"/>
        </w:rPr>
        <w:t xml:space="preserve"> (</w:t>
      </w:r>
      <w:r w:rsidR="00F76FCB" w:rsidRPr="0045539C">
        <w:rPr>
          <w:szCs w:val="20"/>
        </w:rPr>
        <w:t>dois</w:t>
      </w:r>
      <w:r w:rsidR="00F72FB8" w:rsidRPr="0045539C">
        <w:rPr>
          <w:szCs w:val="20"/>
        </w:rPr>
        <w:t>)</w:t>
      </w:r>
      <w:r w:rsidRPr="0045539C">
        <w:rPr>
          <w:szCs w:val="20"/>
        </w:rPr>
        <w:t xml:space="preserve"> Dias Úteis (conforme abaixo definidos)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8133F2" w:rsidRPr="0045539C">
        <w:rPr>
          <w:szCs w:val="20"/>
        </w:rPr>
        <w:t>JUCEB</w:t>
      </w:r>
      <w:r w:rsidR="008466A8" w:rsidRPr="0045539C">
        <w:rPr>
          <w:szCs w:val="20"/>
        </w:rPr>
        <w:t>.</w:t>
      </w:r>
      <w:bookmarkEnd w:id="21"/>
      <w:r w:rsidR="009B140A" w:rsidRPr="0045539C">
        <w:rPr>
          <w:szCs w:val="20"/>
        </w:rPr>
        <w:t xml:space="preserve"> </w:t>
      </w:r>
    </w:p>
    <w:p w14:paraId="6260580B" w14:textId="37B62394" w:rsidR="00DA0C65" w:rsidRPr="0045539C" w:rsidRDefault="00DA0C65" w:rsidP="00960ABA">
      <w:pPr>
        <w:pStyle w:val="Level3"/>
        <w:widowControl w:val="0"/>
        <w:spacing w:before="140" w:after="0"/>
        <w:rPr>
          <w:szCs w:val="20"/>
        </w:rPr>
      </w:pPr>
      <w:bookmarkStart w:id="23" w:name="_Ref440286167"/>
      <w:bookmarkStart w:id="24" w:name="_Ref435644706"/>
      <w:bookmarkEnd w:id="22"/>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8133F2" w:rsidRPr="0045539C">
        <w:rPr>
          <w:szCs w:val="20"/>
        </w:rPr>
        <w:t>JUCEB</w:t>
      </w:r>
      <w:r w:rsidRPr="0045539C">
        <w:rPr>
          <w:szCs w:val="20"/>
        </w:rPr>
        <w:t>.</w:t>
      </w:r>
      <w:r w:rsidR="006412D1" w:rsidRPr="0045539C">
        <w:rPr>
          <w:szCs w:val="20"/>
        </w:rPr>
        <w:t xml:space="preserve"> </w:t>
      </w:r>
    </w:p>
    <w:p w14:paraId="251E8686" w14:textId="77777777" w:rsidR="004D3A6B" w:rsidRPr="0045539C" w:rsidRDefault="004D3A6B" w:rsidP="00960ABA">
      <w:pPr>
        <w:pStyle w:val="Level2"/>
        <w:widowControl w:val="0"/>
        <w:spacing w:before="140" w:after="0"/>
        <w:rPr>
          <w:rFonts w:cs="Arial"/>
          <w:b/>
          <w:szCs w:val="20"/>
        </w:rPr>
      </w:pPr>
      <w:bookmarkStart w:id="25" w:name="_Ref508981155"/>
      <w:bookmarkEnd w:id="23"/>
      <w:bookmarkEnd w:id="24"/>
      <w:r w:rsidRPr="0045539C">
        <w:rPr>
          <w:rFonts w:cs="Arial"/>
          <w:b/>
          <w:szCs w:val="20"/>
        </w:rPr>
        <w:t>Distribuição, Negociação e Custódia Eletrônica</w:t>
      </w:r>
      <w:bookmarkEnd w:id="25"/>
    </w:p>
    <w:p w14:paraId="1F1B8512" w14:textId="77777777" w:rsidR="004D3A6B" w:rsidRPr="0045539C" w:rsidRDefault="004D3A6B" w:rsidP="00960ABA">
      <w:pPr>
        <w:pStyle w:val="Level3"/>
        <w:widowControl w:val="0"/>
        <w:spacing w:before="140" w:after="0"/>
        <w:rPr>
          <w:szCs w:val="20"/>
        </w:rPr>
      </w:pPr>
      <w:r w:rsidRPr="0045539C">
        <w:rPr>
          <w:szCs w:val="20"/>
        </w:rPr>
        <w:t>As Debêntures serão depositadas para:</w:t>
      </w:r>
    </w:p>
    <w:p w14:paraId="7DCCB477" w14:textId="77777777" w:rsidR="004D3A6B" w:rsidRPr="0045539C" w:rsidRDefault="005D1CF1" w:rsidP="00960ABA">
      <w:pPr>
        <w:pStyle w:val="Level4"/>
        <w:widowControl w:val="0"/>
        <w:spacing w:before="140" w:after="0"/>
        <w:rPr>
          <w:szCs w:val="20"/>
        </w:rPr>
      </w:pPr>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administrado e operacionalizado pela B3 S.A. – Brasil, Bolsa, Balcão – Segmento CETIP UTVM (</w:t>
      </w:r>
      <w:r w:rsidR="008E75F8" w:rsidRPr="0045539C">
        <w:t>“</w:t>
      </w:r>
      <w:r w:rsidRPr="0045539C">
        <w:rPr>
          <w:b/>
        </w:rPr>
        <w:t>B3</w:t>
      </w:r>
      <w:r w:rsidR="008E75F8" w:rsidRPr="0045539C">
        <w:t>”</w:t>
      </w:r>
      <w:r w:rsidRPr="0045539C">
        <w:t>), sendo a distribuição liquidada financeiramente por meio da B3</w:t>
      </w:r>
      <w:r w:rsidR="004D3A6B" w:rsidRPr="0045539C">
        <w:rPr>
          <w:szCs w:val="20"/>
        </w:rPr>
        <w:t>; e</w:t>
      </w:r>
    </w:p>
    <w:p w14:paraId="31342A86" w14:textId="757B4610" w:rsidR="007B4AAE" w:rsidRPr="0045539C" w:rsidRDefault="005D1CF1" w:rsidP="00960ABA">
      <w:pPr>
        <w:pStyle w:val="Level4"/>
        <w:widowControl w:val="0"/>
        <w:spacing w:before="140" w:after="0"/>
        <w:rPr>
          <w:iCs/>
          <w:szCs w:val="20"/>
        </w:rPr>
      </w:pPr>
      <w:bookmarkStart w:id="26"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p>
    <w:p w14:paraId="525147C9" w14:textId="154C9306" w:rsidR="004D3A6B" w:rsidRPr="0045539C" w:rsidRDefault="00AA11F5" w:rsidP="00960ABA">
      <w:pPr>
        <w:pStyle w:val="Level3"/>
        <w:widowControl w:val="0"/>
        <w:spacing w:before="140" w:after="0"/>
        <w:rPr>
          <w:szCs w:val="20"/>
        </w:rPr>
      </w:pPr>
      <w:bookmarkStart w:id="27" w:name="_Ref2792611"/>
      <w:bookmarkStart w:id="28" w:name="_Ref2872145"/>
      <w:bookmarkEnd w:id="26"/>
      <w:r w:rsidRPr="0045539C">
        <w:t xml:space="preserve">Não obstante o descrito na Cláusula </w:t>
      </w:r>
      <w:r w:rsidRPr="0045539C">
        <w:fldChar w:fldCharType="begin"/>
      </w:r>
      <w:r w:rsidRPr="0045539C">
        <w:instrText xml:space="preserve"> REF _Ref435685738 \w \p \h  \* MERGEFORMAT </w:instrText>
      </w:r>
      <w:r w:rsidRPr="0045539C">
        <w:fldChar w:fldCharType="separate"/>
      </w:r>
      <w:r w:rsidR="003D48C0">
        <w:t>2.4.1(ii) acima</w:t>
      </w:r>
      <w:r w:rsidRPr="0045539C">
        <w:fldChar w:fldCharType="end"/>
      </w:r>
      <w:r w:rsidR="00A90113" w:rsidRPr="0045539C">
        <w:t xml:space="preserve"> e observado o disposto na Cláusula </w:t>
      </w:r>
      <w:r w:rsidR="00033B85">
        <w:fldChar w:fldCharType="begin"/>
      </w:r>
      <w:r w:rsidR="00033B85">
        <w:instrText xml:space="preserve"> REF _Ref3887192 \r \h </w:instrText>
      </w:r>
      <w:r w:rsidR="00033B85">
        <w:fldChar w:fldCharType="separate"/>
      </w:r>
      <w:r w:rsidR="003D48C0">
        <w:t>2.4.4</w:t>
      </w:r>
      <w:r w:rsidR="00033B85">
        <w:fldChar w:fldCharType="end"/>
      </w:r>
      <w:r w:rsidR="00F20707">
        <w:t xml:space="preserve"> </w:t>
      </w:r>
      <w:r w:rsidR="00A90113" w:rsidRPr="0045539C">
        <w:t>abaixo</w:t>
      </w:r>
      <w:r w:rsidRPr="0045539C">
        <w:t xml:space="preserve">, </w:t>
      </w:r>
      <w:r w:rsidR="00595D71" w:rsidRPr="0045539C">
        <w:t xml:space="preserve">as Debêntures somente poderão ser negociadas </w:t>
      </w:r>
      <w:r w:rsidRPr="0045539C">
        <w:t xml:space="preserve">entre Investidores Qualificados </w:t>
      </w:r>
      <w:r w:rsidR="007B4AAE" w:rsidRPr="0045539C">
        <w:t xml:space="preserve">(conforme abaixo definidos) </w:t>
      </w:r>
      <w:r w:rsidR="00595D71" w:rsidRPr="0045539C">
        <w:t xml:space="preserve">nos mercados regulamentados de valores mobiliários depois de decorridos 90 (noventa) dias contados de cada subscrição ou aquisição por Investidor Profissional (conforme abaixo definido), </w:t>
      </w:r>
      <w:r w:rsidR="00595D71" w:rsidRPr="0045539C">
        <w:rPr>
          <w:szCs w:val="20"/>
        </w:rPr>
        <w:t>conforme disposto nos artigos 13 e 15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595D71" w:rsidRPr="0045539C">
        <w:t>.</w:t>
      </w:r>
      <w:bookmarkEnd w:id="27"/>
      <w:bookmarkEnd w:id="28"/>
    </w:p>
    <w:p w14:paraId="133BBA6C" w14:textId="40026737" w:rsidR="00E4336C" w:rsidRPr="0045539C" w:rsidRDefault="00AA11F5" w:rsidP="00960ABA">
      <w:pPr>
        <w:pStyle w:val="Level3"/>
        <w:widowControl w:val="0"/>
        <w:spacing w:before="140" w:after="0"/>
        <w:rPr>
          <w:szCs w:val="20"/>
        </w:rPr>
      </w:pPr>
      <w:bookmarkStart w:id="29" w:name="_Ref2872115"/>
      <w:bookmarkStart w:id="30" w:name="_Ref490155570"/>
      <w:bookmarkStart w:id="31" w:name="_Ref491421827"/>
      <w:r w:rsidRPr="0045539C">
        <w:t xml:space="preserve">Para os fins desta Escritura de Emissão e nos termos da Instrução CVM 476, entende-se por: </w:t>
      </w:r>
      <w:r w:rsidRPr="0045539C">
        <w:rPr>
          <w:b/>
        </w:rPr>
        <w:t>(i)</w:t>
      </w:r>
      <w:r w:rsidRPr="0045539C">
        <w:t xml:space="preserve"> </w:t>
      </w:r>
      <w:r w:rsidR="008E75F8" w:rsidRPr="0045539C">
        <w:t>“</w:t>
      </w:r>
      <w:r w:rsidRPr="0045539C">
        <w:rPr>
          <w:b/>
        </w:rPr>
        <w:t>Investidores Qualificados</w:t>
      </w:r>
      <w:r w:rsidR="008E75F8" w:rsidRPr="0045539C">
        <w:t>”</w:t>
      </w:r>
      <w:r w:rsidRPr="0045539C">
        <w:t xml:space="preserve"> aqueles investidores referidos no artigo 9º-B da Instrução CVM nº 539, de 13 de novembro de 2013, conforme em vigor (</w:t>
      </w:r>
      <w:r w:rsidR="008E75F8" w:rsidRPr="0045539C">
        <w:t>“</w:t>
      </w:r>
      <w:r w:rsidRPr="0045539C">
        <w:rPr>
          <w:b/>
        </w:rPr>
        <w:t>Instrução CVM 539</w:t>
      </w:r>
      <w:r w:rsidR="008E75F8" w:rsidRPr="0045539C">
        <w:t>”</w:t>
      </w:r>
      <w:r w:rsidRPr="0045539C">
        <w:t xml:space="preserve">); e </w:t>
      </w:r>
      <w:r w:rsidRPr="0045539C">
        <w:rPr>
          <w:b/>
        </w:rPr>
        <w:t xml:space="preserve">(ii) </w:t>
      </w:r>
      <w:r w:rsidR="008E75F8" w:rsidRPr="0045539C">
        <w:t>“</w:t>
      </w:r>
      <w:r w:rsidRPr="0045539C">
        <w:rPr>
          <w:b/>
        </w:rPr>
        <w:t>Investidores Profissionais</w:t>
      </w:r>
      <w:r w:rsidR="008E75F8" w:rsidRPr="0045539C">
        <w:t>”</w:t>
      </w:r>
      <w:r w:rsidRPr="0045539C">
        <w:t xml:space="preserve"> aqueles investidores referidos no artigo 9º-A da Instrução da CVM 539.</w:t>
      </w:r>
      <w:bookmarkEnd w:id="29"/>
    </w:p>
    <w:p w14:paraId="482E60E2" w14:textId="79E8663B" w:rsidR="00D50864" w:rsidRPr="0045539C" w:rsidRDefault="009B1A74" w:rsidP="00960ABA">
      <w:pPr>
        <w:pStyle w:val="Level3"/>
        <w:spacing w:before="140" w:after="0"/>
      </w:pPr>
      <w:bookmarkStart w:id="32" w:name="_Ref3887192"/>
      <w:r w:rsidRPr="0045539C">
        <w:t xml:space="preserve">Nos termos do inciso II do artigo 13 da Instrução CVM 476, </w:t>
      </w:r>
      <w:r w:rsidR="00D50864" w:rsidRPr="0045539C">
        <w:t xml:space="preserve">o prazo de 90 (noventa) dias para restrição de negociação das Debêntures referido </w:t>
      </w:r>
      <w:r w:rsidR="00D853F2" w:rsidRPr="0045539C">
        <w:rPr>
          <w:szCs w:val="20"/>
        </w:rPr>
        <w:t xml:space="preserve">na Cláusula </w:t>
      </w:r>
      <w:r w:rsidR="00D853F2" w:rsidRPr="0045539C">
        <w:rPr>
          <w:szCs w:val="20"/>
        </w:rPr>
        <w:fldChar w:fldCharType="begin"/>
      </w:r>
      <w:r w:rsidR="00D853F2" w:rsidRPr="0045539C">
        <w:rPr>
          <w:szCs w:val="20"/>
        </w:rPr>
        <w:instrText xml:space="preserve"> REF _Ref2872145 \r \h </w:instrText>
      </w:r>
      <w:r w:rsidR="00D853F2" w:rsidRPr="0045539C">
        <w:rPr>
          <w:szCs w:val="20"/>
        </w:rPr>
      </w:r>
      <w:r w:rsidR="00D853F2" w:rsidRPr="0045539C">
        <w:rPr>
          <w:szCs w:val="20"/>
        </w:rPr>
        <w:fldChar w:fldCharType="separate"/>
      </w:r>
      <w:r w:rsidR="003D48C0">
        <w:rPr>
          <w:szCs w:val="20"/>
        </w:rPr>
        <w:t>2.4.2</w:t>
      </w:r>
      <w:r w:rsidR="00D853F2" w:rsidRPr="0045539C">
        <w:rPr>
          <w:szCs w:val="20"/>
        </w:rPr>
        <w:fldChar w:fldCharType="end"/>
      </w:r>
      <w:r w:rsidR="00D853F2" w:rsidRPr="0045539C">
        <w:rPr>
          <w:szCs w:val="20"/>
        </w:rPr>
        <w:t xml:space="preserve"> acima</w:t>
      </w:r>
      <w:r w:rsidR="00D853F2" w:rsidRPr="0045539C">
        <w:t xml:space="preserve"> </w:t>
      </w:r>
      <w:r w:rsidR="00D50864" w:rsidRPr="0045539C">
        <w:t xml:space="preserve">não será aplicável ao Coordenador Líder para as Debêntures que tenham sido subscritas e integralizadas pelo Coordenador Líder em razão do exercício da garantia firme de colocação, nos termos do Contrato de Distribuição (conforme abaixo definido), desde que sejam observadas as seguintes condições: </w:t>
      </w:r>
      <w:r w:rsidR="00D50864" w:rsidRPr="0045539C">
        <w:rPr>
          <w:b/>
        </w:rPr>
        <w:t>(i)</w:t>
      </w:r>
      <w:r w:rsidR="00D50864" w:rsidRPr="0045539C">
        <w:t xml:space="preserve"> </w:t>
      </w:r>
      <w:r w:rsidRPr="0045539C">
        <w:t xml:space="preserve">na negociação subsequente, </w:t>
      </w:r>
      <w:r w:rsidR="00D50864" w:rsidRPr="0045539C">
        <w:t xml:space="preserve">o adquirente observe o prazo de </w:t>
      </w:r>
      <w:r w:rsidRPr="0045539C">
        <w:t>90 </w:t>
      </w:r>
      <w:r w:rsidR="00D50864" w:rsidRPr="0045539C">
        <w:t>(noventa) dias de restrição de negociação, contados da data do exercício da garantia firme pelo Coordenador Líder</w:t>
      </w:r>
      <w:r w:rsidRPr="0045539C">
        <w:t>, bem como os limites e condições previstos nos art</w:t>
      </w:r>
      <w:r w:rsidR="00033B85">
        <w:t>igos</w:t>
      </w:r>
      <w:r w:rsidRPr="0045539C">
        <w:t xml:space="preserve"> 2º e 3º da Instrução CVM 476</w:t>
      </w:r>
      <w:r w:rsidR="00D50864" w:rsidRPr="0045539C">
        <w:t xml:space="preserve">; </w:t>
      </w:r>
      <w:r w:rsidR="00D50864" w:rsidRPr="0045539C">
        <w:rPr>
          <w:b/>
        </w:rPr>
        <w:t>(ii)</w:t>
      </w:r>
      <w:r w:rsidR="00D50864" w:rsidRPr="0045539C">
        <w:t xml:space="preserve"> o Coordenador Líder verifique o cumprimento das regras previstas nos art</w:t>
      </w:r>
      <w:r w:rsidR="00033B85">
        <w:t>igos</w:t>
      </w:r>
      <w:r w:rsidR="00D50864" w:rsidRPr="0045539C">
        <w:t xml:space="preserve"> 2º e 3º da Instrução CVM 476; e </w:t>
      </w:r>
      <w:r w:rsidR="00D50864" w:rsidRPr="0045539C">
        <w:rPr>
          <w:b/>
        </w:rPr>
        <w:t>(iii)</w:t>
      </w:r>
      <w:r w:rsidR="00D50864" w:rsidRPr="0045539C">
        <w:t xml:space="preserve"> a negociação das Debêntures deve ser realizada nas mesmas condições aplicáveis à Oferta, podendo o valor de transferência das Debêntures ser o Valor Nominal Unitário </w:t>
      </w:r>
      <w:r w:rsidRPr="0045539C">
        <w:t>(conforme abaixo definido)</w:t>
      </w:r>
      <w:r w:rsidR="00196315">
        <w:t xml:space="preserve"> ou seu saldo, conforme o caso,</w:t>
      </w:r>
      <w:r w:rsidRPr="0045539C">
        <w:t xml:space="preserve"> </w:t>
      </w:r>
      <w:r w:rsidR="00D50864" w:rsidRPr="0045539C">
        <w:t>ou um valor correspondente ao Valor Nominal Unitário acrescido da Remuneração</w:t>
      </w:r>
      <w:r w:rsidRPr="0045539C">
        <w:t xml:space="preserve"> (conforme abaixo definid</w:t>
      </w:r>
      <w:r w:rsidR="00033B85">
        <w:t>a</w:t>
      </w:r>
      <w:r w:rsidRPr="0045539C">
        <w:t>)</w:t>
      </w:r>
      <w:r w:rsidR="00D50864" w:rsidRPr="0045539C">
        <w:t xml:space="preserve">, calculada </w:t>
      </w:r>
      <w:r w:rsidR="00D50864" w:rsidRPr="0045539C">
        <w:rPr>
          <w:i/>
        </w:rPr>
        <w:t>pro rata temporis</w:t>
      </w:r>
      <w:r w:rsidR="00D50864" w:rsidRPr="0045539C">
        <w:t xml:space="preserve">, desde a Primeira Data de Integralização </w:t>
      </w:r>
      <w:r w:rsidRPr="0045539C">
        <w:t>(conforme abaixo definid</w:t>
      </w:r>
      <w:r w:rsidR="00033B85">
        <w:t>a</w:t>
      </w:r>
      <w:r w:rsidRPr="0045539C">
        <w:t xml:space="preserve">) </w:t>
      </w:r>
      <w:r w:rsidR="00D50864" w:rsidRPr="0045539C">
        <w:t>até a data de sua efetiva aquisição.</w:t>
      </w:r>
      <w:bookmarkEnd w:id="32"/>
    </w:p>
    <w:p w14:paraId="756B70E3" w14:textId="77777777" w:rsidR="00946E83" w:rsidRPr="0045539C" w:rsidRDefault="00946E83" w:rsidP="00632DFD">
      <w:pPr>
        <w:pStyle w:val="Level2"/>
        <w:widowControl w:val="0"/>
        <w:spacing w:before="140" w:after="0"/>
        <w:rPr>
          <w:rFonts w:cs="Arial"/>
          <w:b/>
          <w:szCs w:val="20"/>
        </w:rPr>
      </w:pPr>
      <w:bookmarkStart w:id="33" w:name="_Ref508981161"/>
      <w:r w:rsidRPr="0045539C">
        <w:rPr>
          <w:rFonts w:cs="Arial"/>
          <w:b/>
          <w:szCs w:val="20"/>
        </w:rPr>
        <w:t>Constituição da Fiança</w:t>
      </w:r>
      <w:bookmarkEnd w:id="30"/>
      <w:bookmarkEnd w:id="33"/>
    </w:p>
    <w:p w14:paraId="218EAA84" w14:textId="4A8F3220" w:rsidR="00D13813" w:rsidRPr="0045539C" w:rsidRDefault="00946E83" w:rsidP="00D13813">
      <w:pPr>
        <w:pStyle w:val="Level3"/>
        <w:widowControl w:val="0"/>
        <w:spacing w:before="140" w:after="0"/>
        <w:ind w:hanging="680"/>
      </w:pPr>
      <w:bookmarkStart w:id="34" w:name="_Ref498605963"/>
      <w:r w:rsidRPr="0045539C">
        <w:rPr>
          <w:szCs w:val="20"/>
        </w:rPr>
        <w:t xml:space="preserve">Em virtude da Fiança </w:t>
      </w:r>
      <w:r w:rsidR="00C90C03" w:rsidRPr="0045539C">
        <w:rPr>
          <w:szCs w:val="20"/>
        </w:rPr>
        <w:t>(conforme abaixo definid</w:t>
      </w:r>
      <w:r w:rsidR="00033B85">
        <w:rPr>
          <w:szCs w:val="20"/>
        </w:rPr>
        <w:t>a</w:t>
      </w:r>
      <w:r w:rsidR="00C90C03" w:rsidRPr="0045539C">
        <w:rPr>
          <w:szCs w:val="20"/>
        </w:rPr>
        <w:t xml:space="preserve">) </w:t>
      </w:r>
      <w:r w:rsidRPr="0045539C">
        <w:rPr>
          <w:szCs w:val="20"/>
        </w:rPr>
        <w:t>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3D48C0">
        <w:rPr>
          <w:szCs w:val="20"/>
        </w:rPr>
        <w:t>6.2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Cidade de São Paulo, Estado de São Paulo, </w:t>
      </w:r>
      <w:r w:rsidR="00033B85">
        <w:t xml:space="preserve">e da Cidade de </w:t>
      </w:r>
      <w:r w:rsidR="00D50864" w:rsidRPr="0045539C">
        <w:t>Salvador, Estado da Bahia (“</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até </w:t>
      </w:r>
      <w:r w:rsidR="006D7DD2" w:rsidRPr="0045539C">
        <w:t xml:space="preserve">2 </w:t>
      </w:r>
      <w:r w:rsidR="00D50864" w:rsidRPr="0045539C">
        <w:t>(</w:t>
      </w:r>
      <w:r w:rsidR="006D7DD2" w:rsidRPr="0045539C">
        <w:t>dois</w:t>
      </w:r>
      <w:r w:rsidR="00D50864" w:rsidRPr="0045539C">
        <w:t>) Dias Úteis</w:t>
      </w:r>
      <w:r w:rsidR="00033B85">
        <w:rPr>
          <w:szCs w:val="20"/>
        </w:rPr>
        <w:t xml:space="preserve"> </w:t>
      </w:r>
      <w:r w:rsidR="00D50864" w:rsidRPr="0045539C">
        <w:t xml:space="preserve">após sua respectiva celebração; </w:t>
      </w:r>
      <w:r w:rsidR="00D50864" w:rsidRPr="0045539C">
        <w:rPr>
          <w:b/>
        </w:rPr>
        <w:t>(ii)</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B316E9" w:rsidRPr="00FA21F1">
        <w:t>20 </w:t>
      </w:r>
      <w:r w:rsidR="00D50864" w:rsidRPr="00FA21F1">
        <w:t>(vinte) dias</w:t>
      </w:r>
      <w:r w:rsidR="00D50864" w:rsidRPr="0045539C">
        <w:t xml:space="preserve"> contados da sua celebração,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r w:rsidR="00D50864" w:rsidRPr="0045539C">
        <w:t xml:space="preserve">; e </w:t>
      </w:r>
      <w:r w:rsidR="00D50864" w:rsidRPr="0045539C">
        <w:rPr>
          <w:b/>
        </w:rPr>
        <w:t>(iii)</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p>
    <w:p w14:paraId="69320A96" w14:textId="3E2894BA" w:rsidR="00F939AA" w:rsidRPr="0045539C" w:rsidRDefault="00F939AA" w:rsidP="00960ABA">
      <w:pPr>
        <w:pStyle w:val="Level2"/>
        <w:widowControl w:val="0"/>
        <w:spacing w:before="140" w:after="0"/>
        <w:rPr>
          <w:rFonts w:cs="Arial"/>
          <w:b/>
          <w:szCs w:val="20"/>
        </w:rPr>
      </w:pPr>
      <w:bookmarkStart w:id="35" w:name="_Ref508981172"/>
      <w:bookmarkStart w:id="36" w:name="_Ref2838312"/>
      <w:bookmarkStart w:id="37" w:name="_Ref479230964"/>
      <w:bookmarkStart w:id="38" w:name="_Ref508981176"/>
      <w:bookmarkStart w:id="39" w:name="_Ref516682477"/>
      <w:bookmarkStart w:id="40" w:name="_Ref522091376"/>
      <w:bookmarkEnd w:id="31"/>
      <w:bookmarkEnd w:id="34"/>
      <w:r w:rsidRPr="0045539C">
        <w:rPr>
          <w:b/>
        </w:rPr>
        <w:t>Constituição da Alienação Fiduciária</w:t>
      </w:r>
      <w:bookmarkEnd w:id="35"/>
      <w:r w:rsidRPr="0045539C">
        <w:rPr>
          <w:b/>
        </w:rPr>
        <w:t xml:space="preserve"> de </w:t>
      </w:r>
      <w:bookmarkEnd w:id="36"/>
      <w:r w:rsidR="00E71D91">
        <w:rPr>
          <w:b/>
        </w:rPr>
        <w:t>Imóveis</w:t>
      </w:r>
    </w:p>
    <w:p w14:paraId="40BD12E9" w14:textId="77408A78" w:rsidR="00F939AA" w:rsidRPr="000136F7" w:rsidRDefault="005C5640" w:rsidP="00960ABA">
      <w:pPr>
        <w:pStyle w:val="Level3"/>
        <w:widowControl w:val="0"/>
        <w:spacing w:before="140" w:after="0"/>
        <w:ind w:hanging="680"/>
        <w:rPr>
          <w:b/>
        </w:rPr>
      </w:pPr>
      <w:r w:rsidRPr="000136F7">
        <w:rPr>
          <w:szCs w:val="20"/>
        </w:rPr>
        <w:t>Sem prejuízo das demais formalidades previstas</w:t>
      </w:r>
      <w:r w:rsidRPr="000136F7">
        <w:t xml:space="preserve"> no Contrato de Alienação Fiduciária de </w:t>
      </w:r>
      <w:r w:rsidR="00E71D91">
        <w:t>Imóveis</w:t>
      </w:r>
      <w:r w:rsidRPr="000136F7">
        <w:t>, a</w:t>
      </w:r>
      <w:r w:rsidR="00F939AA" w:rsidRPr="000136F7">
        <w:t xml:space="preserve"> Alienação Fiduciária de </w:t>
      </w:r>
      <w:r w:rsidR="00E71D91">
        <w:t>Imóveis</w:t>
      </w:r>
      <w:r w:rsidR="0022122B">
        <w:t xml:space="preserve"> </w:t>
      </w:r>
      <w:r w:rsidR="00C90C03" w:rsidRPr="009171BD">
        <w:rPr>
          <w:szCs w:val="20"/>
        </w:rPr>
        <w:t>(</w:t>
      </w:r>
      <w:r w:rsidR="00F939AA" w:rsidRPr="00835E82">
        <w:t xml:space="preserve">será formalizada por meio do Contrato de Alienação Fiduciária de </w:t>
      </w:r>
      <w:r w:rsidR="00E71D91">
        <w:t>Imóveis</w:t>
      </w:r>
      <w:r w:rsidR="00F939AA" w:rsidRPr="00835E82">
        <w:t xml:space="preserve">, e será constituída mediante o registro do Contrato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 xml:space="preserve">no </w:t>
      </w:r>
      <w:r w:rsidR="00F0092D" w:rsidRPr="00835E82">
        <w:t xml:space="preserve">competente </w:t>
      </w:r>
      <w:r w:rsidR="00C90C03" w:rsidRPr="00835E82">
        <w:t xml:space="preserve">2º Ofício de </w:t>
      </w:r>
      <w:r w:rsidR="00F939AA" w:rsidRPr="00835E82">
        <w:t xml:space="preserve">Registro de Imóveis da Cidade do </w:t>
      </w:r>
      <w:r w:rsidR="00C90C03" w:rsidRPr="000136F7">
        <w:t xml:space="preserve">Salvador, </w:t>
      </w:r>
      <w:r w:rsidR="00F939AA" w:rsidRPr="000136F7">
        <w:t xml:space="preserve">Estado </w:t>
      </w:r>
      <w:r w:rsidR="00C90C03" w:rsidRPr="009171BD">
        <w:t>da Bahia</w:t>
      </w:r>
      <w:r w:rsidR="00E71D91">
        <w:t xml:space="preserve"> e </w:t>
      </w:r>
      <w:r w:rsidR="00E71D91" w:rsidRPr="00EB7C35">
        <w:rPr>
          <w:highlight w:val="yellow"/>
        </w:rPr>
        <w:t>[</w:t>
      </w:r>
      <w:r w:rsidR="00E71D91" w:rsidRPr="00EB7C35">
        <w:rPr>
          <w:highlight w:val="yellow"/>
        </w:rPr>
        <w:sym w:font="Symbol" w:char="F0B7"/>
      </w:r>
      <w:r w:rsidR="00E71D91" w:rsidRPr="00EB7C35">
        <w:rPr>
          <w:highlight w:val="yellow"/>
        </w:rPr>
        <w:t>]</w:t>
      </w:r>
      <w:r w:rsidR="00F939AA" w:rsidRPr="000136F7">
        <w:t xml:space="preserve"> (“</w:t>
      </w:r>
      <w:r w:rsidR="00F0092D" w:rsidRPr="000136F7">
        <w:rPr>
          <w:b/>
        </w:rPr>
        <w:t>Cartório</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w:t>
      </w:r>
      <w:r w:rsidR="00E71D91">
        <w:t>Imóveis</w:t>
      </w:r>
      <w:r w:rsidR="00F939AA" w:rsidRPr="00835E82">
        <w:t>.</w:t>
      </w:r>
      <w:r w:rsidR="00C620A7" w:rsidRPr="00835E82">
        <w:t xml:space="preserve"> </w:t>
      </w:r>
      <w:r w:rsidR="00E71D91" w:rsidRPr="00EB7C35">
        <w:rPr>
          <w:b/>
          <w:highlight w:val="yellow"/>
        </w:rPr>
        <w:t>[NOTA LEFOSSE: CIA, FAVOR CONFIRMAR SE O RGI DOS IMÓVEIS SERÃO OS MESMOS]</w:t>
      </w:r>
      <w:r w:rsidR="00033B85" w:rsidRPr="000136F7">
        <w:t xml:space="preserve"> </w:t>
      </w:r>
    </w:p>
    <w:p w14:paraId="1E31DD83" w14:textId="77777777" w:rsidR="00DB7F8D" w:rsidRPr="0045539C" w:rsidRDefault="00DB7F8D" w:rsidP="00632DFD">
      <w:pPr>
        <w:pStyle w:val="Level2"/>
        <w:widowControl w:val="0"/>
        <w:spacing w:before="140" w:after="0"/>
        <w:rPr>
          <w:rFonts w:cs="Arial"/>
          <w:b/>
          <w:szCs w:val="20"/>
        </w:rPr>
      </w:pPr>
      <w:bookmarkStart w:id="41" w:name="_Ref2346679"/>
      <w:r w:rsidRPr="0045539C">
        <w:rPr>
          <w:rFonts w:cs="Arial"/>
          <w:b/>
          <w:szCs w:val="20"/>
        </w:rPr>
        <w:t xml:space="preserve">Constituição da </w:t>
      </w:r>
      <w:bookmarkEnd w:id="37"/>
      <w:bookmarkEnd w:id="38"/>
      <w:bookmarkEnd w:id="39"/>
      <w:r w:rsidR="008347A7" w:rsidRPr="0045539C">
        <w:rPr>
          <w:rFonts w:cs="Arial"/>
          <w:b/>
          <w:szCs w:val="20"/>
        </w:rPr>
        <w:t>Cessão Fiduciária de Recebíveis</w:t>
      </w:r>
      <w:bookmarkEnd w:id="40"/>
      <w:bookmarkEnd w:id="41"/>
    </w:p>
    <w:p w14:paraId="50A7072D" w14:textId="20ED47D1" w:rsidR="00690367" w:rsidRPr="0045539C" w:rsidRDefault="00690367">
      <w:pPr>
        <w:pStyle w:val="Level3"/>
        <w:spacing w:before="140" w:after="0"/>
      </w:pPr>
      <w:bookmarkStart w:id="42" w:name="_Ref490824048"/>
      <w:bookmarkStart w:id="43" w:name="_Ref480378439"/>
      <w:r w:rsidRPr="0045539C">
        <w:t>A Cessão Fiduciária de Recebíveis será formalizada por meio do Contrato de Cessão Fiduciária de Recebíveis, e será constituída mediante o registro do Contrato de Cessão Fiduciária de Recebíveis</w:t>
      </w:r>
      <w:r w:rsidR="0095014E" w:rsidRPr="0045539C">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Recebíveis</w:t>
      </w:r>
      <w:r w:rsidRPr="0045539C">
        <w:t>.</w:t>
      </w:r>
      <w:bookmarkEnd w:id="42"/>
      <w:r w:rsidRPr="0045539C">
        <w:t xml:space="preserve"> </w:t>
      </w:r>
    </w:p>
    <w:p w14:paraId="76EB16D6" w14:textId="77777777" w:rsidR="00825656" w:rsidRPr="0045539C" w:rsidRDefault="00297641" w:rsidP="00960ABA">
      <w:pPr>
        <w:pStyle w:val="Level1"/>
        <w:keepNext w:val="0"/>
        <w:keepLines w:val="0"/>
        <w:widowControl w:val="0"/>
        <w:spacing w:before="140" w:after="0"/>
        <w:jc w:val="center"/>
      </w:pPr>
      <w:bookmarkStart w:id="44" w:name="_Ref509245377"/>
      <w:bookmarkStart w:id="45" w:name="_Toc327379523"/>
      <w:bookmarkEnd w:id="43"/>
      <w:r w:rsidRPr="0045539C">
        <w:t xml:space="preserve">CLÁUSULA TERCEIRA - </w:t>
      </w:r>
      <w:r w:rsidR="00825656" w:rsidRPr="0045539C">
        <w:t>OBJETO SOCIAL DA EMISSORA</w:t>
      </w:r>
      <w:bookmarkEnd w:id="44"/>
    </w:p>
    <w:p w14:paraId="33D818DD" w14:textId="6ABB7273" w:rsidR="00D55937" w:rsidRPr="0045539C" w:rsidRDefault="00B26F41" w:rsidP="00960ABA">
      <w:pPr>
        <w:pStyle w:val="Level2"/>
        <w:widowControl w:val="0"/>
        <w:spacing w:before="140" w:after="0"/>
        <w:rPr>
          <w:rFonts w:cs="Arial"/>
          <w:szCs w:val="20"/>
        </w:rPr>
      </w:pPr>
      <w:r w:rsidRPr="0045539C">
        <w:t xml:space="preserve">A </w:t>
      </w:r>
      <w:r w:rsidR="000A626D" w:rsidRPr="0045539C">
        <w:t>Emissora</w:t>
      </w:r>
      <w:r w:rsidRPr="0045539C">
        <w:t xml:space="preserve"> tem por objeto social</w:t>
      </w:r>
      <w:r w:rsidR="0095014E" w:rsidRPr="0045539C">
        <w:t>:</w:t>
      </w:r>
      <w:r w:rsidRPr="0045539C">
        <w:t xml:space="preserve"> (i) o comércio atacadista de mercadorias em geral, com predominância de produtos alimentícios; (ii) comércio atacadista de bebidas não especificadas anteriormente; (iii) comércio atacadista de produtos alimentícios em geral; (iv) comércio atacadista de produtos de higiene pessoal; (v) comércio atacadista de mercadorias em geral, sem predominância de alimentos ou insumos agropecuários; (vi</w:t>
      </w:r>
      <w:r w:rsidR="0095014E" w:rsidRPr="0045539C">
        <w:t>) </w:t>
      </w:r>
      <w:r w:rsidRPr="0045539C">
        <w:t>comércio varejista de mercadorias em geral, com predominância de produtos alimentícios – hipermercados; (vii) comércio varejista de mercadorias em geral, com predominância de produtos alimentícios – supermercados; (viii) comércio varejista de produtos não especificados anteriormente; (ix) padaria e confeitaria com predominância de produção própria; (x) comércio varejista de laticínios e frios; (xi) comércio varejista de carnes – açougues; (xii) comércio varejista de bebidas; (xiii) comércio varejista de hortifrutigranjeiros; (xiv)</w:t>
      </w:r>
      <w:r w:rsidR="0095014E" w:rsidRPr="0045539C">
        <w:t xml:space="preserve"> </w:t>
      </w:r>
      <w:r w:rsidRPr="0045539C">
        <w:t>lanchonetes casas de chá, de sucos e similares; (xv</w:t>
      </w:r>
      <w:r w:rsidR="0095014E" w:rsidRPr="0045539C">
        <w:t>) </w:t>
      </w:r>
      <w:r w:rsidRPr="0045539C">
        <w:t xml:space="preserve">atividades de teleatendimento; (xvi) serviços combinados de escritório e apoio administrativo; </w:t>
      </w:r>
      <w:r w:rsidR="0095014E" w:rsidRPr="0045539C">
        <w:t xml:space="preserve">e </w:t>
      </w:r>
      <w:r w:rsidRPr="0045539C">
        <w:t>(xvii) preparação de documentos e serviços especializados de apoio administrativo não especificado anteriormente</w:t>
      </w:r>
      <w:r w:rsidR="0062473D" w:rsidRPr="0045539C">
        <w:rPr>
          <w:szCs w:val="20"/>
        </w:rPr>
        <w:t>.</w:t>
      </w:r>
      <w:r w:rsidR="00157623" w:rsidRPr="0045539C">
        <w:rPr>
          <w:szCs w:val="20"/>
        </w:rPr>
        <w:t xml:space="preserve"> </w:t>
      </w:r>
    </w:p>
    <w:p w14:paraId="043E995A" w14:textId="77777777" w:rsidR="00825656" w:rsidRPr="0045539C" w:rsidRDefault="00236246" w:rsidP="00960ABA">
      <w:pPr>
        <w:pStyle w:val="Level1"/>
        <w:keepNext w:val="0"/>
        <w:keepLines w:val="0"/>
        <w:widowControl w:val="0"/>
        <w:spacing w:before="140" w:after="0"/>
        <w:jc w:val="center"/>
      </w:pPr>
      <w:bookmarkStart w:id="46" w:name="_Ref479194326"/>
      <w:r w:rsidRPr="0045539C">
        <w:t xml:space="preserve">CLÁUSULA QUARTA - </w:t>
      </w:r>
      <w:r w:rsidR="00825656" w:rsidRPr="0045539C">
        <w:t>DESTINAÇÃO DOS RECURSOS</w:t>
      </w:r>
      <w:bookmarkEnd w:id="46"/>
    </w:p>
    <w:p w14:paraId="708DB49C" w14:textId="53826AE3" w:rsidR="00DF08A9" w:rsidRPr="0045539C" w:rsidRDefault="000E2DCC" w:rsidP="00960ABA">
      <w:pPr>
        <w:pStyle w:val="Level2"/>
        <w:widowControl w:val="0"/>
        <w:spacing w:before="140" w:after="0"/>
        <w:rPr>
          <w:rFonts w:cs="Arial"/>
          <w:b/>
          <w:szCs w:val="20"/>
        </w:rPr>
      </w:pPr>
      <w:bookmarkStart w:id="47" w:name="_Ref264564155"/>
      <w:bookmarkStart w:id="48" w:name="_Ref502247064"/>
      <w:bookmarkStart w:id="49" w:name="_Ref435691066"/>
      <w:r w:rsidRPr="0045539C">
        <w:t>Os recursos</w:t>
      </w:r>
      <w:r w:rsidR="00316824" w:rsidRPr="0045539C">
        <w:t xml:space="preserve"> líquidos</w:t>
      </w:r>
      <w:r w:rsidRPr="0045539C">
        <w:t xml:space="preserve"> obtidos pela Emissora com a Emissão serão utilizados</w:t>
      </w:r>
      <w:bookmarkEnd w:id="47"/>
      <w:r w:rsidR="00C25B94" w:rsidRPr="0045539C">
        <w:t xml:space="preserve"> </w:t>
      </w:r>
      <w:r w:rsidR="00265AE0" w:rsidRPr="0045539C">
        <w:t xml:space="preserve">pela Emissora </w:t>
      </w:r>
      <w:r w:rsidRPr="0045539C">
        <w:t xml:space="preserve">para </w:t>
      </w:r>
      <w:r w:rsidR="00316824" w:rsidRPr="0045539C">
        <w:t>reforço de caixa e capital de giro</w:t>
      </w:r>
      <w:r w:rsidR="00472478" w:rsidRPr="0045539C">
        <w:t>.</w:t>
      </w:r>
      <w:bookmarkEnd w:id="48"/>
    </w:p>
    <w:bookmarkEnd w:id="49"/>
    <w:p w14:paraId="0756B73E" w14:textId="77777777" w:rsidR="008466A8" w:rsidRPr="0045539C" w:rsidRDefault="00236246" w:rsidP="00960ABA">
      <w:pPr>
        <w:pStyle w:val="Level1"/>
        <w:keepNext w:val="0"/>
        <w:keepLines w:val="0"/>
        <w:widowControl w:val="0"/>
        <w:spacing w:before="140" w:after="0"/>
        <w:jc w:val="center"/>
      </w:pPr>
      <w:r w:rsidRPr="0045539C">
        <w:t xml:space="preserve">CLÁUSULA QUINTA - </w:t>
      </w:r>
      <w:r w:rsidR="008466A8" w:rsidRPr="0045539C">
        <w:t>CARACTERÍSTICAS DA EMISSÃO</w:t>
      </w:r>
      <w:bookmarkEnd w:id="45"/>
      <w:r w:rsidR="00AE5383" w:rsidRPr="0045539C">
        <w:t xml:space="preserve"> E DAS DEBÊNTURES</w:t>
      </w:r>
    </w:p>
    <w:p w14:paraId="24C06EA9" w14:textId="77777777" w:rsidR="008466A8" w:rsidRPr="0045539C" w:rsidRDefault="008466A8" w:rsidP="00960ABA">
      <w:pPr>
        <w:pStyle w:val="Level2"/>
        <w:widowControl w:val="0"/>
        <w:spacing w:before="140" w:after="0"/>
        <w:rPr>
          <w:rFonts w:cs="Arial"/>
          <w:b/>
          <w:szCs w:val="20"/>
        </w:rPr>
      </w:pPr>
      <w:r w:rsidRPr="0045539C">
        <w:rPr>
          <w:rFonts w:cs="Arial"/>
          <w:b/>
          <w:szCs w:val="20"/>
        </w:rPr>
        <w:t>Número da Emissão</w:t>
      </w:r>
    </w:p>
    <w:p w14:paraId="05621886" w14:textId="75751C5A" w:rsidR="008466A8" w:rsidRPr="0045539C" w:rsidRDefault="004506D2" w:rsidP="00960ABA">
      <w:pPr>
        <w:pStyle w:val="Level3"/>
        <w:widowControl w:val="0"/>
        <w:spacing w:before="140" w:after="0"/>
        <w:rPr>
          <w:szCs w:val="20"/>
        </w:rPr>
      </w:pPr>
      <w:r w:rsidRPr="0045539C">
        <w:rPr>
          <w:szCs w:val="20"/>
        </w:rPr>
        <w:t xml:space="preserve">A Emissão objeto da presente Escritura de Emissão constitui a </w:t>
      </w:r>
      <w:r w:rsidR="00976568" w:rsidRPr="0045539C">
        <w:rPr>
          <w:szCs w:val="20"/>
        </w:rPr>
        <w:t>1</w:t>
      </w:r>
      <w:r w:rsidRPr="0045539C">
        <w:rPr>
          <w:szCs w:val="20"/>
        </w:rPr>
        <w:t>ª (</w:t>
      </w:r>
      <w:r w:rsidR="00976568" w:rsidRPr="0045539C">
        <w:rPr>
          <w:szCs w:val="20"/>
        </w:rPr>
        <w:t>primeira</w:t>
      </w:r>
      <w:r w:rsidRPr="0045539C">
        <w:rPr>
          <w:szCs w:val="20"/>
        </w:rPr>
        <w:t>) emissão de debêntures da Emissora.</w:t>
      </w:r>
    </w:p>
    <w:p w14:paraId="1F5378F7" w14:textId="77777777" w:rsidR="008466A8" w:rsidRPr="0045539C" w:rsidRDefault="008466A8" w:rsidP="00960ABA">
      <w:pPr>
        <w:pStyle w:val="Level2"/>
        <w:widowControl w:val="0"/>
        <w:spacing w:before="140" w:after="0"/>
        <w:rPr>
          <w:rFonts w:cs="Arial"/>
          <w:b/>
          <w:szCs w:val="20"/>
        </w:rPr>
      </w:pPr>
      <w:r w:rsidRPr="0045539C">
        <w:rPr>
          <w:rFonts w:cs="Arial"/>
          <w:b/>
          <w:szCs w:val="20"/>
        </w:rPr>
        <w:t>Valor Total da Emissão</w:t>
      </w:r>
    </w:p>
    <w:p w14:paraId="60545C9E" w14:textId="26C58D8A" w:rsidR="008466A8" w:rsidRPr="0045539C" w:rsidRDefault="004506D2" w:rsidP="00960ABA">
      <w:pPr>
        <w:pStyle w:val="Level3"/>
        <w:widowControl w:val="0"/>
        <w:spacing w:before="140" w:after="0"/>
        <w:rPr>
          <w:szCs w:val="20"/>
        </w:rPr>
      </w:pPr>
      <w:bookmarkStart w:id="50" w:name="_Ref521622462"/>
      <w:r w:rsidRPr="0045539C">
        <w:rPr>
          <w:szCs w:val="20"/>
        </w:rPr>
        <w:t>O valor total da Emissão é de</w:t>
      </w:r>
      <w:r w:rsidR="00976568" w:rsidRPr="0045539C">
        <w:rPr>
          <w:szCs w:val="20"/>
        </w:rPr>
        <w:t xml:space="preserve"> </w:t>
      </w:r>
      <w:r w:rsidRPr="0045539C">
        <w:rPr>
          <w:szCs w:val="20"/>
        </w:rPr>
        <w:t>R$</w:t>
      </w:r>
      <w:r w:rsidR="00B26F41" w:rsidRPr="0045539C">
        <w:rPr>
          <w:szCs w:val="20"/>
        </w:rPr>
        <w:t>80</w:t>
      </w:r>
      <w:r w:rsidRPr="0045539C">
        <w:rPr>
          <w:szCs w:val="20"/>
        </w:rPr>
        <w:t>.000.000,00 (</w:t>
      </w:r>
      <w:r w:rsidR="00B26F41" w:rsidRPr="0045539C">
        <w:rPr>
          <w:szCs w:val="20"/>
        </w:rPr>
        <w:t>oitenta</w:t>
      </w:r>
      <w:r w:rsidR="00976568" w:rsidRPr="0045539C">
        <w:rPr>
          <w:szCs w:val="20"/>
        </w:rPr>
        <w:t xml:space="preserve"> </w:t>
      </w:r>
      <w:r w:rsidRPr="0045539C">
        <w:rPr>
          <w:szCs w:val="20"/>
        </w:rPr>
        <w:t>milhões de reais), na Data de Emissão</w:t>
      </w:r>
      <w:r w:rsidR="00B26F41" w:rsidRPr="0045539C">
        <w:rPr>
          <w:szCs w:val="20"/>
        </w:rPr>
        <w:t xml:space="preserve"> </w:t>
      </w:r>
      <w:r w:rsidRPr="0045539C">
        <w:rPr>
          <w:szCs w:val="20"/>
        </w:rPr>
        <w:t>(conforme abaixo definido)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50"/>
    </w:p>
    <w:p w14:paraId="1F71FEC7" w14:textId="77777777" w:rsidR="007C7503" w:rsidRPr="0045539C" w:rsidRDefault="007C7503" w:rsidP="00960ABA">
      <w:pPr>
        <w:pStyle w:val="Level2"/>
        <w:widowControl w:val="0"/>
        <w:spacing w:before="140" w:after="0"/>
        <w:rPr>
          <w:rFonts w:cs="Arial"/>
          <w:b/>
          <w:szCs w:val="20"/>
        </w:rPr>
      </w:pPr>
      <w:bookmarkStart w:id="51" w:name="_Ref521692073"/>
      <w:r w:rsidRPr="0045539C">
        <w:rPr>
          <w:rFonts w:cs="Arial"/>
          <w:b/>
          <w:szCs w:val="20"/>
        </w:rPr>
        <w:t>Quantidade</w:t>
      </w:r>
      <w:r w:rsidR="00764A7B" w:rsidRPr="0045539C">
        <w:rPr>
          <w:rFonts w:cs="Arial"/>
          <w:b/>
          <w:szCs w:val="20"/>
        </w:rPr>
        <w:t xml:space="preserve"> de Debêntures</w:t>
      </w:r>
      <w:bookmarkEnd w:id="51"/>
    </w:p>
    <w:p w14:paraId="7347E8EA" w14:textId="01017982" w:rsidR="007C7503" w:rsidRPr="0045539C" w:rsidRDefault="004506D2" w:rsidP="00960ABA">
      <w:pPr>
        <w:pStyle w:val="Level3"/>
        <w:widowControl w:val="0"/>
        <w:spacing w:before="140" w:after="0"/>
        <w:rPr>
          <w:szCs w:val="20"/>
        </w:rPr>
      </w:pPr>
      <w:bookmarkStart w:id="52" w:name="_Ref521622474"/>
      <w:r w:rsidRPr="0045539C">
        <w:rPr>
          <w:szCs w:val="20"/>
        </w:rPr>
        <w:t xml:space="preserve">Serão emitidas </w:t>
      </w:r>
      <w:r w:rsidR="00033B85" w:rsidRPr="0045539C">
        <w:rPr>
          <w:szCs w:val="20"/>
        </w:rPr>
        <w:t>80.000.000 (oitenta milhões</w:t>
      </w:r>
      <w:r w:rsidR="00033B85">
        <w:rPr>
          <w:szCs w:val="20"/>
        </w:rPr>
        <w:t>) de</w:t>
      </w:r>
      <w:r w:rsidR="00E670D0" w:rsidRPr="0045539C">
        <w:rPr>
          <w:szCs w:val="20"/>
        </w:rPr>
        <w:t xml:space="preserve"> </w:t>
      </w:r>
      <w:r w:rsidRPr="0045539C">
        <w:rPr>
          <w:szCs w:val="20"/>
        </w:rPr>
        <w:t>Debêntures.</w:t>
      </w:r>
      <w:bookmarkEnd w:id="52"/>
    </w:p>
    <w:p w14:paraId="28BF43EF" w14:textId="77777777" w:rsidR="008466A8" w:rsidRPr="0045539C" w:rsidRDefault="008466A8" w:rsidP="00960ABA">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rsidP="00960ABA">
      <w:pPr>
        <w:pStyle w:val="Level3"/>
        <w:widowControl w:val="0"/>
        <w:spacing w:before="140" w:after="0"/>
        <w:rPr>
          <w:szCs w:val="20"/>
        </w:rPr>
      </w:pPr>
      <w:r w:rsidRPr="0045539C">
        <w:rPr>
          <w:szCs w:val="20"/>
        </w:rPr>
        <w:t>A Emissão será realizada em série única.</w:t>
      </w:r>
    </w:p>
    <w:p w14:paraId="601DDD31" w14:textId="77777777" w:rsidR="008466A8" w:rsidRPr="0045539C" w:rsidRDefault="008466A8" w:rsidP="00960ABA">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r w:rsidR="00581C0E" w:rsidRPr="0045539C">
        <w:rPr>
          <w:rFonts w:cs="Arial"/>
          <w:b/>
          <w:szCs w:val="20"/>
        </w:rPr>
        <w:t>Escriturador</w:t>
      </w:r>
    </w:p>
    <w:p w14:paraId="606DAE5B" w14:textId="6AA2D5A6" w:rsidR="00EE4739" w:rsidRPr="00A5551E" w:rsidRDefault="00EE4739" w:rsidP="00EE4739">
      <w:pPr>
        <w:pStyle w:val="Level3"/>
        <w:widowControl w:val="0"/>
        <w:spacing w:before="140" w:after="0"/>
        <w:rPr>
          <w:szCs w:val="20"/>
        </w:rPr>
      </w:pPr>
      <w:bookmarkStart w:id="53" w:name="_Ref264701885"/>
      <w:r w:rsidRPr="00A5551E">
        <w:rPr>
          <w:szCs w:val="20"/>
        </w:rPr>
        <w:t>A instituição prestadora dos serviços de banco liquidante</w:t>
      </w:r>
      <w:r>
        <w:rPr>
          <w:szCs w:val="20"/>
        </w:rPr>
        <w:t xml:space="preserve"> e escriturador</w:t>
      </w:r>
      <w:r w:rsidRPr="00A5551E">
        <w:rPr>
          <w:szCs w:val="20"/>
        </w:rPr>
        <w:t xml:space="preserve"> das Debêntures é o </w:t>
      </w:r>
      <w:r w:rsidRPr="00C54393">
        <w:rPr>
          <w:b/>
          <w:szCs w:val="20"/>
        </w:rPr>
        <w:t>BANCO BRADESCO S.A.</w:t>
      </w:r>
      <w:r w:rsidRPr="00C54393">
        <w:rPr>
          <w:szCs w:val="20"/>
        </w:rPr>
        <w:t xml:space="preserve">, instituição financeira com sede na Cidade de Osasco, Estado de São Paulo, no núcleo administrativo denominado </w:t>
      </w:r>
      <w:r>
        <w:rPr>
          <w:szCs w:val="20"/>
        </w:rPr>
        <w:t>“</w:t>
      </w:r>
      <w:r w:rsidRPr="00C54393">
        <w:rPr>
          <w:szCs w:val="20"/>
        </w:rPr>
        <w:t>Cidade de Deus</w:t>
      </w:r>
      <w:r>
        <w:rPr>
          <w:szCs w:val="20"/>
        </w:rPr>
        <w:t>”</w:t>
      </w:r>
      <w:r w:rsidRPr="00C54393">
        <w:rPr>
          <w:szCs w:val="20"/>
        </w:rPr>
        <w:t xml:space="preserve">, s/n, Prédio Amarelo, </w:t>
      </w:r>
      <w:r>
        <w:rPr>
          <w:szCs w:val="20"/>
        </w:rPr>
        <w:t>1</w:t>
      </w:r>
      <w:r w:rsidRPr="00C54393">
        <w:rPr>
          <w:szCs w:val="20"/>
        </w:rPr>
        <w:t>º andar, Vila Yara, CEP 06029-900, inscrito no CNPJ/M</w:t>
      </w:r>
      <w:r w:rsidR="00BC1D30">
        <w:rPr>
          <w:szCs w:val="20"/>
        </w:rPr>
        <w:t>E</w:t>
      </w:r>
      <w:r w:rsidRPr="00C54393">
        <w:rPr>
          <w:szCs w:val="20"/>
        </w:rPr>
        <w:t xml:space="preserve"> sob o n.º 60.746.948/0001-12</w:t>
      </w:r>
      <w:r w:rsidRPr="00A5551E">
        <w:rPr>
          <w:szCs w:val="20"/>
        </w:rPr>
        <w:t xml:space="preserve"> (</w:t>
      </w:r>
      <w:r>
        <w:rPr>
          <w:szCs w:val="20"/>
        </w:rPr>
        <w:t>“</w:t>
      </w:r>
      <w:r w:rsidRPr="00A5551E">
        <w:rPr>
          <w:b/>
          <w:szCs w:val="20"/>
        </w:rPr>
        <w:t>Banco Liquidante</w:t>
      </w:r>
      <w:r>
        <w:rPr>
          <w:szCs w:val="20"/>
        </w:rPr>
        <w:t>” e “</w:t>
      </w:r>
      <w:r w:rsidRPr="00BC13B5">
        <w:rPr>
          <w:b/>
          <w:szCs w:val="20"/>
        </w:rPr>
        <w:t>Escriturador</w:t>
      </w:r>
      <w:r>
        <w:rPr>
          <w:szCs w:val="20"/>
        </w:rPr>
        <w:t>”</w:t>
      </w:r>
      <w:r w:rsidRPr="00A5551E">
        <w:rPr>
          <w:szCs w:val="20"/>
        </w:rPr>
        <w:t xml:space="preserve">, cuja definição inclui qualquer outra instituição que venha a suceder o Banco Liquidante </w:t>
      </w:r>
      <w:r>
        <w:rPr>
          <w:szCs w:val="20"/>
        </w:rPr>
        <w:t>e o Escriturador</w:t>
      </w:r>
      <w:r w:rsidRPr="00A5551E">
        <w:rPr>
          <w:szCs w:val="20"/>
        </w:rPr>
        <w:t xml:space="preserve"> na prestação dos serviços relativos às Debêntures). </w:t>
      </w:r>
    </w:p>
    <w:bookmarkEnd w:id="53"/>
    <w:p w14:paraId="5C0E4131" w14:textId="77777777" w:rsidR="0056210A" w:rsidRPr="0045539C" w:rsidRDefault="008466A8" w:rsidP="00960ABA">
      <w:pPr>
        <w:pStyle w:val="Level2"/>
        <w:widowControl w:val="0"/>
        <w:spacing w:before="140" w:after="0"/>
        <w:rPr>
          <w:rFonts w:cs="Arial"/>
          <w:b/>
          <w:szCs w:val="20"/>
        </w:rPr>
      </w:pPr>
      <w:r w:rsidRPr="0045539C">
        <w:rPr>
          <w:rFonts w:cs="Arial"/>
          <w:b/>
          <w:szCs w:val="20"/>
        </w:rPr>
        <w:t xml:space="preserve">Data de Emissão </w:t>
      </w:r>
    </w:p>
    <w:p w14:paraId="29E7D1F0" w14:textId="2AA5855B" w:rsidR="00241968" w:rsidRPr="0045539C" w:rsidRDefault="004506D2" w:rsidP="00960ABA">
      <w:pPr>
        <w:pStyle w:val="Level3"/>
        <w:widowControl w:val="0"/>
        <w:spacing w:before="140" w:after="0"/>
        <w:rPr>
          <w:szCs w:val="20"/>
        </w:rPr>
      </w:pPr>
      <w:r w:rsidRPr="0045539C">
        <w:rPr>
          <w:szCs w:val="20"/>
        </w:rPr>
        <w:t xml:space="preserve">Para todos os fins de direito e efeitos, a data de emissão das Debêntures será </w:t>
      </w:r>
      <w:r w:rsidR="00B26F41" w:rsidRPr="0045539C">
        <w:rPr>
          <w:szCs w:val="20"/>
          <w:highlight w:val="yellow"/>
        </w:rPr>
        <w:t>[</w:t>
      </w:r>
      <w:r w:rsidR="00B26F41" w:rsidRPr="0045539C">
        <w:rPr>
          <w:szCs w:val="20"/>
          <w:highlight w:val="yellow"/>
        </w:rPr>
        <w:sym w:font="Symbol" w:char="F0B7"/>
      </w:r>
      <w:r w:rsidR="00B26F41" w:rsidRPr="0045539C">
        <w:rPr>
          <w:szCs w:val="20"/>
          <w:highlight w:val="yellow"/>
        </w:rPr>
        <w:t>]</w:t>
      </w:r>
      <w:r w:rsidR="00B26F41" w:rsidRPr="0045539C">
        <w:rPr>
          <w:szCs w:val="20"/>
        </w:rPr>
        <w:t xml:space="preserve"> </w:t>
      </w:r>
      <w:r w:rsidRPr="0045539C">
        <w:rPr>
          <w:szCs w:val="20"/>
        </w:rPr>
        <w:t xml:space="preserve">de </w:t>
      </w:r>
      <w:r w:rsidR="00B26F41" w:rsidRPr="0045539C">
        <w:rPr>
          <w:szCs w:val="20"/>
          <w:highlight w:val="yellow"/>
        </w:rPr>
        <w:t>[</w:t>
      </w:r>
      <w:r w:rsidR="00B26F41" w:rsidRPr="0045539C">
        <w:rPr>
          <w:szCs w:val="20"/>
          <w:highlight w:val="yellow"/>
        </w:rPr>
        <w:sym w:font="Symbol" w:char="F0B7"/>
      </w:r>
      <w:r w:rsidR="00B26F41" w:rsidRPr="0045539C">
        <w:rPr>
          <w:szCs w:val="20"/>
          <w:highlight w:val="yellow"/>
        </w:rPr>
        <w:t>]</w:t>
      </w:r>
      <w:r w:rsidR="00B26F41" w:rsidRPr="0045539C">
        <w:rPr>
          <w:szCs w:val="20"/>
        </w:rPr>
        <w:t xml:space="preserve"> </w:t>
      </w:r>
      <w:r w:rsidRPr="0045539C">
        <w:rPr>
          <w:szCs w:val="20"/>
        </w:rPr>
        <w:t xml:space="preserve">de </w:t>
      </w:r>
      <w:r w:rsidR="00B26F41" w:rsidRPr="0045539C">
        <w:rPr>
          <w:szCs w:val="20"/>
        </w:rPr>
        <w:t>2019</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rsidP="00960ABA">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rsidP="00960ABA">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rsidP="00960ABA">
      <w:pPr>
        <w:pStyle w:val="Level2"/>
        <w:widowControl w:val="0"/>
        <w:spacing w:before="140" w:after="0"/>
        <w:rPr>
          <w:rFonts w:cs="Arial"/>
          <w:b/>
          <w:szCs w:val="20"/>
        </w:rPr>
      </w:pPr>
      <w:r w:rsidRPr="0045539C">
        <w:rPr>
          <w:rFonts w:cs="Arial"/>
          <w:b/>
          <w:szCs w:val="20"/>
        </w:rPr>
        <w:t xml:space="preserve">Espécie </w:t>
      </w:r>
    </w:p>
    <w:p w14:paraId="44DD02D3" w14:textId="5E80C7C8" w:rsidR="0020296D" w:rsidRPr="00835E82" w:rsidRDefault="0020296D" w:rsidP="00D608CA">
      <w:pPr>
        <w:pStyle w:val="Level3"/>
        <w:widowControl w:val="0"/>
        <w:spacing w:before="140" w:after="0"/>
        <w:rPr>
          <w:b/>
        </w:rPr>
      </w:pPr>
      <w:bookmarkStart w:id="54" w:name="_Ref4483360"/>
      <w:bookmarkStart w:id="55" w:name="_Ref521622446"/>
      <w:r w:rsidRPr="00382D8F">
        <w:t xml:space="preserve">As </w:t>
      </w:r>
      <w:r w:rsidR="00CB19D9" w:rsidRPr="00382D8F">
        <w:t>Debêntures</w:t>
      </w:r>
      <w:r w:rsidRPr="00382D8F">
        <w:t xml:space="preserve"> serão da </w:t>
      </w:r>
      <w:r w:rsidRPr="00D608CA">
        <w:t>espécie</w:t>
      </w:r>
      <w:r w:rsidR="002114F2" w:rsidRPr="00D608CA">
        <w:t xml:space="preserve"> </w:t>
      </w:r>
      <w:r w:rsidR="0022122B">
        <w:t xml:space="preserve">quirografária, com garantia adicional </w:t>
      </w:r>
      <w:r w:rsidR="00746876">
        <w:t xml:space="preserve">real e </w:t>
      </w:r>
      <w:r w:rsidR="0022122B">
        <w:t xml:space="preserve">fidejussória, a ser convolada em espécie com garantia real, com garantia adicional fidejussória, observado o disposto na Cláusula </w:t>
      </w:r>
      <w:r w:rsidR="0022122B">
        <w:fldChar w:fldCharType="begin"/>
      </w:r>
      <w:r w:rsidR="0022122B">
        <w:instrText xml:space="preserve"> REF _Ref4478588 \r \h </w:instrText>
      </w:r>
      <w:r w:rsidR="0022122B">
        <w:fldChar w:fldCharType="separate"/>
      </w:r>
      <w:r w:rsidR="003D48C0">
        <w:t>5.9</w:t>
      </w:r>
      <w:r w:rsidR="0022122B">
        <w:fldChar w:fldCharType="end"/>
      </w:r>
      <w:r w:rsidR="0022122B">
        <w:t xml:space="preserve"> abaixo.</w:t>
      </w:r>
      <w:bookmarkEnd w:id="54"/>
      <w:bookmarkEnd w:id="55"/>
    </w:p>
    <w:p w14:paraId="5A353FE8" w14:textId="48CAE028" w:rsidR="0022122B" w:rsidRDefault="0022122B" w:rsidP="00632DFD">
      <w:pPr>
        <w:pStyle w:val="Level2"/>
        <w:widowControl w:val="0"/>
        <w:spacing w:before="140" w:after="0"/>
        <w:rPr>
          <w:rFonts w:cs="Arial"/>
          <w:b/>
          <w:szCs w:val="20"/>
        </w:rPr>
      </w:pPr>
      <w:bookmarkStart w:id="56" w:name="_Ref4478588"/>
      <w:r>
        <w:rPr>
          <w:rFonts w:cs="Arial"/>
          <w:b/>
          <w:szCs w:val="20"/>
        </w:rPr>
        <w:t>Convolação em Debêntures da Espécie com Garantia Real</w:t>
      </w:r>
      <w:bookmarkEnd w:id="56"/>
    </w:p>
    <w:p w14:paraId="653B7A0A" w14:textId="20843D30" w:rsidR="0022122B" w:rsidRDefault="0022122B" w:rsidP="00E908DB">
      <w:pPr>
        <w:pStyle w:val="Level3"/>
        <w:spacing w:before="140"/>
        <w:ind w:left="1360" w:hanging="680"/>
      </w:pPr>
      <w:r w:rsidRPr="00A612FB">
        <w:t xml:space="preserve">Uma vez </w:t>
      </w:r>
      <w:r>
        <w:t xml:space="preserve">efetivada a constituição </w:t>
      </w:r>
      <w:r w:rsidR="00137DCA">
        <w:t>das Garantias Reais</w:t>
      </w:r>
      <w:r w:rsidRPr="00A612FB">
        <w:t>, as Debêntures deixarão de ser da espécie quirografária, com garantia adicional</w:t>
      </w:r>
      <w:r w:rsidR="00746876">
        <w:t xml:space="preserve"> real e</w:t>
      </w:r>
      <w:r w:rsidRPr="00A612FB">
        <w:t xml:space="preserve"> fidejussória, e passarão a ser da espécie com garantia real, com garantia adicional fidejussória.</w:t>
      </w:r>
    </w:p>
    <w:p w14:paraId="392DA20B" w14:textId="2E61D0AA" w:rsidR="00137DCA" w:rsidRDefault="00137DCA" w:rsidP="00746876">
      <w:pPr>
        <w:pStyle w:val="Level3"/>
        <w:spacing w:before="140"/>
        <w:ind w:left="1360" w:hanging="680"/>
      </w:pPr>
      <w:r w:rsidRPr="00A612FB">
        <w:t xml:space="preserve">As Partes ficam, desde </w:t>
      </w:r>
      <w:r>
        <w:t>já</w:t>
      </w:r>
      <w:r w:rsidRPr="00A612FB">
        <w:t>, autorizadas a celebrar aditamento a esta Escritura de Emissão, nos termos do Anexo I à presente Escritura de Emissão, apenas para fins formais, de forma indicar a convolação da espécie das Debêntures de “quirografária, com garantia adicional fidejussória” para “com garantia real, com garantia adicional fidejussória</w:t>
      </w:r>
      <w:r>
        <w:t>”</w:t>
      </w:r>
      <w:r w:rsidRPr="00A612FB">
        <w:t>. Fica, desde já, estabelecido que não será necessária a realização de qualquer ato societário adicional da Emissora</w:t>
      </w:r>
      <w:r>
        <w:t>, da Damrak</w:t>
      </w:r>
      <w:r w:rsidRPr="00A612FB">
        <w:t xml:space="preserve"> ou de Assembleia Geral de Debenturistas para aprovação do </w:t>
      </w:r>
      <w:r>
        <w:t>referido</w:t>
      </w:r>
      <w:r w:rsidRPr="00A612FB">
        <w:t xml:space="preserve"> aditamento. O aditamento a esta Escritura de Emissão, previsto nesta Cláusula, deverá ser levado a registro na </w:t>
      </w:r>
      <w:r>
        <w:t>JUCEB</w:t>
      </w:r>
      <w:r w:rsidRPr="00A612FB">
        <w:t xml:space="preserve"> e no</w:t>
      </w:r>
      <w:r>
        <w:t>s</w:t>
      </w:r>
      <w:r w:rsidRPr="00A612FB">
        <w:t xml:space="preserve"> Cartório</w:t>
      </w:r>
      <w:r>
        <w:t>s</w:t>
      </w:r>
      <w:r w:rsidRPr="00A612FB">
        <w:t xml:space="preserve"> de RTD, conforme disposto nas Cláusulas</w:t>
      </w:r>
      <w:r>
        <w:t xml:space="preserve"> </w:t>
      </w:r>
      <w:r>
        <w:fldChar w:fldCharType="begin"/>
      </w:r>
      <w:r>
        <w:instrText xml:space="preserve"> REF _Ref508981152 \r \h </w:instrText>
      </w:r>
      <w:r>
        <w:fldChar w:fldCharType="separate"/>
      </w:r>
      <w:r w:rsidR="003D48C0">
        <w:t>2.3</w:t>
      </w:r>
      <w:r>
        <w:fldChar w:fldCharType="end"/>
      </w:r>
      <w:r>
        <w:t xml:space="preserve"> e </w:t>
      </w:r>
      <w:r>
        <w:fldChar w:fldCharType="begin"/>
      </w:r>
      <w:r>
        <w:instrText xml:space="preserve"> REF _Ref508981161 \r \h </w:instrText>
      </w:r>
      <w:r>
        <w:fldChar w:fldCharType="separate"/>
      </w:r>
      <w:r w:rsidR="003D48C0">
        <w:t>2.5</w:t>
      </w:r>
      <w:r>
        <w:fldChar w:fldCharType="end"/>
      </w:r>
      <w:r w:rsidRPr="00A612FB">
        <w:t>, respectivamente.</w:t>
      </w:r>
    </w:p>
    <w:p w14:paraId="422C788A" w14:textId="77777777" w:rsidR="00BC55C8" w:rsidRPr="0045539C" w:rsidRDefault="00C7432A" w:rsidP="00632DFD">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rsidP="00960ABA">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rsidP="00960ABA">
      <w:pPr>
        <w:pStyle w:val="Level2"/>
        <w:widowControl w:val="0"/>
        <w:spacing w:before="140" w:after="0"/>
        <w:rPr>
          <w:rFonts w:cs="Arial"/>
          <w:b/>
          <w:szCs w:val="20"/>
        </w:rPr>
      </w:pPr>
      <w:r w:rsidRPr="0045539C">
        <w:rPr>
          <w:rFonts w:cs="Arial"/>
          <w:b/>
          <w:szCs w:val="20"/>
        </w:rPr>
        <w:t xml:space="preserve">Prazo e Data de Vencimento </w:t>
      </w:r>
    </w:p>
    <w:p w14:paraId="48256E62" w14:textId="4D5491B2" w:rsidR="009132E0" w:rsidRPr="0045539C" w:rsidRDefault="00CB19D9" w:rsidP="00960ABA">
      <w:pPr>
        <w:pStyle w:val="Level3"/>
        <w:widowControl w:val="0"/>
        <w:spacing w:before="140" w:after="0"/>
        <w:rPr>
          <w:b/>
          <w:szCs w:val="20"/>
        </w:rPr>
      </w:pPr>
      <w:r w:rsidRPr="0045539C">
        <w:rPr>
          <w:szCs w:val="20"/>
        </w:rPr>
        <w:t xml:space="preserve">As Debêntures terão prazo de </w:t>
      </w:r>
      <w:r w:rsidR="002A28CF" w:rsidRPr="0045539C">
        <w:rPr>
          <w:szCs w:val="20"/>
        </w:rPr>
        <w:t>6</w:t>
      </w:r>
      <w:r w:rsidR="005C1480" w:rsidRPr="0045539C">
        <w:rPr>
          <w:szCs w:val="20"/>
        </w:rPr>
        <w:t xml:space="preserve"> </w:t>
      </w:r>
      <w:r w:rsidR="00E670D0" w:rsidRPr="0045539C">
        <w:rPr>
          <w:szCs w:val="20"/>
        </w:rPr>
        <w:t>(</w:t>
      </w:r>
      <w:r w:rsidR="002A28CF" w:rsidRPr="0045539C">
        <w:rPr>
          <w:szCs w:val="20"/>
        </w:rPr>
        <w:t>seis</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no dia </w:t>
      </w:r>
      <w:r w:rsidR="002A28CF" w:rsidRPr="0045539C">
        <w:rPr>
          <w:szCs w:val="20"/>
          <w:highlight w:val="yellow"/>
        </w:rPr>
        <w:t>[</w:t>
      </w:r>
      <w:r w:rsidR="002A28CF" w:rsidRPr="0045539C">
        <w:rPr>
          <w:szCs w:val="20"/>
          <w:highlight w:val="yellow"/>
        </w:rPr>
        <w:sym w:font="Symbol" w:char="F0B7"/>
      </w:r>
      <w:r w:rsidR="002A28CF" w:rsidRPr="0045539C">
        <w:rPr>
          <w:szCs w:val="20"/>
          <w:highlight w:val="yellow"/>
        </w:rPr>
        <w:t>]</w:t>
      </w:r>
      <w:r w:rsidR="002A28CF" w:rsidRPr="0045539C">
        <w:rPr>
          <w:szCs w:val="20"/>
        </w:rPr>
        <w:t xml:space="preserve"> </w:t>
      </w:r>
      <w:r w:rsidR="000C09EB" w:rsidRPr="0045539C">
        <w:rPr>
          <w:szCs w:val="20"/>
        </w:rPr>
        <w:t xml:space="preserve">de </w:t>
      </w:r>
      <w:r w:rsidR="002A28CF" w:rsidRPr="0045539C">
        <w:rPr>
          <w:szCs w:val="20"/>
          <w:highlight w:val="yellow"/>
        </w:rPr>
        <w:t>[</w:t>
      </w:r>
      <w:r w:rsidR="002A28CF" w:rsidRPr="0045539C">
        <w:rPr>
          <w:szCs w:val="20"/>
          <w:highlight w:val="yellow"/>
        </w:rPr>
        <w:sym w:font="Symbol" w:char="F0B7"/>
      </w:r>
      <w:r w:rsidR="002A28CF" w:rsidRPr="0045539C">
        <w:rPr>
          <w:szCs w:val="20"/>
          <w:highlight w:val="yellow"/>
        </w:rPr>
        <w:t>]</w:t>
      </w:r>
      <w:r w:rsidR="002A28CF" w:rsidRPr="0045539C">
        <w:rPr>
          <w:szCs w:val="20"/>
        </w:rPr>
        <w:t xml:space="preserve"> </w:t>
      </w:r>
      <w:r w:rsidRPr="0045539C">
        <w:rPr>
          <w:szCs w:val="20"/>
        </w:rPr>
        <w:t xml:space="preserve">de </w:t>
      </w:r>
      <w:r w:rsidR="00E670D0" w:rsidRPr="0045539C">
        <w:rPr>
          <w:szCs w:val="20"/>
        </w:rPr>
        <w:t>2025</w:t>
      </w:r>
      <w:r w:rsidR="00E670D0"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ressalvadas as hipóteses de resgate antecipado</w:t>
      </w:r>
      <w:r w:rsidR="00CD6239" w:rsidRPr="0045539C">
        <w:rPr>
          <w:szCs w:val="20"/>
        </w:rPr>
        <w:t xml:space="preserve"> da totalidade</w:t>
      </w:r>
      <w:r w:rsidRPr="0045539C">
        <w:rPr>
          <w:szCs w:val="20"/>
        </w:rPr>
        <w:t xml:space="preserve"> das Debêntures ou de vencimento antecipado das obrigações decorrentes das Debêntures, nos termos previstos nesta Escritura de Emissão. </w:t>
      </w:r>
    </w:p>
    <w:p w14:paraId="5F087D6A" w14:textId="77777777" w:rsidR="00C967F2" w:rsidRPr="0045539C" w:rsidRDefault="008466A8" w:rsidP="00960ABA">
      <w:pPr>
        <w:pStyle w:val="Level2"/>
        <w:widowControl w:val="0"/>
        <w:spacing w:before="140" w:after="0"/>
        <w:rPr>
          <w:rFonts w:cs="Arial"/>
          <w:b/>
          <w:szCs w:val="20"/>
        </w:rPr>
      </w:pPr>
      <w:r w:rsidRPr="0045539C">
        <w:rPr>
          <w:rFonts w:cs="Arial"/>
          <w:b/>
          <w:szCs w:val="20"/>
        </w:rPr>
        <w:t xml:space="preserve">Valor Nominal Unitário </w:t>
      </w:r>
    </w:p>
    <w:p w14:paraId="63C04736" w14:textId="54BA6411" w:rsidR="008466A8" w:rsidRPr="00835E82" w:rsidRDefault="00CB19D9" w:rsidP="00960ABA">
      <w:pPr>
        <w:pStyle w:val="Level3"/>
        <w:widowControl w:val="0"/>
        <w:spacing w:before="140" w:after="0"/>
        <w:rPr>
          <w:b/>
          <w:szCs w:val="20"/>
        </w:rPr>
      </w:pPr>
      <w:r w:rsidRPr="000136F7">
        <w:rPr>
          <w:szCs w:val="20"/>
        </w:rPr>
        <w:t xml:space="preserve">O valor nominal unitário das Debêntures será de R$ </w:t>
      </w:r>
      <w:r w:rsidR="009B4CB9" w:rsidRPr="000136F7">
        <w:rPr>
          <w:szCs w:val="20"/>
        </w:rPr>
        <w:t xml:space="preserve">1,00 </w:t>
      </w:r>
      <w:r w:rsidR="00E670D0" w:rsidRPr="000136F7">
        <w:rPr>
          <w:szCs w:val="20"/>
        </w:rPr>
        <w:t>(</w:t>
      </w:r>
      <w:r w:rsidR="009B4CB9" w:rsidRPr="000136F7">
        <w:rPr>
          <w:szCs w:val="20"/>
        </w:rPr>
        <w:t>um</w:t>
      </w:r>
      <w:r w:rsidR="005369D6" w:rsidRPr="000136F7">
        <w:rPr>
          <w:szCs w:val="20"/>
        </w:rPr>
        <w:t xml:space="preserve"> rea</w:t>
      </w:r>
      <w:r w:rsidR="009B4CB9" w:rsidRPr="000136F7">
        <w:rPr>
          <w:szCs w:val="20"/>
        </w:rPr>
        <w:t>l</w:t>
      </w:r>
      <w:r w:rsidRPr="009171BD">
        <w:rPr>
          <w:szCs w:val="20"/>
        </w:rPr>
        <w:t>), 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6278DE8C" w14:textId="77777777" w:rsidR="00F54044" w:rsidRPr="0045539C" w:rsidRDefault="00F54044" w:rsidP="00960ABA">
      <w:pPr>
        <w:pStyle w:val="Level2"/>
        <w:widowControl w:val="0"/>
        <w:spacing w:before="140" w:after="0"/>
        <w:rPr>
          <w:b/>
        </w:rPr>
      </w:pPr>
      <w:r w:rsidRPr="0045539C">
        <w:rPr>
          <w:b/>
        </w:rPr>
        <w:t>Prazo de Subscrição e Integralização</w:t>
      </w:r>
    </w:p>
    <w:p w14:paraId="7F4596F8" w14:textId="61F42467" w:rsidR="006D7DD2" w:rsidRPr="0045539C" w:rsidRDefault="00F54044" w:rsidP="00D950B5">
      <w:pPr>
        <w:pStyle w:val="Level3"/>
        <w:widowControl w:val="0"/>
        <w:spacing w:before="140" w:after="0"/>
      </w:pPr>
      <w:r w:rsidRPr="0045539C">
        <w:t xml:space="preserve">Respeitado o atendimento dos requisitos a que se refere a Cláusula </w:t>
      </w:r>
      <w:r w:rsidRPr="0045539C">
        <w:fldChar w:fldCharType="begin"/>
      </w:r>
      <w:r w:rsidRPr="0045539C">
        <w:instrText xml:space="preserve"> REF _Ref516844806 \r \h </w:instrText>
      </w:r>
      <w:r w:rsidRPr="0045539C">
        <w:fldChar w:fldCharType="separate"/>
      </w:r>
      <w:r w:rsidR="003D48C0">
        <w:t>2</w:t>
      </w:r>
      <w:r w:rsidRPr="0045539C">
        <w:fldChar w:fldCharType="end"/>
      </w:r>
      <w:r w:rsidRPr="0045539C">
        <w:t xml:space="preserve"> acima, as Debêntures serão subscritas e integralizadas, a qualquer tempo, a partir da data de início de distribuição da Oferta, observado o disposto </w:t>
      </w:r>
      <w:r w:rsidR="00C423F3" w:rsidRPr="0045539C">
        <w:t>na</w:t>
      </w:r>
      <w:r w:rsidRPr="0045539C">
        <w:t xml:space="preserve"> Instrução CVM 476.</w:t>
      </w:r>
      <w:r w:rsidR="006D7DD2" w:rsidRPr="0045539C">
        <w:t xml:space="preserve"> </w:t>
      </w:r>
    </w:p>
    <w:p w14:paraId="2D3419FE" w14:textId="77777777" w:rsidR="00F54044" w:rsidRPr="0045539C" w:rsidRDefault="00F54044" w:rsidP="00960ABA">
      <w:pPr>
        <w:pStyle w:val="Level2"/>
        <w:widowControl w:val="0"/>
        <w:spacing w:before="140" w:after="0"/>
        <w:rPr>
          <w:b/>
        </w:rPr>
      </w:pPr>
      <w:r w:rsidRPr="0045539C">
        <w:rPr>
          <w:b/>
        </w:rPr>
        <w:t>Forma de Subscrição e Integralização e Preço de Integralização</w:t>
      </w:r>
    </w:p>
    <w:p w14:paraId="42D5DE25" w14:textId="76B3E019" w:rsidR="002B1B88" w:rsidRPr="0045539C" w:rsidRDefault="00F54044" w:rsidP="00960ABA">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rsidP="00960ABA">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711F34B3" w14:textId="4F2F9CCF" w:rsidR="004A6A3E" w:rsidRPr="0045539C" w:rsidRDefault="004A6A3E" w:rsidP="00960ABA">
      <w:pPr>
        <w:pStyle w:val="Level3"/>
        <w:widowControl w:val="0"/>
        <w:spacing w:before="140" w:after="0"/>
      </w:pPr>
      <w:r w:rsidRPr="0045539C">
        <w:t>As Debêntures poderão ser subscritas com ágio ou deságio a ser definido no ato d</w:t>
      </w:r>
      <w:r w:rsidR="009B4CB9">
        <w:t>a</w:t>
      </w:r>
      <w:r w:rsidRPr="0045539C">
        <w:t xml:space="preserve"> subscrição das Debêntures, sendo certo que, caso aplicável, o ágio ou o deságio, conforme o caso, será o mesmo para todas as Debêntures. </w:t>
      </w:r>
    </w:p>
    <w:p w14:paraId="2BCF43C1" w14:textId="77777777" w:rsidR="00EE0069" w:rsidRPr="0045539C" w:rsidRDefault="00EE0069" w:rsidP="00960ABA">
      <w:pPr>
        <w:pStyle w:val="Level2"/>
        <w:widowControl w:val="0"/>
        <w:tabs>
          <w:tab w:val="clear" w:pos="680"/>
        </w:tabs>
        <w:spacing w:before="140" w:after="0"/>
        <w:rPr>
          <w:rFonts w:cs="Arial"/>
          <w:szCs w:val="20"/>
        </w:rPr>
      </w:pPr>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rsidP="00960ABA">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77777777" w:rsidR="008466A8" w:rsidRPr="0045539C" w:rsidRDefault="008C0C2C" w:rsidP="00960ABA">
      <w:pPr>
        <w:pStyle w:val="Level2"/>
        <w:widowControl w:val="0"/>
        <w:spacing w:before="140" w:after="0"/>
        <w:rPr>
          <w:rFonts w:cs="Arial"/>
          <w:b/>
          <w:szCs w:val="20"/>
        </w:rPr>
      </w:pPr>
      <w:r w:rsidRPr="0045539C">
        <w:rPr>
          <w:rFonts w:cs="Arial"/>
          <w:b/>
          <w:szCs w:val="20"/>
        </w:rPr>
        <w:t xml:space="preserve">Atualização Monetária e </w:t>
      </w:r>
      <w:r w:rsidR="0092672E" w:rsidRPr="0045539C">
        <w:rPr>
          <w:rFonts w:cs="Arial"/>
          <w:b/>
          <w:szCs w:val="20"/>
        </w:rPr>
        <w:t>Remuneração</w:t>
      </w:r>
      <w:r w:rsidRPr="0045539C">
        <w:rPr>
          <w:rFonts w:cs="Arial"/>
          <w:b/>
          <w:szCs w:val="20"/>
        </w:rPr>
        <w:t xml:space="preserve"> das Debêntures</w:t>
      </w:r>
    </w:p>
    <w:p w14:paraId="37C57005" w14:textId="77777777" w:rsidR="008466A8" w:rsidRPr="0045539C" w:rsidRDefault="008466A8" w:rsidP="00960ABA">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67FD8E15" w:rsidR="006F1C3D" w:rsidRPr="0045539C" w:rsidRDefault="00212ED2" w:rsidP="00960ABA">
      <w:pPr>
        <w:pStyle w:val="Level3"/>
        <w:widowControl w:val="0"/>
        <w:spacing w:before="140" w:after="0"/>
        <w:rPr>
          <w:szCs w:val="20"/>
        </w:rPr>
      </w:pPr>
      <w:bookmarkStart w:id="57" w:name="_DV_M176"/>
      <w:bookmarkStart w:id="58" w:name="_DV_M182"/>
      <w:bookmarkStart w:id="59" w:name="_DV_M184"/>
      <w:bookmarkStart w:id="60" w:name="_Ref435688993"/>
      <w:bookmarkEnd w:id="57"/>
      <w:bookmarkEnd w:id="58"/>
      <w:bookmarkEnd w:id="59"/>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acrescida de uma sobretaxa de 1,</w:t>
      </w:r>
      <w:r w:rsidR="009D3429" w:rsidRPr="0045539C">
        <w:t>85</w:t>
      </w:r>
      <w:r w:rsidR="006F1C3D" w:rsidRPr="0045539C">
        <w:t xml:space="preserve">% (um inteiro e </w:t>
      </w:r>
      <w:r w:rsidR="005369D6" w:rsidRPr="0045539C">
        <w:t xml:space="preserve">oitenta e cinco </w:t>
      </w:r>
      <w:r w:rsidR="006F1C3D" w:rsidRPr="0045539C">
        <w:t>centésimos por cento) ao ano, base 252 (duzentos e cinquenta e dois) Dias Úteis (</w:t>
      </w:r>
      <w:r w:rsidR="008E75F8" w:rsidRPr="0045539C">
        <w:t>“</w:t>
      </w:r>
      <w:r w:rsidR="006F1C3D" w:rsidRPr="0045539C">
        <w:rPr>
          <w:b/>
        </w:rPr>
        <w:t>Remuneração</w:t>
      </w:r>
      <w:r w:rsidR="008E75F8" w:rsidRPr="0045539C">
        <w:t>”</w:t>
      </w:r>
      <w:r w:rsidR="006F1C3D" w:rsidRPr="0045539C">
        <w:t>)</w:t>
      </w:r>
      <w:r w:rsidR="006F1C3D" w:rsidRPr="0045539C">
        <w:rPr>
          <w:szCs w:val="26"/>
        </w:rPr>
        <w:t xml:space="preserve">, calculados 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p>
    <w:p w14:paraId="0FC6D79F" w14:textId="6C16FC5D" w:rsidR="00212ED2" w:rsidRPr="0045539C" w:rsidRDefault="00212ED2" w:rsidP="00632DFD">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rsidP="00960ABA">
      <w:pPr>
        <w:pStyle w:val="Body"/>
        <w:suppressAutoHyphens w:val="0"/>
        <w:spacing w:before="140" w:after="0"/>
        <w:ind w:left="1418"/>
        <w:jc w:val="center"/>
      </w:pPr>
      <w:r w:rsidRPr="0045539C">
        <w:t>J = VNe x (Fator Juros – 1)</w:t>
      </w:r>
    </w:p>
    <w:p w14:paraId="7F4CACA7"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rsidP="00960ABA">
      <w:pPr>
        <w:pStyle w:val="Body"/>
        <w:suppressAutoHyphens w:val="0"/>
        <w:spacing w:before="140" w:after="0"/>
        <w:ind w:left="1418"/>
        <w:rPr>
          <w:rFonts w:eastAsia="SimSun"/>
          <w:lang w:eastAsia="zh-CN"/>
        </w:rPr>
      </w:pPr>
      <w:r w:rsidRPr="0045539C">
        <w:rPr>
          <w:rFonts w:eastAsia="SimSun"/>
          <w:b/>
          <w:bCs/>
          <w:i/>
          <w:iCs/>
          <w:lang w:eastAsia="zh-CN"/>
        </w:rPr>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rsidP="00960ABA">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rsidP="00960ABA">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rsidP="00960ABA">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DIk,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rsidP="00960ABA">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rsidP="00960ABA">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rsidP="00960ABA">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rsidP="00960ABA">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rsidP="00960ABA">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6C504915" w:rsidR="006F1C3D" w:rsidRPr="0045539C" w:rsidRDefault="006F1C3D" w:rsidP="00960ABA">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1,</w:t>
      </w:r>
      <w:r w:rsidR="005369D6" w:rsidRPr="0045539C">
        <w:rPr>
          <w:rFonts w:eastAsia="SimSun"/>
          <w:color w:val="000000"/>
          <w:lang w:eastAsia="zh-CN"/>
        </w:rPr>
        <w:t>85</w:t>
      </w:r>
      <w:r w:rsidRPr="0045539C">
        <w:rPr>
          <w:rFonts w:eastAsia="SimSun"/>
          <w:color w:val="000000"/>
          <w:lang w:eastAsia="zh-CN"/>
        </w:rPr>
        <w:t>00; e</w:t>
      </w:r>
    </w:p>
    <w:p w14:paraId="0674EB0B" w14:textId="3069C39E" w:rsidR="006F1C3D" w:rsidRPr="0045539C" w:rsidRDefault="006F1C3D" w:rsidP="00960ABA">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rsidP="00960ABA">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rsidP="00960ABA">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rsidP="00960ABA">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rsidP="00960ABA">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60"/>
    <w:p w14:paraId="2B0206E3" w14:textId="5116984B" w:rsidR="006F1C3D" w:rsidRPr="0045539C" w:rsidRDefault="00D81FEC" w:rsidP="00960ABA">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rsidP="00960ABA">
      <w:pPr>
        <w:pStyle w:val="Level3"/>
        <w:widowControl w:val="0"/>
        <w:spacing w:before="140" w:after="0"/>
      </w:pPr>
      <w:bookmarkStart w:id="61" w:name="_Ref440269418"/>
      <w:bookmarkStart w:id="62" w:name="_DV_C96"/>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1A9B24BD" w:rsidR="008E202B" w:rsidRPr="0045539C" w:rsidRDefault="006F1C3D" w:rsidP="00960ABA">
      <w:pPr>
        <w:pStyle w:val="Level3"/>
        <w:widowControl w:val="0"/>
        <w:spacing w:before="140" w:after="0"/>
      </w:pPr>
      <w:bookmarkStart w:id="63" w:name="_Ref137107438"/>
      <w:bookmarkStart w:id="64" w:name="_Ref168843123"/>
      <w:bookmarkStart w:id="65" w:name="_Ref210749176"/>
      <w:bookmarkStart w:id="66"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3D48C0">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3D48C0">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63"/>
      <w:bookmarkEnd w:id="64"/>
      <w:bookmarkEnd w:id="65"/>
      <w:r w:rsidRPr="0045539C">
        <w:t>da Taxa Substitutiva.</w:t>
      </w:r>
      <w:bookmarkEnd w:id="66"/>
      <w:r w:rsidR="00F86252">
        <w:t xml:space="preserve"> </w:t>
      </w:r>
    </w:p>
    <w:p w14:paraId="1F3A2B87" w14:textId="3A209DAA" w:rsidR="004C0CB6" w:rsidRPr="0045539C" w:rsidRDefault="008E202B" w:rsidP="00960ABA">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3D48C0">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w:t>
      </w:r>
      <w:r w:rsidR="00383B3E" w:rsidRPr="0045539C">
        <w:t xml:space="preserve"> </w:t>
      </w:r>
      <w:r w:rsidRPr="0045539C">
        <w:t xml:space="preserve">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3D48C0">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Cláusula </w:t>
      </w:r>
      <w:r w:rsidRPr="0045539C">
        <w:fldChar w:fldCharType="begin"/>
      </w:r>
      <w:r w:rsidRPr="0045539C">
        <w:instrText xml:space="preserve"> REF _Ref508983538 \r \p \h </w:instrText>
      </w:r>
      <w:r w:rsidRPr="0045539C">
        <w:fldChar w:fldCharType="separate"/>
      </w:r>
      <w:r w:rsidR="003D48C0">
        <w:t>5.25 abaixo</w:t>
      </w:r>
      <w:r w:rsidRPr="0045539C">
        <w:fldChar w:fldCharType="end"/>
      </w:r>
      <w:r w:rsidRPr="0045539C">
        <w:t xml:space="preserve">. 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61"/>
    </w:p>
    <w:p w14:paraId="2E48D733" w14:textId="113C6BFB" w:rsidR="00F8557D" w:rsidRPr="0045539C" w:rsidRDefault="00F8557D" w:rsidP="00960ABA">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62"/>
    <w:p w14:paraId="15A491A5" w14:textId="77777777" w:rsidR="0064163B" w:rsidRPr="0045539C" w:rsidRDefault="0064163B" w:rsidP="00960ABA">
      <w:pPr>
        <w:pStyle w:val="Level2"/>
        <w:widowControl w:val="0"/>
        <w:spacing w:before="140" w:after="0"/>
        <w:rPr>
          <w:rFonts w:cs="Arial"/>
          <w:szCs w:val="20"/>
        </w:rPr>
      </w:pPr>
      <w:r w:rsidRPr="0045539C">
        <w:rPr>
          <w:rFonts w:cs="Arial"/>
          <w:b/>
          <w:szCs w:val="20"/>
        </w:rPr>
        <w:t>Pagamento da Remuneração das Debêntures</w:t>
      </w:r>
    </w:p>
    <w:p w14:paraId="657411E0" w14:textId="3CB27DD3" w:rsidR="00CD4367" w:rsidRPr="0045539C" w:rsidRDefault="00CD4367" w:rsidP="00960ABA">
      <w:pPr>
        <w:pStyle w:val="Level3"/>
        <w:widowControl w:val="0"/>
        <w:spacing w:before="140" w:after="0"/>
        <w:rPr>
          <w:szCs w:val="20"/>
        </w:rPr>
      </w:pPr>
      <w:r w:rsidRPr="0045539C">
        <w:rPr>
          <w:szCs w:val="20"/>
        </w:rPr>
        <w:t xml:space="preserve">Sem prejuízo dos pagamentos em decorrência do </w:t>
      </w:r>
      <w:r w:rsidR="00943DC2" w:rsidRPr="0045539C">
        <w:rPr>
          <w:szCs w:val="20"/>
        </w:rPr>
        <w:t>vencimento a</w:t>
      </w:r>
      <w:r w:rsidR="001B1292" w:rsidRPr="0045539C">
        <w:rPr>
          <w:szCs w:val="20"/>
        </w:rPr>
        <w:t>ntecipado e</w:t>
      </w:r>
      <w:r w:rsidR="00F62D8B" w:rsidRPr="0045539C">
        <w:rPr>
          <w:szCs w:val="20"/>
        </w:rPr>
        <w:t xml:space="preserve"> </w:t>
      </w:r>
      <w:r w:rsidR="00943DC2" w:rsidRPr="0045539C">
        <w:rPr>
          <w:szCs w:val="20"/>
        </w:rPr>
        <w:t>r</w:t>
      </w:r>
      <w:r w:rsidR="00F62D8B" w:rsidRPr="0045539C">
        <w:rPr>
          <w:szCs w:val="20"/>
        </w:rPr>
        <w:t xml:space="preserve">esgate </w:t>
      </w:r>
      <w:r w:rsidR="00943DC2" w:rsidRPr="0045539C">
        <w:rPr>
          <w:szCs w:val="20"/>
        </w:rPr>
        <w:t>a</w:t>
      </w:r>
      <w:r w:rsidR="00F62D8B" w:rsidRPr="0045539C">
        <w:rPr>
          <w:szCs w:val="20"/>
        </w:rPr>
        <w:t>ntecipado</w:t>
      </w:r>
      <w:r w:rsidR="001A2CF0" w:rsidRPr="0045539C">
        <w:rPr>
          <w:szCs w:val="20"/>
        </w:rPr>
        <w:t xml:space="preserve"> das Debêntures</w:t>
      </w:r>
      <w:r w:rsidRPr="0045539C">
        <w:rPr>
          <w:szCs w:val="20"/>
        </w:rPr>
        <w:t xml:space="preserve">, nos termos desta Escritura de Emissão, a Remuneração será paga </w:t>
      </w:r>
      <w:r w:rsidR="009D3429" w:rsidRPr="0045539C">
        <w:rPr>
          <w:szCs w:val="20"/>
        </w:rPr>
        <w:t>trimestralmente</w:t>
      </w:r>
      <w:r w:rsidRPr="0045539C">
        <w:rPr>
          <w:szCs w:val="20"/>
        </w:rPr>
        <w:t xml:space="preserve">, todo dia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00325E6F" w:rsidRPr="0045539C">
        <w:rPr>
          <w:szCs w:val="20"/>
        </w:rPr>
        <w:t>(</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325E6F" w:rsidRPr="0045539C">
        <w:rPr>
          <w:szCs w:val="20"/>
        </w:rPr>
        <w:t xml:space="preserve">) </w:t>
      </w:r>
      <w:r w:rsidR="001E3962" w:rsidRPr="0045539C">
        <w:rPr>
          <w:szCs w:val="20"/>
        </w:rPr>
        <w:t xml:space="preserve">dos meses de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895B62" w:rsidRPr="0045539C">
        <w:rPr>
          <w:szCs w:val="20"/>
        </w:rPr>
        <w:t xml:space="preserve">, </w:t>
      </w:r>
      <w:r w:rsidR="00895B62" w:rsidRPr="0045539C">
        <w:rPr>
          <w:szCs w:val="20"/>
          <w:highlight w:val="yellow"/>
        </w:rPr>
        <w:t>[</w:t>
      </w:r>
      <w:r w:rsidR="00895B62" w:rsidRPr="0045539C">
        <w:rPr>
          <w:szCs w:val="20"/>
          <w:highlight w:val="yellow"/>
        </w:rPr>
        <w:sym w:font="Symbol" w:char="F0B7"/>
      </w:r>
      <w:r w:rsidR="00895B62" w:rsidRPr="0045539C">
        <w:rPr>
          <w:szCs w:val="20"/>
          <w:highlight w:val="yellow"/>
        </w:rPr>
        <w:t>]</w:t>
      </w:r>
      <w:r w:rsidR="00895B62" w:rsidRPr="0045539C">
        <w:rPr>
          <w:szCs w:val="20"/>
        </w:rPr>
        <w:t xml:space="preserve">, </w:t>
      </w:r>
      <w:r w:rsidR="00895B62" w:rsidRPr="0045539C">
        <w:rPr>
          <w:szCs w:val="20"/>
          <w:highlight w:val="yellow"/>
        </w:rPr>
        <w:t>[</w:t>
      </w:r>
      <w:r w:rsidR="00895B62" w:rsidRPr="0045539C">
        <w:rPr>
          <w:szCs w:val="20"/>
          <w:highlight w:val="yellow"/>
        </w:rPr>
        <w:sym w:font="Symbol" w:char="F0B7"/>
      </w:r>
      <w:r w:rsidR="00895B62" w:rsidRPr="0045539C">
        <w:rPr>
          <w:szCs w:val="20"/>
          <w:highlight w:val="yellow"/>
        </w:rPr>
        <w:t>]</w:t>
      </w:r>
      <w:r w:rsidR="009D3429" w:rsidRPr="0045539C">
        <w:rPr>
          <w:szCs w:val="20"/>
        </w:rPr>
        <w:t xml:space="preserve"> </w:t>
      </w:r>
      <w:r w:rsidR="00590925" w:rsidRPr="0045539C">
        <w:rPr>
          <w:szCs w:val="20"/>
        </w:rPr>
        <w:t xml:space="preserve">e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001562C7" w:rsidRPr="0045539C">
        <w:rPr>
          <w:szCs w:val="20"/>
        </w:rPr>
        <w:t>de cada ano</w:t>
      </w:r>
      <w:r w:rsidR="001E3962" w:rsidRPr="0045539C">
        <w:rPr>
          <w:szCs w:val="20"/>
        </w:rPr>
        <w:t>,</w:t>
      </w:r>
      <w:r w:rsidRPr="0045539C">
        <w:rPr>
          <w:szCs w:val="20"/>
        </w:rPr>
        <w:t xml:space="preserve"> a partir da Data de </w:t>
      </w:r>
      <w:r w:rsidR="004F58BA" w:rsidRPr="0045539C">
        <w:rPr>
          <w:szCs w:val="20"/>
        </w:rPr>
        <w:t>Emissão</w:t>
      </w:r>
      <w:r w:rsidRPr="0045539C">
        <w:rPr>
          <w:szCs w:val="20"/>
        </w:rPr>
        <w:t xml:space="preserve">, sendo o primeiro pagamento devido em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Pr="0045539C">
        <w:rPr>
          <w:szCs w:val="20"/>
        </w:rPr>
        <w:t xml:space="preserve">de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Pr="0045539C">
        <w:rPr>
          <w:szCs w:val="20"/>
        </w:rPr>
        <w:t xml:space="preserve">de </w:t>
      </w:r>
      <w:r w:rsidR="008A3564" w:rsidRPr="0045539C">
        <w:rPr>
          <w:szCs w:val="20"/>
        </w:rPr>
        <w:t xml:space="preserve">2019 </w:t>
      </w:r>
      <w:r w:rsidRPr="0045539C">
        <w:rPr>
          <w:szCs w:val="20"/>
        </w:rPr>
        <w:t xml:space="preserve">e o </w:t>
      </w:r>
      <w:r w:rsidR="0068713D" w:rsidRPr="0045539C">
        <w:rPr>
          <w:szCs w:val="20"/>
        </w:rPr>
        <w:t>último na Data de Vencimento</w:t>
      </w:r>
      <w:r w:rsidR="00632DFD" w:rsidRPr="0045539C">
        <w:rPr>
          <w:szCs w:val="20"/>
        </w:rPr>
        <w:t xml:space="preserve">, </w:t>
      </w:r>
      <w:r w:rsidR="00632DFD" w:rsidRPr="0045539C">
        <w:t xml:space="preserve">conforme cronograma descrito abaixo </w:t>
      </w:r>
      <w:r w:rsidR="0068713D" w:rsidRPr="0045539C">
        <w:rPr>
          <w:szCs w:val="20"/>
        </w:rPr>
        <w:t>(</w:t>
      </w:r>
      <w:r w:rsidR="008E75F8" w:rsidRPr="0045539C">
        <w:rPr>
          <w:szCs w:val="20"/>
        </w:rPr>
        <w:t>“</w:t>
      </w:r>
      <w:r w:rsidR="0068713D" w:rsidRPr="0045539C">
        <w:rPr>
          <w:b/>
          <w:szCs w:val="20"/>
        </w:rPr>
        <w:t>Data de Pagamento da Remuneração</w:t>
      </w:r>
      <w:r w:rsidR="008E75F8" w:rsidRPr="0045539C">
        <w:rPr>
          <w:szCs w:val="20"/>
        </w:rPr>
        <w:t>”</w:t>
      </w:r>
      <w:r w:rsidR="0068713D" w:rsidRPr="0045539C">
        <w:rPr>
          <w:szCs w:val="20"/>
        </w:rPr>
        <w:t>)</w:t>
      </w:r>
      <w:r w:rsidRPr="0045539C">
        <w:rPr>
          <w:szCs w:val="20"/>
        </w:rPr>
        <w:t xml:space="preserve">. </w:t>
      </w:r>
      <w:r w:rsidR="004C229D" w:rsidRPr="0045539C">
        <w:rPr>
          <w:b/>
          <w:highlight w:val="yellow"/>
        </w:rPr>
        <w:t xml:space="preserve">[NOTA LEFOSSE: </w:t>
      </w:r>
      <w:r w:rsidR="00632DFD" w:rsidRPr="0045539C">
        <w:rPr>
          <w:b/>
          <w:highlight w:val="yellow"/>
        </w:rPr>
        <w:t>A SER AJUSTADO CF DEFINIÇÃO DA DATA DE EMISSÃO</w:t>
      </w:r>
      <w:r w:rsidR="004C229D" w:rsidRPr="0045539C">
        <w:rPr>
          <w:b/>
          <w:highlight w:val="yellow"/>
        </w:rPr>
        <w:t>]</w:t>
      </w:r>
    </w:p>
    <w:tbl>
      <w:tblPr>
        <w:tblStyle w:val="Tabelacomgrade"/>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95B62" w:rsidRPr="0045539C" w14:paraId="7363B85D" w14:textId="77777777" w:rsidTr="00895B62">
        <w:tc>
          <w:tcPr>
            <w:tcW w:w="7087" w:type="dxa"/>
            <w:shd w:val="clear" w:color="auto" w:fill="3E7C94"/>
          </w:tcPr>
          <w:p w14:paraId="6A20477F" w14:textId="77777777" w:rsidR="00895B62" w:rsidRPr="0045539C" w:rsidRDefault="00895B62" w:rsidP="00960ABA">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895B62" w:rsidRPr="0045539C" w14:paraId="7020CEB1" w14:textId="77777777" w:rsidTr="005B26DD">
        <w:tc>
          <w:tcPr>
            <w:tcW w:w="7087" w:type="dxa"/>
          </w:tcPr>
          <w:p w14:paraId="53A4B0D5" w14:textId="53FBA310" w:rsidR="00895B62" w:rsidRPr="0045539C" w:rsidRDefault="00895B62" w:rsidP="00960ABA">
            <w:pPr>
              <w:pStyle w:val="Level3"/>
              <w:numPr>
                <w:ilvl w:val="0"/>
                <w:numId w:val="0"/>
              </w:numPr>
              <w:spacing w:before="140" w:after="0"/>
              <w:jc w:val="center"/>
              <w:outlineLvl w:val="9"/>
            </w:pPr>
            <w:r w:rsidRPr="0045539C">
              <w:rPr>
                <w:highlight w:val="yellow"/>
              </w:rPr>
              <w:t>[</w:t>
            </w:r>
            <w:r w:rsidRPr="0045539C">
              <w:rPr>
                <w:highlight w:val="yellow"/>
              </w:rPr>
              <w:sym w:font="Symbol" w:char="F0B7"/>
            </w:r>
            <w:r w:rsidRPr="0045539C">
              <w:rPr>
                <w:highlight w:val="yellow"/>
              </w:rPr>
              <w:t>]</w:t>
            </w:r>
          </w:p>
        </w:tc>
      </w:tr>
      <w:tr w:rsidR="00895B62" w:rsidRPr="0045539C" w14:paraId="4799D0D1" w14:textId="77777777" w:rsidTr="005B26DD">
        <w:tc>
          <w:tcPr>
            <w:tcW w:w="7087" w:type="dxa"/>
          </w:tcPr>
          <w:p w14:paraId="35A64B0C" w14:textId="77AB8423" w:rsidR="00895B62" w:rsidRPr="0045539C" w:rsidRDefault="00895B62" w:rsidP="00960ABA">
            <w:pPr>
              <w:pStyle w:val="Level3"/>
              <w:numPr>
                <w:ilvl w:val="0"/>
                <w:numId w:val="0"/>
              </w:numPr>
              <w:spacing w:before="140" w:after="0"/>
              <w:jc w:val="center"/>
              <w:outlineLvl w:val="9"/>
              <w:rPr>
                <w:highlight w:val="yellow"/>
              </w:rPr>
            </w:pPr>
            <w:r w:rsidRPr="0045539C">
              <w:rPr>
                <w:highlight w:val="yellow"/>
              </w:rPr>
              <w:t>[</w:t>
            </w:r>
            <w:r w:rsidRPr="0045539C">
              <w:rPr>
                <w:highlight w:val="yellow"/>
              </w:rPr>
              <w:sym w:font="Symbol" w:char="F0B7"/>
            </w:r>
            <w:r w:rsidRPr="0045539C">
              <w:rPr>
                <w:highlight w:val="yellow"/>
              </w:rPr>
              <w:t>]</w:t>
            </w:r>
          </w:p>
        </w:tc>
      </w:tr>
      <w:tr w:rsidR="00895B62" w:rsidRPr="0045539C" w14:paraId="2FF47102" w14:textId="77777777" w:rsidTr="00895B62">
        <w:tc>
          <w:tcPr>
            <w:tcW w:w="7087" w:type="dxa"/>
            <w:tcBorders>
              <w:bottom w:val="single" w:sz="4" w:space="0" w:color="auto"/>
            </w:tcBorders>
            <w:vAlign w:val="center"/>
          </w:tcPr>
          <w:p w14:paraId="3B93CB8B" w14:textId="77777777" w:rsidR="00895B62" w:rsidRPr="0045539C" w:rsidRDefault="00895B62" w:rsidP="00960ABA">
            <w:pPr>
              <w:pStyle w:val="Level3"/>
              <w:numPr>
                <w:ilvl w:val="0"/>
                <w:numId w:val="0"/>
              </w:numPr>
              <w:spacing w:before="140" w:after="0"/>
              <w:jc w:val="center"/>
              <w:outlineLvl w:val="9"/>
              <w:rPr>
                <w:szCs w:val="20"/>
                <w:highlight w:val="yellow"/>
              </w:rPr>
            </w:pPr>
            <w:r w:rsidRPr="0045539C">
              <w:rPr>
                <w:szCs w:val="20"/>
              </w:rPr>
              <w:t>Data de Vencimento</w:t>
            </w:r>
          </w:p>
        </w:tc>
      </w:tr>
    </w:tbl>
    <w:p w14:paraId="30DE9B4A" w14:textId="77777777" w:rsidR="008466A8" w:rsidRPr="0045539C" w:rsidRDefault="00BF19F9" w:rsidP="00632DFD">
      <w:pPr>
        <w:pStyle w:val="Level2"/>
        <w:widowControl w:val="0"/>
        <w:spacing w:before="140" w:after="0"/>
        <w:rPr>
          <w:rFonts w:cs="Arial"/>
          <w:b/>
          <w:szCs w:val="20"/>
        </w:rPr>
      </w:pPr>
      <w:bookmarkStart w:id="67" w:name="_Ref440552532"/>
      <w:r w:rsidRPr="0045539C">
        <w:rPr>
          <w:rFonts w:cs="Arial"/>
          <w:b/>
          <w:szCs w:val="20"/>
        </w:rPr>
        <w:t>Pagamento do Valor Nominal Unitário</w:t>
      </w:r>
      <w:bookmarkEnd w:id="67"/>
    </w:p>
    <w:p w14:paraId="66F82259" w14:textId="1DFA62A8" w:rsidR="00BF19F9" w:rsidRPr="0045539C" w:rsidRDefault="00BF19F9" w:rsidP="00960ABA">
      <w:pPr>
        <w:pStyle w:val="Level3"/>
        <w:spacing w:before="140" w:after="0"/>
        <w:ind w:left="1360" w:hanging="680"/>
      </w:pPr>
      <w:r w:rsidRPr="0045539C">
        <w:t>Sem prejuízo dos pagamentos em decorrência do vencimento antecipado e resgate antecipado das Debêntures, nos termos desta Escritura de Emissão</w:t>
      </w:r>
      <w:r w:rsidRPr="0045539C">
        <w:rPr>
          <w:szCs w:val="26"/>
        </w:rPr>
        <w:t xml:space="preserve">, o </w:t>
      </w:r>
      <w:r w:rsidR="00E963E5">
        <w:rPr>
          <w:szCs w:val="26"/>
        </w:rPr>
        <w:t xml:space="preserve">saldo do </w:t>
      </w:r>
      <w:r w:rsidRPr="0045539C">
        <w:rPr>
          <w:szCs w:val="26"/>
        </w:rPr>
        <w:t>Valor Nominal Unitário das Debêntures será amortizado</w:t>
      </w:r>
      <w:r w:rsidR="00245625" w:rsidRPr="0045539C">
        <w:rPr>
          <w:szCs w:val="26"/>
        </w:rPr>
        <w:t>,</w:t>
      </w:r>
      <w:r w:rsidRPr="0045539C">
        <w:rPr>
          <w:szCs w:val="26"/>
        </w:rPr>
        <w:t xml:space="preserve"> em </w:t>
      </w:r>
      <w:r w:rsidR="009D3429" w:rsidRPr="0045539C">
        <w:rPr>
          <w:szCs w:val="26"/>
          <w:highlight w:val="yellow"/>
        </w:rPr>
        <w:t>[</w:t>
      </w:r>
      <w:r w:rsidR="009D3429" w:rsidRPr="0045539C">
        <w:rPr>
          <w:szCs w:val="26"/>
          <w:highlight w:val="yellow"/>
        </w:rPr>
        <w:sym w:font="Symbol" w:char="F0B7"/>
      </w:r>
      <w:r w:rsidR="009D3429" w:rsidRPr="0045539C">
        <w:rPr>
          <w:szCs w:val="26"/>
          <w:highlight w:val="yellow"/>
        </w:rPr>
        <w:t>]</w:t>
      </w:r>
      <w:r w:rsidR="009D3429" w:rsidRPr="0045539C">
        <w:rPr>
          <w:szCs w:val="26"/>
        </w:rPr>
        <w:t> </w:t>
      </w:r>
      <w:r w:rsidRPr="0045539C">
        <w:rPr>
          <w:szCs w:val="26"/>
        </w:rPr>
        <w:t>(</w:t>
      </w:r>
      <w:r w:rsidR="009D3429" w:rsidRPr="0045539C">
        <w:rPr>
          <w:szCs w:val="26"/>
          <w:highlight w:val="yellow"/>
        </w:rPr>
        <w:t>[</w:t>
      </w:r>
      <w:r w:rsidR="009D3429" w:rsidRPr="0045539C">
        <w:rPr>
          <w:szCs w:val="26"/>
          <w:highlight w:val="yellow"/>
        </w:rPr>
        <w:sym w:font="Symbol" w:char="F0B7"/>
      </w:r>
      <w:r w:rsidR="009D3429" w:rsidRPr="0045539C">
        <w:rPr>
          <w:szCs w:val="26"/>
          <w:highlight w:val="yellow"/>
        </w:rPr>
        <w:t>]</w:t>
      </w:r>
      <w:r w:rsidRPr="0045539C">
        <w:rPr>
          <w:szCs w:val="26"/>
        </w:rPr>
        <w:t xml:space="preserve">) parcelas </w:t>
      </w:r>
      <w:r w:rsidR="009D3429" w:rsidRPr="0045539C">
        <w:rPr>
          <w:szCs w:val="26"/>
        </w:rPr>
        <w:t xml:space="preserve">trimestrais </w:t>
      </w:r>
      <w:r w:rsidRPr="0045539C">
        <w:rPr>
          <w:szCs w:val="26"/>
        </w:rPr>
        <w:t>e sucessivas</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D3429" w:rsidRPr="0045539C">
        <w:rPr>
          <w:szCs w:val="26"/>
        </w:rPr>
        <w:t xml:space="preserve"> </w:t>
      </w:r>
      <w:r w:rsidR="00632DFD" w:rsidRPr="0045539C">
        <w:rPr>
          <w:szCs w:val="20"/>
        </w:rPr>
        <w:t xml:space="preserve">todo dia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dos meses de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de cada ano</w:t>
      </w:r>
      <w:r w:rsidR="00632DFD" w:rsidRPr="0045539C">
        <w:rPr>
          <w:szCs w:val="26"/>
        </w:rPr>
        <w:t>,</w:t>
      </w:r>
      <w:r w:rsidR="003D0637" w:rsidRPr="0045539C">
        <w:rPr>
          <w:szCs w:val="26"/>
        </w:rPr>
        <w:t xml:space="preserve"> </w:t>
      </w:r>
      <w:r w:rsidR="003A0C74" w:rsidRPr="0045539C">
        <w:rPr>
          <w:szCs w:val="20"/>
        </w:rPr>
        <w:t xml:space="preserve">sendo o primeiro pagamento devido em </w:t>
      </w:r>
      <w:r w:rsidR="003A0C74" w:rsidRPr="0045539C">
        <w:rPr>
          <w:szCs w:val="20"/>
          <w:highlight w:val="yellow"/>
        </w:rPr>
        <w:t>[</w:t>
      </w:r>
      <w:r w:rsidR="003A0C74" w:rsidRPr="0045539C">
        <w:rPr>
          <w:szCs w:val="20"/>
          <w:highlight w:val="yellow"/>
        </w:rPr>
        <w:sym w:font="Symbol" w:char="F0B7"/>
      </w:r>
      <w:r w:rsidR="003A0C74" w:rsidRPr="0045539C">
        <w:rPr>
          <w:szCs w:val="20"/>
          <w:highlight w:val="yellow"/>
        </w:rPr>
        <w:t>]</w:t>
      </w:r>
      <w:r w:rsidR="003A0C74" w:rsidRPr="0045539C">
        <w:rPr>
          <w:szCs w:val="20"/>
        </w:rPr>
        <w:t xml:space="preserve"> de </w:t>
      </w:r>
      <w:r w:rsidR="003A0C74" w:rsidRPr="0045539C">
        <w:rPr>
          <w:szCs w:val="20"/>
          <w:highlight w:val="yellow"/>
        </w:rPr>
        <w:t>[</w:t>
      </w:r>
      <w:r w:rsidR="003A0C74" w:rsidRPr="0045539C">
        <w:rPr>
          <w:szCs w:val="20"/>
          <w:highlight w:val="yellow"/>
        </w:rPr>
        <w:sym w:font="Symbol" w:char="F0B7"/>
      </w:r>
      <w:r w:rsidR="003A0C74" w:rsidRPr="0045539C">
        <w:rPr>
          <w:szCs w:val="20"/>
          <w:highlight w:val="yellow"/>
        </w:rPr>
        <w:t>]</w:t>
      </w:r>
      <w:r w:rsidR="003A0C74" w:rsidRPr="0045539C">
        <w:rPr>
          <w:szCs w:val="20"/>
        </w:rPr>
        <w:t xml:space="preserve"> de 2020 e o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r w:rsidR="00632DFD" w:rsidRPr="0045539C">
        <w:rPr>
          <w:b/>
          <w:highlight w:val="yellow"/>
        </w:rPr>
        <w:t>[NOTA LEFOSSE: A SER AJUSTADO CF DEFINIÇÃO DA DATA DE EMISSÃO.</w:t>
      </w:r>
      <w:r w:rsidR="00632DFD" w:rsidRPr="0045539C">
        <w:rPr>
          <w:highlight w:val="yellow"/>
        </w:rPr>
        <w:t xml:space="preserve"> </w:t>
      </w:r>
      <w:r w:rsidR="00F13057" w:rsidRPr="0045539C">
        <w:rPr>
          <w:b/>
          <w:highlight w:val="yellow"/>
        </w:rPr>
        <w:t>BBI</w:t>
      </w:r>
      <w:r w:rsidR="004C229D" w:rsidRPr="0045539C">
        <w:rPr>
          <w:b/>
          <w:highlight w:val="yellow"/>
        </w:rPr>
        <w:t xml:space="preserve">, FAVOR ENCAMINHAR </w:t>
      </w:r>
      <w:r w:rsidR="00632DFD" w:rsidRPr="0045539C">
        <w:rPr>
          <w:b/>
          <w:highlight w:val="yellow"/>
        </w:rPr>
        <w:t>OS PERCENTUAIS</w:t>
      </w:r>
      <w:r w:rsidR="004C229D" w:rsidRPr="0045539C">
        <w:rPr>
          <w:highlight w:val="yellow"/>
        </w:rPr>
        <w:t>]</w:t>
      </w:r>
      <w:r w:rsidR="00527929"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45539C" w14:paraId="6D6BA25B" w14:textId="77777777" w:rsidTr="00960ABA">
        <w:tc>
          <w:tcPr>
            <w:tcW w:w="2844" w:type="dxa"/>
            <w:shd w:val="clear" w:color="auto" w:fill="3E7C94"/>
          </w:tcPr>
          <w:p w14:paraId="2A338040" w14:textId="77777777" w:rsidR="00895B62" w:rsidRPr="0045539C" w:rsidRDefault="00895B62" w:rsidP="00960ABA">
            <w:pPr>
              <w:pStyle w:val="Default"/>
              <w:spacing w:before="140" w:line="290" w:lineRule="auto"/>
              <w:jc w:val="center"/>
              <w:rPr>
                <w:b/>
                <w:color w:val="FFFFFF" w:themeColor="background1"/>
                <w:sz w:val="20"/>
              </w:rPr>
            </w:pPr>
            <w:r w:rsidRPr="0045539C">
              <w:rPr>
                <w:b/>
                <w:color w:val="FFFFFF" w:themeColor="background1"/>
                <w:sz w:val="20"/>
              </w:rPr>
              <w:t>Data</w:t>
            </w:r>
            <w:r w:rsidRPr="0045539C">
              <w:rPr>
                <w:b/>
                <w:color w:val="FFFFFF" w:themeColor="background1"/>
                <w:sz w:val="20"/>
                <w:szCs w:val="20"/>
              </w:rPr>
              <w:t xml:space="preserve"> de Amortização</w:t>
            </w:r>
          </w:p>
        </w:tc>
        <w:tc>
          <w:tcPr>
            <w:tcW w:w="4238" w:type="dxa"/>
            <w:shd w:val="clear" w:color="auto" w:fill="3E7C94"/>
          </w:tcPr>
          <w:p w14:paraId="14CBE70D" w14:textId="498A2D7A" w:rsidR="00895B62" w:rsidRPr="0045539C" w:rsidRDefault="00895B62" w:rsidP="00C2266F">
            <w:pPr>
              <w:pStyle w:val="Default"/>
              <w:spacing w:before="140" w:line="290" w:lineRule="auto"/>
              <w:jc w:val="center"/>
              <w:rPr>
                <w:b/>
                <w:color w:val="FFFFFF" w:themeColor="background1"/>
                <w:sz w:val="20"/>
              </w:rPr>
            </w:pPr>
            <w:r w:rsidRPr="0045539C">
              <w:rPr>
                <w:b/>
                <w:color w:val="FFFFFF" w:themeColor="background1"/>
                <w:sz w:val="20"/>
              </w:rPr>
              <w:t>Percentual do</w:t>
            </w:r>
            <w:r w:rsidR="009D594E">
              <w:rPr>
                <w:b/>
                <w:color w:val="FFFFFF" w:themeColor="background1"/>
                <w:sz w:val="20"/>
              </w:rPr>
              <w:t xml:space="preserve"> saldo do</w:t>
            </w:r>
            <w:r w:rsidRPr="0045539C">
              <w:rPr>
                <w:b/>
                <w:color w:val="FFFFFF" w:themeColor="background1"/>
                <w:sz w:val="20"/>
              </w:rPr>
              <w:t xml:space="preserve"> Valor Nominal Unitário</w:t>
            </w:r>
            <w:r w:rsidRPr="0045539C">
              <w:rPr>
                <w:b/>
                <w:color w:val="FFFFFF" w:themeColor="background1"/>
                <w:sz w:val="20"/>
                <w:szCs w:val="20"/>
              </w:rPr>
              <w:t xml:space="preserve"> a ser amortizado</w:t>
            </w:r>
          </w:p>
        </w:tc>
      </w:tr>
      <w:tr w:rsidR="00895B62" w:rsidRPr="0045539C" w14:paraId="070687E7" w14:textId="77777777" w:rsidTr="00960ABA">
        <w:tc>
          <w:tcPr>
            <w:tcW w:w="2844" w:type="dxa"/>
            <w:vAlign w:val="center"/>
          </w:tcPr>
          <w:p w14:paraId="55406595" w14:textId="57C8CF2C" w:rsidR="00895B62" w:rsidRPr="0045539C" w:rsidRDefault="00895B62" w:rsidP="00960ABA">
            <w:pPr>
              <w:pStyle w:val="Default"/>
              <w:spacing w:before="140" w:line="290" w:lineRule="auto"/>
              <w:jc w:val="center"/>
              <w:rPr>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p>
        </w:tc>
        <w:tc>
          <w:tcPr>
            <w:tcW w:w="4238" w:type="dxa"/>
            <w:vAlign w:val="center"/>
          </w:tcPr>
          <w:p w14:paraId="2285EDF5" w14:textId="4DC0B070" w:rsidR="00895B62" w:rsidRPr="0045539C" w:rsidRDefault="00895B62" w:rsidP="00960ABA">
            <w:pPr>
              <w:pStyle w:val="Default"/>
              <w:spacing w:before="140" w:line="290" w:lineRule="auto"/>
              <w:jc w:val="cente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rsidDel="00DC1903" w14:paraId="74FD60F6" w14:textId="77777777" w:rsidTr="00960ABA">
        <w:tc>
          <w:tcPr>
            <w:tcW w:w="2844" w:type="dxa"/>
            <w:vAlign w:val="center"/>
          </w:tcPr>
          <w:p w14:paraId="20986FBA" w14:textId="18D2DB27" w:rsidR="00895B62" w:rsidRPr="0045539C" w:rsidDel="00DC1903" w:rsidRDefault="00895B62" w:rsidP="00960ABA">
            <w:pPr>
              <w:pStyle w:val="Default"/>
              <w:spacing w:before="140" w:line="290" w:lineRule="auto"/>
              <w:jc w:val="center"/>
              <w:rPr>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p>
        </w:tc>
        <w:tc>
          <w:tcPr>
            <w:tcW w:w="4238" w:type="dxa"/>
          </w:tcPr>
          <w:p w14:paraId="1302FF00" w14:textId="6C2E2A3A" w:rsidR="00895B62" w:rsidRPr="0045539C" w:rsidDel="00DC1903" w:rsidRDefault="00895B62" w:rsidP="00960ABA">
            <w:pPr>
              <w:pStyle w:val="Default"/>
              <w:spacing w:before="140" w:line="290" w:lineRule="auto"/>
              <w:jc w:val="center"/>
              <w:rPr>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14:paraId="5D35B462" w14:textId="77777777" w:rsidTr="005B26DD">
        <w:tc>
          <w:tcPr>
            <w:tcW w:w="2844" w:type="dxa"/>
            <w:vAlign w:val="center"/>
          </w:tcPr>
          <w:p w14:paraId="0E0AD95E" w14:textId="130D7D2B"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p>
        </w:tc>
        <w:tc>
          <w:tcPr>
            <w:tcW w:w="4238" w:type="dxa"/>
          </w:tcPr>
          <w:p w14:paraId="51419D20" w14:textId="7FB7E10F"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14:paraId="7D285BF1" w14:textId="77777777" w:rsidTr="005B26DD">
        <w:tc>
          <w:tcPr>
            <w:tcW w:w="2844" w:type="dxa"/>
            <w:vAlign w:val="center"/>
          </w:tcPr>
          <w:p w14:paraId="7055F2AF" w14:textId="795444DE"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p>
        </w:tc>
        <w:tc>
          <w:tcPr>
            <w:tcW w:w="4238" w:type="dxa"/>
          </w:tcPr>
          <w:p w14:paraId="2C4C10AC" w14:textId="1B527B4F"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14:paraId="453BF7A1" w14:textId="77777777" w:rsidTr="00960ABA">
        <w:tc>
          <w:tcPr>
            <w:tcW w:w="2844" w:type="dxa"/>
          </w:tcPr>
          <w:p w14:paraId="5D8FCC04" w14:textId="77777777" w:rsidR="00895B62" w:rsidRPr="0045539C" w:rsidRDefault="00895B62" w:rsidP="00960ABA">
            <w:pPr>
              <w:pStyle w:val="Default"/>
              <w:spacing w:before="140" w:line="290" w:lineRule="auto"/>
              <w:jc w:val="center"/>
            </w:pPr>
            <w:r w:rsidRPr="0045539C">
              <w:rPr>
                <w:sz w:val="20"/>
              </w:rPr>
              <w:t>Data de Vencimento</w:t>
            </w:r>
          </w:p>
        </w:tc>
        <w:tc>
          <w:tcPr>
            <w:tcW w:w="4238" w:type="dxa"/>
          </w:tcPr>
          <w:p w14:paraId="7092A7CB" w14:textId="75A28E37" w:rsidR="00895B62" w:rsidRPr="0045539C" w:rsidRDefault="00895B62" w:rsidP="00960ABA">
            <w:pPr>
              <w:pStyle w:val="Default"/>
              <w:spacing w:before="140" w:line="290" w:lineRule="auto"/>
              <w:jc w:val="center"/>
            </w:pPr>
            <w:r w:rsidRPr="0045539C">
              <w:rPr>
                <w:sz w:val="20"/>
                <w:szCs w:val="20"/>
              </w:rPr>
              <w:t>100,0000</w:t>
            </w:r>
            <w:r w:rsidRPr="0045539C">
              <w:rPr>
                <w:sz w:val="20"/>
              </w:rPr>
              <w:t>%</w:t>
            </w:r>
          </w:p>
        </w:tc>
      </w:tr>
    </w:tbl>
    <w:p w14:paraId="355710C4" w14:textId="2C94CE9F" w:rsidR="00FB04D0" w:rsidRPr="0045539C" w:rsidRDefault="00FB04D0" w:rsidP="00632DFD">
      <w:pPr>
        <w:pStyle w:val="Level2"/>
        <w:widowControl w:val="0"/>
        <w:spacing w:before="140" w:after="0"/>
        <w:rPr>
          <w:rFonts w:cs="Arial"/>
          <w:b/>
          <w:szCs w:val="20"/>
        </w:rPr>
      </w:pPr>
      <w:r w:rsidRPr="0045539C">
        <w:rPr>
          <w:rFonts w:cs="Arial"/>
          <w:b/>
          <w:szCs w:val="20"/>
        </w:rPr>
        <w:t>Resgate Antecipado Facultativo</w:t>
      </w:r>
    </w:p>
    <w:p w14:paraId="71121DA5" w14:textId="280B9FCF" w:rsidR="00B57F3F" w:rsidRPr="0045539C" w:rsidRDefault="00B57F3F" w:rsidP="00960ABA">
      <w:pPr>
        <w:pStyle w:val="Level3"/>
        <w:widowControl w:val="0"/>
        <w:spacing w:before="140" w:after="0"/>
        <w:rPr>
          <w:b/>
          <w:szCs w:val="20"/>
        </w:rPr>
      </w:pPr>
      <w:bookmarkStart w:id="68" w:name="_Ref481077719"/>
      <w:bookmarkStart w:id="69" w:name="_Ref522709370"/>
      <w:r w:rsidRPr="0045539C">
        <w:rPr>
          <w:bCs/>
          <w:szCs w:val="20"/>
        </w:rPr>
        <w:t xml:space="preserve">A Emissora poderá, </w:t>
      </w:r>
      <w:r w:rsidR="008C6CFE" w:rsidRPr="0045539C">
        <w:rPr>
          <w:szCs w:val="20"/>
        </w:rPr>
        <w:t xml:space="preserve">a </w:t>
      </w:r>
      <w:r w:rsidR="006A2ECF" w:rsidRPr="0045539C">
        <w:rPr>
          <w:szCs w:val="20"/>
        </w:rPr>
        <w:t>qualquer momento</w:t>
      </w:r>
      <w:r w:rsidR="00DE0A5B" w:rsidRPr="0045539C">
        <w:rPr>
          <w:szCs w:val="20"/>
        </w:rPr>
        <w:t xml:space="preserve"> a partir da Data de Emissão</w:t>
      </w:r>
      <w:r w:rsidR="00BE41C3" w:rsidRPr="0045539C">
        <w:rPr>
          <w:szCs w:val="20"/>
        </w:rPr>
        <w:t>,</w:t>
      </w:r>
      <w:r w:rsidRPr="0045539C">
        <w:rPr>
          <w:szCs w:val="20"/>
        </w:rPr>
        <w:t xml:space="preserve"> </w:t>
      </w:r>
      <w:r w:rsidR="002D6630" w:rsidRPr="0045539C">
        <w:rPr>
          <w:szCs w:val="20"/>
        </w:rPr>
        <w:t xml:space="preserve">e </w:t>
      </w:r>
      <w:r w:rsidR="002D6630" w:rsidRPr="0045539C">
        <w:rPr>
          <w:szCs w:val="26"/>
        </w:rPr>
        <w:t xml:space="preserve">a seu exclusivo critério, </w:t>
      </w:r>
      <w:r w:rsidRPr="0045539C">
        <w:rPr>
          <w:szCs w:val="20"/>
        </w:rPr>
        <w:t xml:space="preserve">realizar o resgate antecipado facultativo da totalidade </w:t>
      </w:r>
      <w:r w:rsidR="00DC461E" w:rsidRPr="0045539C">
        <w:rPr>
          <w:rFonts w:cs="Tahoma"/>
          <w:szCs w:val="22"/>
        </w:rPr>
        <w:t xml:space="preserve">(sendo vedado o resgate parcial) </w:t>
      </w:r>
      <w:r w:rsidRPr="0045539C">
        <w:rPr>
          <w:szCs w:val="20"/>
        </w:rPr>
        <w:t>das Debêntures, com o consequente cancelamento de tais Debêntures (</w:t>
      </w:r>
      <w:r w:rsidR="008E75F8" w:rsidRPr="0045539C">
        <w:rPr>
          <w:szCs w:val="20"/>
        </w:rPr>
        <w:t>“</w:t>
      </w:r>
      <w:r w:rsidRPr="0045539C">
        <w:rPr>
          <w:b/>
          <w:szCs w:val="20"/>
        </w:rPr>
        <w:t>Resgate Antecipado Facultativo</w:t>
      </w:r>
      <w:r w:rsidR="008E75F8" w:rsidRPr="0045539C">
        <w:rPr>
          <w:szCs w:val="20"/>
        </w:rPr>
        <w:t>”</w:t>
      </w:r>
      <w:r w:rsidRPr="0045539C">
        <w:rPr>
          <w:szCs w:val="20"/>
        </w:rPr>
        <w:t>)</w:t>
      </w:r>
      <w:r w:rsidR="001E6303" w:rsidRPr="0045539C">
        <w:rPr>
          <w:szCs w:val="20"/>
        </w:rPr>
        <w:t xml:space="preserve">, </w:t>
      </w:r>
      <w:r w:rsidR="001E6303" w:rsidRPr="0045539C">
        <w:rPr>
          <w:snapToGrid w:val="0"/>
          <w:szCs w:val="20"/>
        </w:rPr>
        <w:t xml:space="preserve">de acordo com os termos e condições previstos </w:t>
      </w:r>
      <w:bookmarkEnd w:id="68"/>
      <w:r w:rsidR="00DC461E" w:rsidRPr="0045539C">
        <w:rPr>
          <w:snapToGrid w:val="0"/>
          <w:szCs w:val="20"/>
        </w:rPr>
        <w:t>nas Cláusulas abaixo</w:t>
      </w:r>
      <w:r w:rsidR="00D12FA6" w:rsidRPr="0045539C">
        <w:rPr>
          <w:snapToGrid w:val="0"/>
          <w:szCs w:val="20"/>
        </w:rPr>
        <w:t>:</w:t>
      </w:r>
      <w:bookmarkEnd w:id="69"/>
      <w:r w:rsidR="00916D20" w:rsidRPr="0045539C">
        <w:rPr>
          <w:snapToGrid w:val="0"/>
          <w:szCs w:val="20"/>
        </w:rPr>
        <w:t xml:space="preserve"> </w:t>
      </w:r>
    </w:p>
    <w:p w14:paraId="5F08313C" w14:textId="29008526" w:rsidR="00324CDB" w:rsidRPr="0045539C" w:rsidRDefault="00DC461E" w:rsidP="00960ABA">
      <w:pPr>
        <w:pStyle w:val="Level4"/>
        <w:widowControl w:val="0"/>
        <w:spacing w:before="140" w:after="0"/>
      </w:pPr>
      <w:r w:rsidRPr="0045539C">
        <w:t xml:space="preserve">A </w:t>
      </w:r>
      <w:r w:rsidR="00324CDB"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3D48C0">
        <w:t>5.27</w:t>
      </w:r>
      <w:r w:rsidR="009171BD">
        <w:fldChar w:fldCharType="end"/>
      </w:r>
      <w:r w:rsidR="009171BD">
        <w:t xml:space="preserve"> </w:t>
      </w:r>
      <w:r w:rsidR="002D6630" w:rsidRPr="0045539C">
        <w:t>abaixo</w:t>
      </w:r>
      <w:r w:rsidR="00324CDB" w:rsidRPr="0045539C">
        <w:t>, ou,</w:t>
      </w:r>
      <w:r w:rsidRPr="0045539C">
        <w:t xml:space="preserve"> alternativamente</w:t>
      </w:r>
      <w:r w:rsidR="00324CDB" w:rsidRPr="0045539C">
        <w:t xml:space="preserve">, por meio de comunicado individual a ser </w:t>
      </w:r>
      <w:r w:rsidR="00895B62" w:rsidRPr="0045539C">
        <w:t xml:space="preserve">encaminhada </w:t>
      </w:r>
      <w:r w:rsidR="00324CDB" w:rsidRPr="0045539C">
        <w:t xml:space="preserve">pela Emissora a cada Debenturista, com cópia para o Agente Fiduciário, acerca da realização do Resgate Antecipado Facultativo, com, no mínimo, </w:t>
      </w:r>
      <w:r w:rsidR="00325E6F" w:rsidRPr="0045539C">
        <w:t xml:space="preserve">5 </w:t>
      </w:r>
      <w:r w:rsidR="00324CDB" w:rsidRPr="0045539C">
        <w:t>(</w:t>
      </w:r>
      <w:r w:rsidR="00325E6F" w:rsidRPr="0045539C">
        <w:t>cinco</w:t>
      </w:r>
      <w:r w:rsidR="00324CDB" w:rsidRPr="0045539C">
        <w:t>) Dias Úteis de antecedência da data do Resgate Antecipado Facultativo. Tal comunicado deverá conter os termos e condições do Resgate Antecipado Facultativo, que incluem, mas não se limitam</w:t>
      </w:r>
      <w:r w:rsidR="003A0C74" w:rsidRPr="0045539C">
        <w:t>:</w:t>
      </w:r>
      <w:r w:rsidR="00324CDB" w:rsidRPr="0045539C">
        <w:t xml:space="preserve"> </w:t>
      </w:r>
      <w:r w:rsidR="00324CDB" w:rsidRPr="0045539C">
        <w:rPr>
          <w:b/>
        </w:rPr>
        <w:t>(</w:t>
      </w:r>
      <w:r w:rsidRPr="0045539C">
        <w:rPr>
          <w:b/>
        </w:rPr>
        <w:t>i</w:t>
      </w:r>
      <w:r w:rsidR="00324CDB" w:rsidRPr="0045539C">
        <w:rPr>
          <w:b/>
        </w:rPr>
        <w:t>)</w:t>
      </w:r>
      <w:r w:rsidR="00324CDB" w:rsidRPr="0045539C">
        <w:t xml:space="preserve"> a data do Resgate Antecipado Facultativo</w:t>
      </w:r>
      <w:r w:rsidR="00951868" w:rsidRPr="0045539C">
        <w:t>,</w:t>
      </w:r>
      <w:r w:rsidR="003A0C74" w:rsidRPr="0045539C">
        <w:rPr>
          <w:rFonts w:ascii="Tahoma" w:hAnsi="Tahoma" w:cs="Tahoma"/>
          <w:bCs/>
          <w:szCs w:val="20"/>
        </w:rPr>
        <w:t xml:space="preserve"> </w:t>
      </w:r>
      <w:r w:rsidR="003A0C74" w:rsidRPr="0045539C">
        <w:rPr>
          <w:bCs/>
        </w:rPr>
        <w:t>que deverá, obrigatoriamente, ser um Dia Útil</w:t>
      </w:r>
      <w:r w:rsidR="00324CDB" w:rsidRPr="0045539C">
        <w:rPr>
          <w:bCs/>
        </w:rPr>
        <w:t>;</w:t>
      </w:r>
      <w:r w:rsidR="00324CDB" w:rsidRPr="0045539C">
        <w:t xml:space="preserve"> </w:t>
      </w:r>
      <w:r w:rsidR="00324CDB" w:rsidRPr="0045539C">
        <w:rPr>
          <w:b/>
        </w:rPr>
        <w:t>(</w:t>
      </w:r>
      <w:r w:rsidRPr="0045539C">
        <w:rPr>
          <w:b/>
        </w:rPr>
        <w:t>ii</w:t>
      </w:r>
      <w:r w:rsidR="00324CDB" w:rsidRPr="0045539C">
        <w:rPr>
          <w:b/>
        </w:rPr>
        <w:t>)</w:t>
      </w:r>
      <w:r w:rsidR="00324CDB" w:rsidRPr="0045539C">
        <w:t xml:space="preserve"> menção ao Valor do Resgate Antecipado Facultativo (conforme abaixo definido); e </w:t>
      </w:r>
      <w:r w:rsidR="00324CDB" w:rsidRPr="0045539C">
        <w:rPr>
          <w:b/>
        </w:rPr>
        <w:t>(</w:t>
      </w:r>
      <w:r w:rsidRPr="0045539C">
        <w:rPr>
          <w:b/>
        </w:rPr>
        <w:t>iii</w:t>
      </w:r>
      <w:r w:rsidR="00324CDB" w:rsidRPr="0045539C">
        <w:rPr>
          <w:b/>
        </w:rPr>
        <w:t>)</w:t>
      </w:r>
      <w:r w:rsidR="00324CDB" w:rsidRPr="0045539C">
        <w:t xml:space="preserve"> quaisquer outras informações necessárias à operacionalização do Resgate Antecipado Facultativo;</w:t>
      </w:r>
    </w:p>
    <w:p w14:paraId="5855B305" w14:textId="7FAC9913" w:rsidR="0087438D" w:rsidRPr="000136F7" w:rsidRDefault="00DC461E" w:rsidP="00960ABA">
      <w:pPr>
        <w:pStyle w:val="Level4"/>
        <w:widowControl w:val="0"/>
        <w:spacing w:before="140" w:after="0"/>
      </w:pPr>
      <w:bookmarkStart w:id="70" w:name="_Ref480808857"/>
      <w:r w:rsidRPr="0045539C">
        <w:t xml:space="preserve">O </w:t>
      </w:r>
      <w:r w:rsidR="00B57F3F" w:rsidRPr="0045539C">
        <w:t>valor a ser pago em relação a cada uma das Debêntures objeto do Resgate Antecipado Facultativo será equivalente</w:t>
      </w:r>
      <w:r w:rsidR="00FC43B5" w:rsidRPr="0045539C">
        <w:t xml:space="preserve"> </w:t>
      </w:r>
      <w:r w:rsidR="00B57F3F" w:rsidRPr="0045539C">
        <w:t>ao seu respectivo Valor Nominal Unitário ou</w:t>
      </w:r>
      <w:r w:rsidR="006224B2" w:rsidRPr="0045539C">
        <w:t xml:space="preserve"> </w:t>
      </w:r>
      <w:r w:rsidRPr="0045539C">
        <w:t xml:space="preserve">saldo </w:t>
      </w:r>
      <w:r w:rsidR="00943DC2" w:rsidRPr="0045539C">
        <w:t>do Valor Nominal Unitário</w:t>
      </w:r>
      <w:r w:rsidR="00B57F3F" w:rsidRPr="0045539C">
        <w:t>, conforme o caso</w:t>
      </w:r>
      <w:r w:rsidRPr="0045539C">
        <w:t xml:space="preserve">, </w:t>
      </w:r>
      <w:r w:rsidR="00B57F3F" w:rsidRPr="0045539C">
        <w:t>acrescido</w:t>
      </w:r>
      <w:r w:rsidR="003A0C74" w:rsidRPr="0045539C">
        <w:t>:</w:t>
      </w:r>
      <w:r w:rsidR="00B57F3F" w:rsidRPr="0045539C">
        <w:t xml:space="preserve"> </w:t>
      </w:r>
      <w:r w:rsidRPr="0045539C">
        <w:rPr>
          <w:b/>
        </w:rPr>
        <w:t>(i)</w:t>
      </w:r>
      <w:r w:rsidRPr="0045539C">
        <w:t xml:space="preserve"> </w:t>
      </w:r>
      <w:r w:rsidR="00B57F3F" w:rsidRPr="0045539C">
        <w:t>da</w:t>
      </w:r>
      <w:r w:rsidRPr="0045539C">
        <w:t xml:space="preserve"> R</w:t>
      </w:r>
      <w:r w:rsidR="00B57F3F" w:rsidRPr="0045539C">
        <w:t xml:space="preserve">emuneração, calculada </w:t>
      </w:r>
      <w:r w:rsidR="00B57F3F" w:rsidRPr="0045539C">
        <w:rPr>
          <w:i/>
        </w:rPr>
        <w:t>pro rata temporis</w:t>
      </w:r>
      <w:r w:rsidR="00B57F3F" w:rsidRPr="0045539C">
        <w:t xml:space="preserve">, desde a </w:t>
      </w:r>
      <w:r w:rsidR="00F54044" w:rsidRPr="0045539C">
        <w:t>Primeira Data de Integralização</w:t>
      </w:r>
      <w:r w:rsidR="00B57F3F" w:rsidRPr="0045539C">
        <w:t xml:space="preserve"> ou da </w:t>
      </w:r>
      <w:r w:rsidRPr="0045539C">
        <w:t>Data de Pagamento da Remuneração</w:t>
      </w:r>
      <w:r w:rsidR="00B57F3F" w:rsidRPr="0045539C">
        <w:t xml:space="preserve"> imediatamente anterior, conforme o caso, até a data do efetivo pagamento do Resgate Antecipado Facultativo</w:t>
      </w:r>
      <w:r w:rsidRPr="0045539C">
        <w:t>;</w:t>
      </w:r>
      <w:r w:rsidR="000F3DD5" w:rsidRPr="0045539C">
        <w:t xml:space="preserve"> e</w:t>
      </w:r>
      <w:r w:rsidR="00B57F3F" w:rsidRPr="0045539C">
        <w:t xml:space="preserve"> </w:t>
      </w:r>
      <w:r w:rsidRPr="0045539C">
        <w:rPr>
          <w:b/>
        </w:rPr>
        <w:t>(ii)</w:t>
      </w:r>
      <w:r w:rsidRPr="0045539C">
        <w:t xml:space="preserve"> </w:t>
      </w:r>
      <w:r w:rsidR="00B57F3F" w:rsidRPr="0045539C">
        <w:t>dos Encargos Moratórios devidos e não pagos até a data do referido resgate, se for o caso</w:t>
      </w:r>
      <w:r w:rsidRPr="00835E82">
        <w:t xml:space="preserve">, </w:t>
      </w:r>
      <w:r w:rsidR="00B57F3F" w:rsidRPr="00835E82">
        <w:t>e</w:t>
      </w:r>
      <w:r w:rsidR="006A2ECF" w:rsidRPr="00835E82">
        <w:t xml:space="preserve">; </w:t>
      </w:r>
      <w:r w:rsidR="006A2ECF" w:rsidRPr="00835E82">
        <w:rPr>
          <w:b/>
        </w:rPr>
        <w:t>(iii)</w:t>
      </w:r>
      <w:r w:rsidR="00B57F3F" w:rsidRPr="00835E82">
        <w:t xml:space="preserve"> </w:t>
      </w:r>
      <w:r w:rsidR="0051782D" w:rsidRPr="00835E82">
        <w:t xml:space="preserve">do </w:t>
      </w:r>
      <w:r w:rsidR="00FF6E09" w:rsidRPr="00835E82">
        <w:t>p</w:t>
      </w:r>
      <w:r w:rsidR="00450412" w:rsidRPr="00835E82">
        <w:t>rêmio</w:t>
      </w:r>
      <w:r w:rsidR="00F3616B" w:rsidRPr="00835E82">
        <w:t>,</w:t>
      </w:r>
      <w:r w:rsidR="002C4F06">
        <w:t xml:space="preserve"> </w:t>
      </w:r>
      <w:r w:rsidR="002C4F06" w:rsidRPr="00E908DB">
        <w:rPr>
          <w:i/>
        </w:rPr>
        <w:t>flat</w:t>
      </w:r>
      <w:r w:rsidR="002C4F06">
        <w:t>,</w:t>
      </w:r>
      <w:r w:rsidR="00F3616B" w:rsidRPr="00835E82">
        <w:t xml:space="preserve"> incidente sobre o </w:t>
      </w:r>
      <w:r w:rsidRPr="00835E82">
        <w:t>Valor Nominal Unitário, ou saldo do Valor Nominal Unitário, conforme o caso</w:t>
      </w:r>
      <w:r w:rsidR="002C4F06">
        <w:t xml:space="preserve"> calculado conforme Cláusula</w:t>
      </w:r>
      <w:r w:rsidR="003912E3">
        <w:t xml:space="preserve"> </w:t>
      </w:r>
      <w:r w:rsidR="003912E3">
        <w:fldChar w:fldCharType="begin"/>
      </w:r>
      <w:r w:rsidR="003912E3">
        <w:instrText xml:space="preserve"> REF _Ref4476752 \r \h </w:instrText>
      </w:r>
      <w:r w:rsidR="003912E3">
        <w:fldChar w:fldCharType="separate"/>
      </w:r>
      <w:r w:rsidR="003D48C0">
        <w:t>5.19.2</w:t>
      </w:r>
      <w:r w:rsidR="003912E3">
        <w:fldChar w:fldCharType="end"/>
      </w:r>
      <w:r w:rsidR="002C4F06" w:rsidRPr="00E908DB">
        <w:t xml:space="preserve"> abaixo</w:t>
      </w:r>
      <w:r w:rsidR="00FC3983" w:rsidRPr="00835E82">
        <w:t xml:space="preserve"> (“</w:t>
      </w:r>
      <w:r w:rsidR="00FC3983" w:rsidRPr="00835E82">
        <w:rPr>
          <w:b/>
        </w:rPr>
        <w:t>Prêmio</w:t>
      </w:r>
      <w:r w:rsidR="003912E3">
        <w:rPr>
          <w:b/>
        </w:rPr>
        <w:t xml:space="preserve"> do Resgate Antecipado Facultativo</w:t>
      </w:r>
      <w:r w:rsidR="00FC3983" w:rsidRPr="00835E82">
        <w:t>”)</w:t>
      </w:r>
      <w:r w:rsidR="00240EFD" w:rsidRPr="00835E82">
        <w:t xml:space="preserve">, conforme </w:t>
      </w:r>
      <w:r w:rsidR="00644883" w:rsidRPr="00835E82">
        <w:t>tabela</w:t>
      </w:r>
      <w:r w:rsidR="003912E3">
        <w:t xml:space="preserve"> e fórmula</w:t>
      </w:r>
      <w:r w:rsidR="00240EFD" w:rsidRPr="00835E82">
        <w:t xml:space="preserve"> abaixo</w:t>
      </w:r>
      <w:r w:rsidRPr="000136F7">
        <w:t xml:space="preserve"> (</w:t>
      </w:r>
      <w:r w:rsidR="008E75F8" w:rsidRPr="000136F7">
        <w:t>“</w:t>
      </w:r>
      <w:r w:rsidRPr="000136F7">
        <w:rPr>
          <w:b/>
        </w:rPr>
        <w:t>Valor do Resgate Antecipado Facultativo</w:t>
      </w:r>
      <w:r w:rsidR="008E75F8" w:rsidRPr="000136F7">
        <w:t>”</w:t>
      </w:r>
      <w:r w:rsidRPr="000136F7">
        <w:t>)</w:t>
      </w:r>
      <w:r w:rsidR="009804C6" w:rsidRPr="000136F7">
        <w:t>:</w:t>
      </w:r>
      <w:bookmarkEnd w:id="70"/>
      <w:r w:rsidR="007F0963" w:rsidRPr="000136F7">
        <w:t xml:space="preserve"> </w:t>
      </w:r>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45539C" w14:paraId="480DF1B7" w14:textId="77777777" w:rsidTr="007C0FBA">
        <w:tc>
          <w:tcPr>
            <w:tcW w:w="2809" w:type="dxa"/>
            <w:shd w:val="clear" w:color="auto" w:fill="182D4A"/>
          </w:tcPr>
          <w:p w14:paraId="6AC1BA0E" w14:textId="77777777" w:rsidR="00DC461E" w:rsidRPr="0045539C" w:rsidRDefault="00DC461E" w:rsidP="00960ABA">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250B92DD" w14:textId="321BB8DE" w:rsidR="00DC461E" w:rsidRPr="0045539C" w:rsidRDefault="003912E3" w:rsidP="00960ABA">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do Resgate Antecipado Facultativo</w:t>
            </w:r>
          </w:p>
        </w:tc>
      </w:tr>
      <w:tr w:rsidR="00325E6F" w:rsidRPr="0045539C" w14:paraId="1E33A9D2" w14:textId="77777777" w:rsidTr="007C0FBA">
        <w:tc>
          <w:tcPr>
            <w:tcW w:w="2809" w:type="dxa"/>
          </w:tcPr>
          <w:p w14:paraId="59FED39E" w14:textId="28088113" w:rsidR="00325E6F" w:rsidRPr="0045539C" w:rsidRDefault="000136F7" w:rsidP="00632DFD">
            <w:pPr>
              <w:pStyle w:val="Level3"/>
              <w:widowControl w:val="0"/>
              <w:numPr>
                <w:ilvl w:val="0"/>
                <w:numId w:val="0"/>
              </w:numPr>
              <w:spacing w:before="140" w:after="0"/>
              <w:jc w:val="center"/>
              <w:outlineLvl w:val="9"/>
            </w:pPr>
            <w:r>
              <w:t xml:space="preserve">A partir da Data de Emissão (inclusive) </w:t>
            </w:r>
            <w:r w:rsidR="00325E6F" w:rsidRPr="0045539C">
              <w:t xml:space="preserve">até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00325E6F"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00325E6F"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00325E6F" w:rsidRPr="0045539C">
              <w:t>(inclusive)</w:t>
            </w:r>
          </w:p>
        </w:tc>
        <w:tc>
          <w:tcPr>
            <w:tcW w:w="3563" w:type="dxa"/>
            <w:vAlign w:val="center"/>
          </w:tcPr>
          <w:p w14:paraId="200941F2" w14:textId="2A7298F7" w:rsidR="00325E6F" w:rsidRPr="0045539C" w:rsidRDefault="000136F7" w:rsidP="00632DFD">
            <w:pPr>
              <w:pStyle w:val="Level3"/>
              <w:widowControl w:val="0"/>
              <w:numPr>
                <w:ilvl w:val="0"/>
                <w:numId w:val="0"/>
              </w:numPr>
              <w:spacing w:before="140" w:after="0"/>
              <w:jc w:val="center"/>
              <w:outlineLvl w:val="9"/>
            </w:pPr>
            <w:r>
              <w:t>0,20</w:t>
            </w:r>
            <w:r w:rsidR="00E963E5">
              <w:t>00</w:t>
            </w:r>
            <w:r w:rsidRPr="0045539C">
              <w:t>%</w:t>
            </w:r>
          </w:p>
        </w:tc>
      </w:tr>
      <w:tr w:rsidR="000136F7" w:rsidRPr="0045539C" w14:paraId="59401B7C" w14:textId="77777777" w:rsidTr="007C0FBA">
        <w:tc>
          <w:tcPr>
            <w:tcW w:w="2809" w:type="dxa"/>
          </w:tcPr>
          <w:p w14:paraId="30DEB62A" w14:textId="67826A40" w:rsidR="000136F7" w:rsidRPr="0045539C" w:rsidRDefault="000136F7" w:rsidP="000136F7">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w:t>
            </w:r>
          </w:p>
        </w:tc>
        <w:tc>
          <w:tcPr>
            <w:tcW w:w="3563" w:type="dxa"/>
            <w:vAlign w:val="center"/>
          </w:tcPr>
          <w:p w14:paraId="6AFF2520" w14:textId="0962F8E0" w:rsidR="000136F7" w:rsidRDefault="000136F7" w:rsidP="000136F7">
            <w:pPr>
              <w:pStyle w:val="Level3"/>
              <w:widowControl w:val="0"/>
              <w:numPr>
                <w:ilvl w:val="0"/>
                <w:numId w:val="0"/>
              </w:numPr>
              <w:spacing w:before="140" w:after="0"/>
              <w:jc w:val="center"/>
              <w:outlineLvl w:val="9"/>
            </w:pPr>
            <w:r>
              <w:t>0,10</w:t>
            </w:r>
            <w:r w:rsidR="00E963E5">
              <w:t>00</w:t>
            </w:r>
            <w:r w:rsidRPr="0045539C">
              <w:t>%</w:t>
            </w:r>
          </w:p>
        </w:tc>
      </w:tr>
      <w:tr w:rsidR="000136F7" w:rsidRPr="0045539C" w14:paraId="50081EA2" w14:textId="77777777" w:rsidTr="007C0FBA">
        <w:tc>
          <w:tcPr>
            <w:tcW w:w="2809" w:type="dxa"/>
          </w:tcPr>
          <w:p w14:paraId="6FD70F4B" w14:textId="6C8FDD9C" w:rsidR="000136F7" w:rsidRPr="0045539C" w:rsidRDefault="000136F7" w:rsidP="00E963E5">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t>a Data de Vencimento</w:t>
            </w:r>
            <w:r w:rsidRPr="00E7426D">
              <w:t xml:space="preserve"> (</w:t>
            </w:r>
            <w:r w:rsidR="00E963E5">
              <w:t>exclusive</w:t>
            </w:r>
            <w:r w:rsidRPr="00E7426D">
              <w:t>)</w:t>
            </w:r>
          </w:p>
        </w:tc>
        <w:tc>
          <w:tcPr>
            <w:tcW w:w="3563" w:type="dxa"/>
            <w:vAlign w:val="center"/>
          </w:tcPr>
          <w:p w14:paraId="28729D45" w14:textId="34F2653E" w:rsidR="000136F7" w:rsidRDefault="000136F7" w:rsidP="000136F7">
            <w:pPr>
              <w:pStyle w:val="Level3"/>
              <w:widowControl w:val="0"/>
              <w:numPr>
                <w:ilvl w:val="0"/>
                <w:numId w:val="0"/>
              </w:numPr>
              <w:spacing w:before="140" w:after="0"/>
              <w:jc w:val="center"/>
              <w:outlineLvl w:val="9"/>
            </w:pPr>
            <w:r>
              <w:t>0,05</w:t>
            </w:r>
            <w:r w:rsidR="00E963E5">
              <w:t>00</w:t>
            </w:r>
            <w:r w:rsidRPr="0045539C">
              <w:t>%</w:t>
            </w:r>
          </w:p>
        </w:tc>
      </w:tr>
    </w:tbl>
    <w:p w14:paraId="04A2E4DA" w14:textId="73EEBEED" w:rsidR="00B11748" w:rsidRPr="0045539C" w:rsidRDefault="00DC461E" w:rsidP="00632DFD">
      <w:pPr>
        <w:pStyle w:val="Level4"/>
        <w:widowControl w:val="0"/>
        <w:spacing w:before="140" w:after="0"/>
      </w:pPr>
      <w:r w:rsidRPr="0045539C">
        <w:t xml:space="preserve">O </w:t>
      </w:r>
      <w:r w:rsidR="00B11748" w:rsidRPr="0045539C">
        <w:t xml:space="preserve">Resgate Antecipado Facultativo, com relação às Debêntures que estejam </w:t>
      </w:r>
      <w:r w:rsidR="006941FA" w:rsidRPr="0045539C">
        <w:t xml:space="preserve">custodiadas </w:t>
      </w:r>
      <w:r w:rsidR="00B11748" w:rsidRPr="0045539C">
        <w:t xml:space="preserve">eletronicamente na </w:t>
      </w:r>
      <w:r w:rsidR="00955579" w:rsidRPr="0045539C">
        <w:t>B3</w:t>
      </w:r>
      <w:r w:rsidRPr="0045539C">
        <w:t>,</w:t>
      </w:r>
      <w:r w:rsidR="00955579" w:rsidRPr="0045539C">
        <w:t xml:space="preserve"> </w:t>
      </w:r>
      <w:r w:rsidR="00B11748" w:rsidRPr="0045539C">
        <w:t xml:space="preserve">deverá ocorrer de acordo com os procedimentos da </w:t>
      </w:r>
      <w:r w:rsidR="00091CFC" w:rsidRPr="0045539C">
        <w:t>B3</w:t>
      </w:r>
      <w:r w:rsidRPr="0045539C">
        <w:t>,</w:t>
      </w:r>
      <w:r w:rsidR="00091CFC" w:rsidRPr="0045539C">
        <w:t xml:space="preserve"> </w:t>
      </w:r>
      <w:r w:rsidR="00B11748" w:rsidRPr="0045539C">
        <w:t xml:space="preserve">e caso não estejam </w:t>
      </w:r>
      <w:r w:rsidR="006941FA" w:rsidRPr="0045539C">
        <w:t xml:space="preserve">custodiadas </w:t>
      </w:r>
      <w:r w:rsidR="00B11748" w:rsidRPr="0045539C">
        <w:t xml:space="preserve">eletronicamente na </w:t>
      </w:r>
      <w:r w:rsidR="00955579" w:rsidRPr="0045539C">
        <w:t>B3</w:t>
      </w:r>
      <w:r w:rsidR="00B11748" w:rsidRPr="0045539C">
        <w:t>, será realizado em conformidade com os procedimentos operacionais do Escriturador</w:t>
      </w:r>
      <w:r w:rsidR="00D12FA6" w:rsidRPr="0045539C">
        <w:t xml:space="preserve">; </w:t>
      </w:r>
    </w:p>
    <w:p w14:paraId="3ADD9A93" w14:textId="77777777" w:rsidR="005E2C0B" w:rsidRPr="0045539C" w:rsidRDefault="00FB04D0" w:rsidP="00960ABA">
      <w:pPr>
        <w:pStyle w:val="Level4"/>
        <w:widowControl w:val="0"/>
        <w:spacing w:before="140" w:after="0"/>
      </w:pPr>
      <w:r w:rsidRPr="0045539C">
        <w:t>Não será permitido o Resgate Antecipado</w:t>
      </w:r>
      <w:r w:rsidR="00077E41" w:rsidRPr="0045539C">
        <w:t xml:space="preserve"> Facultativo</w:t>
      </w:r>
      <w:r w:rsidRPr="0045539C">
        <w:t xml:space="preserve"> parcial das Debêntures</w:t>
      </w:r>
      <w:r w:rsidR="005E2C0B" w:rsidRPr="0045539C">
        <w:t>; e</w:t>
      </w:r>
    </w:p>
    <w:p w14:paraId="78323A50" w14:textId="0E944D66" w:rsidR="00FB04D0" w:rsidRPr="0045539C" w:rsidRDefault="005E2C0B" w:rsidP="00960ABA">
      <w:pPr>
        <w:pStyle w:val="Level4"/>
        <w:widowControl w:val="0"/>
        <w:spacing w:before="140" w:after="0"/>
      </w:pPr>
      <w:r w:rsidRPr="0045539C">
        <w:t xml:space="preserve">a Emissora deverá, com antecedência mínima de 3 (três) Dias Úteis </w:t>
      </w:r>
      <w:r w:rsidRPr="0045539C">
        <w:rPr>
          <w:szCs w:val="20"/>
        </w:rPr>
        <w:t xml:space="preserve">(conforme abaixo definido) </w:t>
      </w:r>
      <w:r w:rsidRPr="0045539C">
        <w:t>da respectiva data do Resgate Antecipado Facultativo, comunicar ao Escriturador, ao Banco Liquidante e à B3 a respectiva data do Resgate Antecipado Facultativo</w:t>
      </w:r>
      <w:r w:rsidR="00FB04D0" w:rsidRPr="0045539C">
        <w:t>.</w:t>
      </w:r>
    </w:p>
    <w:p w14:paraId="1CB3A676" w14:textId="2BA37077" w:rsidR="00E963E5" w:rsidRDefault="00E963E5" w:rsidP="00E963E5">
      <w:pPr>
        <w:pStyle w:val="Level3"/>
        <w:widowControl w:val="0"/>
        <w:spacing w:before="140" w:after="0"/>
      </w:pPr>
      <w:bookmarkStart w:id="71" w:name="_Ref4157064"/>
      <w:bookmarkStart w:id="72" w:name="_Ref4476752"/>
      <w:r w:rsidRPr="0045539C">
        <w:t xml:space="preserve">Na hipótese de a data de Resgate Antecipado Facultativo coincidir com uma Data de Pagamento do Valor Nominal Unitário,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w:t>
      </w:r>
      <w:r w:rsidR="00A32024">
        <w:t xml:space="preserve"> do</w:t>
      </w:r>
      <w:r>
        <w:t xml:space="preserve"> V</w:t>
      </w:r>
      <w:r w:rsidRPr="0045539C">
        <w:t xml:space="preserve">alor </w:t>
      </w:r>
      <w:r>
        <w:t>Nominal Unitário após o pagamento da parcela de amortização programada na Data de Pagamento.</w:t>
      </w:r>
    </w:p>
    <w:p w14:paraId="17CF7ACD" w14:textId="75F2794E" w:rsidR="003912E3" w:rsidRDefault="00593297" w:rsidP="00960ABA">
      <w:pPr>
        <w:pStyle w:val="Level3"/>
        <w:widowControl w:val="0"/>
        <w:spacing w:before="140" w:after="0"/>
      </w:pPr>
      <w:r>
        <w:t xml:space="preserve">O Prêmio do Resgate Antecipado Facultativo será calculado </w:t>
      </w:r>
      <w:r w:rsidR="00CA1C58">
        <w:t>de acordo com a fórmula abaixo</w:t>
      </w:r>
      <w:r>
        <w:t>:</w:t>
      </w:r>
      <w:bookmarkEnd w:id="71"/>
    </w:p>
    <w:p w14:paraId="7369A6FA" w14:textId="77777777" w:rsidR="00593297" w:rsidRPr="00E908DB" w:rsidRDefault="00593297" w:rsidP="00E908DB">
      <w:pPr>
        <w:pStyle w:val="Level3"/>
        <w:widowControl w:val="0"/>
        <w:numPr>
          <w:ilvl w:val="0"/>
          <w:numId w:val="0"/>
        </w:numPr>
        <w:spacing w:before="140"/>
        <w:ind w:left="1361"/>
        <w:jc w:val="center"/>
        <w:rPr>
          <w:i/>
        </w:rPr>
      </w:pPr>
      <w:r w:rsidRPr="00E908DB">
        <w:rPr>
          <w:i/>
        </w:rPr>
        <w:t>Prêmio do Resgate Antecipado Facultativo = VNe x i x DU/252</w:t>
      </w:r>
    </w:p>
    <w:p w14:paraId="3737C59F" w14:textId="77777777" w:rsidR="00593297" w:rsidRDefault="00593297" w:rsidP="00E908DB">
      <w:pPr>
        <w:pStyle w:val="Level3"/>
        <w:widowControl w:val="0"/>
        <w:numPr>
          <w:ilvl w:val="0"/>
          <w:numId w:val="0"/>
        </w:numPr>
        <w:spacing w:before="140"/>
        <w:ind w:left="1361"/>
      </w:pPr>
      <w:r w:rsidRPr="00E908DB">
        <w:rPr>
          <w:u w:val="single"/>
        </w:rPr>
        <w:t>Onde</w:t>
      </w:r>
      <w:r>
        <w:t>:</w:t>
      </w:r>
    </w:p>
    <w:p w14:paraId="71A547E4" w14:textId="25095071" w:rsidR="00593297" w:rsidRDefault="00593297" w:rsidP="00E908DB">
      <w:pPr>
        <w:pStyle w:val="Level3"/>
        <w:widowControl w:val="0"/>
        <w:numPr>
          <w:ilvl w:val="0"/>
          <w:numId w:val="0"/>
        </w:numPr>
        <w:spacing w:before="140"/>
        <w:ind w:left="1361"/>
      </w:pPr>
      <w:r w:rsidRPr="00E908DB">
        <w:rPr>
          <w:b/>
        </w:rPr>
        <w:t>Prêmio do</w:t>
      </w:r>
      <w:r w:rsidR="00CA1C58" w:rsidRPr="00E908DB">
        <w:rPr>
          <w:b/>
        </w:rPr>
        <w:t xml:space="preserve"> Resgate Antecipado Facultativo</w:t>
      </w:r>
      <w:r w:rsidR="00CA1C58">
        <w:t xml:space="preserve"> </w:t>
      </w:r>
      <w:r>
        <w:t>=</w:t>
      </w:r>
      <w:r w:rsidR="00CA1C58">
        <w:t xml:space="preserve"> </w:t>
      </w:r>
      <w:r>
        <w:t xml:space="preserve">Prêmio do Resgate Antecipado Facultativo, expresso em Reais por debênture, calculado com 8 (oito) casas decimais, sem arredondamento; </w:t>
      </w:r>
    </w:p>
    <w:p w14:paraId="6CC3DB94" w14:textId="60476935" w:rsidR="00593297" w:rsidRDefault="00CA1C58" w:rsidP="00E908DB">
      <w:pPr>
        <w:pStyle w:val="Level3"/>
        <w:widowControl w:val="0"/>
        <w:numPr>
          <w:ilvl w:val="0"/>
          <w:numId w:val="0"/>
        </w:numPr>
        <w:spacing w:before="140"/>
        <w:ind w:left="1361"/>
      </w:pPr>
      <w:r w:rsidRPr="00E908DB">
        <w:rPr>
          <w:b/>
        </w:rPr>
        <w:t>VNe</w:t>
      </w:r>
      <w:r>
        <w:t xml:space="preserve"> </w:t>
      </w:r>
      <w:r w:rsidR="00593297">
        <w:t>=</w:t>
      </w:r>
      <w:r>
        <w:t xml:space="preserve"> </w:t>
      </w:r>
      <w:r w:rsidR="00593297">
        <w:t>Valor Nominal Unitário ou saldo do Valor Nominal Unitário,</w:t>
      </w:r>
      <w:r w:rsidR="00A32024">
        <w:t xml:space="preserve"> conforme o caso,</w:t>
      </w:r>
      <w:r w:rsidR="00593297">
        <w:t xml:space="preserve"> expresso em Reais por </w:t>
      </w:r>
      <w:r w:rsidR="00A32024">
        <w:t>D</w:t>
      </w:r>
      <w:r w:rsidR="00593297">
        <w:t>ebênture, conforme o caso, informado/calculado com 8 (oito) casas decimais, sem arredondamento;</w:t>
      </w:r>
    </w:p>
    <w:p w14:paraId="30CBB062" w14:textId="787A0CBD" w:rsidR="00593297" w:rsidRDefault="00593297" w:rsidP="00E908DB">
      <w:pPr>
        <w:pStyle w:val="Level3"/>
        <w:widowControl w:val="0"/>
        <w:numPr>
          <w:ilvl w:val="0"/>
          <w:numId w:val="0"/>
        </w:numPr>
        <w:spacing w:before="140"/>
        <w:ind w:left="1361"/>
      </w:pPr>
      <w:r w:rsidRPr="00E908DB">
        <w:rPr>
          <w:b/>
        </w:rPr>
        <w:t>i</w:t>
      </w:r>
      <w:r w:rsidR="00CA1C58">
        <w:t xml:space="preserve"> </w:t>
      </w:r>
      <w:r>
        <w:t>=</w:t>
      </w:r>
      <w:r w:rsidR="00CA1C58">
        <w:t xml:space="preserve"> </w:t>
      </w:r>
      <w:r>
        <w:t>percentual de prêmio, conforme tabela acima;</w:t>
      </w:r>
    </w:p>
    <w:p w14:paraId="39F3F4F7" w14:textId="0C47058E" w:rsidR="00FC3983" w:rsidRPr="0045539C" w:rsidRDefault="00593297" w:rsidP="00E908DB">
      <w:pPr>
        <w:pStyle w:val="Level3"/>
        <w:widowControl w:val="0"/>
        <w:numPr>
          <w:ilvl w:val="0"/>
          <w:numId w:val="0"/>
        </w:numPr>
        <w:spacing w:before="140" w:after="0"/>
        <w:ind w:left="1361"/>
      </w:pPr>
      <w:r w:rsidRPr="00E908DB">
        <w:rPr>
          <w:b/>
        </w:rPr>
        <w:t xml:space="preserve">DU </w:t>
      </w:r>
      <w:r>
        <w:t>= número de Dias Úteis entre a data de Resgate Antecipado Facultativo e a Data de Vencimento.</w:t>
      </w:r>
      <w:bookmarkEnd w:id="72"/>
    </w:p>
    <w:p w14:paraId="164DF9A4" w14:textId="3B03928B" w:rsidR="00FC3983" w:rsidRPr="0045539C" w:rsidRDefault="00FC3983" w:rsidP="00960ABA">
      <w:pPr>
        <w:pStyle w:val="Level2"/>
        <w:spacing w:before="140" w:after="0"/>
        <w:rPr>
          <w:b/>
        </w:rPr>
      </w:pPr>
      <w:r w:rsidRPr="0045539C">
        <w:rPr>
          <w:b/>
        </w:rPr>
        <w:t xml:space="preserve">Amortização Extraordinária Facultativa </w:t>
      </w:r>
    </w:p>
    <w:p w14:paraId="5F0982C4" w14:textId="77777777" w:rsidR="00FC3983" w:rsidRPr="0045539C" w:rsidRDefault="00FC3983" w:rsidP="00960ABA">
      <w:pPr>
        <w:pStyle w:val="Level3"/>
        <w:spacing w:before="140" w:after="0"/>
      </w:pPr>
      <w:bookmarkStart w:id="73" w:name="_Ref481076786"/>
      <w:r w:rsidRPr="0045539C">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0AEA8DA5" w14:textId="2D20BD1A" w:rsidR="00FC3983" w:rsidRPr="0045539C" w:rsidRDefault="00FC3983" w:rsidP="00E87B1A">
      <w:pPr>
        <w:pStyle w:val="Level4"/>
        <w:spacing w:before="140"/>
      </w:pPr>
      <w:r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3D48C0">
        <w:t>5.27</w:t>
      </w:r>
      <w:r w:rsidR="009171BD">
        <w:fldChar w:fldCharType="end"/>
      </w:r>
      <w:r w:rsidR="002D6630" w:rsidRPr="0045539C">
        <w:t xml:space="preserve"> abaixo</w:t>
      </w:r>
      <w:r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Pr="0045539C">
        <w:t>(</w:t>
      </w:r>
      <w:r w:rsidR="00325E6F" w:rsidRPr="0045539C">
        <w:t>cinco</w:t>
      </w:r>
      <w:r w:rsidRPr="0045539C">
        <w:t>) Dias Úteis de antecedência da data da Amortização Extraordinária Facultativa</w:t>
      </w:r>
      <w:r w:rsidR="00951868" w:rsidRPr="0045539C">
        <w:t xml:space="preserve">. Tal comunicação </w:t>
      </w:r>
      <w:r w:rsidRPr="0045539C">
        <w:t>conterá as condições da Amortização Extraordinária Facultativa</w:t>
      </w:r>
      <w:r w:rsidR="00951868" w:rsidRPr="0045539C">
        <w:t xml:space="preserve">, que incluem, mas não se limitam: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(ii)</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(iii)</w:t>
      </w:r>
      <w:r w:rsidR="00951868" w:rsidRPr="0045539C">
        <w:t xml:space="preserve"> quaisquer outras informações necessárias à operacionalização da Amortização Extraordinária Facultativa</w:t>
      </w:r>
      <w:r w:rsidRPr="0045539C">
        <w:t xml:space="preserve">; </w:t>
      </w:r>
    </w:p>
    <w:p w14:paraId="11BE07D2" w14:textId="70BFF9EF" w:rsidR="000136F7" w:rsidRPr="009171BD" w:rsidRDefault="002703B3" w:rsidP="00E87B1A">
      <w:pPr>
        <w:pStyle w:val="Level4"/>
      </w:pPr>
      <w:bookmarkStart w:id="74" w:name="_Ref4477053"/>
      <w:bookmarkStart w:id="75"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t xml:space="preserve"> </w:t>
      </w:r>
      <w:r w:rsidRPr="00B36217">
        <w:rPr>
          <w:i/>
        </w:rPr>
        <w:t>flat</w:t>
      </w:r>
      <w:r>
        <w:t>,</w:t>
      </w:r>
      <w:r w:rsidRPr="00835E82">
        <w:t xml:space="preserve"> incidente sobre o Valor Nominal Unitário, ou saldo do Valor Nominal Unitário, conforme o caso</w:t>
      </w:r>
      <w:r>
        <w:t xml:space="preserve"> calculado conforme Cláusula</w:t>
      </w:r>
      <w:r w:rsidR="007E4760">
        <w:t xml:space="preserve"> </w:t>
      </w:r>
      <w:r w:rsidR="0032659E">
        <w:fldChar w:fldCharType="begin"/>
      </w:r>
      <w:r w:rsidR="0032659E">
        <w:instrText xml:space="preserve"> REF _Ref4157744 \r \h </w:instrText>
      </w:r>
      <w:r w:rsidR="0032659E">
        <w:fldChar w:fldCharType="separate"/>
      </w:r>
      <w:r w:rsidR="003D48C0">
        <w:t>5.20.2</w:t>
      </w:r>
      <w:r w:rsidR="0032659E">
        <w:fldChar w:fldCharType="end"/>
      </w:r>
      <w:r w:rsidR="0032659E">
        <w:t xml:space="preserve"> abaixo</w:t>
      </w:r>
      <w:r w:rsidRPr="00835E82">
        <w:t xml:space="preserve"> (“</w:t>
      </w:r>
      <w:r w:rsidRPr="00835E82">
        <w:rPr>
          <w:b/>
        </w:rPr>
        <w:t>Prêmio</w:t>
      </w:r>
      <w:r>
        <w:rPr>
          <w:b/>
        </w:rPr>
        <w:t xml:space="preserve"> da </w:t>
      </w:r>
      <w:r w:rsidRPr="0045539C">
        <w:rPr>
          <w:b/>
        </w:rPr>
        <w:t>Amortização Extraordinária Facultativa</w:t>
      </w:r>
      <w:r w:rsidRPr="00835E82">
        <w:t>”), conforme tabela</w:t>
      </w:r>
      <w:r>
        <w:t xml:space="preserve"> e fórmula</w:t>
      </w:r>
      <w:r w:rsidRPr="00835E82">
        <w:t xml:space="preserve"> abaixo</w:t>
      </w:r>
      <w:r w:rsidRPr="000136F7">
        <w:t xml:space="preserve"> (“</w:t>
      </w:r>
      <w:r w:rsidRPr="000136F7">
        <w:rPr>
          <w:b/>
        </w:rPr>
        <w:t xml:space="preserve">Valor </w:t>
      </w:r>
      <w:r>
        <w:rPr>
          <w:b/>
        </w:rPr>
        <w:t>da Amortização Extraordinária Facultativa</w:t>
      </w:r>
      <w:r w:rsidRPr="000136F7">
        <w:t>”)</w:t>
      </w:r>
      <w:r w:rsidRPr="00835E82">
        <w:t>:</w:t>
      </w:r>
      <w:bookmarkEnd w:id="74"/>
      <w:bookmarkEnd w:id="75"/>
      <w:r w:rsidR="00FC3983" w:rsidRPr="009171BD">
        <w:t xml:space="preserve"> </w:t>
      </w:r>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0136F7" w:rsidRPr="0045539C" w14:paraId="3D7B63DE" w14:textId="77777777" w:rsidTr="000F5E32">
        <w:tc>
          <w:tcPr>
            <w:tcW w:w="2809" w:type="dxa"/>
            <w:shd w:val="clear" w:color="auto" w:fill="182D4A"/>
          </w:tcPr>
          <w:p w14:paraId="705A9FB8" w14:textId="77777777" w:rsidR="000136F7" w:rsidRPr="0045539C" w:rsidRDefault="000136F7" w:rsidP="000F5E32">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5FAE518C" w14:textId="0FE42C8E" w:rsidR="000136F7" w:rsidRPr="0045539C" w:rsidRDefault="00C51764" w:rsidP="002C4F06">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w:t>
            </w:r>
            <w:r w:rsidRPr="00AD5F09">
              <w:rPr>
                <w:b/>
                <w:color w:val="FFFFFF" w:themeColor="background1"/>
                <w:sz w:val="18"/>
              </w:rPr>
              <w:t>da Amortização Extraordinária Facultativa</w:t>
            </w:r>
          </w:p>
        </w:tc>
      </w:tr>
      <w:tr w:rsidR="000136F7" w:rsidRPr="0045539C" w14:paraId="3F61388F" w14:textId="77777777" w:rsidTr="000F5E32">
        <w:tc>
          <w:tcPr>
            <w:tcW w:w="2809" w:type="dxa"/>
          </w:tcPr>
          <w:p w14:paraId="41B306BA" w14:textId="77777777" w:rsidR="000136F7" w:rsidRPr="0045539C" w:rsidRDefault="000136F7" w:rsidP="000F5E32">
            <w:pPr>
              <w:pStyle w:val="Level3"/>
              <w:widowControl w:val="0"/>
              <w:numPr>
                <w:ilvl w:val="0"/>
                <w:numId w:val="0"/>
              </w:numPr>
              <w:spacing w:before="140" w:after="0"/>
              <w:jc w:val="center"/>
              <w:outlineLvl w:val="9"/>
            </w:pPr>
            <w:r>
              <w:t xml:space="preserve">A partir da Data de Emissão (inclusive) </w:t>
            </w:r>
            <w:r w:rsidRPr="0045539C">
              <w:t xml:space="preserve">até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(inclusive)</w:t>
            </w:r>
          </w:p>
        </w:tc>
        <w:tc>
          <w:tcPr>
            <w:tcW w:w="3563" w:type="dxa"/>
            <w:vAlign w:val="center"/>
          </w:tcPr>
          <w:p w14:paraId="0C15E790" w14:textId="4310845D" w:rsidR="000136F7" w:rsidRPr="0045539C" w:rsidRDefault="000136F7" w:rsidP="000F5E32">
            <w:pPr>
              <w:pStyle w:val="Level3"/>
              <w:widowControl w:val="0"/>
              <w:numPr>
                <w:ilvl w:val="0"/>
                <w:numId w:val="0"/>
              </w:numPr>
              <w:spacing w:before="140" w:after="0"/>
              <w:jc w:val="center"/>
              <w:outlineLvl w:val="9"/>
            </w:pPr>
            <w:r>
              <w:t>0,20</w:t>
            </w:r>
            <w:r w:rsidR="00A32024">
              <w:t>00</w:t>
            </w:r>
            <w:r w:rsidRPr="0045539C">
              <w:t>%</w:t>
            </w:r>
          </w:p>
        </w:tc>
      </w:tr>
      <w:tr w:rsidR="000136F7" w:rsidRPr="0045539C" w14:paraId="0690B707" w14:textId="77777777" w:rsidTr="000F5E32">
        <w:tc>
          <w:tcPr>
            <w:tcW w:w="2809" w:type="dxa"/>
          </w:tcPr>
          <w:p w14:paraId="35899F98" w14:textId="77777777" w:rsidR="000136F7" w:rsidRPr="0045539C" w:rsidRDefault="000136F7" w:rsidP="000F5E32">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w:t>
            </w:r>
          </w:p>
        </w:tc>
        <w:tc>
          <w:tcPr>
            <w:tcW w:w="3563" w:type="dxa"/>
            <w:vAlign w:val="center"/>
          </w:tcPr>
          <w:p w14:paraId="7BBC6C39" w14:textId="1894D13B" w:rsidR="000136F7" w:rsidRDefault="000136F7" w:rsidP="000F5E32">
            <w:pPr>
              <w:pStyle w:val="Level3"/>
              <w:widowControl w:val="0"/>
              <w:numPr>
                <w:ilvl w:val="0"/>
                <w:numId w:val="0"/>
              </w:numPr>
              <w:spacing w:before="140" w:after="0"/>
              <w:jc w:val="center"/>
              <w:outlineLvl w:val="9"/>
            </w:pPr>
            <w:r>
              <w:t>0,10</w:t>
            </w:r>
            <w:r w:rsidR="00A32024">
              <w:t>00</w:t>
            </w:r>
            <w:r w:rsidRPr="0045539C">
              <w:t>%</w:t>
            </w:r>
          </w:p>
        </w:tc>
      </w:tr>
      <w:tr w:rsidR="000136F7" w:rsidRPr="0045539C" w14:paraId="23862535" w14:textId="77777777" w:rsidTr="000F5E32">
        <w:tc>
          <w:tcPr>
            <w:tcW w:w="2809" w:type="dxa"/>
          </w:tcPr>
          <w:p w14:paraId="78CA45CE" w14:textId="3F8DF843" w:rsidR="000136F7" w:rsidRPr="0045539C" w:rsidRDefault="000136F7" w:rsidP="00A32024">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t>a Data de Vencimento</w:t>
            </w:r>
            <w:r w:rsidRPr="00E7426D">
              <w:t xml:space="preserve"> (</w:t>
            </w:r>
            <w:r w:rsidR="00A32024">
              <w:t>exclusive</w:t>
            </w:r>
            <w:r w:rsidRPr="00E7426D">
              <w:t>)</w:t>
            </w:r>
          </w:p>
        </w:tc>
        <w:tc>
          <w:tcPr>
            <w:tcW w:w="3563" w:type="dxa"/>
            <w:vAlign w:val="center"/>
          </w:tcPr>
          <w:p w14:paraId="02E4EDDF" w14:textId="202B956F" w:rsidR="000136F7" w:rsidRDefault="000136F7" w:rsidP="000F5E32">
            <w:pPr>
              <w:pStyle w:val="Level3"/>
              <w:widowControl w:val="0"/>
              <w:numPr>
                <w:ilvl w:val="0"/>
                <w:numId w:val="0"/>
              </w:numPr>
              <w:spacing w:before="140" w:after="0"/>
              <w:jc w:val="center"/>
              <w:outlineLvl w:val="9"/>
            </w:pPr>
            <w:r>
              <w:t>0,05</w:t>
            </w:r>
            <w:r w:rsidR="00A32024">
              <w:t>00</w:t>
            </w:r>
            <w:r w:rsidRPr="0045539C">
              <w:t>%</w:t>
            </w:r>
          </w:p>
        </w:tc>
      </w:tr>
    </w:tbl>
    <w:p w14:paraId="6348B0C1" w14:textId="2320A78E" w:rsidR="00FC3983" w:rsidRPr="00835E82" w:rsidRDefault="00FC3983" w:rsidP="00835E82">
      <w:pPr>
        <w:pStyle w:val="Level3"/>
        <w:numPr>
          <w:ilvl w:val="0"/>
          <w:numId w:val="0"/>
        </w:numPr>
        <w:ind w:left="1361" w:hanging="681"/>
      </w:pPr>
    </w:p>
    <w:p w14:paraId="76B1D6B1" w14:textId="2D6D4964" w:rsidR="00FC3983" w:rsidRPr="0045539C" w:rsidRDefault="003429D7" w:rsidP="00E87B1A">
      <w:pPr>
        <w:pStyle w:val="Level4"/>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3D48C0">
        <w:t>(ii)</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Data de Pagamento</w:t>
      </w:r>
      <w:r w:rsidRPr="0045539C">
        <w:t>;</w:t>
      </w:r>
      <w:r w:rsidR="00FC3983" w:rsidRPr="0045539C">
        <w:t xml:space="preserve"> </w:t>
      </w:r>
    </w:p>
    <w:p w14:paraId="313D5612" w14:textId="77777777" w:rsidR="005E2C0B" w:rsidRPr="0045539C" w:rsidRDefault="00FC3983" w:rsidP="00E87B1A">
      <w:pPr>
        <w:pStyle w:val="Level4"/>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w:t>
      </w:r>
      <w:r w:rsidR="005E2C0B" w:rsidRPr="0045539C">
        <w:t>; e</w:t>
      </w:r>
    </w:p>
    <w:p w14:paraId="18D36216" w14:textId="6C1CCD3D" w:rsidR="00F70210" w:rsidRDefault="005E2C0B" w:rsidP="00E87B1A">
      <w:pPr>
        <w:pStyle w:val="Level4"/>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00FC3983" w:rsidRPr="0045539C">
        <w:t>.</w:t>
      </w:r>
      <w:r w:rsidR="00F70210" w:rsidRPr="0045539C">
        <w:t xml:space="preserve"> </w:t>
      </w:r>
    </w:p>
    <w:p w14:paraId="4D904C96" w14:textId="6BE7C63C" w:rsidR="002C4F06" w:rsidRDefault="00B226CE" w:rsidP="00E908DB">
      <w:pPr>
        <w:pStyle w:val="Level3"/>
      </w:pPr>
      <w:bookmarkStart w:id="76" w:name="_Ref4157744"/>
      <w:r>
        <w:t>O Prêmio</w:t>
      </w:r>
      <w:r w:rsidRPr="00AD5F09">
        <w:t xml:space="preserve"> da Amortização Extraordinária Facultativa</w:t>
      </w:r>
      <w:r>
        <w:t xml:space="preserve"> será calculado da seguinte forma:</w:t>
      </w:r>
      <w:bookmarkEnd w:id="76"/>
    </w:p>
    <w:p w14:paraId="0CD6D4AB" w14:textId="1580C8AD" w:rsidR="00B226CE" w:rsidRPr="00E908DB" w:rsidRDefault="00B226CE" w:rsidP="00E908DB">
      <w:pPr>
        <w:pStyle w:val="Level3"/>
        <w:numPr>
          <w:ilvl w:val="0"/>
          <w:numId w:val="0"/>
        </w:numPr>
        <w:ind w:left="1361"/>
        <w:jc w:val="center"/>
        <w:rPr>
          <w:i/>
        </w:rPr>
      </w:pPr>
      <w:r w:rsidRPr="00E908DB">
        <w:rPr>
          <w:i/>
        </w:rPr>
        <w:t>Prêmio da Amortização Extraordinária Facultativa</w:t>
      </w:r>
      <w:r w:rsidR="0032659E" w:rsidRPr="00E908DB">
        <w:rPr>
          <w:i/>
        </w:rPr>
        <w:t xml:space="preserve"> =VA x i x </w:t>
      </w:r>
      <w:r w:rsidRPr="00E908DB">
        <w:rPr>
          <w:i/>
        </w:rPr>
        <w:t>DU/252</w:t>
      </w:r>
    </w:p>
    <w:p w14:paraId="2A4F6058" w14:textId="4EFB20CA" w:rsidR="0032659E" w:rsidRDefault="0032659E" w:rsidP="00B226CE">
      <w:pPr>
        <w:pStyle w:val="Level3"/>
        <w:numPr>
          <w:ilvl w:val="0"/>
          <w:numId w:val="0"/>
        </w:numPr>
        <w:ind w:left="1361"/>
      </w:pPr>
      <w:r w:rsidRPr="00E908DB">
        <w:rPr>
          <w:u w:val="single"/>
        </w:rPr>
        <w:t>Onde</w:t>
      </w:r>
      <w:r>
        <w:t>:</w:t>
      </w:r>
    </w:p>
    <w:p w14:paraId="28A949D0" w14:textId="7EF1AD5D" w:rsidR="00B226CE" w:rsidRDefault="00B226CE" w:rsidP="00B226CE">
      <w:pPr>
        <w:pStyle w:val="Level3"/>
        <w:numPr>
          <w:ilvl w:val="0"/>
          <w:numId w:val="0"/>
        </w:numPr>
        <w:ind w:left="1361"/>
      </w:pPr>
      <w:r w:rsidRPr="00E908DB">
        <w:rPr>
          <w:b/>
        </w:rPr>
        <w:t>Prêmio da Amortização Extraordinária Facultativa</w:t>
      </w:r>
      <w:r w:rsidR="0032659E">
        <w:t xml:space="preserve"> = </w:t>
      </w:r>
      <w:r>
        <w:t xml:space="preserve">Prêmio da Amortização Extraordinária Facultativa, expresso em Reais por </w:t>
      </w:r>
      <w:r w:rsidR="00A32024">
        <w:t>D</w:t>
      </w:r>
      <w:r>
        <w:t xml:space="preserve">ebênture, calculado com 8 (oito) casas decimais, sem arredondamento; </w:t>
      </w:r>
    </w:p>
    <w:p w14:paraId="0181720E" w14:textId="2C6A6542" w:rsidR="00B226CE" w:rsidRDefault="0032659E" w:rsidP="00B226CE">
      <w:pPr>
        <w:pStyle w:val="Level3"/>
        <w:numPr>
          <w:ilvl w:val="0"/>
          <w:numId w:val="0"/>
        </w:numPr>
        <w:ind w:left="1361"/>
      </w:pPr>
      <w:r w:rsidRPr="00E908DB">
        <w:rPr>
          <w:b/>
        </w:rPr>
        <w:t>VA</w:t>
      </w:r>
      <w:r>
        <w:t xml:space="preserve"> = </w:t>
      </w:r>
      <w:r w:rsidR="00B226CE">
        <w:t>Valor da Amortização Extraordinária Facultativa, expresso em Reais por debêntures, informado/calculado com 8 casas decimais sem arredondamento;</w:t>
      </w:r>
    </w:p>
    <w:p w14:paraId="5E012D1F" w14:textId="66AF024B" w:rsidR="00B226CE" w:rsidRDefault="0025691F" w:rsidP="00B226CE">
      <w:pPr>
        <w:pStyle w:val="Level3"/>
        <w:numPr>
          <w:ilvl w:val="0"/>
          <w:numId w:val="0"/>
        </w:numPr>
        <w:ind w:left="1361"/>
      </w:pPr>
      <w:r>
        <w:rPr>
          <w:b/>
        </w:rPr>
        <w:t>i</w:t>
      </w:r>
      <w:r>
        <w:t xml:space="preserve"> </w:t>
      </w:r>
      <w:r w:rsidR="0032659E">
        <w:t xml:space="preserve">= </w:t>
      </w:r>
      <w:r w:rsidR="00B226CE">
        <w:t>percentual de prêmio, conforme tabela acima;</w:t>
      </w:r>
    </w:p>
    <w:p w14:paraId="6E2CD447" w14:textId="49F07F45" w:rsidR="00B226CE" w:rsidRPr="0045539C" w:rsidRDefault="00B226CE" w:rsidP="00B226CE">
      <w:pPr>
        <w:pStyle w:val="Level3"/>
        <w:numPr>
          <w:ilvl w:val="0"/>
          <w:numId w:val="0"/>
        </w:numPr>
        <w:ind w:left="1361"/>
      </w:pPr>
      <w:r w:rsidRPr="00E908DB">
        <w:rPr>
          <w:b/>
        </w:rPr>
        <w:t>DU</w:t>
      </w:r>
      <w:r w:rsidR="0032659E">
        <w:t xml:space="preserve"> </w:t>
      </w:r>
      <w:r>
        <w:t>=</w:t>
      </w:r>
      <w:r w:rsidR="0032659E">
        <w:t xml:space="preserve"> </w:t>
      </w:r>
      <w:r>
        <w:t>número de Dias Úteis entre a data de Amortização Extraordinária Facultativa e a Data de Vencimento.</w:t>
      </w:r>
    </w:p>
    <w:bookmarkEnd w:id="73"/>
    <w:p w14:paraId="50E78C50" w14:textId="77777777" w:rsidR="00FB04D0" w:rsidRPr="0045539C" w:rsidRDefault="00FB04D0" w:rsidP="00F70210">
      <w:pPr>
        <w:pStyle w:val="Level2"/>
        <w:tabs>
          <w:tab w:val="clear" w:pos="680"/>
        </w:tabs>
        <w:spacing w:before="140" w:after="0"/>
        <w:rPr>
          <w:rFonts w:cs="Arial"/>
          <w:b/>
          <w:szCs w:val="20"/>
        </w:rPr>
      </w:pPr>
      <w:r w:rsidRPr="0045539C">
        <w:rPr>
          <w:rFonts w:cs="Arial"/>
          <w:b/>
          <w:szCs w:val="20"/>
        </w:rPr>
        <w:t>Aquisição Facultativa</w:t>
      </w:r>
    </w:p>
    <w:p w14:paraId="5DFEBB84" w14:textId="5C616C55" w:rsidR="00FB04D0" w:rsidRPr="0045539C" w:rsidRDefault="00FB04D0" w:rsidP="00960ABA">
      <w:pPr>
        <w:pStyle w:val="Level3"/>
        <w:widowControl w:val="0"/>
        <w:spacing w:before="140" w:after="0"/>
        <w:rPr>
          <w:szCs w:val="20"/>
        </w:rPr>
      </w:pPr>
      <w:bookmarkStart w:id="77" w:name="_Ref439933589"/>
      <w:r w:rsidRPr="0045539C">
        <w:rPr>
          <w:szCs w:val="20"/>
        </w:rPr>
        <w:t>A Emissora poderá, a qualquer tempo, a seu exclusivo critério, observadas as restrições de negociação e prazo previstas na Instrução CVM 476 e o disposto no artigo 55, parágrafo 3º, da Lei das Sociedades por Ações</w:t>
      </w:r>
      <w:r w:rsidR="00E378B3">
        <w:rPr>
          <w:szCs w:val="20"/>
        </w:rPr>
        <w:t xml:space="preserve"> e, ainda, sujeita ao aceite do respectivo Debenturista vendedor</w:t>
      </w:r>
      <w:r w:rsidRPr="0045539C">
        <w:rPr>
          <w:szCs w:val="20"/>
        </w:rPr>
        <w:t>,</w:t>
      </w:r>
      <w:r w:rsidR="00AD00C7">
        <w:rPr>
          <w:szCs w:val="20"/>
        </w:rPr>
        <w:t xml:space="preserve"> conforme as regras expedidas pela CVM e B3 vigentes à época,</w:t>
      </w:r>
      <w:r w:rsidRPr="0045539C">
        <w:rPr>
          <w:szCs w:val="20"/>
        </w:rPr>
        <w:t xml:space="preserve">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77"/>
    </w:p>
    <w:p w14:paraId="106CAAB8" w14:textId="0F06210F" w:rsidR="00FB04D0" w:rsidRPr="0045539C" w:rsidRDefault="00FB04D0" w:rsidP="00960ABA">
      <w:pPr>
        <w:pStyle w:val="Level3"/>
        <w:widowControl w:val="0"/>
        <w:spacing w:before="140" w:after="0"/>
        <w:rPr>
          <w:szCs w:val="20"/>
        </w:rPr>
      </w:pPr>
      <w:r w:rsidRPr="0045539C">
        <w:rPr>
          <w:szCs w:val="20"/>
        </w:rPr>
        <w:t xml:space="preserve">As Debêntures adquiridas pela Emissora para permanência em tesouraria nos termos da Cláusula </w:t>
      </w:r>
      <w:r w:rsidR="00B92B66" w:rsidRPr="0045539C">
        <w:rPr>
          <w:szCs w:val="20"/>
        </w:rPr>
        <w:fldChar w:fldCharType="begin"/>
      </w:r>
      <w:r w:rsidR="00B92B66" w:rsidRPr="0045539C">
        <w:rPr>
          <w:szCs w:val="20"/>
        </w:rPr>
        <w:instrText xml:space="preserve"> REF _Ref439933589 \r \p \h </w:instrText>
      </w:r>
      <w:r w:rsidR="00B92B66" w:rsidRPr="0045539C">
        <w:rPr>
          <w:szCs w:val="20"/>
        </w:rPr>
      </w:r>
      <w:r w:rsidR="00B92B66" w:rsidRPr="0045539C">
        <w:rPr>
          <w:szCs w:val="20"/>
        </w:rPr>
        <w:fldChar w:fldCharType="separate"/>
      </w:r>
      <w:r w:rsidR="003D48C0">
        <w:rPr>
          <w:szCs w:val="20"/>
        </w:rPr>
        <w:t>5.21.1 acima</w:t>
      </w:r>
      <w:r w:rsidR="00B92B66" w:rsidRPr="0045539C">
        <w:rPr>
          <w:szCs w:val="20"/>
        </w:rPr>
        <w:fldChar w:fldCharType="end"/>
      </w:r>
      <w:r w:rsidRPr="0045539C">
        <w:rPr>
          <w:szCs w:val="20"/>
        </w:rPr>
        <w:t xml:space="preserve">, se e quando recolocadas no mercado, farão jus </w:t>
      </w:r>
      <w:r w:rsidR="003E1541" w:rsidRPr="0045539C">
        <w:rPr>
          <w:szCs w:val="20"/>
        </w:rPr>
        <w:t>à</w:t>
      </w:r>
      <w:r w:rsidRPr="0045539C">
        <w:rPr>
          <w:szCs w:val="20"/>
        </w:rPr>
        <w:t xml:space="preserve"> mesma Remuneração das demais Debêntures.</w:t>
      </w:r>
    </w:p>
    <w:p w14:paraId="5BAF1306" w14:textId="77777777" w:rsidR="00CB0906" w:rsidRPr="0045539C" w:rsidRDefault="00CB0906" w:rsidP="00E87B1A">
      <w:pPr>
        <w:pStyle w:val="Level2"/>
        <w:spacing w:before="140"/>
        <w:rPr>
          <w:b/>
        </w:rPr>
      </w:pPr>
      <w:r w:rsidRPr="0045539C">
        <w:rPr>
          <w:b/>
        </w:rPr>
        <w:t>Oferta de Resgate Antecipado Total</w:t>
      </w:r>
    </w:p>
    <w:p w14:paraId="6679A538" w14:textId="5301A83F" w:rsidR="00CB0906" w:rsidRPr="00E908DB" w:rsidRDefault="00CB0906" w:rsidP="00CB0906">
      <w:pPr>
        <w:pStyle w:val="Level3"/>
      </w:pPr>
      <w:r w:rsidRPr="0017154C">
        <w:t>A Emissora poderá realizar, a qualquer tempo</w:t>
      </w:r>
      <w:r w:rsidR="00951868" w:rsidRPr="0017154C">
        <w:t>, a partir da Data de Emissão</w:t>
      </w:r>
      <w:r w:rsidRPr="0017154C">
        <w:t xml:space="preserve">, </w:t>
      </w:r>
      <w:r w:rsidR="00951868" w:rsidRPr="0017154C">
        <w:t xml:space="preserve">e </w:t>
      </w:r>
      <w:r w:rsidRPr="0017154C">
        <w:t xml:space="preserve">a seu exclusivo critério, oferta de resgate antecipado </w:t>
      </w:r>
      <w:r w:rsidRPr="00E908DB">
        <w:t>total</w:t>
      </w:r>
      <w:r w:rsidRPr="0017154C">
        <w:t xml:space="preserve"> das Debêntures, com o consequente cancelamento de tais Debêntures, a qual deverá ser endereçada a todos os Debenturistas, sem distinção, assegurada a igualdade de condições a todos </w:t>
      </w:r>
      <w:r w:rsidRPr="0017154C">
        <w:rPr>
          <w:iCs/>
        </w:rPr>
        <w:t xml:space="preserve">os Debenturistas, para aceitar o resgate antecipado das </w:t>
      </w:r>
      <w:r w:rsidRPr="0017154C">
        <w:t>Debêntures de que forem titulares, de acordo com os termos e condições previstos abaixo</w:t>
      </w:r>
      <w:r w:rsidRPr="0017154C">
        <w:rPr>
          <w:iCs/>
        </w:rPr>
        <w:t xml:space="preserve"> (“</w:t>
      </w:r>
      <w:r w:rsidRPr="0017154C">
        <w:rPr>
          <w:b/>
          <w:iCs/>
        </w:rPr>
        <w:t>Oferta de Resgate Antecipado Total</w:t>
      </w:r>
      <w:r w:rsidRPr="0017154C">
        <w:rPr>
          <w:iCs/>
        </w:rPr>
        <w:t>”):</w:t>
      </w:r>
    </w:p>
    <w:p w14:paraId="63C43F97" w14:textId="1508089F" w:rsidR="00CB0906" w:rsidRPr="0045539C" w:rsidRDefault="00CB0906" w:rsidP="005F0CAF">
      <w:pPr>
        <w:pStyle w:val="Level4"/>
      </w:pPr>
      <w:r w:rsidRPr="0045539C">
        <w:t>a Emissora realizará a Oferta de Resgate Antecipado Total por meio de comunicação ao Agente Fiduciário e aos Debenturistas (por meio de publicação de anúncio nos termos da Cláusula</w:t>
      </w:r>
      <w:r w:rsidR="00665CAC" w:rsidRPr="0045539C">
        <w:t xml:space="preserve"> </w:t>
      </w:r>
      <w:r w:rsidR="009171BD">
        <w:fldChar w:fldCharType="begin"/>
      </w:r>
      <w:r w:rsidR="009171BD">
        <w:instrText xml:space="preserve"> REF _Ref435655112 \r \h </w:instrText>
      </w:r>
      <w:r w:rsidR="009171BD">
        <w:fldChar w:fldCharType="separate"/>
      </w:r>
      <w:r w:rsidR="003D48C0">
        <w:t>5.27</w:t>
      </w:r>
      <w:r w:rsidR="009171BD">
        <w:fldChar w:fldCharType="end"/>
      </w:r>
      <w:r w:rsidRPr="0045539C">
        <w:t xml:space="preserve"> abaixo ou de comunicação individual) (“</w:t>
      </w:r>
      <w:r w:rsidRPr="0045539C">
        <w:rPr>
          <w:b/>
        </w:rPr>
        <w:t>Edital de Oferta de Resgate Antecipado Total</w:t>
      </w:r>
      <w:r w:rsidRPr="0045539C">
        <w:t>”), o qual deverá descrever os termos e condições da Oferta de Resgate Antecipado Total, incluindo: (a) a forma de manifestação dos Debenturistas que optarem pela adesão à Oferta de Resgate Antecipado Total, observado o disposto no item</w:t>
      </w:r>
      <w:r w:rsidR="007E6BE9" w:rsidRPr="0045539C">
        <w:t xml:space="preserve"> </w:t>
      </w:r>
      <w:r w:rsidR="007E6BE9" w:rsidRPr="0045539C">
        <w:fldChar w:fldCharType="begin"/>
      </w:r>
      <w:r w:rsidR="007E6BE9" w:rsidRPr="0045539C">
        <w:instrText xml:space="preserve"> REF _Ref3276499 \r \h </w:instrText>
      </w:r>
      <w:r w:rsidR="007E6BE9" w:rsidRPr="0045539C">
        <w:fldChar w:fldCharType="separate"/>
      </w:r>
      <w:r w:rsidR="003D48C0">
        <w:t>(ii)</w:t>
      </w:r>
      <w:r w:rsidR="007E6BE9" w:rsidRPr="0045539C">
        <w:fldChar w:fldCharType="end"/>
      </w:r>
      <w:r w:rsidRPr="0045539C">
        <w:t xml:space="preserve"> abaixo; (b) a data efetiva para o resgate antecipado e o pagamento das Debêntures</w:t>
      </w:r>
      <w:r w:rsidR="00951868" w:rsidRPr="0045539C">
        <w:t>,</w:t>
      </w:r>
      <w:r w:rsidR="00951868" w:rsidRPr="0045539C">
        <w:rPr>
          <w:bCs/>
        </w:rPr>
        <w:t xml:space="preserve"> que deverá, obrigatoriamente, ser um Dia Útil</w:t>
      </w:r>
      <w:r w:rsidRPr="0045539C">
        <w:t>; (c) o percentual do prêmio de resgate antecipado</w:t>
      </w:r>
      <w:r w:rsidR="00951868" w:rsidRPr="0045539C">
        <w:t xml:space="preserve"> estipulado pela Emissora, a seu exclusivo critério</w:t>
      </w:r>
      <w:r w:rsidRPr="0045539C">
        <w:t>, caso exista, que não poderá ser negativo</w:t>
      </w:r>
      <w:r w:rsidR="00951868" w:rsidRPr="0045539C">
        <w:t>;</w:t>
      </w:r>
      <w:r w:rsidRPr="0045539C">
        <w:t xml:space="preserve"> e (d) demais informações necessárias para tomada de decisão pelos Debenturistas e à operacionalização do resgate antecipado das Debêntures indicadas por seus respectivos titulares em adesão à Oferta de Resgate Antecipado Total;</w:t>
      </w:r>
    </w:p>
    <w:p w14:paraId="7AC8736C" w14:textId="48A2B72F" w:rsidR="00CB0906" w:rsidRPr="0045539C" w:rsidRDefault="00CB0906" w:rsidP="00CB0906">
      <w:pPr>
        <w:pStyle w:val="Level4"/>
      </w:pPr>
      <w:bookmarkStart w:id="78" w:name="_Ref285570958"/>
      <w:bookmarkStart w:id="79" w:name="_Ref3276499"/>
      <w:r w:rsidRPr="0045539C">
        <w:t>após a publicação do Edital de Oferta de Resgate Antecipado Total, os Debenturistas que optarem pela adesão à Oferta de Resgate Antecipado Total terão o prazo de até 10 (dez) Dias Úteis</w:t>
      </w:r>
      <w:r w:rsidR="00B316E9" w:rsidRPr="0045539C">
        <w:rPr>
          <w:szCs w:val="20"/>
        </w:rPr>
        <w:t xml:space="preserve"> </w:t>
      </w:r>
      <w:r w:rsidRPr="0045539C">
        <w:t xml:space="preserve">para se manifestar formalmente perante </w:t>
      </w:r>
      <w:r w:rsidR="007E6BE9" w:rsidRPr="0045539C">
        <w:t>a</w:t>
      </w:r>
      <w:r w:rsidRPr="0045539C">
        <w:t xml:space="preserve"> Emissora,</w:t>
      </w:r>
      <w:r w:rsidR="00951868" w:rsidRPr="0045539C">
        <w:t xml:space="preserve"> com cópia ao Agente Fiduciário,</w:t>
      </w:r>
      <w:r w:rsidRPr="0045539C">
        <w:t xml:space="preserve"> </w:t>
      </w:r>
      <w:r w:rsidR="00951868" w:rsidRPr="0045539C">
        <w:t xml:space="preserve">sendo que </w:t>
      </w:r>
      <w:r w:rsidRPr="0045539C">
        <w:t xml:space="preserve">a </w:t>
      </w:r>
      <w:r w:rsidR="00951868" w:rsidRPr="0045539C">
        <w:t xml:space="preserve">Emissora </w:t>
      </w:r>
      <w:r w:rsidRPr="0045539C">
        <w:t>procederá à liquidação da Oferta de Resgate Antecipado Total, na data indicada no Edital de Oferta de Resgate Antecipado Total</w:t>
      </w:r>
      <w:bookmarkEnd w:id="78"/>
      <w:r w:rsidRPr="0045539C">
        <w:t>;</w:t>
      </w:r>
      <w:bookmarkEnd w:id="79"/>
      <w:r w:rsidRPr="0045539C">
        <w:t xml:space="preserve"> </w:t>
      </w:r>
    </w:p>
    <w:p w14:paraId="7700E1D4" w14:textId="255A5F3E" w:rsidR="00CB0906" w:rsidRPr="0045539C" w:rsidRDefault="00CB0906" w:rsidP="00CB0906">
      <w:pPr>
        <w:pStyle w:val="Level4"/>
      </w:pPr>
      <w:r w:rsidRPr="0045539C">
        <w:t xml:space="preserve">a Emissora deverá, com antecedência mínima de 3 (três) Dias Úteis da respectiva data do resgate antecipado, comunicar ao Escriturador, ao Banco Liquidante e à B3 a respectiva data do resgate antecipado; </w:t>
      </w:r>
    </w:p>
    <w:p w14:paraId="77E47BEC" w14:textId="170486D9" w:rsidR="00CB0906" w:rsidRPr="0045539C" w:rsidRDefault="00CB0906" w:rsidP="00CB0906">
      <w:pPr>
        <w:pStyle w:val="Level4"/>
      </w:pPr>
      <w:r w:rsidRPr="0045539C">
        <w:t xml:space="preserve">o valor a ser pago em relação a cada uma das Debêntures indicadas por seus respectivos titulares em adesão à Oferta de Resgate Antecipado Total será equivalente ao Valor Nominal Unitário </w:t>
      </w:r>
      <w:r w:rsidR="005E2C0B" w:rsidRPr="0045539C">
        <w:t>ou do saldo do Valor Nominal Unitário</w:t>
      </w:r>
      <w:r w:rsidRPr="0045539C">
        <w:t xml:space="preserve">, conforme o caso, acrescido da Remuneração, calculada </w:t>
      </w:r>
      <w:r w:rsidRPr="0045539C">
        <w:rPr>
          <w:i/>
        </w:rPr>
        <w:t>pro rata temporis</w:t>
      </w:r>
      <w:r w:rsidRPr="0045539C">
        <w:t xml:space="preserve"> desde a Primeira Data de Integralização ou a data de pagamento de Remuneração imediatamente anterior, conforme o caso, até a data do efetivo pagamento, e de prêmio de resgate antecipado, caso exista; e</w:t>
      </w:r>
    </w:p>
    <w:p w14:paraId="1372FAF5" w14:textId="3CC316E3" w:rsidR="00CB0906" w:rsidRPr="0045539C" w:rsidRDefault="00CB0906" w:rsidP="00CB0906">
      <w:pPr>
        <w:pStyle w:val="Level4"/>
      </w:pPr>
      <w:r w:rsidRPr="0045539C">
        <w:t>a Oferta de Resgate Antecipado Total, com relação às Debêntures que estejam custodiadas eletronicamente na B3 deverá ocorrer de acordo com os procedimentos da B3</w:t>
      </w:r>
      <w:r w:rsidR="007E6BE9" w:rsidRPr="0045539C">
        <w:t xml:space="preserve"> </w:t>
      </w:r>
      <w:r w:rsidRPr="0045539C">
        <w:t xml:space="preserve">e caso não estejam custodiadas eletronicamente na B3, será realizado em conformidade com os procedimentos operacionais do Escriturador. </w:t>
      </w:r>
    </w:p>
    <w:p w14:paraId="28B79E4E" w14:textId="606701CE" w:rsidR="005E2C0B" w:rsidRPr="00E908DB" w:rsidRDefault="005E2C0B" w:rsidP="00E87B1A">
      <w:pPr>
        <w:pStyle w:val="Level3"/>
      </w:pPr>
      <w:r w:rsidRPr="00E908DB">
        <w:t>As Debêntures dos Debenturistas que optarem pela adesão à Oferta de Resgate Antecipado Total deverão ser resgatadas pela Emissora, ainda que não haja a adesão da totalidade dos Debenturistas à Oferta de Resgate Antecipado Total.</w:t>
      </w:r>
      <w:r w:rsidR="00D92DC8" w:rsidRPr="00E908DB">
        <w:t xml:space="preserve"> </w:t>
      </w:r>
    </w:p>
    <w:p w14:paraId="33DE20AC" w14:textId="1909A80F" w:rsidR="008466A8" w:rsidRPr="0045539C" w:rsidRDefault="008466A8" w:rsidP="00960ABA">
      <w:pPr>
        <w:pStyle w:val="Level2"/>
        <w:widowControl w:val="0"/>
        <w:spacing w:before="140" w:after="0"/>
        <w:rPr>
          <w:rFonts w:cs="Arial"/>
          <w:b/>
          <w:szCs w:val="20"/>
        </w:rPr>
      </w:pPr>
      <w:bookmarkStart w:id="80" w:name="_Ref509243874"/>
      <w:r w:rsidRPr="0045539C">
        <w:rPr>
          <w:rFonts w:cs="Arial"/>
          <w:b/>
          <w:szCs w:val="20"/>
        </w:rPr>
        <w:t>Local de Pagamento</w:t>
      </w:r>
      <w:bookmarkEnd w:id="80"/>
    </w:p>
    <w:p w14:paraId="6B98396D" w14:textId="19662D4C" w:rsidR="008466A8" w:rsidRPr="0045539C" w:rsidRDefault="00C74D27" w:rsidP="00960ABA">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C157A4" w:rsidRPr="0045539C">
        <w:rPr>
          <w:szCs w:val="26"/>
        </w:rPr>
        <w:t xml:space="preserve">, </w:t>
      </w:r>
      <w:r w:rsidR="00BE7F5F" w:rsidRPr="0045539C">
        <w:rPr>
          <w:szCs w:val="26"/>
        </w:rPr>
        <w:t>Amortização Extraordinária Facultativa</w:t>
      </w:r>
      <w:r w:rsidRPr="0045539C">
        <w:rPr>
          <w:szCs w:val="26"/>
        </w:rPr>
        <w:t xml:space="preserve"> 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conforme o caso; ou </w:t>
      </w:r>
      <w:r w:rsidRPr="0045539C">
        <w:rPr>
          <w:b/>
          <w:szCs w:val="26"/>
        </w:rPr>
        <w:t>(iii)</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rsidP="00960ABA">
      <w:pPr>
        <w:pStyle w:val="Level2"/>
        <w:widowControl w:val="0"/>
        <w:spacing w:before="140" w:after="0"/>
        <w:rPr>
          <w:rFonts w:cs="Arial"/>
          <w:szCs w:val="20"/>
        </w:rPr>
      </w:pPr>
      <w:r w:rsidRPr="0045539C">
        <w:rPr>
          <w:rFonts w:cs="Arial"/>
          <w:b/>
          <w:szCs w:val="20"/>
        </w:rPr>
        <w:t xml:space="preserve">Prorrogação dos Prazos </w:t>
      </w:r>
    </w:p>
    <w:p w14:paraId="337B4740" w14:textId="7FE47268" w:rsidR="001736D0" w:rsidRPr="0045539C" w:rsidRDefault="00C74D27" w:rsidP="00960ABA">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71C4005F" w:rsidR="00864926" w:rsidRPr="0045539C" w:rsidRDefault="00864926" w:rsidP="00960ABA">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00B316E9" w:rsidRPr="0045539C">
        <w:rPr>
          <w:szCs w:val="20"/>
        </w:rPr>
        <w:t>:</w:t>
      </w:r>
      <w:r w:rsidRPr="0045539C">
        <w:rPr>
          <w:szCs w:val="20"/>
        </w:rPr>
        <w:t xml:space="preserve"> </w:t>
      </w:r>
      <w:r w:rsidRPr="00835E82">
        <w:rPr>
          <w:b/>
        </w:rPr>
        <w:t>(i)</w:t>
      </w:r>
      <w:r w:rsidRPr="0045539C">
        <w:t xml:space="preserve"> com relação a qualquer obrigação pecuniária realizada por meio da B3, qualquer dia que não seja sábado, domingo ou feriado declarado nacional; e </w:t>
      </w:r>
      <w:r w:rsidRPr="00835E82">
        <w:rPr>
          <w:b/>
        </w:rPr>
        <w:t>(ii)</w:t>
      </w:r>
      <w:r w:rsidRPr="0045539C">
        <w:t xml:space="preserve"> com relação a qualquer </w:t>
      </w:r>
      <w:r w:rsidR="004E5369" w:rsidRPr="0045539C">
        <w:t xml:space="preserve">obrigação pecuniária que não seja realizada por meio da B3 e qualquer </w:t>
      </w:r>
      <w:r w:rsidRPr="0045539C">
        <w:t>obrigação não pecuniária prevista nesta Escritura de Emissão</w:t>
      </w:r>
      <w:r w:rsidR="003053E8" w:rsidRPr="0045539C">
        <w:t>,</w:t>
      </w:r>
      <w:r w:rsidRPr="0045539C">
        <w:t xml:space="preserve"> qualquer dia que não seja sábado ou domingo ou feriado na Cidade de</w:t>
      </w:r>
      <w:r w:rsidR="00F70210" w:rsidRPr="0045539C">
        <w:t xml:space="preserve"> Salvador, Es</w:t>
      </w:r>
      <w:r w:rsidR="00B55A29" w:rsidRPr="0045539C">
        <w:t>t</w:t>
      </w:r>
      <w:r w:rsidR="00F70210" w:rsidRPr="0045539C">
        <w:t>ado da Bahia e na Cidade de</w:t>
      </w:r>
      <w:r w:rsidRPr="0045539C">
        <w:t xml:space="preserve"> São Paulo, Estado de São Paulo</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p>
    <w:p w14:paraId="3021A54B" w14:textId="77777777" w:rsidR="008466A8" w:rsidRPr="0045539C" w:rsidRDefault="008466A8" w:rsidP="00960ABA">
      <w:pPr>
        <w:pStyle w:val="Level2"/>
        <w:widowControl w:val="0"/>
        <w:spacing w:before="140" w:after="0"/>
        <w:rPr>
          <w:rFonts w:cs="Arial"/>
          <w:b/>
          <w:szCs w:val="20"/>
        </w:rPr>
      </w:pPr>
      <w:bookmarkStart w:id="81" w:name="_Ref508983538"/>
      <w:r w:rsidRPr="0045539C">
        <w:rPr>
          <w:rFonts w:cs="Arial"/>
          <w:b/>
          <w:szCs w:val="20"/>
        </w:rPr>
        <w:t>Encargos Moratórios</w:t>
      </w:r>
      <w:bookmarkEnd w:id="81"/>
    </w:p>
    <w:p w14:paraId="15CF0ADC" w14:textId="074F3261" w:rsidR="008466A8" w:rsidRPr="0045539C" w:rsidRDefault="00746421" w:rsidP="00960ABA">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rsidP="00960ABA">
      <w:pPr>
        <w:pStyle w:val="Level2"/>
        <w:widowControl w:val="0"/>
        <w:spacing w:before="140" w:after="0"/>
        <w:rPr>
          <w:rFonts w:cs="Arial"/>
          <w:szCs w:val="20"/>
        </w:rPr>
      </w:pPr>
      <w:bookmarkStart w:id="82" w:name="_DV_M210"/>
      <w:bookmarkStart w:id="83" w:name="_Ref3276263"/>
      <w:bookmarkEnd w:id="82"/>
      <w:r w:rsidRPr="0045539C">
        <w:rPr>
          <w:rFonts w:cs="Arial"/>
          <w:b/>
          <w:szCs w:val="20"/>
        </w:rPr>
        <w:t>Decadência dos Direitos aos Acréscimos</w:t>
      </w:r>
      <w:bookmarkEnd w:id="83"/>
    </w:p>
    <w:p w14:paraId="34F1721A" w14:textId="56109CF9" w:rsidR="008466A8" w:rsidRPr="0045539C" w:rsidRDefault="008466A8" w:rsidP="00960ABA">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Cláusula</w:t>
      </w:r>
      <w:r w:rsidR="008D57AE" w:rsidRPr="0045539C">
        <w:rPr>
          <w:szCs w:val="20"/>
        </w:rPr>
        <w:t xml:space="preserve"> </w:t>
      </w:r>
      <w:r w:rsidR="009171BD">
        <w:fldChar w:fldCharType="begin"/>
      </w:r>
      <w:r w:rsidR="009171BD">
        <w:instrText xml:space="preserve"> REF _Ref435655112 \r \h </w:instrText>
      </w:r>
      <w:r w:rsidR="009171BD">
        <w:fldChar w:fldCharType="separate"/>
      </w:r>
      <w:r w:rsidR="003D48C0">
        <w:t>5.27</w:t>
      </w:r>
      <w:r w:rsidR="009171BD">
        <w:fldChar w:fldCharType="end"/>
      </w:r>
      <w:r w:rsidR="00BA2778" w:rsidRPr="0045539C">
        <w:rPr>
          <w:szCs w:val="20"/>
        </w:rPr>
        <w:t xml:space="preserve"> abaixo</w:t>
      </w:r>
      <w:r w:rsidRPr="0045539C">
        <w:rPr>
          <w:szCs w:val="20"/>
        </w:rPr>
        <w:t xml:space="preserve">, não lhe dará direito ao recebimento </w:t>
      </w:r>
      <w:r w:rsidR="0026268B" w:rsidRPr="0045539C">
        <w:rPr>
          <w:szCs w:val="20"/>
        </w:rPr>
        <w:t xml:space="preserve">de </w:t>
      </w:r>
      <w:r w:rsidR="00844FA1" w:rsidRPr="0045539C">
        <w:rPr>
          <w:szCs w:val="20"/>
        </w:rPr>
        <w:t xml:space="preserve">Encargos Moratórios </w:t>
      </w:r>
      <w:r w:rsidR="0026268B" w:rsidRPr="0045539C">
        <w:rPr>
          <w:szCs w:val="20"/>
        </w:rPr>
        <w:t>d</w:t>
      </w:r>
      <w:r w:rsidRPr="0045539C">
        <w:rPr>
          <w:szCs w:val="20"/>
        </w:rPr>
        <w:t>o período relativo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rsidP="00960ABA">
      <w:pPr>
        <w:pStyle w:val="Level2"/>
        <w:widowControl w:val="0"/>
        <w:spacing w:before="140" w:after="0"/>
        <w:rPr>
          <w:rFonts w:cs="Arial"/>
          <w:b/>
          <w:szCs w:val="20"/>
        </w:rPr>
      </w:pPr>
      <w:bookmarkStart w:id="84" w:name="_Ref435655112"/>
      <w:r w:rsidRPr="0045539C">
        <w:rPr>
          <w:rFonts w:cs="Arial"/>
          <w:b/>
          <w:szCs w:val="20"/>
        </w:rPr>
        <w:t>Publicidade</w:t>
      </w:r>
      <w:bookmarkEnd w:id="84"/>
    </w:p>
    <w:p w14:paraId="4D99E350" w14:textId="5662E2CF" w:rsidR="003D2982" w:rsidRPr="0045539C" w:rsidRDefault="001828E0" w:rsidP="00960ABA">
      <w:pPr>
        <w:pStyle w:val="Level3"/>
        <w:widowControl w:val="0"/>
        <w:spacing w:before="140" w:after="0"/>
        <w:rPr>
          <w:b/>
          <w:szCs w:val="20"/>
        </w:rPr>
      </w:pPr>
      <w:bookmarkStart w:id="85" w:name="_Ref508572745"/>
      <w:bookmarkStart w:id="86"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85"/>
    </w:p>
    <w:p w14:paraId="23B244EA" w14:textId="0E84F17C" w:rsidR="00AE41E4" w:rsidRPr="0045539C" w:rsidRDefault="001828E0" w:rsidP="00960ABA">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86"/>
    </w:p>
    <w:p w14:paraId="090A781D" w14:textId="77777777" w:rsidR="008466A8" w:rsidRPr="0045539C" w:rsidRDefault="008466A8" w:rsidP="00960ABA">
      <w:pPr>
        <w:pStyle w:val="Level2"/>
        <w:widowControl w:val="0"/>
        <w:spacing w:before="140" w:after="0"/>
      </w:pPr>
      <w:r w:rsidRPr="0045539C">
        <w:rPr>
          <w:b/>
        </w:rPr>
        <w:t>Imunidade de Debenturistas</w:t>
      </w:r>
    </w:p>
    <w:p w14:paraId="71AE9F5D" w14:textId="77777777" w:rsidR="008466A8" w:rsidRPr="0045539C" w:rsidRDefault="008466A8" w:rsidP="00960ABA">
      <w:pPr>
        <w:pStyle w:val="Level3"/>
        <w:widowControl w:val="0"/>
        <w:spacing w:before="140" w:after="0"/>
      </w:pPr>
      <w:bookmarkStart w:id="87"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87"/>
    </w:p>
    <w:p w14:paraId="5324A0C7" w14:textId="7047FE49" w:rsidR="008E548F" w:rsidRPr="0045539C" w:rsidRDefault="008E548F" w:rsidP="00960ABA">
      <w:pPr>
        <w:pStyle w:val="Level3"/>
        <w:widowControl w:val="0"/>
        <w:spacing w:before="140" w:after="0"/>
      </w:pPr>
      <w:r w:rsidRPr="0045539C">
        <w:t xml:space="preserve">O Debenturista que tenha apresentado documentação comprobatória de sua condição de imunidade ou isenção tributária, nos termos da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3D48C0">
        <w:rPr>
          <w:szCs w:val="20"/>
        </w:rPr>
        <w:t>5.28.1 acima</w:t>
      </w:r>
      <w:r w:rsidR="001828E0" w:rsidRPr="0045539C">
        <w:rPr>
          <w:szCs w:val="20"/>
        </w:rPr>
        <w:fldChar w:fldCharType="end"/>
      </w:r>
      <w:r w:rsidRPr="0045539C">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4DAA5571" w:rsidR="008E548F" w:rsidRPr="0045539C" w:rsidRDefault="008E548F" w:rsidP="00960ABA">
      <w:pPr>
        <w:pStyle w:val="Level3"/>
        <w:widowControl w:val="0"/>
        <w:spacing w:before="140" w:after="0"/>
      </w:pPr>
      <w:r w:rsidRPr="0045539C">
        <w:t xml:space="preserve">Mesmo que tenha recebido a documentação referida na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3D48C0">
        <w:rPr>
          <w:szCs w:val="20"/>
        </w:rPr>
        <w:t>5.28.1 acima</w:t>
      </w:r>
      <w:r w:rsidR="001828E0" w:rsidRPr="0045539C">
        <w:rPr>
          <w:szCs w:val="20"/>
        </w:rPr>
        <w:fldChar w:fldCharType="end"/>
      </w:r>
      <w:r w:rsidRPr="0045539C">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rsidP="00960ABA">
      <w:pPr>
        <w:pStyle w:val="Level2"/>
        <w:widowControl w:val="0"/>
        <w:spacing w:before="140" w:after="0"/>
        <w:rPr>
          <w:rFonts w:cs="Arial"/>
          <w:b/>
          <w:szCs w:val="20"/>
        </w:rPr>
      </w:pPr>
      <w:bookmarkStart w:id="88" w:name="_DV_M232"/>
      <w:bookmarkEnd w:id="88"/>
      <w:r w:rsidRPr="0045539C">
        <w:rPr>
          <w:rFonts w:cs="Arial"/>
          <w:b/>
          <w:szCs w:val="20"/>
        </w:rPr>
        <w:t>Direito ao Recebimento dos Pagamentos</w:t>
      </w:r>
    </w:p>
    <w:p w14:paraId="62D14144" w14:textId="77777777" w:rsidR="00024107" w:rsidRPr="0045539C" w:rsidRDefault="00024107" w:rsidP="00960ABA">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rsidP="00960ABA">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rsidP="00960ABA">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p w14:paraId="6094AD6B" w14:textId="77777777" w:rsidR="00443331" w:rsidRPr="0045539C" w:rsidRDefault="003C61E4" w:rsidP="00960ABA">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rsidP="00960ABA">
      <w:pPr>
        <w:pStyle w:val="Level2"/>
        <w:widowControl w:val="0"/>
        <w:spacing w:before="140" w:after="0"/>
        <w:rPr>
          <w:rFonts w:cs="Arial"/>
          <w:b/>
          <w:szCs w:val="20"/>
        </w:rPr>
      </w:pPr>
      <w:bookmarkStart w:id="89" w:name="_Ref516659883"/>
      <w:bookmarkStart w:id="90" w:name="_Ref479197610"/>
      <w:r w:rsidRPr="0045539C">
        <w:rPr>
          <w:rFonts w:cs="Arial"/>
          <w:b/>
          <w:szCs w:val="20"/>
        </w:rPr>
        <w:t>Garantias</w:t>
      </w:r>
      <w:r w:rsidR="001828E0" w:rsidRPr="0045539C">
        <w:rPr>
          <w:rFonts w:cs="Arial"/>
          <w:b/>
          <w:szCs w:val="20"/>
        </w:rPr>
        <w:t xml:space="preserve"> Reais</w:t>
      </w:r>
      <w:bookmarkEnd w:id="89"/>
    </w:p>
    <w:p w14:paraId="3ECBE8D3" w14:textId="12D08946" w:rsidR="00295A29" w:rsidRPr="0045539C" w:rsidRDefault="00295A29" w:rsidP="00960ABA">
      <w:pPr>
        <w:pStyle w:val="Level3"/>
        <w:widowControl w:val="0"/>
        <w:spacing w:before="140" w:after="0"/>
      </w:pPr>
      <w:bookmarkStart w:id="91" w:name="_Ref4485221"/>
      <w:bookmarkStart w:id="92" w:name="_Ref479324215"/>
      <w:bookmarkEnd w:id="90"/>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 xml:space="preserve">eventuais valores de Resgate Antecipado Facultativo, Amortização Extraordinária Facultativa e </w:t>
      </w:r>
      <w:r w:rsidR="00AB40FA" w:rsidRPr="0045539C">
        <w:t xml:space="preserve">Oferta de Resgate Antecipado Total,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abaixo </w:t>
      </w:r>
      <w:r w:rsidR="000D586D" w:rsidRPr="0045539C">
        <w:rPr>
          <w:szCs w:val="26"/>
        </w:rPr>
        <w:t>definidas</w:t>
      </w:r>
      <w:r w:rsidR="00F55AE8" w:rsidRPr="0045539C">
        <w:rPr>
          <w:szCs w:val="26"/>
        </w:rPr>
        <w:t xml:space="preserve">), </w:t>
      </w:r>
      <w:r w:rsidR="00AB40FA" w:rsidRPr="0045539C">
        <w:rPr>
          <w:szCs w:val="26"/>
        </w:rPr>
        <w:t xml:space="preserve">se e </w:t>
      </w:r>
      <w:r w:rsidR="00F55AE8" w:rsidRPr="0045539C">
        <w:rPr>
          <w:szCs w:val="26"/>
        </w:rPr>
        <w:t xml:space="preserve">quando devidos, seja na data de pagamento ou em decorrência de resgate antecipado das Debêntures, ou de vencimento antecipado das obrigações decorrentes das Debêntures, conforme previsto nesta Escritura de Emissão; </w:t>
      </w:r>
      <w:r w:rsidR="00F55AE8" w:rsidRPr="0045539C">
        <w:rPr>
          <w:b/>
          <w:szCs w:val="26"/>
        </w:rPr>
        <w:t>(ii)</w:t>
      </w:r>
      <w:r w:rsidR="00F55AE8" w:rsidRPr="0045539C">
        <w:rPr>
          <w:szCs w:val="26"/>
        </w:rPr>
        <w:t xml:space="preserve"> as obrigações relativas a quaisquer outras obrigações pecuniárias assumidas pela Emissora </w:t>
      </w:r>
      <w:r w:rsidR="00727D9E">
        <w:rPr>
          <w:szCs w:val="26"/>
        </w:rPr>
        <w:t xml:space="preserve">e pela Damrak, </w:t>
      </w:r>
      <w:r w:rsidR="00F55AE8" w:rsidRPr="0045539C">
        <w:rPr>
          <w:szCs w:val="26"/>
        </w:rPr>
        <w:t xml:space="preserve">nos termos </w:t>
      </w:r>
      <w:r w:rsidR="00727D9E">
        <w:rPr>
          <w:szCs w:val="26"/>
        </w:rPr>
        <w:t>desta Escritura de Emissão e dos Contratos de</w:t>
      </w:r>
      <w:r w:rsidR="00F55AE8" w:rsidRPr="0045539C">
        <w:rPr>
          <w:szCs w:val="26"/>
        </w:rPr>
        <w:t xml:space="preserve"> Garantias, incluindo obrigações de pagar honorários, despesas, custos, encargos, tributos, reembolsos ou indenizações</w:t>
      </w:r>
      <w:r w:rsidR="00796536" w:rsidRPr="0045539C">
        <w:rPr>
          <w:snapToGrid w:val="0"/>
        </w:rPr>
        <w:t xml:space="preserve">, bem como as obrigações relativas ao Banco Liquidante, ao Escriturador, à </w:t>
      </w:r>
      <w:r w:rsidR="00796536" w:rsidRPr="0045539C">
        <w:t>B3,</w:t>
      </w:r>
      <w:r w:rsidR="00796536" w:rsidRPr="0045539C">
        <w:rPr>
          <w:snapToGrid w:val="0"/>
        </w:rPr>
        <w:t xml:space="preserve"> ao Agente Fiduciário e demais prestadores de serviço envolvidos na Emissão</w:t>
      </w:r>
      <w:r w:rsidR="00727D9E">
        <w:rPr>
          <w:snapToGrid w:val="0"/>
        </w:rPr>
        <w:t xml:space="preserve"> e nas Garantias</w:t>
      </w:r>
      <w:r w:rsidR="00F55AE8" w:rsidRPr="0045539C">
        <w:rPr>
          <w:szCs w:val="26"/>
        </w:rPr>
        <w:t xml:space="preserve">; e </w:t>
      </w:r>
      <w:r w:rsidR="00F55AE8" w:rsidRPr="0045539C">
        <w:rPr>
          <w:b/>
          <w:szCs w:val="26"/>
        </w:rPr>
        <w:t>(iii)</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91"/>
    </w:p>
    <w:p w14:paraId="2FAFBD0C" w14:textId="635EDC84" w:rsidR="001443E7" w:rsidRPr="0045539C" w:rsidRDefault="00F0092D" w:rsidP="00960ABA">
      <w:pPr>
        <w:pStyle w:val="Level4"/>
        <w:widowControl w:val="0"/>
        <w:spacing w:before="140" w:after="0"/>
        <w:ind w:hanging="682"/>
        <w:rPr>
          <w:szCs w:val="20"/>
        </w:rPr>
      </w:pPr>
      <w:bookmarkStart w:id="93" w:name="_Ref535169016"/>
      <w:bookmarkStart w:id="94" w:name="_Ref522017889"/>
      <w:bookmarkStart w:id="95" w:name="_Ref401068819"/>
      <w:r w:rsidRPr="0045539C">
        <w:t xml:space="preserve">Alienação fiduciária, em carácter irrevogável e irretratável, pela </w:t>
      </w:r>
      <w:r w:rsidR="00727D9E">
        <w:t>Damrak</w:t>
      </w:r>
      <w:r w:rsidR="00E71D91">
        <w:t xml:space="preserve"> [e pela </w:t>
      </w:r>
      <w:r w:rsidR="00E71D91" w:rsidRPr="00EB7C35">
        <w:rPr>
          <w:highlight w:val="yellow"/>
        </w:rPr>
        <w:t>[</w:t>
      </w:r>
      <w:r w:rsidR="00E71D91" w:rsidRPr="00EB7C35">
        <w:rPr>
          <w:highlight w:val="yellow"/>
        </w:rPr>
        <w:sym w:font="Symbol" w:char="F0B7"/>
      </w:r>
      <w:r w:rsidR="00E71D91" w:rsidRPr="00EB7C35">
        <w:rPr>
          <w:highlight w:val="yellow"/>
        </w:rPr>
        <w:t>]</w:t>
      </w:r>
      <w:r w:rsidR="00E71D91">
        <w:t>]</w:t>
      </w:r>
      <w:r w:rsidR="00727D9E" w:rsidRPr="0045539C">
        <w:t xml:space="preserve">, </w:t>
      </w:r>
      <w:r w:rsidRPr="0045539C">
        <w:t xml:space="preserve">em </w:t>
      </w:r>
      <w:r w:rsidRPr="00847165">
        <w:t xml:space="preserve">favor dos Debenturistas, representados pelo Agente Fiduciário, do </w:t>
      </w:r>
      <w:r w:rsidR="00E71D91">
        <w:t>Imóveis</w:t>
      </w:r>
      <w:r w:rsidRPr="00847165">
        <w:t xml:space="preserve"> registrado</w:t>
      </w:r>
      <w:r w:rsidR="00E71D91">
        <w:t>s</w:t>
      </w:r>
      <w:r w:rsidRPr="00847165">
        <w:t xml:space="preserve"> sob a</w:t>
      </w:r>
      <w:r w:rsidR="00E71D91">
        <w:t>s</w:t>
      </w:r>
      <w:r w:rsidRPr="00847165">
        <w:t xml:space="preserve"> matrícula </w:t>
      </w:r>
      <w:r w:rsidR="00E85156">
        <w:t>[</w:t>
      </w:r>
      <w:r w:rsidRPr="00847165">
        <w:t xml:space="preserve">nº </w:t>
      </w:r>
      <w:r w:rsidR="00847165" w:rsidRPr="00E908DB">
        <w:t>12.482</w:t>
      </w:r>
      <w:r w:rsidR="00E85156">
        <w:t>]</w:t>
      </w:r>
      <w:r w:rsidRPr="00847165">
        <w:t xml:space="preserve"> </w:t>
      </w:r>
      <w:r w:rsidR="00E71D91">
        <w:t xml:space="preserve">e </w:t>
      </w:r>
      <w:r w:rsidR="00E71D91" w:rsidRPr="00EB7C35">
        <w:rPr>
          <w:highlight w:val="yellow"/>
        </w:rPr>
        <w:t>[</w:t>
      </w:r>
      <w:r w:rsidR="00E71D91" w:rsidRPr="00EB7C35">
        <w:rPr>
          <w:highlight w:val="yellow"/>
        </w:rPr>
        <w:sym w:font="Symbol" w:char="F0B7"/>
      </w:r>
      <w:r w:rsidR="00E71D91" w:rsidRPr="00EB7C35">
        <w:rPr>
          <w:highlight w:val="yellow"/>
        </w:rPr>
        <w:t>]</w:t>
      </w:r>
      <w:r w:rsidR="00E71D91">
        <w:t xml:space="preserve"> </w:t>
      </w:r>
      <w:r w:rsidRPr="00847165">
        <w:t>perante o Cartório de RGI (</w:t>
      </w:r>
      <w:r w:rsidR="00B37C5B" w:rsidRPr="00847165">
        <w:t>“</w:t>
      </w:r>
      <w:r w:rsidR="00E71D91">
        <w:rPr>
          <w:b/>
        </w:rPr>
        <w:t>Imóveis</w:t>
      </w:r>
      <w:r w:rsidRPr="00847165">
        <w:t>”), conforme</w:t>
      </w:r>
      <w:r w:rsidRPr="0045539C">
        <w:t xml:space="preserve"> os termos e condições previstos no </w:t>
      </w:r>
      <w:r w:rsidRPr="0045539C">
        <w:rPr>
          <w:szCs w:val="20"/>
        </w:rPr>
        <w:t>“</w:t>
      </w:r>
      <w:r w:rsidRPr="0045539C">
        <w:rPr>
          <w:i/>
          <w:szCs w:val="20"/>
        </w:rPr>
        <w:t xml:space="preserve">Instrumento Particular de Contrato de Alienação Fiduciária de </w:t>
      </w:r>
      <w:r w:rsidR="001445D9" w:rsidRPr="0045539C">
        <w:rPr>
          <w:i/>
          <w:szCs w:val="20"/>
        </w:rPr>
        <w:t xml:space="preserve">Bens Imóveis </w:t>
      </w:r>
      <w:r w:rsidRPr="0045539C">
        <w:rPr>
          <w:i/>
          <w:szCs w:val="20"/>
        </w:rPr>
        <w:t>em Garantia</w:t>
      </w:r>
      <w:r w:rsidRPr="0045539C">
        <w:rPr>
          <w:szCs w:val="20"/>
        </w:rPr>
        <w:t xml:space="preserve">”, </w:t>
      </w:r>
      <w:r w:rsidR="00B37C5B" w:rsidRPr="0045539C">
        <w:rPr>
          <w:szCs w:val="20"/>
        </w:rPr>
        <w:t xml:space="preserve">[a ser] </w:t>
      </w:r>
      <w:r w:rsidRPr="0045539C">
        <w:rPr>
          <w:szCs w:val="20"/>
        </w:rPr>
        <w:t xml:space="preserve">celebrado </w:t>
      </w:r>
      <w:r w:rsidR="00B37C5B" w:rsidRPr="0045539C">
        <w:rPr>
          <w:szCs w:val="20"/>
        </w:rPr>
        <w:t>[</w:t>
      </w:r>
      <w:r w:rsidRPr="0045539C">
        <w:rPr>
          <w:szCs w:val="20"/>
        </w:rPr>
        <w:t xml:space="preserve">em </w:t>
      </w:r>
      <w:r w:rsidRPr="0045539C">
        <w:rPr>
          <w:szCs w:val="20"/>
          <w:highlight w:val="yellow"/>
        </w:rPr>
        <w:t>[</w:t>
      </w:r>
      <w:r w:rsidRPr="0045539C">
        <w:rPr>
          <w:szCs w:val="20"/>
          <w:highlight w:val="yellow"/>
        </w:rPr>
        <w:sym w:font="Symbol" w:char="F0B7"/>
      </w:r>
      <w:r w:rsidRPr="0045539C">
        <w:rPr>
          <w:szCs w:val="20"/>
          <w:highlight w:val="yellow"/>
        </w:rPr>
        <w:t>]</w:t>
      </w:r>
      <w:r w:rsidRPr="0045539C">
        <w:rPr>
          <w:szCs w:val="20"/>
        </w:rPr>
        <w:t xml:space="preserve"> de </w:t>
      </w:r>
      <w:r w:rsidRPr="0045539C">
        <w:rPr>
          <w:szCs w:val="20"/>
          <w:highlight w:val="yellow"/>
        </w:rPr>
        <w:t>[</w:t>
      </w:r>
      <w:r w:rsidRPr="0045539C">
        <w:rPr>
          <w:szCs w:val="20"/>
          <w:highlight w:val="yellow"/>
        </w:rPr>
        <w:sym w:font="Symbol" w:char="F0B7"/>
      </w:r>
      <w:r w:rsidRPr="0045539C">
        <w:rPr>
          <w:szCs w:val="20"/>
          <w:highlight w:val="yellow"/>
        </w:rPr>
        <w:t>]</w:t>
      </w:r>
      <w:r w:rsidRPr="0045539C">
        <w:rPr>
          <w:szCs w:val="20"/>
        </w:rPr>
        <w:t xml:space="preserve"> de 2019</w:t>
      </w:r>
      <w:r w:rsidR="00B37C5B" w:rsidRPr="0045539C">
        <w:rPr>
          <w:szCs w:val="20"/>
        </w:rPr>
        <w:t>]</w:t>
      </w:r>
      <w:r w:rsidRPr="0045539C">
        <w:rPr>
          <w:szCs w:val="20"/>
        </w:rPr>
        <w:t xml:space="preserve"> entre a </w:t>
      </w:r>
      <w:r w:rsidR="0081413B">
        <w:rPr>
          <w:szCs w:val="20"/>
        </w:rPr>
        <w:t>Damrak</w:t>
      </w:r>
      <w:r w:rsidRPr="0045539C">
        <w:rPr>
          <w:szCs w:val="20"/>
        </w:rPr>
        <w:t xml:space="preserve"> e o Agente Fiduciário, na qualidade de representante dos Debenturistas</w:t>
      </w:r>
      <w:r w:rsidRPr="0045539C">
        <w:t xml:space="preserve"> (“</w:t>
      </w:r>
      <w:r w:rsidRPr="0045539C">
        <w:rPr>
          <w:b/>
        </w:rPr>
        <w:t xml:space="preserve">Alienação Fiduciária de </w:t>
      </w:r>
      <w:r w:rsidR="00E71D91">
        <w:rPr>
          <w:b/>
        </w:rPr>
        <w:t>Imóveis</w:t>
      </w:r>
      <w:r w:rsidRPr="0045539C">
        <w:t>”</w:t>
      </w:r>
      <w:r w:rsidR="001445D9" w:rsidRPr="0045539C">
        <w:t xml:space="preserve"> e “</w:t>
      </w:r>
      <w:r w:rsidR="001445D9" w:rsidRPr="0045539C">
        <w:rPr>
          <w:b/>
        </w:rPr>
        <w:t xml:space="preserve">Contrato de Alienação Fiduciária de </w:t>
      </w:r>
      <w:r w:rsidR="00E71D91">
        <w:rPr>
          <w:b/>
        </w:rPr>
        <w:t>Imóveis</w:t>
      </w:r>
      <w:r w:rsidR="001445D9" w:rsidRPr="0045539C">
        <w:t>”, respectivamente</w:t>
      </w:r>
      <w:r w:rsidRPr="0045539C">
        <w:t xml:space="preserve">). Os demais termos e condições da </w:t>
      </w:r>
      <w:r w:rsidR="00862C94" w:rsidRPr="0045539C">
        <w:t xml:space="preserve">Alienação Fiduciária de </w:t>
      </w:r>
      <w:r w:rsidR="00E71D91">
        <w:t>Imóveis</w:t>
      </w:r>
      <w:r w:rsidR="0022122B">
        <w:t xml:space="preserve"> </w:t>
      </w:r>
      <w:r w:rsidR="00862C94" w:rsidRPr="0045539C">
        <w:t>seguem</w:t>
      </w:r>
      <w:r w:rsidRPr="0045539C">
        <w:t xml:space="preserve"> descritos no Contrato de Alienação Fiduciária de </w:t>
      </w:r>
      <w:r w:rsidR="00E71D91">
        <w:t>Imóveis</w:t>
      </w:r>
      <w:r w:rsidRPr="0045539C">
        <w:t>;</w:t>
      </w:r>
      <w:bookmarkEnd w:id="93"/>
      <w:bookmarkEnd w:id="94"/>
      <w:r w:rsidR="008F036E" w:rsidRPr="0045539C">
        <w:rPr>
          <w:szCs w:val="20"/>
        </w:rPr>
        <w:t xml:space="preserve"> </w:t>
      </w:r>
      <w:r w:rsidR="00AB40FA" w:rsidRPr="0045539C">
        <w:rPr>
          <w:szCs w:val="20"/>
        </w:rPr>
        <w:t>e</w:t>
      </w:r>
      <w:r w:rsidR="00E71D91">
        <w:rPr>
          <w:szCs w:val="20"/>
        </w:rPr>
        <w:t xml:space="preserve"> </w:t>
      </w:r>
      <w:r w:rsidR="00E71D91" w:rsidRPr="00EB7C35">
        <w:rPr>
          <w:b/>
          <w:szCs w:val="20"/>
          <w:highlight w:val="yellow"/>
        </w:rPr>
        <w:t>[NOTA LEFOSSE: CIA, FAVOR INFORMAR SE SERÃO 2 ALIENTANTES OU SOMENTE ADAMRAK]</w:t>
      </w:r>
    </w:p>
    <w:p w14:paraId="03F43966" w14:textId="57ED6AA8" w:rsidR="009A1A8B" w:rsidRPr="005B4471" w:rsidRDefault="001445D9" w:rsidP="00960ABA">
      <w:pPr>
        <w:pStyle w:val="Level4"/>
        <w:widowControl w:val="0"/>
        <w:spacing w:before="140" w:after="0"/>
        <w:ind w:hanging="682"/>
        <w:rPr>
          <w:szCs w:val="20"/>
        </w:rPr>
      </w:pPr>
      <w:bookmarkStart w:id="96" w:name="_Ref535169967"/>
      <w:r w:rsidRPr="0045539C">
        <w:t>Cessão fiduciária, outorgada pela Emissora, em caráter irrevogável e irretratável, em favor dos Debenturistas, representados pelo Agente Fiduciário (“</w:t>
      </w:r>
      <w:r w:rsidRPr="0045539C">
        <w:rPr>
          <w:b/>
        </w:rPr>
        <w:t>Cessão Fiduciária de Recebíveis</w:t>
      </w:r>
      <w:r w:rsidRPr="0045539C">
        <w:t>”</w:t>
      </w:r>
      <w:r w:rsidR="00D83AB7" w:rsidRPr="0045539C">
        <w:t xml:space="preserve"> e, quando em conjunto com a Alienação Fiduciária de </w:t>
      </w:r>
      <w:r w:rsidR="00E71D91">
        <w:t>Imóveis</w:t>
      </w:r>
      <w:r w:rsidR="00D83AB7" w:rsidRPr="0045539C">
        <w:t>, denominados simplesmente de “</w:t>
      </w:r>
      <w:r w:rsidR="00D83AB7" w:rsidRPr="0045539C">
        <w:rPr>
          <w:b/>
        </w:rPr>
        <w:t>Garantias Reais</w:t>
      </w:r>
      <w:r w:rsidR="00D83AB7" w:rsidRPr="0045539C">
        <w:t>”</w:t>
      </w:r>
      <w:r w:rsidRPr="0045539C">
        <w:t>)</w:t>
      </w:r>
      <w:r w:rsidR="00AB40FA" w:rsidRPr="0045539C">
        <w:t>:</w:t>
      </w:r>
      <w:r w:rsidRPr="0045539C">
        <w:t xml:space="preserve"> </w:t>
      </w:r>
      <w:r w:rsidRPr="0045539C">
        <w:rPr>
          <w:b/>
        </w:rPr>
        <w:t>(a)</w:t>
      </w:r>
      <w:r w:rsidRPr="0045539C">
        <w:t xml:space="preserve"> da totalidade dos direitos creditórios decorrentes</w:t>
      </w:r>
      <w:r w:rsidR="00B37C5B" w:rsidRPr="0045539C">
        <w:t xml:space="preserve"> de</w:t>
      </w:r>
      <w:r w:rsidRPr="0045539C">
        <w:t xml:space="preserve"> </w:t>
      </w:r>
      <w:r w:rsidR="00CF1961" w:rsidRPr="00BE7A6C">
        <w:t xml:space="preserve">transações de compra e venda de bens e serviços efetuadas por portadores de cartões de crédito </w:t>
      </w:r>
      <w:r w:rsidR="00CF1961">
        <w:t xml:space="preserve">de determinadas </w:t>
      </w:r>
      <w:r w:rsidR="00CF1961" w:rsidRPr="00BE7A6C">
        <w:t xml:space="preserve">bandeiras </w:t>
      </w:r>
      <w:r w:rsidR="00CF1961">
        <w:t xml:space="preserve">em determinados pontos de venda da Emissora </w:t>
      </w:r>
      <w:r w:rsidR="00CF1961" w:rsidRPr="00BE7A6C">
        <w:t xml:space="preserve">mediante aceitação de cartões de crédito de tais bandeiras como meio de pagamento, capturadas através das </w:t>
      </w:r>
      <w:r w:rsidR="00CF1961">
        <w:t>respectivas c</w:t>
      </w:r>
      <w:r w:rsidR="00CF1961" w:rsidRPr="00BE7A6C">
        <w:t xml:space="preserve">redenciadoras, incluindo, sem limitar, aos pagamentos feitos por meio de referidos cartões de crédito pelos clientes </w:t>
      </w:r>
      <w:r w:rsidR="00CF1961">
        <w:t>em determinados p</w:t>
      </w:r>
      <w:r w:rsidR="00CF1961" w:rsidRPr="00BE7A6C">
        <w:t xml:space="preserve">ontos de </w:t>
      </w:r>
      <w:r w:rsidR="00CF1961">
        <w:t>v</w:t>
      </w:r>
      <w:r w:rsidR="00CF1961" w:rsidRPr="00BE7A6C">
        <w:t xml:space="preserve">enda, englobando além das transações já efetuadas, as transações que no futuro vierem a ser efetuadas, e estão ou estarão, conforme o caso, identificados nos registros eletrônicos disponibilizados pelas </w:t>
      </w:r>
      <w:r w:rsidR="00CF1961">
        <w:t>c</w:t>
      </w:r>
      <w:r w:rsidR="00CF1961" w:rsidRPr="00BE7A6C">
        <w:t xml:space="preserve">redenciadoras, bem como demais direitos de crédito, atuais ou futuros, contra as </w:t>
      </w:r>
      <w:r w:rsidR="00CF1961">
        <w:t>c</w:t>
      </w:r>
      <w:r w:rsidR="00CF1961" w:rsidRPr="00BE7A6C">
        <w:t xml:space="preserve">redenciadoras decorrentes e/ou relacionados aos </w:t>
      </w:r>
      <w:r w:rsidR="00CF1961">
        <w:t>respectivos c</w:t>
      </w:r>
      <w:r w:rsidR="00CF1961" w:rsidRPr="00BE7A6C">
        <w:t xml:space="preserve">ontratos de </w:t>
      </w:r>
      <w:r w:rsidR="00CF1961">
        <w:t>c</w:t>
      </w:r>
      <w:r w:rsidR="00CF1961" w:rsidRPr="00BE7A6C">
        <w:t>redenciamento</w:t>
      </w:r>
      <w:r w:rsidRPr="0045539C">
        <w:t xml:space="preserve">, os quais deverão, obrigatoriamente, ser depositados e transitar na conta vinculada, de movimentação restrita, de titularidade da </w:t>
      </w:r>
      <w:r w:rsidR="00CD28DA" w:rsidRPr="0045539C">
        <w:t>Emissora</w:t>
      </w:r>
      <w:r w:rsidRPr="0045539C">
        <w:t xml:space="preserve">, no </w:t>
      </w:r>
      <w:r w:rsidR="00CD28DA" w:rsidRPr="0045539C">
        <w:t>Banco</w:t>
      </w:r>
      <w:r w:rsidR="00BD1779">
        <w:t xml:space="preserve"> Bradesco S.A.</w:t>
      </w:r>
      <w:r w:rsidRPr="0045539C">
        <w:rPr>
          <w:rFonts w:eastAsia="Arial Unicode MS"/>
          <w:w w:val="0"/>
        </w:rPr>
        <w:t xml:space="preserve"> </w:t>
      </w:r>
      <w:r w:rsidRPr="0045539C">
        <w:t>na qualidade de banco</w:t>
      </w:r>
      <w:r w:rsidR="0028106F">
        <w:t xml:space="preserve"> arrecadador e</w:t>
      </w:r>
      <w:r w:rsidRPr="0045539C">
        <w:t xml:space="preserve"> administrador </w:t>
      </w:r>
      <w:r w:rsidR="00CD28DA" w:rsidRPr="0045539C">
        <w:t>de ta</w:t>
      </w:r>
      <w:r w:rsidR="0028106F">
        <w:t>l</w:t>
      </w:r>
      <w:r w:rsidR="00CD28DA" w:rsidRPr="0045539C">
        <w:t xml:space="preserve"> conta vinculada</w:t>
      </w:r>
      <w:r w:rsidR="00B25CF5" w:rsidRPr="0045539C">
        <w:t xml:space="preserve"> </w:t>
      </w:r>
      <w:r w:rsidRPr="0045539C">
        <w:t>(“</w:t>
      </w:r>
      <w:r w:rsidRPr="0045539C">
        <w:rPr>
          <w:b/>
        </w:rPr>
        <w:t>Conta Vinculada</w:t>
      </w:r>
      <w:r w:rsidRPr="0045539C">
        <w:t>” e “</w:t>
      </w:r>
      <w:r w:rsidRPr="0045539C">
        <w:rPr>
          <w:b/>
        </w:rPr>
        <w:t>Banco Administrador</w:t>
      </w:r>
      <w:r w:rsidRPr="0045539C">
        <w:t xml:space="preserve">”, respectivamente); e </w:t>
      </w:r>
      <w:r w:rsidRPr="0045539C">
        <w:rPr>
          <w:b/>
        </w:rPr>
        <w:t>(b)</w:t>
      </w:r>
      <w:r w:rsidRPr="0045539C">
        <w:t xml:space="preserve"> todos e quaisquer direitos sobre a Conta Vinculada e sobre os </w:t>
      </w:r>
      <w:r w:rsidR="005575CF">
        <w:t>d</w:t>
      </w:r>
      <w:r w:rsidR="005575CF" w:rsidRPr="0045539C">
        <w:t xml:space="preserve">ireitos </w:t>
      </w:r>
      <w:r w:rsidR="005575CF">
        <w:t>c</w:t>
      </w:r>
      <w:r w:rsidR="005575CF" w:rsidRPr="0045539C">
        <w:t xml:space="preserve">reditórios </w:t>
      </w:r>
      <w:r w:rsidRPr="0045539C">
        <w:t>depositados e a serem depositados a qualquer tempo e/ou mantidos na Conta Vinculada, incluindo recursos eventualmente em trânsito nas Conta Vinculadas, ou em compensação bancária,</w:t>
      </w:r>
      <w:r w:rsidR="0075651D" w:rsidRPr="0075651D">
        <w:t xml:space="preserve"> </w:t>
      </w:r>
      <w:r w:rsidR="0075651D">
        <w:t xml:space="preserve">bem como eventuais rendimentos decorrentes de investimentos, conforme venham a ser permitidos, </w:t>
      </w:r>
      <w:r w:rsidRPr="0045539C">
        <w:t xml:space="preserve">nos termos e condições estabelecidos no </w:t>
      </w:r>
      <w:r w:rsidR="00B25CF5" w:rsidRPr="0045539C">
        <w:t>“</w:t>
      </w:r>
      <w:r w:rsidR="00B25CF5" w:rsidRPr="0045539C">
        <w:rPr>
          <w:i/>
          <w:szCs w:val="20"/>
        </w:rPr>
        <w:t>Instrumento Particular de Cessão de Créditos Imobiliários e Outras Avenças</w:t>
      </w:r>
      <w:r w:rsidR="00B25CF5" w:rsidRPr="0045539C">
        <w:rPr>
          <w:szCs w:val="20"/>
        </w:rPr>
        <w:t xml:space="preserve">” </w:t>
      </w:r>
      <w:r w:rsidR="000B3CC8">
        <w:rPr>
          <w:szCs w:val="20"/>
        </w:rPr>
        <w:t xml:space="preserve">[a ser celebrado / </w:t>
      </w:r>
      <w:r w:rsidR="00B25CF5" w:rsidRPr="0045539C">
        <w:rPr>
          <w:szCs w:val="20"/>
        </w:rPr>
        <w:t xml:space="preserve">celebrado em </w:t>
      </w:r>
      <w:r w:rsidR="00B25CF5" w:rsidRPr="0045539C">
        <w:rPr>
          <w:szCs w:val="20"/>
          <w:highlight w:val="yellow"/>
        </w:rPr>
        <w:t>[</w:t>
      </w:r>
      <w:r w:rsidR="00B25CF5" w:rsidRPr="0045539C">
        <w:rPr>
          <w:szCs w:val="20"/>
          <w:highlight w:val="yellow"/>
        </w:rPr>
        <w:sym w:font="Symbol" w:char="F0B7"/>
      </w:r>
      <w:r w:rsidR="00B25CF5" w:rsidRPr="0045539C">
        <w:rPr>
          <w:szCs w:val="20"/>
          <w:highlight w:val="yellow"/>
        </w:rPr>
        <w:t>]</w:t>
      </w:r>
      <w:r w:rsidR="00B25CF5" w:rsidRPr="0045539C">
        <w:rPr>
          <w:szCs w:val="20"/>
        </w:rPr>
        <w:t xml:space="preserve"> de </w:t>
      </w:r>
      <w:r w:rsidR="00B25CF5" w:rsidRPr="0045539C">
        <w:rPr>
          <w:szCs w:val="20"/>
          <w:highlight w:val="yellow"/>
        </w:rPr>
        <w:t>[</w:t>
      </w:r>
      <w:r w:rsidR="00B25CF5" w:rsidRPr="0045539C">
        <w:rPr>
          <w:szCs w:val="20"/>
          <w:highlight w:val="yellow"/>
        </w:rPr>
        <w:sym w:font="Symbol" w:char="F0B7"/>
      </w:r>
      <w:r w:rsidR="00B25CF5" w:rsidRPr="0045539C">
        <w:rPr>
          <w:szCs w:val="20"/>
          <w:highlight w:val="yellow"/>
        </w:rPr>
        <w:t>]</w:t>
      </w:r>
      <w:r w:rsidR="00B25CF5" w:rsidRPr="0045539C">
        <w:rPr>
          <w:szCs w:val="20"/>
        </w:rPr>
        <w:t xml:space="preserve"> de 2019</w:t>
      </w:r>
      <w:r w:rsidR="000B3CC8">
        <w:rPr>
          <w:szCs w:val="20"/>
        </w:rPr>
        <w:t>]</w:t>
      </w:r>
      <w:r w:rsidR="00B25CF5" w:rsidRPr="0045539C">
        <w:rPr>
          <w:szCs w:val="20"/>
        </w:rPr>
        <w:t>, entre a Emissora e o Agente Fiduciário na qualidade de representante dos Debenturistas</w:t>
      </w:r>
      <w:r w:rsidR="00B25CF5" w:rsidRPr="0045539C">
        <w:t xml:space="preserve"> (“</w:t>
      </w:r>
      <w:r w:rsidRPr="0045539C">
        <w:rPr>
          <w:b/>
        </w:rPr>
        <w:t>Contrato de Cessão Fiduciária de Recebíveis</w:t>
      </w:r>
      <w:r w:rsidR="00B25CF5" w:rsidRPr="0045539C">
        <w:t>”</w:t>
      </w:r>
      <w:r w:rsidR="00D83AB7" w:rsidRPr="0045539C">
        <w:t xml:space="preserve"> e, quando em conjunto com o Contrato de Alienação Fiduciária de </w:t>
      </w:r>
      <w:r w:rsidR="00E71D91">
        <w:t>Imóveis</w:t>
      </w:r>
      <w:r w:rsidR="00D83AB7" w:rsidRPr="0045539C">
        <w:t>, denominados simplesmente de “</w:t>
      </w:r>
      <w:r w:rsidR="00D83AB7" w:rsidRPr="0045539C">
        <w:rPr>
          <w:b/>
        </w:rPr>
        <w:t>Contratos de Garantia</w:t>
      </w:r>
      <w:r w:rsidR="00D83AB7" w:rsidRPr="0045539C">
        <w:t>”</w:t>
      </w:r>
      <w:r w:rsidR="00B25CF5" w:rsidRPr="0045539C">
        <w:t>)</w:t>
      </w:r>
      <w:r w:rsidRPr="0045539C">
        <w:t xml:space="preserve">. Os demais termos e condições da Cessão Fiduciária de Recebíveis seguirão descritos no Contrato de Cessão Fiduciária de Recebíveis. </w:t>
      </w:r>
      <w:bookmarkEnd w:id="95"/>
      <w:bookmarkEnd w:id="96"/>
    </w:p>
    <w:p w14:paraId="0B2204BD" w14:textId="77777777" w:rsidR="00295A29" w:rsidRPr="0045539C" w:rsidRDefault="00295A29" w:rsidP="00632DFD">
      <w:pPr>
        <w:pStyle w:val="Level2"/>
        <w:widowControl w:val="0"/>
        <w:spacing w:before="140" w:after="0"/>
        <w:rPr>
          <w:b/>
        </w:rPr>
      </w:pPr>
      <w:bookmarkStart w:id="97" w:name="_Ref431142386"/>
      <w:bookmarkStart w:id="98" w:name="_Ref2846313"/>
      <w:bookmarkStart w:id="99" w:name="_Ref491421794"/>
      <w:bookmarkStart w:id="100" w:name="_Ref491684125"/>
      <w:r w:rsidRPr="0045539C">
        <w:rPr>
          <w:b/>
        </w:rPr>
        <w:t>Garantia</w:t>
      </w:r>
      <w:bookmarkEnd w:id="97"/>
      <w:r w:rsidRPr="0045539C">
        <w:rPr>
          <w:b/>
        </w:rPr>
        <w:t xml:space="preserve"> Fidejussória</w:t>
      </w:r>
      <w:bookmarkEnd w:id="98"/>
      <w:bookmarkEnd w:id="99"/>
      <w:bookmarkEnd w:id="100"/>
    </w:p>
    <w:bookmarkEnd w:id="92"/>
    <w:p w14:paraId="7FD1ACBA" w14:textId="696A2A2C" w:rsidR="00295A29" w:rsidRPr="0045539C" w:rsidRDefault="00295A29" w:rsidP="00960ABA">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rsidP="00960ABA">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60BD759D" w:rsidR="00633ABC" w:rsidRPr="0045539C" w:rsidRDefault="005A3726" w:rsidP="00960ABA">
      <w:pPr>
        <w:pStyle w:val="Level3"/>
        <w:widowControl w:val="0"/>
        <w:spacing w:before="140" w:after="0"/>
      </w:pPr>
      <w:bookmarkStart w:id="101" w:name="_Ref491420653"/>
      <w:bookmarkStart w:id="102"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01"/>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81413B">
        <w:fldChar w:fldCharType="begin"/>
      </w:r>
      <w:r w:rsidR="0081413B">
        <w:instrText xml:space="preserve"> REF _Ref509243874 \r \h </w:instrText>
      </w:r>
      <w:r w:rsidR="0081413B">
        <w:fldChar w:fldCharType="separate"/>
      </w:r>
      <w:r w:rsidR="003D48C0">
        <w:t>5.23</w:t>
      </w:r>
      <w:r w:rsidR="0081413B">
        <w:fldChar w:fldCharType="end"/>
      </w:r>
      <w:r w:rsidR="0081413B">
        <w:t xml:space="preserve"> </w:t>
      </w:r>
      <w:r w:rsidR="007875CF" w:rsidRPr="0045539C">
        <w:t>acima</w:t>
      </w:r>
      <w:r w:rsidR="00295A29" w:rsidRPr="0045539C">
        <w:t>.</w:t>
      </w:r>
      <w:bookmarkEnd w:id="102"/>
      <w:r w:rsidR="00094471" w:rsidRPr="0045539C">
        <w:t xml:space="preserve"> </w:t>
      </w:r>
    </w:p>
    <w:p w14:paraId="61979D8D" w14:textId="54EBDACF" w:rsidR="00633ABC" w:rsidRPr="0045539C" w:rsidRDefault="005E43F4" w:rsidP="00960ABA">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77360A24" w:rsidR="00295A29" w:rsidRPr="0045539C" w:rsidRDefault="00295A29" w:rsidP="00960ABA">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(a)</w:t>
      </w:r>
      <w:r w:rsidR="003A113C" w:rsidRPr="0045539C">
        <w:t xml:space="preserve"> qualquer extensão de prazo ou acordo entre a Emissora e os Debenturistas; </w:t>
      </w:r>
      <w:r w:rsidR="003A113C" w:rsidRPr="00835E82">
        <w:rPr>
          <w:b/>
        </w:rPr>
        <w:t>(b)</w:t>
      </w:r>
      <w:r w:rsidR="003A113C" w:rsidRPr="0045539C">
        <w:t xml:space="preserve"> qualquer novação ou não exercício de qualquer direito dos Debenturistas contra a Emissora; e </w:t>
      </w:r>
      <w:r w:rsidR="003A113C" w:rsidRPr="00835E82">
        <w:rPr>
          <w:b/>
        </w:rPr>
        <w:t>(c)</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rsidP="00960ABA">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(ii)</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rsidP="00960ABA">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459035D0" w:rsidR="002E610A" w:rsidRPr="0045539C" w:rsidRDefault="00A540D1" w:rsidP="00960ABA">
      <w:pPr>
        <w:pStyle w:val="Level3"/>
        <w:widowControl w:val="0"/>
        <w:spacing w:before="140" w:after="0"/>
      </w:pPr>
      <w:r w:rsidRPr="0045539C">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3DCED9EC" w14:textId="2F291E0D" w:rsidR="00B37C5B" w:rsidRPr="0045539C" w:rsidRDefault="00B37C5B" w:rsidP="00960ABA">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7D5B7C4C" w:rsidR="00E378B3" w:rsidRPr="00E378B3" w:rsidRDefault="00E05A3D" w:rsidP="00E378B3">
      <w:pPr>
        <w:pStyle w:val="Level3"/>
        <w:widowControl w:val="0"/>
        <w:spacing w:before="140" w:after="0"/>
        <w:rPr>
          <w:color w:val="000000"/>
        </w:rPr>
      </w:pPr>
      <w:r w:rsidRPr="0045539C">
        <w:t>Não há preferência quanto à execução da Fiança ou das Garantias Reais. A Fiança e qualquer das Garantias Reais são garantias diversas e autônomas e respondem pelas Obrigações Garantidas nos termos desta Escritura de Emissão e dos Contratos de Garantia.</w:t>
      </w:r>
    </w:p>
    <w:p w14:paraId="4E695011" w14:textId="68E07A2E" w:rsidR="00E378B3" w:rsidRPr="00E908DB" w:rsidRDefault="00E378B3" w:rsidP="00E378B3">
      <w:pPr>
        <w:pStyle w:val="Level3"/>
        <w:widowControl w:val="0"/>
        <w:spacing w:before="140" w:after="0"/>
        <w:rPr>
          <w:color w:val="000000"/>
        </w:rPr>
      </w:pPr>
      <w:r w:rsidRPr="00E908DB">
        <w:rPr>
          <w:color w:val="000000"/>
        </w:rPr>
        <w:t>Na data de celebração desta Escritura de Emissão os Fiadores prestam fiança em contratos no montante de R$ [</w:t>
      </w:r>
      <w:r w:rsidRPr="00E908DB">
        <w:rPr>
          <w:color w:val="000000"/>
        </w:rPr>
        <w:sym w:font="Symbol" w:char="F0B7"/>
      </w:r>
      <w:r w:rsidRPr="00E908DB">
        <w:rPr>
          <w:color w:val="000000"/>
        </w:rPr>
        <w:t>], incluindo a presente emissão.</w:t>
      </w:r>
    </w:p>
    <w:p w14:paraId="39316E5F" w14:textId="77777777" w:rsidR="00E378B3" w:rsidRPr="00E908DB" w:rsidRDefault="00E378B3" w:rsidP="00E378B3">
      <w:pPr>
        <w:pStyle w:val="Level3"/>
        <w:widowControl w:val="0"/>
        <w:spacing w:before="140" w:after="0"/>
        <w:rPr>
          <w:color w:val="000000"/>
        </w:rPr>
      </w:pPr>
      <w:r w:rsidRPr="00E908DB">
        <w:rPr>
          <w:color w:val="000000"/>
        </w:rPr>
        <w:t>Com base na declaração de bens e direitos encaminhada pelos Fiadores relativa a 2017 o Agente Fiduciário verificou que o valor dos bens e direitos era [inferior/superior] ao valor da emissão.</w:t>
      </w:r>
    </w:p>
    <w:p w14:paraId="38641651" w14:textId="4D77D1E4" w:rsidR="00E378B3" w:rsidRPr="00E908DB" w:rsidRDefault="00E378B3" w:rsidP="00E378B3">
      <w:pPr>
        <w:pStyle w:val="Level3"/>
        <w:widowControl w:val="0"/>
        <w:spacing w:before="140" w:after="0"/>
        <w:rPr>
          <w:color w:val="000000"/>
        </w:rPr>
      </w:pPr>
      <w:r w:rsidRPr="00E908DB">
        <w:rPr>
          <w:color w:val="000000"/>
        </w:rPr>
        <w:t>Os Fiadores desde já se obrigam a enviar ao Agente Fiduciário até o dia 31 de março de cada ano</w:t>
      </w:r>
      <w:r w:rsidR="00AE7D68" w:rsidRPr="00E908DB">
        <w:rPr>
          <w:color w:val="000000"/>
        </w:rPr>
        <w:t>, mediante solicitação prévia do Agente Fiduciário,</w:t>
      </w:r>
      <w:r w:rsidRPr="00E908DB">
        <w:rPr>
          <w:color w:val="000000"/>
        </w:rPr>
        <w:t xml:space="preserve"> declaração do valor total dos contratos nos quais prestam fiança.</w:t>
      </w:r>
    </w:p>
    <w:p w14:paraId="18D7B7A4" w14:textId="3370670F" w:rsidR="00E378B3" w:rsidRPr="00E908DB" w:rsidRDefault="00E378B3" w:rsidP="00E378B3">
      <w:pPr>
        <w:pStyle w:val="Level3"/>
        <w:widowControl w:val="0"/>
        <w:spacing w:before="140" w:after="0"/>
        <w:rPr>
          <w:color w:val="000000"/>
        </w:rPr>
      </w:pPr>
      <w:r w:rsidRPr="00E908DB">
        <w:rPr>
          <w:color w:val="000000"/>
        </w:rPr>
        <w:t>Os Fiadores desde já concordam e se obrigam a enviar ao Agente Fiduciário até o dia 31 de maio de cada ano</w:t>
      </w:r>
      <w:r w:rsidR="00BD4B36" w:rsidRPr="00E908DB">
        <w:rPr>
          <w:color w:val="000000"/>
        </w:rPr>
        <w:t>, mediante solicitação prévia do Agente Fiduciário,</w:t>
      </w:r>
      <w:r w:rsidRPr="00E908DB">
        <w:rPr>
          <w:color w:val="000000"/>
        </w:rPr>
        <w:t xml:space="preserve"> cópia da relação de bens e direitos tal qual enviada à Receita Federal do Brasil em suas respectivas declarações anuais. </w:t>
      </w:r>
    </w:p>
    <w:p w14:paraId="055C0EB9" w14:textId="77777777" w:rsidR="00AE5383" w:rsidRPr="0045539C" w:rsidRDefault="00915ADF" w:rsidP="00960ABA">
      <w:pPr>
        <w:pStyle w:val="Level1"/>
        <w:keepNext w:val="0"/>
        <w:keepLines w:val="0"/>
        <w:widowControl w:val="0"/>
        <w:spacing w:before="140" w:after="0"/>
        <w:jc w:val="center"/>
      </w:pPr>
      <w:r w:rsidRPr="0045539C">
        <w:t xml:space="preserve">CLÁUSULA SÉTIMA - </w:t>
      </w:r>
      <w:r w:rsidR="00AE5383" w:rsidRPr="0045539C">
        <w:t>CARACTERÍSTICAS DA OFERTA</w:t>
      </w:r>
    </w:p>
    <w:p w14:paraId="37AD836F" w14:textId="215DB0DE" w:rsidR="00052720" w:rsidRDefault="00A540D1" w:rsidP="00960ABA">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45539C">
        <w:rPr>
          <w:i/>
          <w:w w:val="0"/>
        </w:rPr>
        <w:t xml:space="preserve">da </w:t>
      </w:r>
      <w:r w:rsidR="00F37E49" w:rsidRPr="00F9727C">
        <w:rPr>
          <w:i/>
        </w:rPr>
        <w:t>Espécie Quirografária, com Garantia Adicional</w:t>
      </w:r>
      <w:r w:rsidR="00746876">
        <w:rPr>
          <w:i/>
        </w:rPr>
        <w:t xml:space="preserve"> Real e</w:t>
      </w:r>
      <w:r w:rsidR="00F37E49" w:rsidRPr="00F9727C">
        <w:rPr>
          <w:i/>
        </w:rPr>
        <w:t xml:space="preserve"> Fidejussória, a ser Convolada </w:t>
      </w:r>
      <w:r w:rsidR="00E668D1">
        <w:rPr>
          <w:i/>
        </w:rPr>
        <w:t>em</w:t>
      </w:r>
      <w:r w:rsidR="00F37E49" w:rsidRPr="00F9727C">
        <w:rPr>
          <w:i/>
        </w:rPr>
        <w:t xml:space="preserve"> Espécie com Garantia Real, com Garantia Adicional Fidejussória</w:t>
      </w:r>
      <w:r w:rsidR="008B23D1" w:rsidRPr="0045539C">
        <w:rPr>
          <w:i/>
          <w:w w:val="0"/>
        </w:rPr>
        <w:t xml:space="preserve">, em Série Única, </w:t>
      </w:r>
      <w:r w:rsidR="008B23D1" w:rsidRPr="0045539C">
        <w:rPr>
          <w:rFonts w:cs="Arial"/>
          <w:bCs/>
          <w:i/>
          <w:iCs/>
          <w:w w:val="0"/>
          <w:szCs w:val="20"/>
        </w:rPr>
        <w:t xml:space="preserve">Para Distribuição Pública, Com Esforços Restritos de Distribuição, </w:t>
      </w:r>
      <w:r w:rsidR="008B23D1" w:rsidRPr="0045539C">
        <w:rPr>
          <w:i/>
          <w:w w:val="0"/>
        </w:rPr>
        <w:t xml:space="preserve">da 1ª (Primeira) Emissão da </w:t>
      </w:r>
      <w:r w:rsidR="008B23D1" w:rsidRPr="0045539C">
        <w:rPr>
          <w:rFonts w:cs="Arial"/>
          <w:bCs/>
          <w:i/>
          <w:iCs/>
          <w:w w:val="0"/>
          <w:szCs w:val="20"/>
        </w:rPr>
        <w:t>Atakarejo Distribuidor de Alimentos e Bebidas</w:t>
      </w:r>
      <w:r w:rsidR="008B23D1" w:rsidRPr="0045539C">
        <w:rPr>
          <w:i/>
          <w:w w:val="0"/>
        </w:rPr>
        <w:t xml:space="preserve">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77777777" w:rsidR="00915ADF" w:rsidRPr="0045539C" w:rsidRDefault="00915ADF" w:rsidP="00960ABA">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rsidP="00960ABA">
      <w:pPr>
        <w:pStyle w:val="Level4"/>
        <w:widowControl w:val="0"/>
        <w:tabs>
          <w:tab w:val="left" w:pos="2041"/>
        </w:tabs>
        <w:spacing w:before="140" w:after="0"/>
        <w:ind w:left="2040"/>
      </w:pPr>
      <w:bookmarkStart w:id="103" w:name="_Ref516666996"/>
      <w:bookmarkStart w:id="104"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03"/>
    </w:p>
    <w:p w14:paraId="05E1A30D" w14:textId="4373B0FD" w:rsidR="00A540D1" w:rsidRPr="0045539C" w:rsidRDefault="00A540D1" w:rsidP="00960ABA">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3D48C0">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rsidP="00960ABA">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rsidP="00960ABA">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rsidP="00960ABA">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rsidP="00960ABA">
      <w:pPr>
        <w:pStyle w:val="Level4"/>
        <w:widowControl w:val="0"/>
        <w:tabs>
          <w:tab w:val="left" w:pos="2041"/>
        </w:tabs>
        <w:spacing w:before="140" w:after="0"/>
        <w:ind w:left="2040"/>
      </w:pPr>
      <w:r w:rsidRPr="0045539C">
        <w:t>O prazo de colocação e distribuição pública das Debêntures seguirá as regras definidas na Instrução CVM 476</w:t>
      </w:r>
      <w:r w:rsidR="00915ADF" w:rsidRPr="0045539C">
        <w:t>;</w:t>
      </w:r>
    </w:p>
    <w:p w14:paraId="6BE87654" w14:textId="77777777" w:rsidR="00A540D1" w:rsidRPr="0045539C" w:rsidRDefault="00A540D1" w:rsidP="00960ABA">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rsidP="00960ABA">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rsidP="00960ABA">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22C29423" w:rsidR="00A540D1" w:rsidRPr="0045539C" w:rsidRDefault="00A540D1" w:rsidP="00960ABA">
      <w:pPr>
        <w:pStyle w:val="Level4"/>
        <w:widowControl w:val="0"/>
        <w:tabs>
          <w:tab w:val="left" w:pos="2041"/>
        </w:tabs>
        <w:spacing w:before="140" w:after="0"/>
        <w:ind w:left="2040"/>
        <w:rPr>
          <w:szCs w:val="20"/>
        </w:rPr>
      </w:pPr>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0566B3F6" w14:textId="77777777" w:rsidR="00625E86" w:rsidRPr="0045539C" w:rsidRDefault="00C767DA" w:rsidP="00960ABA">
      <w:pPr>
        <w:pStyle w:val="Level1"/>
        <w:keepNext w:val="0"/>
        <w:keepLines w:val="0"/>
        <w:widowControl w:val="0"/>
        <w:spacing w:before="140" w:after="0"/>
        <w:jc w:val="center"/>
      </w:pPr>
      <w:bookmarkStart w:id="105" w:name="_Ref497842157"/>
      <w:r w:rsidRPr="0045539C">
        <w:t xml:space="preserve">CLÁUSULA OITAVA - </w:t>
      </w:r>
      <w:r w:rsidR="00E87272" w:rsidRPr="0045539C">
        <w:t>VENCIMENTO ANTECIPADO</w:t>
      </w:r>
      <w:bookmarkStart w:id="106" w:name="_Ref435666640"/>
      <w:bookmarkEnd w:id="104"/>
      <w:bookmarkEnd w:id="105"/>
    </w:p>
    <w:p w14:paraId="5012949F" w14:textId="0921559E" w:rsidR="0015036F" w:rsidRPr="0045539C" w:rsidRDefault="0015036F" w:rsidP="00960ABA">
      <w:pPr>
        <w:pStyle w:val="Level2"/>
        <w:widowControl w:val="0"/>
        <w:spacing w:before="140" w:after="0"/>
      </w:pPr>
      <w:bookmarkStart w:id="107" w:name="_Ref507427659"/>
      <w:bookmarkStart w:id="108" w:name="_Ref392008548"/>
      <w:bookmarkStart w:id="109" w:name="_Ref435654812"/>
      <w:bookmarkStart w:id="110" w:name="_Ref439944675"/>
      <w:bookmarkStart w:id="111" w:name="_Ref435693772"/>
      <w:bookmarkEnd w:id="106"/>
      <w:r w:rsidRPr="0045539C">
        <w:t xml:space="preserve">Observado o disposto nas Cláusulas </w:t>
      </w:r>
      <w:r w:rsidR="00405D1E" w:rsidRPr="0045539C">
        <w:fldChar w:fldCharType="begin"/>
      </w:r>
      <w:r w:rsidR="00405D1E" w:rsidRPr="0045539C">
        <w:instrText xml:space="preserve"> REF _Ref356481657 \r \h </w:instrText>
      </w:r>
      <w:r w:rsidR="008B23D1" w:rsidRPr="0045539C">
        <w:instrText xml:space="preserve"> \* MERGEFORMAT </w:instrText>
      </w:r>
      <w:r w:rsidR="00405D1E" w:rsidRPr="0045539C">
        <w:fldChar w:fldCharType="separate"/>
      </w:r>
      <w:r w:rsidR="003D48C0">
        <w:t>8.1.1</w:t>
      </w:r>
      <w:r w:rsidR="00405D1E" w:rsidRPr="0045539C">
        <w:fldChar w:fldCharType="end"/>
      </w:r>
      <w:r w:rsidR="00405D1E" w:rsidRPr="0045539C">
        <w:t xml:space="preserve"> a </w:t>
      </w:r>
      <w:r w:rsidR="00405D1E" w:rsidRPr="0045539C">
        <w:fldChar w:fldCharType="begin"/>
      </w:r>
      <w:r w:rsidR="00405D1E" w:rsidRPr="0045539C">
        <w:instrText xml:space="preserve"> REF _Ref359943492 \r \p \h </w:instrText>
      </w:r>
      <w:r w:rsidR="008B23D1" w:rsidRPr="0045539C">
        <w:instrText xml:space="preserve"> \* MERGEFORMAT </w:instrText>
      </w:r>
      <w:r w:rsidR="00405D1E" w:rsidRPr="0045539C">
        <w:fldChar w:fldCharType="separate"/>
      </w:r>
      <w:r w:rsidR="003D48C0">
        <w:t>8.9 abaixo</w:t>
      </w:r>
      <w:r w:rsidR="00405D1E" w:rsidRPr="0045539C">
        <w:fldChar w:fldCharType="end"/>
      </w:r>
      <w:r w:rsidRPr="0045539C">
        <w:t>, o Agente Fiduciário deverá declarar antecipadamente vencidas as obrigações decorrentes das Debêntures, e exigir o imediato pagamento, pela Emissora e pel</w:t>
      </w:r>
      <w:r w:rsidR="005E43F4" w:rsidRPr="0045539C">
        <w:t>os</w:t>
      </w:r>
      <w:r w:rsidRPr="0045539C">
        <w:t xml:space="preserve"> Fiador</w:t>
      </w:r>
      <w:r w:rsidR="005E43F4" w:rsidRPr="0045539C">
        <w:t>es</w:t>
      </w:r>
      <w:r w:rsidRPr="0045539C">
        <w:t>, do Valor Nominal Unitário</w:t>
      </w:r>
      <w:r w:rsidR="007E7D1D" w:rsidRPr="0045539C">
        <w:t xml:space="preserve"> ou do saldo do Valor Nominal Unitário</w:t>
      </w:r>
      <w:r w:rsidRPr="0045539C">
        <w:t xml:space="preserve"> das Debêntures</w:t>
      </w:r>
      <w:r w:rsidR="007E7D1D" w:rsidRPr="0045539C">
        <w:t>, conforme o caso</w:t>
      </w:r>
      <w:r w:rsidRPr="0045539C">
        <w:t xml:space="preserve">, acrescido da Remuneração, calculada </w:t>
      </w:r>
      <w:r w:rsidRPr="0045539C">
        <w:rPr>
          <w:i/>
        </w:rPr>
        <w:t>pro rata temporis</w:t>
      </w:r>
      <w:r w:rsidRPr="0045539C">
        <w:t xml:space="preserve">, desde a </w:t>
      </w:r>
      <w:r w:rsidR="006C6DDC" w:rsidRPr="0045539C">
        <w:t>Primeira Data de Integralização</w:t>
      </w:r>
      <w:r w:rsidRPr="0045539C">
        <w:t xml:space="preserve"> até a data do efetivo pagamento, sem prejuízo, quando for o caso, dos Encargos Moratórios, na ocorrência de qualquer dos eventos previstos nas Cláusulas </w:t>
      </w:r>
      <w:r w:rsidR="00405D1E" w:rsidRPr="0045539C">
        <w:fldChar w:fldCharType="begin"/>
      </w:r>
      <w:r w:rsidR="00405D1E" w:rsidRPr="0045539C">
        <w:instrText xml:space="preserve"> REF _Ref356481657 \r \h </w:instrText>
      </w:r>
      <w:r w:rsidR="008B23D1" w:rsidRPr="0045539C">
        <w:instrText xml:space="preserve"> \* MERGEFORMAT </w:instrText>
      </w:r>
      <w:r w:rsidR="00405D1E" w:rsidRPr="0045539C">
        <w:fldChar w:fldCharType="separate"/>
      </w:r>
      <w:r w:rsidR="003D48C0">
        <w:t>8.1.1</w:t>
      </w:r>
      <w:r w:rsidR="00405D1E" w:rsidRPr="0045539C">
        <w:fldChar w:fldCharType="end"/>
      </w:r>
      <w:r w:rsidRPr="0045539C">
        <w:t xml:space="preserve"> e </w:t>
      </w:r>
      <w:r w:rsidR="00012007" w:rsidRPr="0045539C">
        <w:fldChar w:fldCharType="begin"/>
      </w:r>
      <w:r w:rsidR="00012007" w:rsidRPr="0045539C">
        <w:instrText xml:space="preserve"> REF _Ref356481704 \r \p \h </w:instrText>
      </w:r>
      <w:r w:rsidR="008B23D1" w:rsidRPr="0045539C">
        <w:instrText xml:space="preserve"> \* MERGEFORMAT </w:instrText>
      </w:r>
      <w:r w:rsidR="00012007" w:rsidRPr="0045539C">
        <w:fldChar w:fldCharType="separate"/>
      </w:r>
      <w:r w:rsidR="003D48C0">
        <w:t>8.1.2 abaixo</w:t>
      </w:r>
      <w:r w:rsidR="00012007" w:rsidRPr="0045539C">
        <w:fldChar w:fldCharType="end"/>
      </w:r>
      <w:r w:rsidRPr="0045539C">
        <w:t xml:space="preserve">, e observados, quando expressamente indicados abaixo, os respectivos prazos de cura (cada evento, um </w:t>
      </w:r>
      <w:r w:rsidR="008E75F8" w:rsidRPr="0045539C">
        <w:t>“</w:t>
      </w:r>
      <w:r w:rsidRPr="0045539C">
        <w:rPr>
          <w:b/>
        </w:rPr>
        <w:t>Evento de Vencimento Antecipado</w:t>
      </w:r>
      <w:r w:rsidR="008E75F8" w:rsidRPr="0045539C">
        <w:t>”</w:t>
      </w:r>
      <w:r w:rsidRPr="0045539C">
        <w:t>).</w:t>
      </w:r>
      <w:bookmarkEnd w:id="107"/>
    </w:p>
    <w:p w14:paraId="73DC70B3" w14:textId="4FCA3926" w:rsidR="001064A5" w:rsidRPr="0045539C" w:rsidRDefault="0015036F" w:rsidP="00960ABA">
      <w:pPr>
        <w:pStyle w:val="Level3"/>
        <w:spacing w:before="140" w:after="0"/>
        <w:rPr>
          <w:szCs w:val="20"/>
        </w:rPr>
      </w:pPr>
      <w:bookmarkStart w:id="112" w:name="_Ref356481657"/>
      <w:bookmarkStart w:id="113"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3D48C0">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08"/>
      <w:bookmarkEnd w:id="109"/>
      <w:bookmarkEnd w:id="110"/>
      <w:bookmarkEnd w:id="112"/>
      <w:r w:rsidR="00BB1D99" w:rsidRPr="0045539C">
        <w:t xml:space="preserve"> [</w:t>
      </w:r>
      <w:r w:rsidR="009860E9" w:rsidRPr="00D608CA">
        <w:rPr>
          <w:b/>
          <w:highlight w:val="yellow"/>
        </w:rPr>
        <w:t>NOTA LEFOSSE: QUÓRUNS E THRESHOLDS SUJEITOS A VALIDAÇÃO DO COMERCIAL BRADESCO</w:t>
      </w:r>
      <w:r w:rsidR="009860E9" w:rsidRPr="00D608CA">
        <w:rPr>
          <w:highlight w:val="yellow"/>
        </w:rPr>
        <w:t>]</w:t>
      </w:r>
      <w:r w:rsidR="00727D9E">
        <w:t xml:space="preserve"> </w:t>
      </w:r>
      <w:bookmarkEnd w:id="113"/>
    </w:p>
    <w:p w14:paraId="5E17BBF8" w14:textId="69ED10A8" w:rsidR="00ED089F" w:rsidRPr="0045539C" w:rsidRDefault="00ED089F" w:rsidP="00ED089F">
      <w:pPr>
        <w:pStyle w:val="Level4"/>
        <w:widowControl w:val="0"/>
        <w:numPr>
          <w:ilvl w:val="3"/>
          <w:numId w:val="213"/>
        </w:numPr>
        <w:tabs>
          <w:tab w:val="num" w:pos="2721"/>
        </w:tabs>
        <w:spacing w:before="140" w:after="0"/>
        <w:rPr>
          <w:szCs w:val="26"/>
        </w:rPr>
      </w:pPr>
      <w:bookmarkStart w:id="114" w:name="_Ref137475231"/>
      <w:bookmarkStart w:id="115" w:name="_Ref149033996"/>
      <w:bookmarkStart w:id="116" w:name="_Ref164238998"/>
      <w:bookmarkStart w:id="117" w:name="_Ref535362776"/>
      <w:r w:rsidRPr="0045539C">
        <w:rPr>
          <w:szCs w:val="26"/>
        </w:rPr>
        <w:t>inadimplemento, pela Emissora e</w:t>
      </w:r>
      <w:r w:rsidRPr="0045539C">
        <w:t>/ou pelos Fiadores</w:t>
      </w:r>
      <w:r w:rsidRPr="0045539C">
        <w:rPr>
          <w:szCs w:val="26"/>
        </w:rPr>
        <w:t>,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não sanado no prazo de até 2 (dois) Dias Úteis contados da data do respectivo vencimento</w:t>
      </w:r>
      <w:r w:rsidRPr="0045539C">
        <w:rPr>
          <w:szCs w:val="26"/>
        </w:rPr>
        <w:t>;</w:t>
      </w:r>
      <w:bookmarkEnd w:id="114"/>
      <w:bookmarkEnd w:id="115"/>
      <w:bookmarkEnd w:id="116"/>
    </w:p>
    <w:p w14:paraId="57E559CD" w14:textId="1805A45B" w:rsidR="00ED089F" w:rsidRPr="0045539C" w:rsidRDefault="00ED089F" w:rsidP="00960ABA">
      <w:pPr>
        <w:pStyle w:val="Level4"/>
        <w:widowControl w:val="0"/>
        <w:numPr>
          <w:ilvl w:val="3"/>
          <w:numId w:val="213"/>
        </w:numPr>
        <w:tabs>
          <w:tab w:val="num" w:pos="2721"/>
        </w:tabs>
        <w:spacing w:before="140" w:after="0"/>
      </w:pPr>
      <w:bookmarkStart w:id="118" w:name="_Ref3890139"/>
      <w:bookmarkEnd w:id="117"/>
      <w:r w:rsidRPr="0045539C">
        <w:t>questionamento judicial desta Escritura de Emissão</w:t>
      </w:r>
      <w:r w:rsidR="00384F0F" w:rsidRPr="0045539C">
        <w:t xml:space="preserve"> e/ou dos Contratos de Garantias</w:t>
      </w:r>
      <w:r w:rsidR="00673F95" w:rsidRPr="0045539C">
        <w:t xml:space="preserve"> pela Emissora</w:t>
      </w:r>
      <w:r w:rsidR="00936CCA" w:rsidRPr="0045539C">
        <w:t xml:space="preserve">, </w:t>
      </w:r>
      <w:r w:rsidR="00DE003A" w:rsidRPr="0045539C">
        <w:t>por</w:t>
      </w:r>
      <w:r w:rsidRPr="0045539C">
        <w:t xml:space="preserve"> qualquer dos Fiadores e/ou pelos acionistas controladores </w:t>
      </w:r>
      <w:r w:rsidRPr="0045539C">
        <w:rPr>
          <w:rFonts w:cs="Tahoma"/>
          <w:szCs w:val="20"/>
        </w:rPr>
        <w:t>(conforme definição de controle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hajam)</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18"/>
    </w:p>
    <w:p w14:paraId="14B2E2AB" w14:textId="05ED9517" w:rsidR="00ED089F" w:rsidRPr="0045539C" w:rsidRDefault="00ED089F" w:rsidP="00960ABA">
      <w:pPr>
        <w:pStyle w:val="Level4"/>
        <w:widowControl w:val="0"/>
        <w:numPr>
          <w:ilvl w:val="3"/>
          <w:numId w:val="213"/>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r w:rsidR="005E601C">
        <w:t>Damrak</w:t>
      </w:r>
      <w:r w:rsidRPr="0045539C">
        <w:t xml:space="preserve"> 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 xml:space="preserve">pela Emissora, direta ou indiretamente, que representem, de forma individual ou agregada, </w:t>
      </w:r>
      <w:r w:rsidR="000C0DFD">
        <w:t>30</w:t>
      </w:r>
      <w:r w:rsidR="000C0DFD">
        <w:rPr>
          <w:rFonts w:cs="Tahoma"/>
          <w:szCs w:val="20"/>
        </w:rPr>
        <w:t>% (</w:t>
      </w:r>
      <w:r w:rsidR="000C0DFD">
        <w:t xml:space="preserve">trinta </w:t>
      </w:r>
      <w:r w:rsidR="000C0DFD">
        <w:rPr>
          <w:rFonts w:cs="Tahoma"/>
          <w:bCs/>
          <w:szCs w:val="20"/>
        </w:rPr>
        <w:t>por cento</w:t>
      </w:r>
      <w:r w:rsidR="000C0DFD">
        <w:rPr>
          <w:rFonts w:cs="Tahoma"/>
          <w:szCs w:val="20"/>
        </w:rPr>
        <w:t xml:space="preserve">) ou mais do </w:t>
      </w:r>
      <w:r w:rsidR="000C0DFD">
        <w:t xml:space="preserve">EBITDA (conforme abaixo definido) </w:t>
      </w:r>
      <w:r w:rsidR="000C0DFD">
        <w:rPr>
          <w:rFonts w:cs="Tahoma"/>
          <w:szCs w:val="20"/>
        </w:rPr>
        <w:t>da</w:t>
      </w:r>
      <w:r w:rsidR="006F7D69" w:rsidRPr="0045539C">
        <w:rPr>
          <w:rFonts w:cs="Tahoma"/>
          <w:szCs w:val="20"/>
        </w:rPr>
        <w:t xml:space="preserve"> Emissora</w:t>
      </w:r>
      <w:r w:rsidR="00C60187" w:rsidRPr="0045539C">
        <w:rPr>
          <w:rFonts w:cs="Tahoma"/>
          <w:szCs w:val="20"/>
        </w:rPr>
        <w:t xml:space="preserve"> </w:t>
      </w:r>
      <w:r w:rsidR="00364185" w:rsidRPr="0045539C">
        <w:rPr>
          <w:rFonts w:cs="Tahoma"/>
          <w:szCs w:val="20"/>
        </w:rPr>
        <w:t>(“</w:t>
      </w:r>
      <w:r w:rsidR="00364185" w:rsidRPr="0045539C">
        <w:rPr>
          <w:rFonts w:cs="Tahoma"/>
          <w:b/>
          <w:szCs w:val="20"/>
        </w:rPr>
        <w:t>Controlada</w:t>
      </w:r>
      <w:r w:rsidR="00C60187" w:rsidRPr="0045539C">
        <w:rPr>
          <w:rFonts w:cs="Tahoma"/>
          <w:b/>
          <w:szCs w:val="20"/>
        </w:rPr>
        <w:t>s</w:t>
      </w:r>
      <w:r w:rsidR="00121FA8">
        <w:rPr>
          <w:rFonts w:cs="Tahoma"/>
          <w:b/>
          <w:szCs w:val="20"/>
        </w:rPr>
        <w:t xml:space="preserve"> Relevantes</w:t>
      </w:r>
      <w:r w:rsidR="00364185" w:rsidRPr="0045539C">
        <w:rPr>
          <w:rFonts w:cs="Tahoma"/>
          <w:szCs w:val="20"/>
        </w:rPr>
        <w:t>”)</w:t>
      </w:r>
      <w:r w:rsidRPr="0045539C">
        <w:t xml:space="preserve">; (b)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5E601C" w:rsidRPr="0045539C">
        <w:t xml:space="preserve"> </w:t>
      </w:r>
      <w:r w:rsidR="005E601C">
        <w:t>Damrak</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r w:rsidR="005E601C">
        <w:t>Damrak</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5E601C" w:rsidRPr="0045539C">
        <w:t xml:space="preserve"> </w:t>
      </w:r>
      <w:r w:rsidR="005E601C">
        <w:t>Damrak</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r w:rsidR="00F314CB">
        <w:t>Damrak</w:t>
      </w:r>
      <w:r w:rsidRPr="0045539C">
        <w:t>, independentemente do deferimento ou homologação do respectivo pedido;</w:t>
      </w:r>
    </w:p>
    <w:p w14:paraId="2DAE81C1" w14:textId="1C0C55AF" w:rsidR="00ED089F" w:rsidRPr="0045539C" w:rsidRDefault="00ED089F" w:rsidP="00960ABA">
      <w:pPr>
        <w:pStyle w:val="Level4"/>
        <w:widowControl w:val="0"/>
        <w:numPr>
          <w:ilvl w:val="3"/>
          <w:numId w:val="213"/>
        </w:numPr>
        <w:tabs>
          <w:tab w:val="num" w:pos="2721"/>
        </w:tabs>
        <w:spacing w:before="140" w:after="0"/>
      </w:pPr>
      <w:r w:rsidRPr="0045539C">
        <w:t xml:space="preserve">declaração de </w:t>
      </w:r>
      <w:bookmarkStart w:id="119"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w:t>
      </w:r>
      <w:r w:rsidR="009A6550" w:rsidRPr="0045539C">
        <w:rPr>
          <w:color w:val="000000"/>
        </w:rPr>
        <w:t>e/ou os Fiadores</w:t>
      </w:r>
      <w:r w:rsidR="00364185" w:rsidRPr="0045539C">
        <w:rPr>
          <w:noProof/>
        </w:rPr>
        <w:t xml:space="preserve"> </w:t>
      </w:r>
      <w:r w:rsidRPr="0045539C">
        <w:t>(ainda que na condição de garantidores)</w:t>
      </w:r>
      <w:r w:rsidRPr="0045539C">
        <w:rPr>
          <w:noProof/>
        </w:rPr>
        <w:t xml:space="preserve">, assim entendidas as dívidas contraídas pela </w:t>
      </w:r>
      <w:r w:rsidR="00547C15" w:rsidRPr="0045539C">
        <w:rPr>
          <w:noProof/>
        </w:rPr>
        <w:t>Emissora</w:t>
      </w:r>
      <w:r w:rsidR="009A6550" w:rsidRPr="0045539C">
        <w:t xml:space="preserve"> </w:t>
      </w:r>
      <w:r w:rsidR="009A6550" w:rsidRPr="0045539C">
        <w:rPr>
          <w:color w:val="000000"/>
        </w:rPr>
        <w:t>e/ou pelos Fiadores</w:t>
      </w:r>
      <w:r w:rsidRPr="0045539C">
        <w:rPr>
          <w:noProof/>
        </w:rPr>
        <w:t xml:space="preserve"> </w:t>
      </w:r>
      <w:r w:rsidRPr="0045539C">
        <w:t>(ainda que na condição de garantidores)</w:t>
      </w:r>
      <w:r w:rsidRPr="0045539C">
        <w:rPr>
          <w:noProof/>
        </w:rPr>
        <w:t xml:space="preserve"> por meio de operações no mercado financeiro ou de capitais, local ou internacional</w:t>
      </w:r>
      <w:r w:rsidRPr="0045539C">
        <w:t xml:space="preserve">, em valor, individual ou agregado, igual ou superior a </w:t>
      </w:r>
      <w:r w:rsidRPr="00E908DB">
        <w:t>R</w:t>
      </w:r>
      <w:r w:rsidR="00AB2495" w:rsidRPr="00E908DB">
        <w:t>$</w:t>
      </w:r>
      <w:r w:rsidR="00E9206A" w:rsidRPr="00E908DB">
        <w:t>10.000.000,00</w:t>
      </w:r>
      <w:r w:rsidR="00AB2495" w:rsidRPr="00E908DB">
        <w:t xml:space="preserve"> (</w:t>
      </w:r>
      <w:r w:rsidR="00E9206A" w:rsidRPr="00E908DB">
        <w:t>dez milhões</w:t>
      </w:r>
      <w:r w:rsidR="00AB2495" w:rsidRPr="00E908DB">
        <w:t xml:space="preserve"> de </w:t>
      </w:r>
      <w:r w:rsidRPr="00E908DB">
        <w:t>reais</w:t>
      </w:r>
      <w:r w:rsidRPr="00E21668">
        <w:t>), atualizados</w:t>
      </w:r>
      <w:r w:rsidRPr="00835E82">
        <w:t xml:space="preserve"> anualmente, a partir da Data de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Pr="00835E82">
        <w:rPr>
          <w:b/>
        </w:rPr>
        <w:t>IPCA</w:t>
      </w:r>
      <w:r w:rsidR="00364185" w:rsidRPr="00835E82">
        <w:t>”)</w:t>
      </w:r>
      <w:r w:rsidRPr="00835E82">
        <w:t xml:space="preserve">, ou seu equivalente em outras </w:t>
      </w:r>
      <w:r w:rsidRPr="00121FA8">
        <w:t>moedas</w:t>
      </w:r>
      <w:r w:rsidR="005B4471" w:rsidRPr="00E908DB">
        <w:t>;</w:t>
      </w:r>
      <w:bookmarkEnd w:id="119"/>
      <w:r w:rsidR="00121FA8">
        <w:rPr>
          <w:b/>
        </w:rPr>
        <w:t xml:space="preserve"> </w:t>
      </w:r>
    </w:p>
    <w:p w14:paraId="1CD6D398" w14:textId="3B3E82FE" w:rsidR="00ED089F" w:rsidRPr="0045539C" w:rsidRDefault="00ED089F" w:rsidP="00960ABA">
      <w:pPr>
        <w:pStyle w:val="Level4"/>
        <w:widowControl w:val="0"/>
        <w:numPr>
          <w:ilvl w:val="3"/>
          <w:numId w:val="213"/>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Pr="0045539C">
        <w:t xml:space="preserve">; </w:t>
      </w:r>
    </w:p>
    <w:p w14:paraId="78802E21" w14:textId="7D591FDC" w:rsidR="00ED089F" w:rsidRPr="0045539C" w:rsidRDefault="004C6F8D" w:rsidP="00960ABA">
      <w:pPr>
        <w:pStyle w:val="Level4"/>
        <w:widowControl w:val="0"/>
        <w:numPr>
          <w:ilvl w:val="3"/>
          <w:numId w:val="213"/>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 xml:space="preserve">descritas nos itens </w:t>
      </w:r>
      <w:r w:rsidR="00E9206A" w:rsidRPr="00E908DB">
        <w:rPr>
          <w:highlight w:val="yellow"/>
        </w:rPr>
        <w:t>[</w:t>
      </w:r>
      <w:r w:rsidR="00E9206A" w:rsidRPr="00E908DB">
        <w:rPr>
          <w:highlight w:val="yellow"/>
        </w:rPr>
        <w:sym w:font="Symbol" w:char="F0B7"/>
      </w:r>
      <w:r w:rsidR="00E9206A" w:rsidRPr="00E908DB">
        <w:rPr>
          <w:highlight w:val="yellow"/>
        </w:rPr>
        <w:t>]</w:t>
      </w:r>
      <w:r w:rsidR="00E9206A">
        <w:t xml:space="preserve"> do artigo 3º do Estatuto Social atualmente vigente da Emissora, conforme transcrito na Cláusula </w:t>
      </w:r>
      <w:r w:rsidR="00E9206A">
        <w:fldChar w:fldCharType="begin"/>
      </w:r>
      <w:r w:rsidR="00E9206A">
        <w:instrText xml:space="preserve"> REF _Ref509245377 \r \h </w:instrText>
      </w:r>
      <w:r w:rsidR="00E9206A">
        <w:fldChar w:fldCharType="separate"/>
      </w:r>
      <w:r w:rsidR="003D48C0">
        <w:t>3</w:t>
      </w:r>
      <w:r w:rsidR="00E9206A">
        <w:fldChar w:fldCharType="end"/>
      </w:r>
      <w:r w:rsidR="00E9206A">
        <w:t xml:space="preserve"> desta Escritura de Emissão,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del w:id="120" w:author="Beatriz Rocha" w:date="2019-04-15T16:30:00Z">
        <w:r w:rsidR="001E3F4E" w:rsidRPr="00E908DB" w:rsidDel="007369EA">
          <w:rPr>
            <w:b/>
            <w:highlight w:val="yellow"/>
          </w:rPr>
          <w:delText>[NOTA LEFOSSE</w:delText>
        </w:r>
        <w:r w:rsidR="00E9206A" w:rsidRPr="00E21668" w:rsidDel="007369EA">
          <w:rPr>
            <w:b/>
            <w:highlight w:val="yellow"/>
          </w:rPr>
          <w:delText xml:space="preserve">: CIA </w:delText>
        </w:r>
        <w:r w:rsidR="001E3F4E" w:rsidRPr="00E908DB" w:rsidDel="007369EA">
          <w:rPr>
            <w:b/>
            <w:highlight w:val="yellow"/>
          </w:rPr>
          <w:delText>A INDICAR QUAIS SÃO AS ATIVIDADES P</w:delText>
        </w:r>
        <w:r w:rsidR="001E3F4E" w:rsidRPr="0036084D" w:rsidDel="007369EA">
          <w:rPr>
            <w:b/>
            <w:highlight w:val="yellow"/>
          </w:rPr>
          <w:delText>RINCIPAIS]</w:delText>
        </w:r>
      </w:del>
      <w:ins w:id="121" w:author="Beatriz Rocha" w:date="2019-04-15T16:30:00Z">
        <w:r w:rsidR="007369EA" w:rsidRPr="007369EA">
          <w:rPr>
            <w:b/>
            <w:highlight w:val="yellow"/>
            <w:rPrChange w:id="122" w:author="Beatriz Rocha" w:date="2019-04-15T16:30:00Z">
              <w:rPr>
                <w:b/>
              </w:rPr>
            </w:rPrChange>
          </w:rPr>
          <w:t xml:space="preserve">[Nota </w:t>
        </w:r>
        <w:r w:rsidR="0036084D" w:rsidRPr="0036084D">
          <w:rPr>
            <w:b/>
            <w:highlight w:val="yellow"/>
          </w:rPr>
          <w:t>LDR</w:t>
        </w:r>
        <w:r w:rsidR="007369EA" w:rsidRPr="007369EA">
          <w:rPr>
            <w:b/>
            <w:highlight w:val="yellow"/>
            <w:rPrChange w:id="123" w:author="Beatriz Rocha" w:date="2019-04-15T16:30:00Z">
              <w:rPr>
                <w:b/>
              </w:rPr>
            </w:rPrChange>
          </w:rPr>
          <w:t>: Lefosse, favor ajustar cláusula conforme email enviado com a indicação das atividades principais do Atakarejo]</w:t>
        </w:r>
      </w:ins>
      <w:r w:rsidR="00ED089F" w:rsidRPr="0045539C">
        <w:t xml:space="preserve"> </w:t>
      </w:r>
    </w:p>
    <w:p w14:paraId="6876A5DE" w14:textId="552D079F" w:rsidR="00ED089F" w:rsidRPr="0045539C" w:rsidRDefault="00ED089F" w:rsidP="00960ABA">
      <w:pPr>
        <w:pStyle w:val="Level4"/>
        <w:widowControl w:val="0"/>
        <w:numPr>
          <w:ilvl w:val="3"/>
          <w:numId w:val="213"/>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rsidP="005D71C1">
      <w:pPr>
        <w:pStyle w:val="Level4"/>
        <w:numPr>
          <w:ilvl w:val="3"/>
          <w:numId w:val="213"/>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64576839" w:rsidR="00ED089F" w:rsidRPr="0045539C" w:rsidRDefault="00ED089F" w:rsidP="00A4405F">
      <w:pPr>
        <w:pStyle w:val="Level4"/>
        <w:widowControl w:val="0"/>
        <w:numPr>
          <w:ilvl w:val="3"/>
          <w:numId w:val="213"/>
        </w:numPr>
        <w:tabs>
          <w:tab w:val="num" w:pos="2721"/>
        </w:tabs>
        <w:spacing w:before="140" w:after="0"/>
      </w:pPr>
      <w:r w:rsidRPr="0045539C">
        <w:t xml:space="preserve">transferência ou qualquer forma de cessão ou promessa de cessão a terceiros, pela </w:t>
      </w:r>
      <w:r w:rsidR="004C6F8D" w:rsidRPr="0045539C">
        <w:t>Emissora</w:t>
      </w:r>
      <w:r w:rsidR="00FD60CD" w:rsidRPr="0045539C">
        <w:t xml:space="preserve">, </w:t>
      </w:r>
      <w:r w:rsidR="009A6550" w:rsidRPr="0045539C">
        <w:t>pela</w:t>
      </w:r>
      <w:r w:rsidR="00FD60CD" w:rsidRPr="0045539C">
        <w:t xml:space="preserve"> </w:t>
      </w:r>
      <w:r w:rsidR="00D95A72">
        <w:t>Damrak</w:t>
      </w:r>
      <w:r w:rsidR="00FD60CD" w:rsidRPr="0045539C">
        <w:t>,</w:t>
      </w:r>
      <w:r w:rsidRPr="0045539C">
        <w:t xml:space="preserve"> e/ou pelos Fiadores das obrigações assumidas nesta Escritura de Emissão</w:t>
      </w:r>
      <w:r w:rsidR="00FD60CD" w:rsidRPr="0045539C">
        <w:t xml:space="preserve"> e/ou</w:t>
      </w:r>
      <w:r w:rsidR="004C6F8D" w:rsidRPr="0045539C">
        <w:t xml:space="preserve"> nos Contratos de Garantia</w:t>
      </w:r>
      <w:r w:rsidRPr="0045539C">
        <w:t xml:space="preserve">, conforme aplicável, exceto </w:t>
      </w:r>
      <w:r w:rsidR="004C6F8D" w:rsidRPr="0045539C">
        <w:t>se previamente aprovado por Debenturistas representando</w:t>
      </w:r>
      <w:r w:rsidR="00530ED6" w:rsidRPr="0045539C">
        <w:t xml:space="preserve">, no mínimo, </w:t>
      </w:r>
      <w:r w:rsidR="00817FA6" w:rsidRPr="002D13A9">
        <w:t>75</w:t>
      </w:r>
      <w:r w:rsidR="00530ED6" w:rsidRPr="002D13A9">
        <w:t>% (</w:t>
      </w:r>
      <w:r w:rsidR="00817FA6" w:rsidRPr="002D13A9">
        <w:t xml:space="preserve">setenta e cinco </w:t>
      </w:r>
      <w:r w:rsidR="00530ED6" w:rsidRPr="002D13A9">
        <w:t>por cento)</w:t>
      </w:r>
      <w:r w:rsidR="00530ED6" w:rsidRPr="0045539C">
        <w:t xml:space="preserve"> das Debêntures em Circulação</w:t>
      </w:r>
      <w:r w:rsidRPr="0045539C">
        <w:rPr>
          <w:noProof/>
        </w:rPr>
        <w:t xml:space="preserve">; </w:t>
      </w:r>
    </w:p>
    <w:p w14:paraId="1A0A1646" w14:textId="1214BD80" w:rsidR="00ED089F" w:rsidRPr="00F019F2" w:rsidRDefault="0078174F" w:rsidP="00960ABA">
      <w:pPr>
        <w:pStyle w:val="Level4"/>
        <w:widowControl w:val="0"/>
        <w:numPr>
          <w:ilvl w:val="3"/>
          <w:numId w:val="213"/>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14:paraId="10054144" w14:textId="141800F7" w:rsidR="00ED089F" w:rsidRPr="0045539C" w:rsidRDefault="00552465" w:rsidP="00027B8D">
      <w:pPr>
        <w:pStyle w:val="Level4"/>
        <w:widowControl w:val="0"/>
        <w:numPr>
          <w:ilvl w:val="3"/>
          <w:numId w:val="213"/>
        </w:numPr>
        <w:tabs>
          <w:tab w:val="num" w:pos="2721"/>
        </w:tabs>
        <w:spacing w:before="140" w:after="0"/>
      </w:pPr>
      <w:r w:rsidRPr="0045539C">
        <w:t xml:space="preserve">caso as Garantias </w:t>
      </w:r>
      <w:r w:rsidR="00817FA6" w:rsidRPr="0045539C">
        <w:t xml:space="preserve">e/ou os Contratos de Garantia </w:t>
      </w:r>
      <w:r w:rsidRPr="0045539C">
        <w:t xml:space="preserve">venham a se tornar, total ou parcialmente, </w:t>
      </w:r>
      <w:r w:rsidR="00817FA6" w:rsidRPr="0045539C">
        <w:t>inválidos</w:t>
      </w:r>
      <w:r w:rsidRPr="0045539C">
        <w:t xml:space="preserve">, </w:t>
      </w:r>
      <w:r w:rsidR="00817FA6" w:rsidRPr="0045539C">
        <w:t>nulos</w:t>
      </w:r>
      <w:r w:rsidRPr="0045539C">
        <w:t xml:space="preserve">, ineficazes, inexequíveis ou insuficientes, </w:t>
      </w:r>
      <w:r w:rsidR="0051734B">
        <w:t xml:space="preserve">conforme </w:t>
      </w:r>
      <w:r w:rsidR="00817FA6" w:rsidRPr="0045539C">
        <w:t>declarad</w:t>
      </w:r>
      <w:r w:rsidR="0051734B">
        <w:t>o</w:t>
      </w:r>
      <w:r w:rsidR="00817FA6" w:rsidRPr="0045539C">
        <w:t xml:space="preserve"> em sentença arbitral, decisão judicial ou administrativa ou em decisão interlocutória, </w:t>
      </w:r>
      <w:r w:rsidRPr="0045539C">
        <w:t>desde que</w:t>
      </w:r>
      <w:r w:rsidR="00817FA6" w:rsidRPr="0045539C">
        <w:t>:</w:t>
      </w:r>
      <w:r w:rsidRPr="0045539C">
        <w:t xml:space="preserve"> </w:t>
      </w:r>
      <w:r w:rsidRPr="00027B8D">
        <w:rPr>
          <w:b/>
        </w:rPr>
        <w:t>(a)</w:t>
      </w:r>
      <w:r w:rsidRPr="0045539C">
        <w:t xml:space="preserve"> no caso da Cessão Fiduciária de Recebíveis e da Alienação Fiduciária de </w:t>
      </w:r>
      <w:r w:rsidR="00E71D91">
        <w:t>Imóveis</w:t>
      </w:r>
      <w:r w:rsidRPr="0045539C">
        <w:t xml:space="preserve">, não tenham sido substituídas pela Emissora e/ou pela </w:t>
      </w:r>
      <w:r w:rsidR="00D95A72">
        <w:t>Damrak</w:t>
      </w:r>
      <w:r w:rsidR="00D95A72" w:rsidRPr="0045539C">
        <w:t>,</w:t>
      </w:r>
      <w:r w:rsidR="00D95A72">
        <w:t xml:space="preserve"> conforme o caso,</w:t>
      </w:r>
      <w:r w:rsidR="00D95A72" w:rsidRPr="0045539C">
        <w:t xml:space="preserve"> </w:t>
      </w:r>
      <w:r w:rsidRPr="0045539C">
        <w:t xml:space="preserve">nos termos previstos nos respectivos Contratos de Garantia; ou </w:t>
      </w:r>
      <w:r w:rsidRPr="00027B8D">
        <w:rPr>
          <w:b/>
        </w:rPr>
        <w:t>(b)</w:t>
      </w:r>
      <w:r w:rsidRPr="0045539C">
        <w:t xml:space="preserve"> no caso da Fiança</w:t>
      </w:r>
      <w:r w:rsidR="00DC541E">
        <w:t xml:space="preserve">, </w:t>
      </w:r>
      <w:r w:rsidRPr="0045539C">
        <w:t xml:space="preserve">não tenha sido substituída pela Emissora e/ou pelos Fiadores de forma satisfatória aos Debenturistas reunidos em Assembleia Geral, dentro de um prazo de </w:t>
      </w:r>
      <w:r w:rsidR="00DC541E">
        <w:t xml:space="preserve">20 </w:t>
      </w:r>
      <w:r w:rsidR="00DC541E" w:rsidRPr="002D13A9">
        <w:t>(</w:t>
      </w:r>
      <w:r w:rsidR="00DC541E">
        <w:t>vinte</w:t>
      </w:r>
      <w:r w:rsidR="00DC541E" w:rsidRPr="002D13A9">
        <w:t>)</w:t>
      </w:r>
      <w:r w:rsidR="00DC541E" w:rsidRPr="0045539C">
        <w:t xml:space="preserve"> dias contados </w:t>
      </w:r>
      <w:r w:rsidR="00DC541E">
        <w:t>da decisão que determinou a referida invalidade, nulidade, ineficácia, inexequibilidade ou insuficiência</w:t>
      </w:r>
      <w:r w:rsidRPr="0045539C">
        <w:t>;</w:t>
      </w:r>
    </w:p>
    <w:p w14:paraId="1217DBF4" w14:textId="76E748A6" w:rsidR="00936CCA" w:rsidRPr="00121FA8" w:rsidRDefault="00936CCA" w:rsidP="00936CCA">
      <w:pPr>
        <w:pStyle w:val="Level4"/>
        <w:widowControl w:val="0"/>
        <w:numPr>
          <w:ilvl w:val="3"/>
          <w:numId w:val="213"/>
        </w:numPr>
        <w:spacing w:before="140" w:after="0"/>
      </w:pPr>
      <w:r w:rsidRPr="00121FA8">
        <w:t xml:space="preserve">cisão, fusão, incorporação (inclusive de ações) ou qualquer forma de reorganização envolvendo a Emissora, que acarrete perda ou alteração do atual controle </w:t>
      </w:r>
      <w:r w:rsidRPr="00121FA8">
        <w:rPr>
          <w:rFonts w:cs="Tahoma"/>
          <w:szCs w:val="20"/>
        </w:rPr>
        <w:t>(conforme definição de controle prevista no artigo 116 da Lei das Sociedades por Ações) (“</w:t>
      </w:r>
      <w:r w:rsidRPr="00121FA8">
        <w:rPr>
          <w:rFonts w:cs="Tahoma"/>
          <w:b/>
          <w:szCs w:val="20"/>
        </w:rPr>
        <w:t>Controle</w:t>
      </w:r>
      <w:r w:rsidRPr="00121FA8">
        <w:rPr>
          <w:rFonts w:cs="Tahoma"/>
          <w:szCs w:val="20"/>
        </w:rPr>
        <w:t>”)</w:t>
      </w:r>
      <w:r w:rsidRPr="00121FA8">
        <w:t>, direto ou indireto, da Emissora, exceto se</w:t>
      </w:r>
      <w:r w:rsidR="0051734B" w:rsidRPr="00E908DB">
        <w:t xml:space="preserve">: </w:t>
      </w:r>
      <w:r w:rsidR="0051734B" w:rsidRPr="00E908DB">
        <w:rPr>
          <w:b/>
        </w:rPr>
        <w:t>(</w:t>
      </w:r>
      <w:r w:rsidR="00F574E6" w:rsidRPr="00E908DB">
        <w:rPr>
          <w:b/>
        </w:rPr>
        <w:t>a</w:t>
      </w:r>
      <w:r w:rsidR="0051734B" w:rsidRPr="00E908DB">
        <w:rPr>
          <w:b/>
        </w:rPr>
        <w:t>)</w:t>
      </w:r>
      <w:r w:rsidR="0051734B" w:rsidRPr="00E908DB">
        <w:t xml:space="preserve"> </w:t>
      </w:r>
      <w:r w:rsidR="00F574E6" w:rsidRPr="00E908DB">
        <w:t xml:space="preserve">o Sr. Gabriel se mantiver como controlador direto ou indireto da Emissora; ou </w:t>
      </w:r>
      <w:r w:rsidR="00F574E6" w:rsidRPr="00E908DB">
        <w:rPr>
          <w:b/>
        </w:rPr>
        <w:t>(b)</w:t>
      </w:r>
      <w:r w:rsidRPr="00121FA8">
        <w:t xml:space="preserve"> houver anuência de Debenturistas representando, no mínimo, </w:t>
      </w:r>
      <w:r w:rsidR="00A4405F" w:rsidRPr="00121FA8">
        <w:t>75</w:t>
      </w:r>
      <w:r w:rsidRPr="00121FA8">
        <w:t>% (</w:t>
      </w:r>
      <w:r w:rsidR="00A4405F" w:rsidRPr="00121FA8">
        <w:t>setenta e cinco</w:t>
      </w:r>
      <w:r w:rsidRPr="00121FA8">
        <w:t xml:space="preserve"> por cento) das Debêntures em Circulação, reunidos em Assembleia Geral; </w:t>
      </w:r>
    </w:p>
    <w:p w14:paraId="4E03003E" w14:textId="4223A2C8" w:rsidR="00ED089F" w:rsidRPr="0045539C" w:rsidRDefault="00ED089F" w:rsidP="00960ABA">
      <w:pPr>
        <w:pStyle w:val="Level4"/>
        <w:widowControl w:val="0"/>
        <w:numPr>
          <w:ilvl w:val="3"/>
          <w:numId w:val="213"/>
        </w:numPr>
        <w:tabs>
          <w:tab w:val="num" w:pos="2721"/>
        </w:tabs>
        <w:spacing w:before="140" w:after="0"/>
      </w:pPr>
      <w:r w:rsidRPr="0045539C">
        <w:t xml:space="preserve">provarem-se falsas, na data em que foram dadas, quaisquer das declarações ou garantias prestadas pela </w:t>
      </w:r>
      <w:r w:rsidR="00936CCA" w:rsidRPr="0045539C">
        <w:t>Emissora</w:t>
      </w:r>
      <w:r w:rsidR="00182054">
        <w:t xml:space="preserve"> </w:t>
      </w:r>
      <w:r w:rsidRPr="0045539C">
        <w:t xml:space="preserve">e/ou pelos Fiadores nesta Escritura de Emissão e/ou nos </w:t>
      </w:r>
      <w:r w:rsidR="00936CCA" w:rsidRPr="0045539C">
        <w:t>Contratos de Garantia</w:t>
      </w:r>
      <w:r w:rsidR="00755C4F" w:rsidRPr="0045539C">
        <w:t>, conforme aplicável</w:t>
      </w:r>
      <w:r w:rsidRPr="0045539C">
        <w:t xml:space="preserve">; </w:t>
      </w:r>
    </w:p>
    <w:p w14:paraId="642D27CF" w14:textId="4E6792B6" w:rsidR="00ED089F" w:rsidRPr="000B3CC8" w:rsidRDefault="00ED089F" w:rsidP="002D13A9">
      <w:pPr>
        <w:pStyle w:val="Level4"/>
        <w:widowControl w:val="0"/>
        <w:numPr>
          <w:ilvl w:val="3"/>
          <w:numId w:val="213"/>
        </w:numPr>
        <w:tabs>
          <w:tab w:val="num" w:pos="2721"/>
        </w:tabs>
        <w:spacing w:before="140" w:after="0"/>
      </w:pPr>
      <w:r w:rsidRPr="000B3CC8">
        <w:rPr>
          <w:color w:val="000000"/>
        </w:rPr>
        <w:t xml:space="preserve">descumprimento, pela </w:t>
      </w:r>
      <w:bookmarkStart w:id="124" w:name="_GoBack"/>
      <w:r w:rsidR="009A6550" w:rsidRPr="000B3CC8">
        <w:rPr>
          <w:color w:val="000000"/>
        </w:rPr>
        <w:t>Emissora</w:t>
      </w:r>
      <w:r w:rsidRPr="000B3CC8">
        <w:rPr>
          <w:color w:val="000000"/>
        </w:rPr>
        <w:t xml:space="preserve"> </w:t>
      </w:r>
      <w:bookmarkEnd w:id="124"/>
      <w:r w:rsidRPr="000B3CC8">
        <w:rPr>
          <w:color w:val="000000"/>
        </w:rPr>
        <w:t>e/ou pelos Fiadores, de qualquer decisão judicial, administrativa e/ou arbitral</w:t>
      </w:r>
      <w:r w:rsidR="00640B79" w:rsidRPr="000B3CC8">
        <w:rPr>
          <w:color w:val="000000"/>
        </w:rPr>
        <w:t xml:space="preserve">, de natureza condenatória, </w:t>
      </w:r>
      <w:r w:rsidRPr="000B3CC8">
        <w:rPr>
          <w:color w:val="000000"/>
        </w:rPr>
        <w:t xml:space="preserve">contra a </w:t>
      </w:r>
      <w:r w:rsidR="009A6550" w:rsidRPr="000B3CC8">
        <w:rPr>
          <w:color w:val="000000"/>
        </w:rPr>
        <w:t>Emissora</w:t>
      </w:r>
      <w:r w:rsidR="002D13A9" w:rsidRPr="000B3CC8">
        <w:rPr>
          <w:color w:val="000000"/>
        </w:rPr>
        <w:t xml:space="preserve"> </w:t>
      </w:r>
      <w:r w:rsidR="009A6550" w:rsidRPr="000B3CC8">
        <w:rPr>
          <w:color w:val="000000"/>
        </w:rPr>
        <w:t>e/ou os Fiadores</w:t>
      </w:r>
      <w:r w:rsidR="00FA1489" w:rsidRPr="000B3CC8">
        <w:rPr>
          <w:color w:val="000000"/>
        </w:rPr>
        <w:t>,</w:t>
      </w:r>
      <w:r w:rsidR="00FA1489" w:rsidRPr="000B3CC8">
        <w:t xml:space="preserve"> </w:t>
      </w:r>
      <w:r w:rsidR="00FA1489" w:rsidRPr="00E963E5">
        <w:t xml:space="preserve">em valor, individual ou agregado, igual ou superior a </w:t>
      </w:r>
      <w:r w:rsidR="00FA1489" w:rsidRPr="00A32024">
        <w:t>R$10.000.000,00 (dez milhões de reais), atualizados</w:t>
      </w:r>
      <w:r w:rsidR="000B3CC8">
        <w:t>,</w:t>
      </w:r>
      <w:r w:rsidR="00FA1489" w:rsidRPr="000B3CC8">
        <w:t xml:space="preserve"> anualmente</w:t>
      </w:r>
      <w:r w:rsidR="000B3CC8">
        <w:t>,</w:t>
      </w:r>
      <w:r w:rsidR="00FA1489" w:rsidRPr="000B3CC8">
        <w:t xml:space="preserve"> a partir da Data de Emissão pelo </w:t>
      </w:r>
      <w:r w:rsidR="00FA1489" w:rsidRPr="00E908DB">
        <w:t>IPCA</w:t>
      </w:r>
      <w:r w:rsidR="00027B8D" w:rsidRPr="000B3CC8">
        <w:t xml:space="preserve">, </w:t>
      </w:r>
      <w:r w:rsidR="00640B79" w:rsidRPr="000B3CC8">
        <w:t>exceto</w:t>
      </w:r>
      <w:r w:rsidR="00F574E6" w:rsidRPr="000B3CC8">
        <w:t xml:space="preserve"> se</w:t>
      </w:r>
      <w:r w:rsidR="00640B79" w:rsidRPr="000B3CC8">
        <w:t xml:space="preserve">: </w:t>
      </w:r>
      <w:r w:rsidR="00640B79" w:rsidRPr="000B3CC8">
        <w:rPr>
          <w:b/>
        </w:rPr>
        <w:t>(a)</w:t>
      </w:r>
      <w:r w:rsidR="00640B79" w:rsidRPr="000B3CC8">
        <w:t xml:space="preserve"> for comprovada, em até </w:t>
      </w:r>
      <w:r w:rsidR="00121FA8" w:rsidRPr="000B3CC8">
        <w:t xml:space="preserve">10 </w:t>
      </w:r>
      <w:r w:rsidR="00640B79" w:rsidRPr="000B3CC8">
        <w:t>(</w:t>
      </w:r>
      <w:r w:rsidR="00121FA8" w:rsidRPr="000B3CC8">
        <w:t>dez</w:t>
      </w:r>
      <w:r w:rsidR="00640B79" w:rsidRPr="000B3CC8">
        <w:t xml:space="preserve">) Dias Úteis da decisão, a obtenção de efeitos suspensivos da respectiva medida; ou </w:t>
      </w:r>
      <w:r w:rsidR="00640B79" w:rsidRPr="00E963E5">
        <w:rPr>
          <w:b/>
        </w:rPr>
        <w:t>(b)</w:t>
      </w:r>
      <w:r w:rsidR="00F574E6" w:rsidRPr="00A32024">
        <w:t xml:space="preserve"> </w:t>
      </w:r>
      <w:r w:rsidR="00640B79" w:rsidRPr="00F019F2">
        <w:t>no prazo legal, tiver sido apresentada garantia em juízo, aceita pelo Poder Judiciário</w:t>
      </w:r>
      <w:r w:rsidRPr="00F019F2">
        <w:t>;</w:t>
      </w:r>
    </w:p>
    <w:p w14:paraId="335D0F82" w14:textId="218E6F97" w:rsidR="00ED089F" w:rsidRPr="00620B7E" w:rsidRDefault="00A46E82" w:rsidP="00960ABA">
      <w:pPr>
        <w:pStyle w:val="Level4"/>
        <w:widowControl w:val="0"/>
        <w:numPr>
          <w:ilvl w:val="3"/>
          <w:numId w:val="213"/>
        </w:numPr>
        <w:tabs>
          <w:tab w:val="num" w:pos="2721"/>
        </w:tabs>
        <w:spacing w:before="140" w:after="0"/>
        <w:rPr>
          <w:b/>
        </w:rPr>
      </w:pPr>
      <w:r w:rsidRPr="00620B7E">
        <w:t xml:space="preserve">(a) </w:t>
      </w:r>
      <w:r w:rsidR="00ED089F" w:rsidRPr="00620B7E">
        <w:t>morte</w:t>
      </w:r>
      <w:r w:rsidR="00ED089F" w:rsidRPr="00620B7E">
        <w:rPr>
          <w:szCs w:val="26"/>
        </w:rPr>
        <w:t xml:space="preserve"> </w:t>
      </w:r>
      <w:r w:rsidRPr="00620B7E">
        <w:rPr>
          <w:szCs w:val="26"/>
        </w:rPr>
        <w:t>do Teobaldo e/ou do Gabriel</w:t>
      </w:r>
      <w:ins w:id="125" w:author="Gabriela Scatolini Menten" w:date="2019-04-17T11:08:00Z">
        <w:r w:rsidR="00684706">
          <w:rPr>
            <w:szCs w:val="26"/>
          </w:rPr>
          <w:t>;</w:t>
        </w:r>
      </w:ins>
      <w:r w:rsidRPr="00620B7E">
        <w:rPr>
          <w:szCs w:val="26"/>
        </w:rPr>
        <w:t xml:space="preserve"> </w:t>
      </w:r>
      <w:r w:rsidR="00ED089F" w:rsidRPr="00620B7E">
        <w:rPr>
          <w:szCs w:val="26"/>
        </w:rPr>
        <w:t>ou</w:t>
      </w:r>
      <w:r w:rsidRPr="00620B7E">
        <w:rPr>
          <w:szCs w:val="26"/>
        </w:rPr>
        <w:t xml:space="preserve"> (b)</w:t>
      </w:r>
      <w:r w:rsidR="00ED089F" w:rsidRPr="00620B7E">
        <w:rPr>
          <w:szCs w:val="26"/>
        </w:rPr>
        <w:t xml:space="preserve"> </w:t>
      </w:r>
      <w:r w:rsidRPr="00620B7E">
        <w:rPr>
          <w:szCs w:val="26"/>
        </w:rPr>
        <w:t xml:space="preserve">declaração de </w:t>
      </w:r>
      <w:r w:rsidR="00620B7E" w:rsidRPr="00620B7E">
        <w:rPr>
          <w:szCs w:val="26"/>
        </w:rPr>
        <w:t xml:space="preserve">insolvência, </w:t>
      </w:r>
      <w:r w:rsidRPr="00620B7E">
        <w:rPr>
          <w:szCs w:val="26"/>
        </w:rPr>
        <w:t xml:space="preserve">incapacidade, ausência, ou </w:t>
      </w:r>
      <w:r w:rsidR="00ED089F" w:rsidRPr="00620B7E">
        <w:t>interdição</w:t>
      </w:r>
      <w:r w:rsidRPr="00620B7E">
        <w:t xml:space="preserve"> </w:t>
      </w:r>
      <w:r w:rsidRPr="00620B7E">
        <w:rPr>
          <w:szCs w:val="26"/>
        </w:rPr>
        <w:t xml:space="preserve">do Teobaldo e/ou do Gabriel, </w:t>
      </w:r>
      <w:r w:rsidR="00027B8D" w:rsidRPr="00620B7E">
        <w:rPr>
          <w:szCs w:val="26"/>
        </w:rPr>
        <w:t>por</w:t>
      </w:r>
      <w:r w:rsidR="00640B79" w:rsidRPr="00620B7E">
        <w:rPr>
          <w:szCs w:val="26"/>
        </w:rPr>
        <w:t xml:space="preserve"> sentença arbitral, decisão judicial ou administrativa ou decisão interlocutória</w:t>
      </w:r>
      <w:r w:rsidR="00ED089F" w:rsidRPr="00620B7E">
        <w:t xml:space="preserve">, </w:t>
      </w:r>
      <w:ins w:id="126" w:author="Gabriela Scatolini Menten" w:date="2019-04-17T11:10:00Z">
        <w:r w:rsidR="00684706">
          <w:t xml:space="preserve">exceto se: (i) </w:t>
        </w:r>
        <w:r w:rsidR="00684706" w:rsidRPr="00E908DB">
          <w:t xml:space="preserve">o Gabriel </w:t>
        </w:r>
        <w:r w:rsidR="00684706">
          <w:t xml:space="preserve">ou o Teobaldo, conforme o caso, assumir a </w:t>
        </w:r>
      </w:ins>
      <w:ins w:id="127" w:author="Gabriela Scatolini Menten" w:date="2019-04-17T11:11:00Z">
        <w:r w:rsidR="00684706">
          <w:t>posição</w:t>
        </w:r>
      </w:ins>
      <w:ins w:id="128" w:author="Gabriela Scatolini Menten" w:date="2019-04-17T11:10:00Z">
        <w:r w:rsidR="00684706">
          <w:t xml:space="preserve"> </w:t>
        </w:r>
      </w:ins>
      <w:ins w:id="129" w:author="Gabriela Scatolini Menten" w:date="2019-04-17T11:11:00Z">
        <w:r w:rsidR="00684706">
          <w:t xml:space="preserve">de fiador </w:t>
        </w:r>
      </w:ins>
      <w:ins w:id="130" w:author="Gabriela Scatolini Menten" w:date="2019-04-17T11:12:00Z">
        <w:r w:rsidR="00684706">
          <w:t xml:space="preserve">nesta Escritura de emissão, diretamente ou por sucessão; ou (ii) </w:t>
        </w:r>
      </w:ins>
      <w:del w:id="131" w:author="Gabriela Scatolini Menten" w:date="2019-04-17T11:12:00Z">
        <w:r w:rsidR="00ED089F" w:rsidRPr="00620B7E" w:rsidDel="00684706">
          <w:rPr>
            <w:szCs w:val="26"/>
          </w:rPr>
          <w:delText xml:space="preserve">sem que, </w:delText>
        </w:r>
      </w:del>
      <w:r w:rsidR="00ED089F" w:rsidRPr="00620B7E">
        <w:rPr>
          <w:szCs w:val="26"/>
        </w:rPr>
        <w:t xml:space="preserve">no prazo de </w:t>
      </w:r>
      <w:r w:rsidR="00683F62">
        <w:rPr>
          <w:szCs w:val="26"/>
        </w:rPr>
        <w:t>20</w:t>
      </w:r>
      <w:r w:rsidR="00683F62" w:rsidRPr="00620B7E">
        <w:rPr>
          <w:szCs w:val="26"/>
        </w:rPr>
        <w:t> </w:t>
      </w:r>
      <w:r w:rsidR="00ED089F" w:rsidRPr="00620B7E">
        <w:rPr>
          <w:szCs w:val="26"/>
        </w:rPr>
        <w:t>(</w:t>
      </w:r>
      <w:r w:rsidR="00683F62">
        <w:rPr>
          <w:szCs w:val="26"/>
        </w:rPr>
        <w:t>vinte</w:t>
      </w:r>
      <w:r w:rsidR="00ED089F" w:rsidRPr="00620B7E">
        <w:rPr>
          <w:szCs w:val="26"/>
        </w:rPr>
        <w:t xml:space="preserve">) dias contados da data do evento, seja </w:t>
      </w:r>
      <w:del w:id="132" w:author="Gabriela Scatolini Menten" w:date="2019-04-17T11:12:00Z">
        <w:r w:rsidR="00ED089F" w:rsidRPr="00620B7E" w:rsidDel="00684706">
          <w:rPr>
            <w:szCs w:val="26"/>
          </w:rPr>
          <w:delText xml:space="preserve">indicado pela </w:delText>
        </w:r>
        <w:r w:rsidR="00455787" w:rsidRPr="00620B7E" w:rsidDel="00684706">
          <w:rPr>
            <w:szCs w:val="26"/>
          </w:rPr>
          <w:delText xml:space="preserve">Emissora </w:delText>
        </w:r>
      </w:del>
      <w:r w:rsidR="00ED089F" w:rsidRPr="00620B7E">
        <w:rPr>
          <w:szCs w:val="26"/>
        </w:rPr>
        <w:t xml:space="preserve">substituído o </w:t>
      </w:r>
      <w:r w:rsidR="009A6550" w:rsidRPr="00620B7E">
        <w:rPr>
          <w:szCs w:val="26"/>
        </w:rPr>
        <w:t>Teobaldo e/ou o Gabriel</w:t>
      </w:r>
      <w:r w:rsidR="00ED089F" w:rsidRPr="00620B7E">
        <w:rPr>
          <w:szCs w:val="26"/>
        </w:rPr>
        <w:t xml:space="preserve"> por outro</w:t>
      </w:r>
      <w:ins w:id="133" w:author="Gabriela Scatolini Menten" w:date="2019-04-17T11:12:00Z">
        <w:r w:rsidR="00684706">
          <w:rPr>
            <w:szCs w:val="26"/>
          </w:rPr>
          <w:t>(s)</w:t>
        </w:r>
      </w:ins>
      <w:r w:rsidR="00ED089F" w:rsidRPr="00620B7E">
        <w:rPr>
          <w:szCs w:val="26"/>
        </w:rPr>
        <w:t xml:space="preserve"> </w:t>
      </w:r>
      <w:ins w:id="134" w:author="Gabriela Scatolini Menten" w:date="2019-04-17T11:13:00Z">
        <w:r w:rsidR="00684706">
          <w:rPr>
            <w:szCs w:val="26"/>
          </w:rPr>
          <w:t xml:space="preserve">fiador(es) </w:t>
        </w:r>
      </w:ins>
      <w:r w:rsidR="00ED089F" w:rsidRPr="00620B7E">
        <w:rPr>
          <w:szCs w:val="26"/>
        </w:rPr>
        <w:t>aprovado</w:t>
      </w:r>
      <w:ins w:id="135" w:author="Gabriela Scatolini Menten" w:date="2019-04-17T11:12:00Z">
        <w:r w:rsidR="00684706">
          <w:rPr>
            <w:szCs w:val="26"/>
          </w:rPr>
          <w:t>(s)</w:t>
        </w:r>
      </w:ins>
      <w:r w:rsidR="00ED089F" w:rsidRPr="00620B7E">
        <w:rPr>
          <w:szCs w:val="26"/>
        </w:rPr>
        <w:t xml:space="preserve"> pelos Debenturistas</w:t>
      </w:r>
      <w:r w:rsidR="00971080" w:rsidRPr="00620B7E">
        <w:rPr>
          <w:szCs w:val="26"/>
        </w:rPr>
        <w:t>, em Assembleia Geral</w:t>
      </w:r>
      <w:r w:rsidR="00ED089F" w:rsidRPr="00620B7E">
        <w:rPr>
          <w:szCs w:val="26"/>
        </w:rPr>
        <w:t>;</w:t>
      </w:r>
      <w:r w:rsidR="009A6114" w:rsidRPr="00620B7E">
        <w:rPr>
          <w:b/>
        </w:rPr>
        <w:t xml:space="preserve"> </w:t>
      </w:r>
      <w:ins w:id="136" w:author="Gabriela Scatolini Menten" w:date="2019-04-17T11:13:00Z">
        <w:r w:rsidR="00684706" w:rsidRPr="00FE6DD6">
          <w:rPr>
            <w:highlight w:val="yellow"/>
          </w:rPr>
          <w:t>[</w:t>
        </w:r>
        <w:r w:rsidR="00684706" w:rsidRPr="00FE6DD6">
          <w:rPr>
            <w:b/>
            <w:highlight w:val="yellow"/>
          </w:rPr>
          <w:t>Nota LDR</w:t>
        </w:r>
        <w:r w:rsidR="00684706" w:rsidRPr="00FE6DD6">
          <w:rPr>
            <w:highlight w:val="yellow"/>
          </w:rPr>
          <w:t xml:space="preserve">: </w:t>
        </w:r>
        <w:r w:rsidR="00684706">
          <w:rPr>
            <w:highlight w:val="yellow"/>
          </w:rPr>
          <w:t xml:space="preserve">Solicitado pela Companhia para equalizar com a </w:t>
        </w:r>
        <w:r w:rsidR="00684706" w:rsidRPr="00FE6DD6">
          <w:rPr>
            <w:highlight w:val="yellow"/>
          </w:rPr>
          <w:t>obrigação (</w:t>
        </w:r>
        <w:r w:rsidR="00684706">
          <w:rPr>
            <w:highlight w:val="yellow"/>
          </w:rPr>
          <w:t>xii</w:t>
        </w:r>
        <w:r w:rsidR="00684706" w:rsidRPr="00FE6DD6">
          <w:rPr>
            <w:highlight w:val="yellow"/>
          </w:rPr>
          <w:t>) abaixo</w:t>
        </w:r>
        <w:r w:rsidR="00684706">
          <w:rPr>
            <w:highlight w:val="yellow"/>
          </w:rPr>
          <w:t xml:space="preserve"> que manutenção do controle por um deles</w:t>
        </w:r>
        <w:r w:rsidR="00684706" w:rsidRPr="00FE6DD6">
          <w:rPr>
            <w:highlight w:val="yellow"/>
          </w:rPr>
          <w:t>.]</w:t>
        </w:r>
      </w:ins>
    </w:p>
    <w:p w14:paraId="1428C9DE" w14:textId="4572E53B" w:rsidR="00ED089F" w:rsidRPr="0015445B" w:rsidRDefault="00754C5F" w:rsidP="00960ABA">
      <w:pPr>
        <w:pStyle w:val="Level4"/>
        <w:widowControl w:val="0"/>
        <w:numPr>
          <w:ilvl w:val="3"/>
          <w:numId w:val="213"/>
        </w:numPr>
        <w:tabs>
          <w:tab w:val="num" w:pos="2721"/>
        </w:tabs>
        <w:spacing w:before="140" w:after="0"/>
      </w:pPr>
      <w:r w:rsidRPr="0036084D">
        <w:t>constituição de hipoteca, penhor, alienação fiduciária, cessão fiduciária, usufruto, fideicomisso, promessa de venda, opção de compra, direito de preferência, encargo, gravame ou ônus, judicial ou extrajudicial, ou outro ato que tenha o efeito prático similar a qualquer das expressões acima (“</w:t>
      </w:r>
      <w:r w:rsidRPr="0036084D">
        <w:rPr>
          <w:b/>
        </w:rPr>
        <w:t>Ônus</w:t>
      </w:r>
      <w:r w:rsidRPr="0036084D">
        <w:t>”) sobre ativo(s) e/ou receitas da Emissora, que representem montante, individual ou agregado, superior a 30% (trinta por cento) do ativo total da Emissora com base nas Demonstrações Financeiras Consolidadas Auditadas da Emissora (conforme abaixo definidas)</w:t>
      </w:r>
      <w:r w:rsidRPr="0036084D" w:rsidDel="00455787">
        <w:t xml:space="preserve"> </w:t>
      </w:r>
      <w:r w:rsidRPr="0036084D">
        <w:t xml:space="preserve">divulgadas regularmente pela Emissora, exceto: </w:t>
      </w:r>
      <w:r w:rsidRPr="0036084D">
        <w:rPr>
          <w:b/>
        </w:rPr>
        <w:t>(</w:t>
      </w:r>
      <w:r w:rsidR="00E85156" w:rsidRPr="0036084D">
        <w:rPr>
          <w:b/>
        </w:rPr>
        <w:t>a</w:t>
      </w:r>
      <w:r w:rsidRPr="0036084D">
        <w:rPr>
          <w:b/>
        </w:rPr>
        <w:t>)</w:t>
      </w:r>
      <w:r w:rsidR="00E85156" w:rsidRPr="0036084D">
        <w:t xml:space="preserve"> </w:t>
      </w:r>
      <w:r w:rsidRPr="0036084D">
        <w:t xml:space="preserve">pela </w:t>
      </w:r>
      <w:del w:id="137" w:author="Beatriz Rocha" w:date="2019-04-15T17:21:00Z">
        <w:r w:rsidRPr="0036084D" w:rsidDel="00E865D2">
          <w:delText xml:space="preserve">Alienação Fiduciária de </w:delText>
        </w:r>
        <w:r w:rsidR="00E71D91" w:rsidRPr="0036084D" w:rsidDel="00E865D2">
          <w:delText>Imóveis</w:delText>
        </w:r>
        <w:r w:rsidRPr="0036084D" w:rsidDel="00E865D2">
          <w:delText xml:space="preserve"> e a </w:delText>
        </w:r>
      </w:del>
      <w:r w:rsidRPr="0036084D">
        <w:t>Cessão Fiduciária de Recebíveis</w:t>
      </w:r>
      <w:r w:rsidR="00E85156" w:rsidRPr="0036084D">
        <w:t xml:space="preserve">, </w:t>
      </w:r>
      <w:ins w:id="138" w:author="Beatriz Rocha" w:date="2019-04-15T17:21:00Z">
        <w:r w:rsidR="00E865D2" w:rsidRPr="0036084D">
          <w:rPr>
            <w:rPrChange w:id="139" w:author="Beatriz Rocha" w:date="2019-04-15T17:48:00Z">
              <w:rPr>
                <w:highlight w:val="cyan"/>
              </w:rPr>
            </w:rPrChange>
          </w:rPr>
          <w:t xml:space="preserve">a </w:t>
        </w:r>
      </w:ins>
      <w:r w:rsidR="00E85156" w:rsidRPr="0036084D">
        <w:t>ser</w:t>
      </w:r>
      <w:del w:id="140" w:author="Beatriz Rocha" w:date="2019-04-15T17:21:00Z">
        <w:r w:rsidR="00E85156" w:rsidRPr="0036084D" w:rsidDel="00E865D2">
          <w:delText>em</w:delText>
        </w:r>
      </w:del>
      <w:r w:rsidR="00E85156" w:rsidRPr="0036084D">
        <w:t xml:space="preserve"> constituída</w:t>
      </w:r>
      <w:del w:id="141" w:author="Beatriz Rocha" w:date="2019-04-15T17:21:00Z">
        <w:r w:rsidR="00E85156" w:rsidRPr="0036084D" w:rsidDel="00E865D2">
          <w:delText>s</w:delText>
        </w:r>
      </w:del>
      <w:r w:rsidR="00E85156" w:rsidRPr="0036084D">
        <w:t xml:space="preserve">, voluntariamente, </w:t>
      </w:r>
      <w:del w:id="142" w:author="Beatriz Rocha" w:date="2019-04-15T17:21:00Z">
        <w:r w:rsidR="00E85156" w:rsidRPr="0036084D" w:rsidDel="00E865D2">
          <w:delText xml:space="preserve">pela Damrak e </w:delText>
        </w:r>
      </w:del>
      <w:r w:rsidR="00E85156" w:rsidRPr="0036084D">
        <w:t>pela Emissora</w:t>
      </w:r>
      <w:del w:id="143" w:author="Beatriz Rocha" w:date="2019-04-15T17:21:00Z">
        <w:r w:rsidR="00E85156" w:rsidRPr="0036084D" w:rsidDel="00E865D2">
          <w:delText>, respectivamente,</w:delText>
        </w:r>
      </w:del>
      <w:r w:rsidR="00E85156" w:rsidRPr="0036084D">
        <w:t xml:space="preserve"> no âmbito da presente Emissão</w:t>
      </w:r>
      <w:r w:rsidRPr="0036084D">
        <w:t xml:space="preserve">; e </w:t>
      </w:r>
      <w:r w:rsidRPr="0036084D">
        <w:rPr>
          <w:b/>
        </w:rPr>
        <w:t>(</w:t>
      </w:r>
      <w:r w:rsidR="00E85156" w:rsidRPr="0036084D">
        <w:rPr>
          <w:b/>
        </w:rPr>
        <w:t>b</w:t>
      </w:r>
      <w:r w:rsidRPr="0036084D">
        <w:rPr>
          <w:b/>
        </w:rPr>
        <w:t>)</w:t>
      </w:r>
      <w:r w:rsidRPr="0036084D">
        <w:t xml:space="preserve"> se </w:t>
      </w:r>
      <w:r w:rsidR="00E85156" w:rsidRPr="0036084D">
        <w:t xml:space="preserve">comprovadamente </w:t>
      </w:r>
      <w:r w:rsidRPr="0036084D">
        <w:t xml:space="preserve">constituídos de forma involuntária por quaisquer autoridades </w:t>
      </w:r>
      <w:r w:rsidR="00E85156" w:rsidRPr="0036084D">
        <w:t xml:space="preserve">(judiciais ou administrativas) </w:t>
      </w:r>
      <w:r w:rsidRPr="0036084D">
        <w:t>ou terceiros que não a Emissora</w:t>
      </w:r>
      <w:r w:rsidR="00E85156" w:rsidRPr="0036084D">
        <w:t>, desde que a Emissora comprove que</w:t>
      </w:r>
      <w:r w:rsidRPr="0036084D">
        <w:t xml:space="preserve">, em até 15 (quinze) Dias Úteis contados da data do conhecimento do Ônus, </w:t>
      </w:r>
      <w:r w:rsidR="00E85156" w:rsidRPr="0036084D">
        <w:t>tal Ônus</w:t>
      </w:r>
      <w:ins w:id="144" w:author="Beatriz Rocha" w:date="2019-04-15T17:21:00Z">
        <w:r w:rsidR="00E865D2" w:rsidRPr="0036084D">
          <w:rPr>
            <w:rPrChange w:id="145" w:author="Beatriz Rocha" w:date="2019-04-15T17:48:00Z">
              <w:rPr>
                <w:highlight w:val="cyan"/>
              </w:rPr>
            </w:rPrChange>
          </w:rPr>
          <w:t>:</w:t>
        </w:r>
      </w:ins>
      <w:r w:rsidRPr="0036084D">
        <w:t xml:space="preserve"> </w:t>
      </w:r>
      <w:r w:rsidR="00E85156" w:rsidRPr="0036084D">
        <w:t xml:space="preserve">(b.i) </w:t>
      </w:r>
      <w:r w:rsidRPr="0036084D">
        <w:t xml:space="preserve">foi </w:t>
      </w:r>
      <w:r w:rsidR="00E85156" w:rsidRPr="0036084D">
        <w:t xml:space="preserve">efetuado </w:t>
      </w:r>
      <w:r w:rsidRPr="0036084D">
        <w:t>por erro ou má-fé</w:t>
      </w:r>
      <w:del w:id="146" w:author="Beatriz Rocha" w:date="2019-04-15T17:21:00Z">
        <w:r w:rsidRPr="0036084D" w:rsidDel="00E865D2">
          <w:delText xml:space="preserve">, </w:delText>
        </w:r>
      </w:del>
      <w:ins w:id="147" w:author="Beatriz Rocha" w:date="2019-04-15T17:21:00Z">
        <w:r w:rsidR="00E865D2" w:rsidRPr="0036084D">
          <w:rPr>
            <w:rPrChange w:id="148" w:author="Beatriz Rocha" w:date="2019-04-15T17:48:00Z">
              <w:rPr>
                <w:highlight w:val="cyan"/>
              </w:rPr>
            </w:rPrChange>
          </w:rPr>
          <w:t>;</w:t>
        </w:r>
        <w:r w:rsidR="00E865D2" w:rsidRPr="0036084D">
          <w:t xml:space="preserve"> </w:t>
        </w:r>
      </w:ins>
      <w:r w:rsidR="00E85156" w:rsidRPr="0036084D">
        <w:t xml:space="preserve">(b.ii) </w:t>
      </w:r>
      <w:r w:rsidRPr="0036084D">
        <w:t>foi cancelado</w:t>
      </w:r>
      <w:ins w:id="149" w:author="Beatriz Rocha" w:date="2019-04-15T17:21:00Z">
        <w:r w:rsidR="00E865D2" w:rsidRPr="0036084D">
          <w:rPr>
            <w:rPrChange w:id="150" w:author="Beatriz Rocha" w:date="2019-04-15T17:48:00Z">
              <w:rPr>
                <w:highlight w:val="cyan"/>
              </w:rPr>
            </w:rPrChange>
          </w:rPr>
          <w:t>;</w:t>
        </w:r>
      </w:ins>
      <w:r w:rsidRPr="0036084D">
        <w:t xml:space="preserve"> ou </w:t>
      </w:r>
      <w:r w:rsidR="00E85156" w:rsidRPr="0036084D">
        <w:t xml:space="preserve">(b.iii) </w:t>
      </w:r>
      <w:r w:rsidRPr="0036084D">
        <w:t>foi apresentada garantia aceita em juízo</w:t>
      </w:r>
      <w:r w:rsidR="00E85156" w:rsidRPr="0036084D">
        <w:t xml:space="preserve">; e </w:t>
      </w:r>
      <w:r w:rsidR="00E85156" w:rsidRPr="0036084D">
        <w:rPr>
          <w:b/>
        </w:rPr>
        <w:t>(c)</w:t>
      </w:r>
      <w:r w:rsidR="00E85156" w:rsidRPr="0036084D">
        <w:t xml:space="preserve"> pelos Ônus </w:t>
      </w:r>
      <w:ins w:id="151" w:author="Beatriz Rocha" w:date="2019-04-15T17:22:00Z">
        <w:r w:rsidR="00E865D2" w:rsidRPr="0036084D">
          <w:rPr>
            <w:rPrChange w:id="152" w:author="Beatriz Rocha" w:date="2019-04-15T17:48:00Z">
              <w:rPr>
                <w:highlight w:val="cyan"/>
              </w:rPr>
            </w:rPrChange>
          </w:rPr>
          <w:t xml:space="preserve">sobre ativo(s) e/ou receitas da Emissora </w:t>
        </w:r>
      </w:ins>
      <w:r w:rsidR="00E85156" w:rsidRPr="0036084D">
        <w:t>existentes na Data de Emissão</w:t>
      </w:r>
      <w:r w:rsidRPr="0036084D">
        <w:t>;</w:t>
      </w:r>
      <w:del w:id="153" w:author="Beatriz Rocha" w:date="2019-04-15T16:41:00Z">
        <w:r w:rsidRPr="0015445B" w:rsidDel="00DF40E7">
          <w:rPr>
            <w:b/>
          </w:rPr>
          <w:delText xml:space="preserve"> </w:delText>
        </w:r>
      </w:del>
      <w:ins w:id="154" w:author="Beatriz Rocha" w:date="2019-04-15T17:22:00Z">
        <w:r w:rsidR="00E865D2" w:rsidRPr="00B72886">
          <w:rPr>
            <w:b/>
            <w:highlight w:val="yellow"/>
          </w:rPr>
          <w:t>[Nota L</w:t>
        </w:r>
        <w:r w:rsidR="00E865D2">
          <w:rPr>
            <w:b/>
            <w:highlight w:val="yellow"/>
          </w:rPr>
          <w:t>D</w:t>
        </w:r>
        <w:r w:rsidR="00E865D2" w:rsidRPr="00B72886">
          <w:rPr>
            <w:b/>
            <w:highlight w:val="yellow"/>
          </w:rPr>
          <w:t xml:space="preserve">R: </w:t>
        </w:r>
      </w:ins>
      <w:ins w:id="155" w:author="Beatriz Rocha" w:date="2019-04-15T17:23:00Z">
        <w:r w:rsidR="00E865D2">
          <w:rPr>
            <w:b/>
            <w:highlight w:val="yellow"/>
          </w:rPr>
          <w:t xml:space="preserve">item trata de ativos e/ou receitas da Emissora somente, portanto </w:t>
        </w:r>
      </w:ins>
      <w:ins w:id="156" w:author="Beatriz Rocha" w:date="2019-04-15T17:24:00Z">
        <w:r w:rsidR="00E865D2">
          <w:rPr>
            <w:b/>
            <w:highlight w:val="yellow"/>
          </w:rPr>
          <w:t xml:space="preserve">menção à </w:t>
        </w:r>
      </w:ins>
      <w:ins w:id="157" w:author="Beatriz Rocha" w:date="2019-04-15T17:23:00Z">
        <w:r w:rsidR="00E865D2">
          <w:rPr>
            <w:b/>
            <w:highlight w:val="yellow"/>
          </w:rPr>
          <w:t>Damrak</w:t>
        </w:r>
      </w:ins>
      <w:ins w:id="158" w:author="Beatriz Rocha" w:date="2019-04-15T17:24:00Z">
        <w:r w:rsidR="00E865D2">
          <w:rPr>
            <w:b/>
            <w:highlight w:val="yellow"/>
          </w:rPr>
          <w:t xml:space="preserve"> é não aplicável</w:t>
        </w:r>
      </w:ins>
      <w:ins w:id="159" w:author="Beatriz Rocha" w:date="2019-04-15T17:23:00Z">
        <w:r w:rsidR="00E865D2">
          <w:rPr>
            <w:b/>
            <w:highlight w:val="yellow"/>
          </w:rPr>
          <w:t>.</w:t>
        </w:r>
      </w:ins>
      <w:ins w:id="160" w:author="Beatriz Rocha" w:date="2019-04-15T17:22:00Z">
        <w:r w:rsidR="00E865D2" w:rsidRPr="00B72886">
          <w:rPr>
            <w:b/>
            <w:highlight w:val="yellow"/>
          </w:rPr>
          <w:t>]</w:t>
        </w:r>
      </w:ins>
    </w:p>
    <w:p w14:paraId="7AEA5C0B" w14:textId="6719E455" w:rsidR="007254F8" w:rsidRPr="0045539C" w:rsidRDefault="007254F8" w:rsidP="00960ABA">
      <w:pPr>
        <w:pStyle w:val="Level4"/>
        <w:widowControl w:val="0"/>
        <w:numPr>
          <w:ilvl w:val="3"/>
          <w:numId w:val="213"/>
        </w:numPr>
        <w:tabs>
          <w:tab w:val="num" w:pos="2721"/>
        </w:tabs>
        <w:spacing w:before="140" w:after="0"/>
      </w:pPr>
      <w:r w:rsidRPr="0045539C">
        <w:t xml:space="preserve">alteração </w:t>
      </w:r>
      <w:r w:rsidR="00383DE7" w:rsidRPr="0045539C">
        <w:t xml:space="preserve">e/ou transferência </w:t>
      </w:r>
      <w:r w:rsidRPr="0045539C">
        <w:t xml:space="preserve">do atual Controle , direto ou indireto, da Emissora, </w:t>
      </w:r>
      <w:r w:rsidR="00F574E6" w:rsidRPr="0015445B">
        <w:t xml:space="preserve">exceto </w:t>
      </w:r>
      <w:r w:rsidR="00F574E6" w:rsidRPr="00660EB3">
        <w:t xml:space="preserve">se: </w:t>
      </w:r>
      <w:r w:rsidR="00F574E6" w:rsidRPr="00660EB3">
        <w:rPr>
          <w:b/>
        </w:rPr>
        <w:t>(a)</w:t>
      </w:r>
      <w:r w:rsidR="00F574E6" w:rsidRPr="00660EB3">
        <w:t xml:space="preserve"> o Sr. Gabriel se mantiver como controlador direto ou indireto da Emissora; ou </w:t>
      </w:r>
      <w:r w:rsidR="00F574E6" w:rsidRPr="00660EB3">
        <w:rPr>
          <w:b/>
        </w:rPr>
        <w:t>(b)</w:t>
      </w:r>
      <w:r w:rsidR="00F574E6" w:rsidRPr="00660EB3">
        <w:t xml:space="preserve"> houver</w:t>
      </w:r>
      <w:r w:rsidR="00F574E6" w:rsidRPr="0045539C">
        <w:t xml:space="preserve"> </w:t>
      </w:r>
      <w:r w:rsidRPr="0045539C">
        <w:t xml:space="preserve">prévia anuência, dos Debenturistas, representando, no mínimo, </w:t>
      </w:r>
      <w:r w:rsidR="008545D1" w:rsidRPr="0045539C">
        <w:t>75</w:t>
      </w:r>
      <w:r w:rsidR="00F574E6" w:rsidRPr="0045539C">
        <w:t>%</w:t>
      </w:r>
      <w:r w:rsidR="00F574E6">
        <w:t> </w:t>
      </w:r>
      <w:r w:rsidRPr="0045539C">
        <w:t>(</w:t>
      </w:r>
      <w:r w:rsidR="008545D1" w:rsidRPr="0045539C">
        <w:t>setenta e cinco</w:t>
      </w:r>
      <w:r w:rsidRPr="0045539C">
        <w:t xml:space="preserve"> por cento) das Debêntures em Circulação, reunidos em Assembleia Geral;</w:t>
      </w:r>
      <w:r w:rsidR="005A44E0" w:rsidRPr="0045539C">
        <w:t xml:space="preserve"> ou</w:t>
      </w:r>
      <w:r w:rsidR="00F574E6">
        <w:t xml:space="preserve"> </w:t>
      </w:r>
    </w:p>
    <w:p w14:paraId="3DEB74C2" w14:textId="18D35C35" w:rsidR="005A44E0" w:rsidRPr="0045539C" w:rsidRDefault="005A44E0" w:rsidP="005A44E0">
      <w:pPr>
        <w:pStyle w:val="Level4"/>
        <w:numPr>
          <w:ilvl w:val="3"/>
          <w:numId w:val="213"/>
        </w:numPr>
        <w:tabs>
          <w:tab w:val="left" w:pos="2041"/>
        </w:tabs>
        <w:spacing w:before="140" w:after="0"/>
      </w:pPr>
      <w:bookmarkStart w:id="161" w:name="_Ref531280969"/>
      <w:bookmarkStart w:id="162"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3D48C0">
        <w:t>4</w:t>
      </w:r>
      <w:r w:rsidRPr="0045539C">
        <w:rPr>
          <w:highlight w:val="yellow"/>
        </w:rPr>
        <w:fldChar w:fldCharType="end"/>
      </w:r>
      <w:r w:rsidRPr="0045539C">
        <w:t xml:space="preserve"> acima;</w:t>
      </w:r>
      <w:bookmarkEnd w:id="161"/>
      <w:bookmarkEnd w:id="162"/>
    </w:p>
    <w:p w14:paraId="4D192BF7" w14:textId="7B52AD2B" w:rsidR="00586AB7" w:rsidRPr="0045539C" w:rsidRDefault="0081369D" w:rsidP="00960ABA">
      <w:pPr>
        <w:pStyle w:val="Level3"/>
        <w:spacing w:before="140" w:after="0"/>
        <w:ind w:left="1360" w:hanging="680"/>
        <w:rPr>
          <w:b/>
        </w:rPr>
      </w:pPr>
      <w:bookmarkStart w:id="163" w:name="_Ref356481704"/>
      <w:bookmarkStart w:id="164" w:name="_Ref359943338"/>
      <w:bookmarkStart w:id="165" w:name="_Ref435660904"/>
      <w:bookmarkStart w:id="166" w:name="_Ref498608244"/>
      <w:bookmarkStart w:id="167" w:name="_Ref500784655"/>
      <w:bookmarkStart w:id="168"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3D48C0">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63"/>
      <w:bookmarkEnd w:id="164"/>
      <w:bookmarkEnd w:id="165"/>
      <w:bookmarkEnd w:id="166"/>
      <w:bookmarkEnd w:id="167"/>
    </w:p>
    <w:bookmarkEnd w:id="168"/>
    <w:p w14:paraId="5ECE5E73" w14:textId="6D2EDD34" w:rsidR="00732D01" w:rsidRPr="0015445B" w:rsidRDefault="00732D01" w:rsidP="00960ABA">
      <w:pPr>
        <w:pStyle w:val="Level4"/>
        <w:numPr>
          <w:ilvl w:val="3"/>
          <w:numId w:val="241"/>
        </w:numPr>
        <w:spacing w:before="140" w:after="0"/>
      </w:pPr>
      <w:r w:rsidRPr="0015445B">
        <w:t xml:space="preserve">inadimplemento, pela Emissora e/ou pelos Fiadores, de qualquer obrigação não pecuniária prevista nesta Escritura de Emissão e/ou nos Contratos de Garantias, não sanado no prazo de </w:t>
      </w:r>
      <w:r w:rsidR="009D5B0A" w:rsidRPr="0015445B">
        <w:t xml:space="preserve">15 (quinze) Dias Úteis </w:t>
      </w:r>
      <w:r w:rsidRPr="0015445B">
        <w:t>contados da data do referido inadimplemento, sendo que o prazo previsto neste inciso não se aplica às obrigações para as quais tenha sido estipulado prazo de cura específico ou para qualquer dos demais Eventos de Vencimento Antecipado;</w:t>
      </w:r>
    </w:p>
    <w:p w14:paraId="5E5DD75D" w14:textId="396A9FDE" w:rsidR="00732D01" w:rsidRPr="0045539C" w:rsidRDefault="00732D01" w:rsidP="005F0CAF">
      <w:pPr>
        <w:pStyle w:val="Level4"/>
        <w:numPr>
          <w:ilvl w:val="3"/>
          <w:numId w:val="241"/>
        </w:numPr>
        <w:spacing w:before="140" w:after="0"/>
      </w:pPr>
      <w:r w:rsidRPr="0045539C">
        <w:t>revelarem-se incorretas ou enganosas</w:t>
      </w:r>
      <w:r w:rsidR="009D5B0A" w:rsidRPr="0045539C">
        <w:t xml:space="preserve"> </w:t>
      </w:r>
      <w:r w:rsidRPr="0045539C">
        <w:t xml:space="preserve">na data em que foram dadas, quaisquer das declarações ou garantias prestadas pela Emissora e/ou pelos Fiadores nesta Escritura de Emissão e/ou nos Contratos de Garantia, conforme aplicável; </w:t>
      </w:r>
    </w:p>
    <w:p w14:paraId="511BF9AE" w14:textId="090642BF" w:rsidR="00732D01" w:rsidRPr="0045539C" w:rsidRDefault="00732D01" w:rsidP="00960ABA">
      <w:pPr>
        <w:pStyle w:val="Level4"/>
        <w:numPr>
          <w:ilvl w:val="3"/>
          <w:numId w:val="241"/>
        </w:numPr>
        <w:spacing w:before="140" w:after="0"/>
      </w:pPr>
      <w:r w:rsidRPr="0045539C">
        <w:t>cancelamento, suspensão, não renovação</w:t>
      </w:r>
      <w:r w:rsidR="009D5B0A" w:rsidRPr="0045539C">
        <w:t xml:space="preserve"> ou</w:t>
      </w:r>
      <w:r w:rsidRPr="0045539C">
        <w:t xml:space="preserve"> revogação</w:t>
      </w:r>
      <w:r w:rsidR="00186D2B" w:rsidRPr="0045539C">
        <w:t xml:space="preserve"> </w:t>
      </w:r>
      <w:r w:rsidRPr="0045539C">
        <w:t>das autorizações</w:t>
      </w:r>
      <w:r w:rsidR="009D5B0A" w:rsidRPr="0045539C">
        <w:rPr>
          <w:rFonts w:ascii="Calibri" w:eastAsia="Times New Roman" w:hAnsi="Calibri"/>
          <w:sz w:val="22"/>
          <w:szCs w:val="22"/>
        </w:rPr>
        <w:t xml:space="preserve"> </w:t>
      </w:r>
      <w:r w:rsidR="009D5B0A" w:rsidRPr="0045539C">
        <w:t>concessões, subvenções, alvarás</w:t>
      </w:r>
      <w:r w:rsidRPr="0045539C">
        <w:t xml:space="preserve"> e licenças</w:t>
      </w:r>
      <w:r w:rsidR="009D5B0A" w:rsidRPr="0045539C">
        <w:t xml:space="preserve"> da Emissora</w:t>
      </w:r>
      <w:r w:rsidR="00E371DB">
        <w:t xml:space="preserve">, </w:t>
      </w:r>
      <w:r w:rsidR="009D5B0A" w:rsidRPr="0045539C">
        <w:t xml:space="preserve">de qualquer das </w:t>
      </w:r>
      <w:r w:rsidR="009B4DB8">
        <w:t>Controladas</w:t>
      </w:r>
      <w:r w:rsidR="00027B8D">
        <w:t xml:space="preserve"> e/ou </w:t>
      </w:r>
      <w:r w:rsidR="00027B8D" w:rsidRPr="0045539C">
        <w:t xml:space="preserve">da </w:t>
      </w:r>
      <w:r w:rsidR="00027B8D">
        <w:t>Damrak</w:t>
      </w:r>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F574E6">
        <w:t xml:space="preserve">cause um </w:t>
      </w:r>
      <w:r w:rsidR="00F574E6" w:rsidRPr="00F574E6">
        <w:t>Efeito Adverso Relevante (conforme abaixo definido)</w:t>
      </w:r>
      <w:ins w:id="169" w:author="Gabriela Scatolini Menten" w:date="2019-04-17T10:59:00Z">
        <w:r w:rsidR="00AB0DB7">
          <w:t xml:space="preserve">, </w:t>
        </w:r>
        <w:r w:rsidR="00AB0DB7" w:rsidRPr="0045539C">
          <w:t>exceto por aquelas que, comprovadamente, estejam em processo tempestivo de renovação, nos termos da legislação aplicável</w:t>
        </w:r>
      </w:ins>
      <w:r w:rsidRPr="0045539C">
        <w:t>;</w:t>
      </w:r>
      <w:r w:rsidR="000F0423" w:rsidRPr="0045539C">
        <w:rPr>
          <w:b/>
        </w:rPr>
        <w:t xml:space="preserve"> </w:t>
      </w:r>
      <w:ins w:id="170" w:author="Gabriela Scatolini Menten" w:date="2019-04-17T11:00:00Z">
        <w:r w:rsidR="00AB0DB7" w:rsidRPr="00AB0DB7">
          <w:rPr>
            <w:highlight w:val="yellow"/>
            <w:rPrChange w:id="171" w:author="Gabriela Scatolini Menten" w:date="2019-04-17T11:00:00Z">
              <w:rPr>
                <w:b/>
              </w:rPr>
            </w:rPrChange>
          </w:rPr>
          <w:t>[</w:t>
        </w:r>
        <w:r w:rsidR="00AB0DB7" w:rsidRPr="00AB0DB7">
          <w:rPr>
            <w:b/>
            <w:highlight w:val="yellow"/>
            <w:rPrChange w:id="172" w:author="Gabriela Scatolini Menten" w:date="2019-04-17T11:00:00Z">
              <w:rPr>
                <w:b/>
              </w:rPr>
            </w:rPrChange>
          </w:rPr>
          <w:t>Nota LDR</w:t>
        </w:r>
        <w:r w:rsidR="00AB0DB7" w:rsidRPr="00AB0DB7">
          <w:rPr>
            <w:highlight w:val="yellow"/>
            <w:rPrChange w:id="173" w:author="Gabriela Scatolini Menten" w:date="2019-04-17T11:00:00Z">
              <w:rPr>
                <w:b/>
              </w:rPr>
            </w:rPrChange>
          </w:rPr>
          <w:t>:</w:t>
        </w:r>
        <w:r w:rsidR="00AB0DB7" w:rsidRPr="00AB0DB7">
          <w:rPr>
            <w:highlight w:val="yellow"/>
            <w:rPrChange w:id="174" w:author="Gabriela Scatolini Menten" w:date="2019-04-17T11:00:00Z">
              <w:rPr/>
            </w:rPrChange>
          </w:rPr>
          <w:t xml:space="preserve"> </w:t>
        </w:r>
        <w:r w:rsidR="00AB0DB7">
          <w:rPr>
            <w:highlight w:val="yellow"/>
          </w:rPr>
          <w:t xml:space="preserve">Solicitado pela Companhia para equalizar com a </w:t>
        </w:r>
        <w:r w:rsidR="00AB0DB7" w:rsidRPr="00AB0DB7">
          <w:rPr>
            <w:highlight w:val="yellow"/>
            <w:rPrChange w:id="175" w:author="Gabriela Scatolini Menten" w:date="2019-04-17T11:00:00Z">
              <w:rPr/>
            </w:rPrChange>
          </w:rPr>
          <w:t>obrigação 9.1(vii) abaixo.</w:t>
        </w:r>
        <w:r w:rsidR="00AB0DB7" w:rsidRPr="00AB0DB7">
          <w:rPr>
            <w:highlight w:val="yellow"/>
            <w:rPrChange w:id="176" w:author="Gabriela Scatolini Menten" w:date="2019-04-17T11:00:00Z">
              <w:rPr>
                <w:b/>
              </w:rPr>
            </w:rPrChange>
          </w:rPr>
          <w:t>]</w:t>
        </w:r>
      </w:ins>
    </w:p>
    <w:p w14:paraId="5B2F69C6" w14:textId="46420C90" w:rsidR="00732D01" w:rsidRPr="0045539C" w:rsidRDefault="00610499" w:rsidP="00960ABA">
      <w:pPr>
        <w:pStyle w:val="Level4"/>
        <w:numPr>
          <w:ilvl w:val="3"/>
          <w:numId w:val="241"/>
        </w:numPr>
        <w:spacing w:before="140" w:after="0"/>
      </w:pPr>
      <w:r>
        <w:t>[</w:t>
      </w:r>
      <w:r w:rsidR="00732D01" w:rsidRPr="0045539C">
        <w:t>caso não ocorra o registro das Garantias, inclusive os registros decorrentes de posteriores aditamentos, nos prazos previstos nesta Escritura de Emissão e nos Contratos de Garantia</w:t>
      </w:r>
      <w:r>
        <w:t xml:space="preserve">] </w:t>
      </w:r>
      <w:r w:rsidRPr="00835E82">
        <w:rPr>
          <w:b/>
          <w:highlight w:val="yellow"/>
        </w:rPr>
        <w:t>[NOTA LEFOSSE E BBI: ITEM A SER AJUSTADO CF DEFINIÇÃO ACERCA DA LIQUIDAÇÃO MEDIANTE PROTOCOLO OU REGISTRO DAS GARANTIAS]</w:t>
      </w:r>
      <w:r w:rsidR="00732D01" w:rsidRPr="00835E82">
        <w:rPr>
          <w:highlight w:val="yellow"/>
        </w:rPr>
        <w:t>;</w:t>
      </w:r>
    </w:p>
    <w:p w14:paraId="44F9BBB4" w14:textId="1CFE4F8A" w:rsidR="00732D01" w:rsidRPr="00835E82" w:rsidRDefault="00660EB3" w:rsidP="00960ABA">
      <w:pPr>
        <w:pStyle w:val="Level4"/>
        <w:numPr>
          <w:ilvl w:val="3"/>
          <w:numId w:val="241"/>
        </w:numPr>
        <w:spacing w:before="140" w:after="0"/>
      </w:pPr>
      <w:r w:rsidRPr="0045539C">
        <w:t xml:space="preserve">não cumprimento, da Emissora, da </w:t>
      </w:r>
      <w:r>
        <w:t>Damrak</w:t>
      </w:r>
      <w:r w:rsidRPr="0045539C">
        <w:t xml:space="preserve">, dos Fiadores e/ou qualquer de suas </w:t>
      </w:r>
      <w:r>
        <w:t>Controladas</w:t>
      </w:r>
      <w:r w:rsidRPr="0045539C">
        <w:t xml:space="preserve">, a partir da Data de Emissão, em desconformidade com a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U.S. Foreign Corrupt Practices Act of</w:t>
      </w:r>
      <w:r w:rsidRPr="00872E63">
        <w:rPr>
          <w:szCs w:val="20"/>
        </w:rPr>
        <w:t xml:space="preserve"> 1977 e no </w:t>
      </w:r>
      <w:r w:rsidRPr="00872E63">
        <w:rPr>
          <w:i/>
          <w:szCs w:val="20"/>
        </w:rPr>
        <w:t>UK Bribery Act</w:t>
      </w:r>
      <w:r w:rsidRPr="00872E63">
        <w:rPr>
          <w:szCs w:val="20"/>
        </w:rPr>
        <w:t>, conforme aplicável (em conjunto “</w:t>
      </w:r>
      <w:r w:rsidRPr="00872E63">
        <w:rPr>
          <w:b/>
          <w:szCs w:val="20"/>
        </w:rPr>
        <w:t>Leis Anticorrupção</w:t>
      </w:r>
      <w:r w:rsidRPr="00872E63">
        <w:rPr>
          <w:szCs w:val="20"/>
        </w:rPr>
        <w:t>”)</w:t>
      </w:r>
      <w:r>
        <w:rPr>
          <w:szCs w:val="20"/>
        </w:rPr>
        <w:t xml:space="preserve"> </w:t>
      </w:r>
      <w:r w:rsidRPr="0045539C">
        <w:t xml:space="preserve">e/ou </w:t>
      </w:r>
      <w:r>
        <w:t xml:space="preserve">da </w:t>
      </w:r>
      <w:r w:rsidRPr="0045539C">
        <w:rPr>
          <w:w w:val="0"/>
        </w:rPr>
        <w:t>legislação e regul</w:t>
      </w:r>
      <w:r w:rsidRPr="00E9436A">
        <w:rPr>
          <w:w w:val="0"/>
        </w:rPr>
        <w:t xml:space="preserve">amentação relativas à saúde e segurança ocupacional, </w:t>
      </w:r>
      <w:r w:rsidRPr="00E908DB">
        <w:rPr>
          <w:w w:val="0"/>
        </w:rPr>
        <w:t>que trata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sidRPr="0045539C">
        <w:t>;</w:t>
      </w:r>
    </w:p>
    <w:p w14:paraId="1FB6C821" w14:textId="5D11ED54" w:rsidR="00831AB5" w:rsidRPr="00121FA8" w:rsidRDefault="00E21668" w:rsidP="00960ABA">
      <w:pPr>
        <w:pStyle w:val="Level4"/>
        <w:numPr>
          <w:ilvl w:val="3"/>
          <w:numId w:val="241"/>
        </w:numPr>
        <w:spacing w:before="140" w:after="0"/>
      </w:pPr>
      <w:r w:rsidRPr="0045539C">
        <w:t xml:space="preserve">existência de decisão judicial, arbitral ou administrativa, em qualquer caso, cuja exigibilidade não tenha sido suspensa no prazo de até </w:t>
      </w:r>
      <w:r>
        <w:t>10 (dez)</w:t>
      </w:r>
      <w:del w:id="177" w:author="Beatriz Rocha" w:date="2019-04-15T11:50:00Z">
        <w:r w:rsidDel="00A00C61">
          <w:delText xml:space="preserve"> </w:delText>
        </w:r>
        <w:r w:rsidRPr="0045539C" w:rsidDel="00A00C61">
          <w:delText> (quinze)</w:delText>
        </w:r>
      </w:del>
      <w:r w:rsidRPr="0045539C">
        <w:t xml:space="preserve"> Dias Úteis a contar da data da referida sentença, relativamente à prática de atos pela Emissora, pela </w:t>
      </w:r>
      <w:r>
        <w:t>Damrak</w:t>
      </w:r>
      <w:r w:rsidRPr="0045539C">
        <w:t xml:space="preserve">, pelos Fiadores e/ou por qualquer de suas </w:t>
      </w:r>
      <w:r>
        <w:t>Controladas</w:t>
      </w:r>
      <w:r w:rsidRPr="0045539C">
        <w:t>, que importem em infringência à</w:t>
      </w:r>
      <w:r>
        <w:t>s Leis Socioambientais</w:t>
      </w:r>
      <w:r w:rsidRPr="0045539C">
        <w:t>;</w:t>
      </w:r>
      <w:r w:rsidR="00121FA8">
        <w:t xml:space="preserve"> </w:t>
      </w:r>
    </w:p>
    <w:p w14:paraId="166B7B99" w14:textId="6E84091A" w:rsidR="00727D9E" w:rsidRPr="00C87082" w:rsidRDefault="00684706" w:rsidP="00835E82">
      <w:pPr>
        <w:pStyle w:val="Level4"/>
        <w:widowControl w:val="0"/>
        <w:numPr>
          <w:ilvl w:val="3"/>
          <w:numId w:val="241"/>
        </w:numPr>
        <w:tabs>
          <w:tab w:val="num" w:pos="2721"/>
        </w:tabs>
        <w:spacing w:before="140" w:after="0"/>
      </w:pPr>
      <w:ins w:id="178" w:author="Gabriela Scatolini Menten" w:date="2019-04-17T11:07:00Z">
        <w:r>
          <w:t xml:space="preserve">sentença ou decisão judicial </w:t>
        </w:r>
      </w:ins>
      <w:ins w:id="179" w:author="Gabriela Scatolini Menten" w:date="2019-04-17T11:08:00Z">
        <w:r>
          <w:t xml:space="preserve">ou arbitral </w:t>
        </w:r>
      </w:ins>
      <w:ins w:id="180" w:author="Gabriela Scatolini Menten" w:date="2019-04-17T11:07:00Z">
        <w:r>
          <w:t xml:space="preserve">decorrente de </w:t>
        </w:r>
      </w:ins>
      <w:r w:rsidR="00727D9E" w:rsidRPr="00C87082">
        <w:t xml:space="preserve">questionamento </w:t>
      </w:r>
      <w:del w:id="181" w:author="Gabriela Scatolini Menten" w:date="2019-04-17T11:08:00Z">
        <w:r w:rsidR="00727D9E" w:rsidRPr="00C87082" w:rsidDel="00684706">
          <w:delText xml:space="preserve">judicial </w:delText>
        </w:r>
      </w:del>
      <w:r w:rsidR="00727D9E" w:rsidRPr="00C87082">
        <w:t xml:space="preserve">sobre a validade, nulidade e exequibilidade desta Escritura de Emissão e/ou dos Contratos de Garantias </w:t>
      </w:r>
      <w:r w:rsidR="00727D9E" w:rsidRPr="00835E82">
        <w:t>p</w:t>
      </w:r>
      <w:r w:rsidR="00CD04C0" w:rsidRPr="00835E82">
        <w:t>or quais</w:t>
      </w:r>
      <w:r w:rsidR="00727D9E" w:rsidRPr="00835E82">
        <w:t>quer pessoa</w:t>
      </w:r>
      <w:r w:rsidR="00CD04C0" w:rsidRPr="00835E82">
        <w:t>s</w:t>
      </w:r>
      <w:r w:rsidR="00727D9E" w:rsidRPr="00835E82">
        <w:t xml:space="preserve"> que não aquelas descritas no inciso </w:t>
      </w:r>
      <w:r w:rsidR="00727D9E" w:rsidRPr="00835E82">
        <w:fldChar w:fldCharType="begin"/>
      </w:r>
      <w:r w:rsidR="00727D9E" w:rsidRPr="00835E82">
        <w:instrText xml:space="preserve"> REF _Ref3890139 \r \h </w:instrText>
      </w:r>
      <w:r w:rsidR="00E371DB" w:rsidRPr="00835E82">
        <w:instrText xml:space="preserve"> \* MERGEFORMAT </w:instrText>
      </w:r>
      <w:r w:rsidR="00727D9E" w:rsidRPr="00835E82">
        <w:fldChar w:fldCharType="separate"/>
      </w:r>
      <w:r w:rsidR="003D48C0">
        <w:t>(ii)</w:t>
      </w:r>
      <w:r w:rsidR="00727D9E" w:rsidRPr="00835E82">
        <w:fldChar w:fldCharType="end"/>
      </w:r>
      <w:r w:rsidR="00727D9E" w:rsidRPr="00835E82">
        <w:t xml:space="preserve"> da Cláusula </w:t>
      </w:r>
      <w:r w:rsidR="00727D9E" w:rsidRPr="00835E82">
        <w:fldChar w:fldCharType="begin"/>
      </w:r>
      <w:r w:rsidR="00727D9E" w:rsidRPr="00835E82">
        <w:instrText xml:space="preserve"> REF _Ref3890151 \r \h </w:instrText>
      </w:r>
      <w:r w:rsidR="00E371DB" w:rsidRPr="00835E82">
        <w:instrText xml:space="preserve"> \* MERGEFORMAT </w:instrText>
      </w:r>
      <w:r w:rsidR="00727D9E" w:rsidRPr="00835E82">
        <w:fldChar w:fldCharType="separate"/>
      </w:r>
      <w:r w:rsidR="003D48C0">
        <w:t>8.1.1</w:t>
      </w:r>
      <w:r w:rsidR="00727D9E" w:rsidRPr="00835E82">
        <w:fldChar w:fldCharType="end"/>
      </w:r>
      <w:r w:rsidR="00727D9E" w:rsidRPr="00835E82">
        <w:t xml:space="preserve"> acima</w:t>
      </w:r>
      <w:ins w:id="182" w:author="Gabriela Scatolini Menten" w:date="2019-04-17T10:56:00Z">
        <w:r w:rsidR="00AB0DB7" w:rsidRPr="000B3CC8">
          <w:t>, exceto se</w:t>
        </w:r>
        <w:r w:rsidR="00AB0DB7">
          <w:t xml:space="preserve"> </w:t>
        </w:r>
        <w:r w:rsidR="00AB0DB7" w:rsidRPr="000B3CC8">
          <w:t xml:space="preserve">for comprovada, em até 10 (dez) Dias Úteis, a obtenção de efeitos suspensivos da respectiva </w:t>
        </w:r>
      </w:ins>
      <w:ins w:id="183" w:author="Gabriela Scatolini Menten" w:date="2019-04-17T11:08:00Z">
        <w:r>
          <w:t xml:space="preserve">sentença ou </w:t>
        </w:r>
      </w:ins>
      <w:ins w:id="184" w:author="Gabriela Scatolini Menten" w:date="2019-04-17T10:58:00Z">
        <w:r w:rsidR="00AB0DB7">
          <w:t>decisão</w:t>
        </w:r>
      </w:ins>
      <w:r w:rsidR="00727D9E" w:rsidRPr="00835E82">
        <w:t>;</w:t>
      </w:r>
    </w:p>
    <w:p w14:paraId="3BA2BC03" w14:textId="491AF72C" w:rsidR="00732D01" w:rsidRPr="0045539C" w:rsidRDefault="00732D01" w:rsidP="00960ABA">
      <w:pPr>
        <w:pStyle w:val="Level4"/>
        <w:numPr>
          <w:ilvl w:val="3"/>
          <w:numId w:val="241"/>
        </w:numPr>
        <w:spacing w:before="140" w:after="0"/>
      </w:pPr>
      <w:r w:rsidRPr="0045539C">
        <w:t xml:space="preserve">ato de qualquer autoridade governamental com o objetivo de sequestrar, expropriar, nacionalizar, desapropriar ou de qualquer modo adquirir, compulsoriamente, totalidade ou parte substancial dos ativos, propriedades, das ações do capital social da </w:t>
      </w:r>
      <w:r w:rsidR="00552465" w:rsidRPr="0045539C">
        <w:t>Emissora</w:t>
      </w:r>
      <w:r w:rsidR="00620B7E">
        <w:t>;</w:t>
      </w:r>
    </w:p>
    <w:p w14:paraId="7F12F8F9" w14:textId="0650F0DE" w:rsidR="00006139" w:rsidRDefault="00732D01" w:rsidP="00960ABA">
      <w:pPr>
        <w:pStyle w:val="Level4"/>
        <w:numPr>
          <w:ilvl w:val="3"/>
          <w:numId w:val="241"/>
        </w:numPr>
        <w:spacing w:before="140" w:after="0"/>
      </w:pPr>
      <w:bookmarkStart w:id="185" w:name="_Ref4499884"/>
      <w:r w:rsidRPr="0045539C">
        <w:t xml:space="preserve">não atendimento, pela </w:t>
      </w:r>
      <w:r w:rsidR="00455787" w:rsidRPr="0045539C">
        <w:t>Emissora</w:t>
      </w:r>
      <w:r w:rsidRPr="0045539C">
        <w:t xml:space="preserve"> do índice financeiro</w:t>
      </w:r>
      <w:r w:rsidR="001E1AE9" w:rsidRPr="001E1AE9">
        <w:t xml:space="preserve"> </w:t>
      </w:r>
      <w:r w:rsidR="001E1AE9" w:rsidRPr="0085549F">
        <w:t>obtido pela divisão</w:t>
      </w:r>
      <w:r w:rsidR="001E1AE9" w:rsidRPr="001E1AE9">
        <w:t xml:space="preserve"> </w:t>
      </w:r>
      <w:r w:rsidR="001E1AE9" w:rsidRPr="007F652C">
        <w:t>Dívida L</w:t>
      </w:r>
      <w:r w:rsidR="001E1AE9">
        <w:t>íquida/EBITDA menor ou igual à 2</w:t>
      </w:r>
      <w:r w:rsidR="001E1AE9" w:rsidRPr="007F652C">
        <w:t>,50 vezes</w:t>
      </w:r>
      <w:r w:rsidRPr="0045539C">
        <w:t>(“</w:t>
      </w:r>
      <w:r w:rsidRPr="0045539C">
        <w:rPr>
          <w:b/>
        </w:rPr>
        <w:t>Índice Financeiro</w:t>
      </w:r>
      <w:r w:rsidRPr="0045539C">
        <w:t xml:space="preserve">”), a ser </w:t>
      </w:r>
      <w:r w:rsidR="003E22FA">
        <w:t>calculado pela Companhia e verificado</w:t>
      </w:r>
      <w:r w:rsidR="003E22FA" w:rsidRPr="0085549F">
        <w:t xml:space="preserve"> </w:t>
      </w:r>
      <w:r w:rsidR="00F02742" w:rsidRPr="0045539C">
        <w:rPr>
          <w:highlight w:val="yellow"/>
        </w:rPr>
        <w:t>[</w:t>
      </w:r>
      <w:r w:rsidR="00006139">
        <w:rPr>
          <w:highlight w:val="yellow"/>
        </w:rPr>
        <w:t>anualmente</w:t>
      </w:r>
      <w:r w:rsidR="00F02742" w:rsidRPr="0045539C">
        <w:rPr>
          <w:highlight w:val="yellow"/>
        </w:rPr>
        <w:t>]</w:t>
      </w:r>
      <w:r w:rsidR="00F02742" w:rsidRPr="0045539C">
        <w:t xml:space="preserve"> </w:t>
      </w:r>
      <w:r w:rsidRPr="0045539C">
        <w:t xml:space="preserve">pelo Agente Fiduciário com base nas </w:t>
      </w:r>
      <w:r w:rsidR="00455787" w:rsidRPr="00835E82">
        <w:t>Demonstrações Financeiras Consolidadas Auditadas da Emissora</w:t>
      </w:r>
      <w:r w:rsidR="00455787" w:rsidRPr="0045539C">
        <w:t xml:space="preserve"> </w:t>
      </w:r>
      <w:r w:rsidRPr="0045539C">
        <w:t xml:space="preserve">divulgadas regularmente pela </w:t>
      </w:r>
      <w:r w:rsidR="00455787" w:rsidRPr="0045539C">
        <w:t>Emissora</w:t>
      </w:r>
      <w:r w:rsidRPr="0045539C">
        <w:t xml:space="preserve">, sendo que o primeiro </w:t>
      </w:r>
      <w:r w:rsidR="003E22FA">
        <w:t>verificação</w:t>
      </w:r>
      <w:r w:rsidR="003E22FA" w:rsidRPr="0085549F">
        <w:t xml:space="preserve"> </w:t>
      </w:r>
      <w:r w:rsidRPr="0045539C">
        <w:t xml:space="preserve">pelo Agente Fiduciário ocorrerá com relação </w:t>
      </w:r>
      <w:r w:rsidR="003E22FA">
        <w:t xml:space="preserve">à apuração relativa ao período encerrado em </w:t>
      </w:r>
      <w:r w:rsidR="00006139" w:rsidRPr="00835E82">
        <w:rPr>
          <w:highlight w:val="yellow"/>
        </w:rPr>
        <w:t>[</w:t>
      </w:r>
      <w:r w:rsidR="00006139" w:rsidRPr="00835E82">
        <w:rPr>
          <w:highlight w:val="yellow"/>
        </w:rPr>
        <w:sym w:font="Symbol" w:char="F0B7"/>
      </w:r>
      <w:r w:rsidR="00006139" w:rsidRPr="00835E82">
        <w:rPr>
          <w:highlight w:val="yellow"/>
        </w:rPr>
        <w:t>]</w:t>
      </w:r>
      <w:r w:rsidR="004E4775">
        <w:t xml:space="preserve"> e deverá ser acompanhado até </w:t>
      </w:r>
      <w:r w:rsidR="009D1E1D">
        <w:t>a Data de Vencimento</w:t>
      </w:r>
      <w:r w:rsidR="004E4775">
        <w:t>.</w:t>
      </w:r>
      <w:bookmarkEnd w:id="185"/>
    </w:p>
    <w:p w14:paraId="22354746" w14:textId="77777777" w:rsidR="00732D01" w:rsidRPr="0045539C" w:rsidRDefault="00732D01" w:rsidP="00835E82">
      <w:pPr>
        <w:pStyle w:val="Level4"/>
        <w:numPr>
          <w:ilvl w:val="0"/>
          <w:numId w:val="0"/>
        </w:numPr>
        <w:spacing w:before="140" w:after="0"/>
        <w:ind w:left="2041"/>
      </w:pPr>
      <w:r w:rsidRPr="0045539C">
        <w:t>onde:</w:t>
      </w:r>
    </w:p>
    <w:p w14:paraId="070ECB22" w14:textId="001C5A5F" w:rsidR="009619B1" w:rsidRDefault="009619B1" w:rsidP="00D53D18">
      <w:pPr>
        <w:pStyle w:val="Level5"/>
        <w:widowControl w:val="0"/>
        <w:numPr>
          <w:ilvl w:val="0"/>
          <w:numId w:val="0"/>
        </w:numPr>
        <w:spacing w:before="140" w:after="0"/>
        <w:ind w:left="2127"/>
      </w:pPr>
      <w:r w:rsidRPr="0046594C">
        <w:rPr>
          <w:b/>
          <w:highlight w:val="yellow"/>
        </w:rPr>
        <w:t>[NOTA LEFOSSE: TERMOS ABAIXO SOB VALIDAÇÃO DO BBI</w:t>
      </w:r>
      <w:r>
        <w:rPr>
          <w:b/>
          <w:highlight w:val="yellow"/>
        </w:rPr>
        <w:t xml:space="preserve"> E COMERCIAL DO BRADESCO</w:t>
      </w:r>
      <w:r w:rsidRPr="0046594C">
        <w:rPr>
          <w:b/>
          <w:highlight w:val="yellow"/>
        </w:rPr>
        <w:t>]</w:t>
      </w:r>
    </w:p>
    <w:p w14:paraId="373BF5D4" w14:textId="28A94569" w:rsidR="00D53D18" w:rsidRPr="00DF5F4B" w:rsidRDefault="00D53D18" w:rsidP="00D53D18">
      <w:pPr>
        <w:pStyle w:val="Level5"/>
        <w:widowControl w:val="0"/>
        <w:numPr>
          <w:ilvl w:val="0"/>
          <w:numId w:val="0"/>
        </w:numPr>
        <w:spacing w:before="140" w:after="0"/>
        <w:ind w:left="2127"/>
        <w:rPr>
          <w:b/>
        </w:rPr>
      </w:pPr>
      <w:r w:rsidRPr="003F37C5">
        <w:t>“</w:t>
      </w:r>
      <w:r w:rsidRPr="003F37C5">
        <w:rPr>
          <w:b/>
        </w:rPr>
        <w:t>Dívida Líquida</w:t>
      </w:r>
      <w:r w:rsidRPr="003F37C5">
        <w:t xml:space="preserve">” </w:t>
      </w:r>
      <w:r w:rsidRPr="00480BCB">
        <w:t xml:space="preserve">significa </w:t>
      </w:r>
      <w:r w:rsidRPr="006D70B6">
        <w:t xml:space="preserve">a soma dos saldos dos empréstimos, financiamentos e outras dívidas financeiras onerosas, incluindo, sem limitação, as Debêntures, o saldo líquido das operações ativas e passivas com derivativos em que a Emissora seja parte, bem como avais, fianças e demais garantias prestadas em benefício de empresas não consolidadas nas demonstrações financeiras auditadas da Emissora, classificadas no passivo circulante e exigível de longo prazo da Emissora, </w:t>
      </w:r>
      <w:r w:rsidRPr="006D70B6">
        <w:rPr>
          <w:bCs/>
        </w:rPr>
        <w:t>e excluindo os passivos de direito de uso (ou passivos de arrendamento)</w:t>
      </w:r>
      <w:r w:rsidRPr="006D70B6">
        <w:t>, menos caixa e as disponibilidades em caixa</w:t>
      </w:r>
      <w:r>
        <w:t>; e</w:t>
      </w:r>
    </w:p>
    <w:p w14:paraId="00FAAB59" w14:textId="3A63E700" w:rsidR="00E5067B" w:rsidRPr="00EB7C35" w:rsidRDefault="00E5067B" w:rsidP="00E5067B">
      <w:pPr>
        <w:pStyle w:val="Level5"/>
        <w:widowControl w:val="0"/>
        <w:numPr>
          <w:ilvl w:val="0"/>
          <w:numId w:val="0"/>
        </w:numPr>
        <w:spacing w:before="140" w:after="0"/>
        <w:ind w:left="2127"/>
        <w:rPr>
          <w:b/>
          <w:color w:val="000000" w:themeColor="text1"/>
          <w:highlight w:val="yellow"/>
        </w:rPr>
      </w:pPr>
      <w:r w:rsidRPr="00EB7C35">
        <w:rPr>
          <w:color w:val="000000" w:themeColor="text1"/>
        </w:rPr>
        <w:t>“</w:t>
      </w:r>
      <w:r w:rsidRPr="00EB7C35">
        <w:rPr>
          <w:b/>
          <w:color w:val="000000" w:themeColor="text1"/>
        </w:rPr>
        <w:t>EBITDA</w:t>
      </w:r>
      <w:r w:rsidRPr="00EB7C35">
        <w:rPr>
          <w:color w:val="000000" w:themeColor="text1"/>
        </w:rPr>
        <w:t xml:space="preserve">” significa o lucro (prejuízo) líquido antes do imposto de renda e da contribuição social, adicionando-se: (i) despesas financeiras; (ii) despesas com amortizações e depreciações; e (iii) </w:t>
      </w:r>
      <w:r w:rsidRPr="00EB7C35">
        <w:rPr>
          <w:bCs/>
          <w:i/>
          <w:iCs/>
          <w:color w:val="000000" w:themeColor="text1"/>
        </w:rPr>
        <w:t xml:space="preserve">impairment </w:t>
      </w:r>
      <w:r w:rsidRPr="00EB7C35">
        <w:rPr>
          <w:bCs/>
          <w:iCs/>
          <w:color w:val="000000" w:themeColor="text1"/>
        </w:rPr>
        <w:t>dos ativos fixos e intangíveis (incluindo marca e ágio)</w:t>
      </w:r>
      <w:r w:rsidRPr="00EB7C35">
        <w:rPr>
          <w:iCs/>
          <w:color w:val="000000" w:themeColor="text1"/>
        </w:rPr>
        <w:t xml:space="preserve"> </w:t>
      </w:r>
      <w:r w:rsidRPr="00EB7C35">
        <w:rPr>
          <w:color w:val="000000" w:themeColor="text1"/>
        </w:rPr>
        <w:t xml:space="preserve">existentes na Data de Emissão; e excluindo-se receitas financeiras; apurado a partir das demonstrações financeiras com base nos últimos 12 (doze) meses contados da data-base de cálculo do índice, elaboradas segundo </w:t>
      </w:r>
      <w:r w:rsidR="000B3CC8" w:rsidRPr="00EB7C35">
        <w:rPr>
          <w:color w:val="000000" w:themeColor="text1"/>
        </w:rPr>
        <w:t xml:space="preserve">as </w:t>
      </w:r>
      <w:r w:rsidR="000B3CC8" w:rsidRPr="00EB7C35">
        <w:rPr>
          <w:rStyle w:val="st1"/>
          <w:color w:val="000000" w:themeColor="text1"/>
        </w:rPr>
        <w:t>normas internacionais de contabilidade</w:t>
      </w:r>
      <w:r w:rsidRPr="00EB7C35">
        <w:rPr>
          <w:color w:val="000000" w:themeColor="text1"/>
        </w:rPr>
        <w:t xml:space="preserve"> </w:t>
      </w:r>
      <w:r w:rsidR="000B3CC8" w:rsidRPr="00EB7C35">
        <w:rPr>
          <w:color w:val="000000" w:themeColor="text1"/>
        </w:rPr>
        <w:t>(“</w:t>
      </w:r>
      <w:r w:rsidRPr="00EB7C35">
        <w:rPr>
          <w:b/>
          <w:color w:val="000000" w:themeColor="text1"/>
        </w:rPr>
        <w:t>IFRS</w:t>
      </w:r>
      <w:r w:rsidR="000B3CC8" w:rsidRPr="00EB7C35">
        <w:rPr>
          <w:color w:val="000000" w:themeColor="text1"/>
        </w:rPr>
        <w:t>”)</w:t>
      </w:r>
      <w:r w:rsidRPr="00EB7C35">
        <w:rPr>
          <w:color w:val="000000" w:themeColor="text1"/>
        </w:rPr>
        <w:t>, observado que o Índice Financeiro será calculado desconsiderando as práticas incluídas pelo IFRS 16.</w:t>
      </w:r>
    </w:p>
    <w:p w14:paraId="70FC1E12" w14:textId="63CF0155" w:rsidR="00732D01" w:rsidRPr="0045539C" w:rsidRDefault="00E5067B" w:rsidP="00E5067B">
      <w:pPr>
        <w:pStyle w:val="Level5"/>
        <w:widowControl w:val="0"/>
        <w:numPr>
          <w:ilvl w:val="0"/>
          <w:numId w:val="0"/>
        </w:numPr>
        <w:spacing w:before="140" w:after="0"/>
        <w:ind w:left="2127"/>
        <w:rPr>
          <w:highlight w:val="yellow"/>
        </w:rPr>
      </w:pPr>
      <w:r w:rsidRPr="00510ECE">
        <w:rPr>
          <w:rFonts w:cs="Tahoma"/>
        </w:rPr>
        <w:t>O Índice Financeiro ser</w:t>
      </w:r>
      <w:r>
        <w:rPr>
          <w:rFonts w:cs="Tahoma"/>
        </w:rPr>
        <w:t>á</w:t>
      </w:r>
      <w:r w:rsidRPr="00510ECE">
        <w:rPr>
          <w:rFonts w:cs="Tahoma"/>
        </w:rPr>
        <w:t xml:space="preserve"> calculado com base nas </w:t>
      </w:r>
      <w:r w:rsidRPr="00835E82">
        <w:t>Demonstrações Financeiras Consolidadas Auditadas da Emissora</w:t>
      </w:r>
      <w:r w:rsidRPr="00510ECE">
        <w:rPr>
          <w:rFonts w:cs="Tahoma"/>
        </w:rPr>
        <w:t>, auditadas</w:t>
      </w:r>
      <w:r>
        <w:rPr>
          <w:rFonts w:cs="Tahoma"/>
        </w:rPr>
        <w:t xml:space="preserve"> </w:t>
      </w:r>
      <w:r w:rsidRPr="00510ECE">
        <w:rPr>
          <w:rFonts w:cs="Tahoma"/>
        </w:rPr>
        <w:t>por empresa de auditoria independente registrada na CVM, de acordo com as práticas contábeis adotadas no Brasil em vigor na Data de Emissão</w:t>
      </w:r>
      <w:r>
        <w:rPr>
          <w:rFonts w:cs="Tahoma"/>
        </w:rPr>
        <w:t>, observado que o Índice Financeiro será calculado desconsiderando as práticas incluídas pelo IFRS 16</w:t>
      </w:r>
      <w:r w:rsidRPr="00510ECE">
        <w:rPr>
          <w:rFonts w:cs="Tahoma"/>
        </w:rPr>
        <w:t xml:space="preserve">. Caso tais práticas sejam alteradas após a Data de Emissão, </w:t>
      </w:r>
      <w:r>
        <w:rPr>
          <w:rFonts w:cs="Tahoma"/>
        </w:rPr>
        <w:t>tal</w:t>
      </w:r>
      <w:r w:rsidRPr="00510ECE">
        <w:rPr>
          <w:rFonts w:cs="Tahoma"/>
        </w:rPr>
        <w:t xml:space="preserve"> Índice Financeiro dever</w:t>
      </w:r>
      <w:r>
        <w:rPr>
          <w:rFonts w:cs="Tahoma"/>
        </w:rPr>
        <w:t>á</w:t>
      </w:r>
      <w:r w:rsidRPr="00510ECE">
        <w:rPr>
          <w:rFonts w:cs="Tahoma"/>
        </w:rPr>
        <w:t xml:space="preserve"> continuar sendo calculado </w:t>
      </w:r>
      <w:r w:rsidRPr="00281A72">
        <w:rPr>
          <w:rFonts w:cs="Tahoma"/>
        </w:rPr>
        <w:t>de acordo com as práticas contábeis</w:t>
      </w:r>
      <w:r>
        <w:rPr>
          <w:rFonts w:cs="Tahoma"/>
        </w:rPr>
        <w:t xml:space="preserve"> </w:t>
      </w:r>
      <w:r w:rsidRPr="00281A72">
        <w:rPr>
          <w:rFonts w:cs="Tahoma"/>
        </w:rPr>
        <w:t>em vigor na Data de Emissão</w:t>
      </w:r>
      <w:r>
        <w:rPr>
          <w:rFonts w:cs="Tahoma"/>
        </w:rPr>
        <w:t xml:space="preserve">, desconsiderando as práticas incluídas pelo IFRS 16 e conforme as definições mencionadas neste item </w:t>
      </w:r>
      <w:r>
        <w:rPr>
          <w:rFonts w:cs="Tahoma"/>
        </w:rPr>
        <w:fldChar w:fldCharType="begin"/>
      </w:r>
      <w:r>
        <w:rPr>
          <w:rFonts w:cs="Tahoma"/>
        </w:rPr>
        <w:instrText xml:space="preserve"> REF _Ref4499884 \r \h </w:instrText>
      </w:r>
      <w:r>
        <w:rPr>
          <w:rFonts w:cs="Tahoma"/>
        </w:rPr>
      </w:r>
      <w:r>
        <w:rPr>
          <w:rFonts w:cs="Tahoma"/>
        </w:rPr>
        <w:fldChar w:fldCharType="separate"/>
      </w:r>
      <w:r w:rsidR="003D48C0">
        <w:rPr>
          <w:rFonts w:cs="Tahoma"/>
        </w:rPr>
        <w:t>(ix)</w:t>
      </w:r>
      <w:r>
        <w:rPr>
          <w:rFonts w:cs="Tahoma"/>
        </w:rPr>
        <w:fldChar w:fldCharType="end"/>
      </w:r>
      <w:r>
        <w:rPr>
          <w:rFonts w:cs="Tahoma"/>
        </w:rPr>
        <w:t>.</w:t>
      </w:r>
    </w:p>
    <w:p w14:paraId="799A714E" w14:textId="77777777" w:rsidR="00012007" w:rsidRPr="0045539C" w:rsidRDefault="00012007" w:rsidP="00960ABA">
      <w:pPr>
        <w:pStyle w:val="Level2"/>
        <w:widowControl w:val="0"/>
        <w:spacing w:before="140" w:after="0"/>
      </w:pPr>
      <w:bookmarkStart w:id="186" w:name="_Ref130283217"/>
      <w:bookmarkStart w:id="187" w:name="_Ref169028300"/>
      <w:bookmarkStart w:id="188" w:name="_Ref278369126"/>
      <w:bookmarkStart w:id="189" w:name="_Ref474855533"/>
      <w:bookmarkEnd w:id="111"/>
      <w:r w:rsidRPr="0045539C">
        <w:rPr>
          <w:szCs w:val="18"/>
        </w:rPr>
        <w:t>Ocorrendo qualquer 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3D48C0">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86"/>
      <w:bookmarkEnd w:id="187"/>
      <w:bookmarkEnd w:id="188"/>
    </w:p>
    <w:p w14:paraId="34F9A350" w14:textId="0C24FDCE" w:rsidR="00C767DA" w:rsidRPr="0045539C" w:rsidRDefault="00012007" w:rsidP="00960ABA">
      <w:pPr>
        <w:pStyle w:val="Level2"/>
        <w:widowControl w:val="0"/>
        <w:spacing w:before="140" w:after="0"/>
        <w:rPr>
          <w:rFonts w:cs="Arial"/>
          <w:b/>
          <w:szCs w:val="20"/>
        </w:rPr>
      </w:pPr>
      <w:bookmarkStart w:id="190" w:name="_Ref516847073"/>
      <w:bookmarkStart w:id="191" w:name="_Ref130283218"/>
      <w:bookmarkStart w:id="192"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3D48C0">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0BFF42A7" w:rsidR="00C767DA" w:rsidRPr="0045539C" w:rsidRDefault="00C767DA" w:rsidP="00960ABA">
      <w:pPr>
        <w:pStyle w:val="Level2"/>
        <w:widowControl w:val="0"/>
        <w:spacing w:before="140" w:after="0"/>
        <w:rPr>
          <w:rFonts w:cs="Arial"/>
          <w:b/>
          <w:szCs w:val="20"/>
        </w:rPr>
      </w:pPr>
      <w:bookmarkStart w:id="193" w:name="_Ref392008629"/>
      <w:bookmarkStart w:id="194" w:name="_Ref439944731"/>
      <w:bookmarkStart w:id="195"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3D48C0">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193"/>
      <w:bookmarkEnd w:id="194"/>
      <w:r w:rsidRPr="0045539C">
        <w:rPr>
          <w:rFonts w:cs="Arial"/>
          <w:szCs w:val="20"/>
        </w:rPr>
        <w:t>.</w:t>
      </w:r>
      <w:bookmarkEnd w:id="195"/>
      <w:r w:rsidR="00EE5A4C" w:rsidRPr="0045539C">
        <w:rPr>
          <w:rFonts w:cs="Arial"/>
          <w:szCs w:val="20"/>
        </w:rPr>
        <w:t xml:space="preserve"> </w:t>
      </w:r>
    </w:p>
    <w:p w14:paraId="268D5A5E" w14:textId="5AB6057F" w:rsidR="00C767DA" w:rsidRPr="0045539C" w:rsidRDefault="00C767DA" w:rsidP="00960ABA">
      <w:pPr>
        <w:pStyle w:val="Level2"/>
        <w:widowControl w:val="0"/>
        <w:spacing w:before="140" w:after="0"/>
        <w:rPr>
          <w:rFonts w:cs="Arial"/>
          <w:szCs w:val="20"/>
        </w:rPr>
      </w:pPr>
      <w:bookmarkStart w:id="196" w:name="_Ref416258031"/>
      <w:bookmarkStart w:id="197" w:name="_Ref392008814"/>
      <w:r w:rsidRPr="0045539C">
        <w:rPr>
          <w:rFonts w:cs="Arial"/>
          <w:szCs w:val="20"/>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3D48C0">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96"/>
      <w:bookmarkEnd w:id="197"/>
    </w:p>
    <w:p w14:paraId="017C3649" w14:textId="77777777" w:rsidR="00F019F2" w:rsidRPr="0045539C" w:rsidRDefault="00F019F2" w:rsidP="00F019F2">
      <w:pPr>
        <w:pStyle w:val="Level2"/>
        <w:widowControl w:val="0"/>
        <w:spacing w:before="140" w:after="0"/>
      </w:pPr>
      <w:bookmarkStart w:id="198" w:name="_Ref514689054"/>
      <w:bookmarkStart w:id="199" w:name="_Ref470625528"/>
      <w:bookmarkStart w:id="200" w:name="_Ref507429726"/>
      <w:bookmarkStart w:id="201" w:name="_Ref514359861"/>
      <w:bookmarkStart w:id="202" w:name="_Ref510432575"/>
      <w:r w:rsidRPr="0045539C">
        <w:t>N</w:t>
      </w:r>
      <w:bookmarkStart w:id="203" w:name="_Ref534176563"/>
      <w:r w:rsidRPr="0045539C">
        <w:t xml:space="preserve">a ocorrência do vencimento antecipado das Debêntures, a Emissora obriga-se a </w:t>
      </w:r>
      <w:r>
        <w:t>pagar</w:t>
      </w:r>
      <w:r w:rsidRPr="0045539C">
        <w:t xml:space="preserve"> a totalidade das Debêntures,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xml:space="preserve">, até a data de seu efetivo pagamento, e de quaisquer outros valores eventualmente devidos pela Emissora nos termos desta Escritura de Emissão, observados os procedimentos estabelecidos na Cláusula </w:t>
      </w:r>
      <w:r w:rsidRPr="0045539C">
        <w:fldChar w:fldCharType="begin"/>
      </w:r>
      <w:r w:rsidRPr="0045539C">
        <w:instrText xml:space="preserve"> REF _Ref507429726 \r \h </w:instrText>
      </w:r>
      <w:r w:rsidRPr="0045539C">
        <w:fldChar w:fldCharType="separate"/>
      </w:r>
      <w:r w:rsidR="003D48C0">
        <w:t>8.6</w:t>
      </w:r>
      <w:r w:rsidRPr="0045539C">
        <w:fldChar w:fldCharType="end"/>
      </w:r>
      <w:r w:rsidRPr="0045539C">
        <w:t xml:space="preserve"> abaixo.</w:t>
      </w:r>
      <w:bookmarkEnd w:id="198"/>
      <w:bookmarkEnd w:id="203"/>
      <w:r w:rsidRPr="0045539C">
        <w:t xml:space="preserve"> </w:t>
      </w:r>
      <w:bookmarkEnd w:id="199"/>
    </w:p>
    <w:bookmarkEnd w:id="200"/>
    <w:bookmarkEnd w:id="201"/>
    <w:bookmarkEnd w:id="202"/>
    <w:p w14:paraId="3EF7C765" w14:textId="77777777" w:rsidR="00F019F2" w:rsidRPr="0045539C" w:rsidRDefault="00F019F2" w:rsidP="00F019F2">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77777777" w:rsidR="00C767DA" w:rsidRPr="0045539C" w:rsidRDefault="00C767DA" w:rsidP="00960ABA">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204" w:name="_Ref470204567"/>
      <w:r w:rsidRPr="0045539C">
        <w:t>o</w:t>
      </w:r>
      <w:bookmarkEnd w:id="204"/>
      <w:r w:rsidRPr="0045539C">
        <w:t xml:space="preserve"> das Debêntures</w:t>
      </w:r>
      <w:bookmarkStart w:id="205" w:name="_Ref474855556"/>
      <w:r w:rsidRPr="0045539C">
        <w:t>.</w:t>
      </w:r>
      <w:bookmarkEnd w:id="205"/>
      <w:r w:rsidRPr="0045539C">
        <w:t xml:space="preserve"> </w:t>
      </w:r>
    </w:p>
    <w:p w14:paraId="34F03792" w14:textId="2EEF5374" w:rsidR="00062CEB" w:rsidRPr="0045539C" w:rsidRDefault="00012007" w:rsidP="00960ABA">
      <w:pPr>
        <w:pStyle w:val="Level2"/>
        <w:widowControl w:val="0"/>
        <w:spacing w:before="140" w:after="0"/>
        <w:rPr>
          <w:rFonts w:cs="Arial"/>
          <w:szCs w:val="20"/>
        </w:rPr>
      </w:pPr>
      <w:bookmarkStart w:id="206" w:name="_DV_C43"/>
      <w:bookmarkStart w:id="207" w:name="_Ref359943492"/>
      <w:bookmarkStart w:id="208" w:name="_Ref483833148"/>
      <w:bookmarkEnd w:id="190"/>
      <w:bookmarkEnd w:id="191"/>
      <w:bookmarkEnd w:id="192"/>
      <w:bookmarkEnd w:id="206"/>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89"/>
      <w:bookmarkEnd w:id="207"/>
      <w:bookmarkEnd w:id="208"/>
    </w:p>
    <w:p w14:paraId="7E90A4CA" w14:textId="0A83B2F0" w:rsidR="00ED1701" w:rsidRPr="0045539C" w:rsidRDefault="00010A0A" w:rsidP="00960ABA">
      <w:pPr>
        <w:pStyle w:val="Level1"/>
        <w:keepNext w:val="0"/>
        <w:keepLines w:val="0"/>
        <w:widowControl w:val="0"/>
        <w:spacing w:before="140" w:after="0"/>
        <w:jc w:val="center"/>
      </w:pPr>
      <w:bookmarkStart w:id="209" w:name="_DV_M446"/>
      <w:bookmarkStart w:id="210" w:name="_DV_M447"/>
      <w:bookmarkStart w:id="211" w:name="_DV_M448"/>
      <w:bookmarkStart w:id="212" w:name="_DV_M449"/>
      <w:bookmarkStart w:id="213" w:name="_DV_M450"/>
      <w:bookmarkStart w:id="214" w:name="_Ref2839556"/>
      <w:bookmarkEnd w:id="209"/>
      <w:bookmarkEnd w:id="210"/>
      <w:bookmarkEnd w:id="211"/>
      <w:bookmarkEnd w:id="212"/>
      <w:bookmarkEnd w:id="213"/>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214"/>
    </w:p>
    <w:p w14:paraId="0E0EE7E6" w14:textId="0A72AB1A" w:rsidR="00ED1701" w:rsidRPr="0045539C" w:rsidRDefault="00ED1701" w:rsidP="00960ABA">
      <w:pPr>
        <w:pStyle w:val="Level2"/>
        <w:widowControl w:val="0"/>
        <w:spacing w:before="140" w:after="0"/>
        <w:rPr>
          <w:rFonts w:cs="Arial"/>
          <w:szCs w:val="20"/>
        </w:rPr>
      </w:pPr>
      <w:bookmarkStart w:id="215" w:name="_Ref509499322"/>
      <w:r w:rsidRPr="0045539C">
        <w:rPr>
          <w:rFonts w:cs="Arial"/>
          <w:szCs w:val="20"/>
        </w:rPr>
        <w:t>Observadas as demais obrigações previstas nesta Escritura de Emissão</w:t>
      </w:r>
      <w:r w:rsidR="00CA0ABA" w:rsidRPr="0045539C">
        <w:rPr>
          <w:rFonts w:cs="Arial"/>
          <w:szCs w:val="20"/>
        </w:rPr>
        <w:t xml:space="preserve"> e nos</w:t>
      </w:r>
      <w:r w:rsidR="008C1887" w:rsidRPr="0045539C">
        <w:rPr>
          <w:rFonts w:cs="Arial"/>
          <w:szCs w:val="20"/>
        </w:rPr>
        <w:t xml:space="preserve"> </w:t>
      </w:r>
      <w:r w:rsidR="00CA0ABA" w:rsidRPr="0045539C">
        <w:rPr>
          <w:rFonts w:cs="Arial"/>
          <w:szCs w:val="20"/>
        </w:rPr>
        <w:t>Contratos de Garantia</w:t>
      </w:r>
      <w:r w:rsidRPr="0045539C">
        <w:rPr>
          <w:rFonts w:cs="Arial"/>
          <w:szCs w:val="20"/>
        </w:rPr>
        <w:t>,</w:t>
      </w:r>
      <w:r w:rsidR="00CA0ABA" w:rsidRPr="0045539C">
        <w:rPr>
          <w:rFonts w:cs="Arial"/>
          <w:szCs w:val="20"/>
        </w:rPr>
        <w:t xml:space="preserve"> conforme aplicável,</w:t>
      </w:r>
      <w:r w:rsidRPr="0045539C">
        <w:rPr>
          <w:rFonts w:cs="Arial"/>
          <w:szCs w:val="20"/>
        </w:rPr>
        <w:t xml:space="preserve"> enquanto o saldo devedor das Debêntures não for integralmente pago, a Emissora obriga-se</w:t>
      </w:r>
      <w:r w:rsidR="00D46060" w:rsidRPr="0045539C">
        <w:rPr>
          <w:rFonts w:cs="Arial"/>
          <w:szCs w:val="20"/>
        </w:rPr>
        <w:t>,</w:t>
      </w:r>
      <w:r w:rsidRPr="0045539C">
        <w:rPr>
          <w:rFonts w:cs="Arial"/>
          <w:szCs w:val="20"/>
        </w:rPr>
        <w:t xml:space="preserve"> a:</w:t>
      </w:r>
      <w:bookmarkEnd w:id="215"/>
      <w:r w:rsidRPr="0045539C">
        <w:rPr>
          <w:rFonts w:cs="Arial"/>
          <w:szCs w:val="20"/>
        </w:rPr>
        <w:t xml:space="preserve"> </w:t>
      </w:r>
    </w:p>
    <w:p w14:paraId="6CE3289C" w14:textId="17E31A95" w:rsidR="00012007" w:rsidRPr="0045539C" w:rsidRDefault="00012007" w:rsidP="00960ABA">
      <w:pPr>
        <w:pStyle w:val="Level4"/>
        <w:widowControl w:val="0"/>
        <w:tabs>
          <w:tab w:val="clear" w:pos="2041"/>
          <w:tab w:val="num" w:pos="1361"/>
        </w:tabs>
        <w:spacing w:before="140" w:after="0"/>
        <w:ind w:left="1360"/>
      </w:pPr>
      <w:bookmarkStart w:id="216" w:name="_Ref507429088"/>
      <w:bookmarkStart w:id="217" w:name="_Ref2839573"/>
      <w:bookmarkStart w:id="218" w:name="_Ref2885253"/>
      <w:bookmarkStart w:id="219" w:name="_Ref501635536"/>
      <w:r w:rsidRPr="0045539C">
        <w:t>fornecer ao Agente Fiduciário</w:t>
      </w:r>
      <w:bookmarkEnd w:id="216"/>
      <w:r w:rsidR="003053E8" w:rsidRPr="0045539C">
        <w:t>,</w:t>
      </w:r>
      <w:r w:rsidR="00620B7E" w:rsidRPr="00620B7E">
        <w:t xml:space="preserve"> </w:t>
      </w:r>
      <w:r w:rsidR="00620B7E">
        <w:t>mediante solicitação</w:t>
      </w:r>
      <w:r w:rsidR="00620B7E" w:rsidRPr="0045539C">
        <w:t xml:space="preserve"> </w:t>
      </w:r>
      <w:r w:rsidR="00620B7E">
        <w:t>do Agente Fiduciário,</w:t>
      </w:r>
      <w:r w:rsidR="003053E8" w:rsidRPr="0045539C">
        <w:t xml:space="preserve"> na data em que ocorrer primeiro entre o decurso de 3 (três) meses contados da data de término de cada exercício social </w:t>
      </w:r>
      <w:r w:rsidR="00620B7E">
        <w:t xml:space="preserve">a partir de 31 de dezembro de 2019, </w:t>
      </w:r>
      <w:r w:rsidR="003053E8" w:rsidRPr="0045539C">
        <w:t>ou a data da efetiva divulgação</w:t>
      </w:r>
      <w:r w:rsidR="00C81F5A">
        <w:t>,</w:t>
      </w:r>
      <w:r w:rsidR="003053E8" w:rsidRPr="0045539C">
        <w:t xml:space="preserve"> cópia das demonstrações financeiras consolidadas da Emissora auditadas </w:t>
      </w:r>
      <w:r w:rsidR="008E5E21" w:rsidRPr="0045539C">
        <w:t>por auditor independente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Consolidadas Auditadas da Emissora</w:t>
      </w:r>
      <w:r w:rsidR="003053E8" w:rsidRPr="0045539C">
        <w:t>”);</w:t>
      </w:r>
      <w:bookmarkEnd w:id="217"/>
      <w:bookmarkEnd w:id="218"/>
      <w:r w:rsidR="009B5BA1">
        <w:t xml:space="preserve"> </w:t>
      </w:r>
    </w:p>
    <w:p w14:paraId="67935630" w14:textId="72C02EFB" w:rsidR="00012007" w:rsidRPr="0045539C" w:rsidRDefault="00012007" w:rsidP="00960ABA">
      <w:pPr>
        <w:pStyle w:val="Level4"/>
        <w:widowControl w:val="0"/>
        <w:tabs>
          <w:tab w:val="clear" w:pos="2041"/>
          <w:tab w:val="num" w:pos="1361"/>
        </w:tabs>
        <w:spacing w:before="140" w:after="0"/>
        <w:ind w:left="1360"/>
      </w:pPr>
      <w:bookmarkStart w:id="220" w:name="_Ref521064217"/>
      <w:r w:rsidRPr="0045539C">
        <w:t xml:space="preserve">fornecer ao Agente </w:t>
      </w:r>
      <w:r w:rsidR="008E75F8" w:rsidRPr="0045539C">
        <w:t>Fiduciário</w:t>
      </w:r>
      <w:r w:rsidRPr="0045539C">
        <w:t>:</w:t>
      </w:r>
      <w:bookmarkEnd w:id="220"/>
    </w:p>
    <w:p w14:paraId="1A5E5BC9" w14:textId="7D9426C8" w:rsidR="00012007" w:rsidRPr="00075A71" w:rsidRDefault="00620B7E" w:rsidP="00960ABA">
      <w:pPr>
        <w:pStyle w:val="Level5"/>
        <w:widowControl w:val="0"/>
        <w:tabs>
          <w:tab w:val="clear" w:pos="2721"/>
          <w:tab w:val="num" w:pos="2041"/>
        </w:tabs>
        <w:spacing w:before="140" w:after="0"/>
        <w:ind w:left="2040"/>
      </w:pPr>
      <w:bookmarkStart w:id="221" w:name="_Ref521064225"/>
      <w:r>
        <w:t>mediante solicitação</w:t>
      </w:r>
      <w:r w:rsidRPr="0045539C">
        <w:t xml:space="preserve"> </w:t>
      </w:r>
      <w:r>
        <w:t xml:space="preserve">do Agente Fiduciário, </w:t>
      </w:r>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3D48C0">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 Índice Financeiro,</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221"/>
      <w:r w:rsidR="005F0CAF" w:rsidRPr="00835E82">
        <w:t xml:space="preserve"> </w:t>
      </w:r>
    </w:p>
    <w:p w14:paraId="30F3FA86" w14:textId="7E7F7D6A" w:rsidR="00012007" w:rsidRPr="00793C6F" w:rsidRDefault="00620B7E" w:rsidP="00960ABA">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3D48C0">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permanecem válidas as disposições contidas nesta </w:t>
      </w:r>
      <w:r w:rsidR="008E75F8" w:rsidRPr="00D608CA">
        <w:t>Escritura de Emissão</w:t>
      </w:r>
      <w:r w:rsidR="0018111F" w:rsidRPr="00D608CA">
        <w:t xml:space="preserve"> e nos Contratos de </w:t>
      </w:r>
      <w:r w:rsidR="00BF43EE" w:rsidRPr="00D608CA">
        <w:t>Garantia</w:t>
      </w:r>
      <w:r w:rsidR="00012007" w:rsidRPr="00D608CA">
        <w:t xml:space="preserve">; </w:t>
      </w:r>
      <w:r w:rsidR="00012007" w:rsidRPr="00D608CA">
        <w:rPr>
          <w:b/>
        </w:rPr>
        <w:t>(ii)</w:t>
      </w:r>
      <w:r w:rsidR="00012007" w:rsidRPr="00D608CA">
        <w:t xml:space="preserve"> a não ocorrência de qualquer Evento de Vencimento Antecipado e a inexistência de descumprimento de qualquer obrigação prevista nesta </w:t>
      </w:r>
      <w:r w:rsidR="008E75F8" w:rsidRPr="00D608CA">
        <w:t>Escritura de Emissão</w:t>
      </w:r>
      <w:r w:rsidR="0018111F" w:rsidRPr="00D608CA">
        <w:t xml:space="preserve"> e nos Contratos de Garantia</w:t>
      </w:r>
      <w:r w:rsidR="00012007" w:rsidRPr="00D608CA">
        <w:t xml:space="preserve">; </w:t>
      </w:r>
      <w:r w:rsidR="00012007" w:rsidRPr="00D608CA">
        <w:rPr>
          <w:b/>
        </w:rPr>
        <w:t>(iii)</w:t>
      </w:r>
      <w:r w:rsidR="00012007" w:rsidRPr="00D608CA">
        <w:t xml:space="preserve"> que seus bens foram mantidos devidamente assegurados; </w:t>
      </w:r>
      <w:r w:rsidR="00012007" w:rsidRPr="00D608CA">
        <w:rPr>
          <w:b/>
        </w:rPr>
        <w:t>(iv)</w:t>
      </w:r>
      <w:r w:rsidR="00012007" w:rsidRPr="00D608CA">
        <w:t xml:space="preserve"> que não foram praticados atos em desacordo com seu estatuto social; </w:t>
      </w:r>
      <w:r w:rsidR="00455787" w:rsidRPr="00D608CA">
        <w:t xml:space="preserve">e </w:t>
      </w:r>
      <w:r w:rsidR="00C01148" w:rsidRPr="00D608CA">
        <w:rPr>
          <w:b/>
        </w:rPr>
        <w:t xml:space="preserve">(v) </w:t>
      </w:r>
      <w:r w:rsidR="00C01148" w:rsidRPr="00D608CA">
        <w:t>a veracidade e ausência de vícios dos Índices Financeiros</w:t>
      </w:r>
      <w:r w:rsidR="00796386" w:rsidRPr="00D608CA">
        <w:t>;</w:t>
      </w:r>
      <w:r w:rsidR="000E2C69" w:rsidRPr="00D608CA">
        <w:t xml:space="preserve"> </w:t>
      </w:r>
    </w:p>
    <w:p w14:paraId="6B6A8411" w14:textId="23815253" w:rsidR="00012007" w:rsidRPr="0045539C" w:rsidRDefault="00012007" w:rsidP="00960ABA">
      <w:pPr>
        <w:pStyle w:val="Level5"/>
        <w:widowControl w:val="0"/>
        <w:tabs>
          <w:tab w:val="clear" w:pos="2721"/>
          <w:tab w:val="num" w:pos="2041"/>
        </w:tabs>
        <w:spacing w:before="140" w:after="0"/>
        <w:ind w:left="2040"/>
      </w:pPr>
      <w:r w:rsidRPr="0045539C">
        <w:t xml:space="preserve">no prazo de até </w:t>
      </w:r>
      <w:del w:id="222" w:author="Beatriz Rocha" w:date="2019-04-15T11:53:00Z">
        <w:r w:rsidRPr="003B5A82" w:rsidDel="00695FEB">
          <w:delText xml:space="preserve">2 </w:delText>
        </w:r>
      </w:del>
      <w:ins w:id="223" w:author="Beatriz Rocha" w:date="2019-04-15T11:53:00Z">
        <w:r w:rsidR="00695FEB">
          <w:t>7</w:t>
        </w:r>
        <w:r w:rsidR="00695FEB" w:rsidRPr="003B5A82">
          <w:t xml:space="preserve"> </w:t>
        </w:r>
      </w:ins>
      <w:r w:rsidRPr="003B5A82">
        <w:t>(</w:t>
      </w:r>
      <w:del w:id="224" w:author="Beatriz Rocha" w:date="2019-04-15T11:53:00Z">
        <w:r w:rsidRPr="003B5A82" w:rsidDel="00695FEB">
          <w:delText>dois</w:delText>
        </w:r>
      </w:del>
      <w:ins w:id="225" w:author="Beatriz Rocha" w:date="2019-04-15T11:53:00Z">
        <w:r w:rsidR="00695FEB">
          <w:t>sete</w:t>
        </w:r>
      </w:ins>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6CC3F0E0" w:rsidR="00012007" w:rsidRPr="0045539C" w:rsidRDefault="00012007" w:rsidP="00960ABA">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13DC9259" w:rsidR="00012007" w:rsidRPr="0045539C" w:rsidRDefault="00012007" w:rsidP="00960ABA">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informações a respeito da ocorrência</w:t>
      </w:r>
      <w:r w:rsidR="000A6336" w:rsidRPr="0045539C">
        <w:t>:</w:t>
      </w:r>
      <w:r w:rsidRPr="0045539C">
        <w:t xml:space="preserve"> </w:t>
      </w:r>
      <w:r w:rsidRPr="0045539C">
        <w:rPr>
          <w:b/>
        </w:rPr>
        <w:t>(i)</w:t>
      </w:r>
      <w:r w:rsidRPr="0045539C">
        <w:t xml:space="preserve"> de qualquer inadimplemento, pela Emissora de qualquer obrigação prevista nesta </w:t>
      </w:r>
      <w:r w:rsidR="008E75F8" w:rsidRPr="0045539C">
        <w:t>Escritura de Emissão</w:t>
      </w:r>
      <w:r w:rsidR="0018111F" w:rsidRPr="0045539C">
        <w:t xml:space="preserve"> e nos Contratos de Garantia</w:t>
      </w:r>
      <w:r w:rsidR="007B3862" w:rsidRPr="0045539C">
        <w:t>, conforme aplicável</w:t>
      </w:r>
      <w:r w:rsidRPr="0045539C">
        <w:t xml:space="preserve">; e/ou </w:t>
      </w:r>
      <w:r w:rsidRPr="0045539C">
        <w:rPr>
          <w:b/>
        </w:rPr>
        <w:t>(ii)</w:t>
      </w:r>
      <w:r w:rsidRPr="0045539C">
        <w:t xml:space="preserve"> de qualquer Evento de Vencimento Antecipado. O descumprimento desta obrigação pela Emissora não impedirá o Agente </w:t>
      </w:r>
      <w:r w:rsidR="008E75F8" w:rsidRPr="0045539C">
        <w:t>Fiduciário</w:t>
      </w:r>
      <w:r w:rsidRPr="0045539C">
        <w:t xml:space="preserve"> e/ou os </w:t>
      </w:r>
      <w:r w:rsidR="008E75F8" w:rsidRPr="0045539C">
        <w:t>Debenturistas</w:t>
      </w:r>
      <w:r w:rsidRPr="0045539C">
        <w:t xml:space="preserve"> de, a seu critério, exercer seus poderes e faculdades previstos nesta </w:t>
      </w:r>
      <w:r w:rsidR="008E75F8" w:rsidRPr="0045539C">
        <w:t>Escritura de Emissão</w:t>
      </w:r>
      <w:r w:rsidR="0018111F" w:rsidRPr="0045539C">
        <w:t xml:space="preserve"> e nos Contratos de Garantia</w:t>
      </w:r>
      <w:r w:rsidRPr="0045539C">
        <w:t>;</w:t>
      </w:r>
    </w:p>
    <w:p w14:paraId="41800626" w14:textId="0CD82AE1" w:rsidR="00012007" w:rsidRPr="0045539C" w:rsidRDefault="002D1601" w:rsidP="00960ABA">
      <w:pPr>
        <w:pStyle w:val="Level5"/>
        <w:widowControl w:val="0"/>
        <w:tabs>
          <w:tab w:val="clear" w:pos="2721"/>
          <w:tab w:val="num" w:pos="2041"/>
        </w:tabs>
        <w:spacing w:before="140" w:after="0"/>
        <w:ind w:left="2040"/>
      </w:pPr>
      <w:r w:rsidRPr="0045539C">
        <w:t xml:space="preserve">no prazo de até </w:t>
      </w:r>
      <w:del w:id="226" w:author="Beatriz Rocha" w:date="2019-04-15T11:53:00Z">
        <w:r w:rsidR="000B3CC8" w:rsidDel="00695FEB">
          <w:delText>2</w:delText>
        </w:r>
        <w:r w:rsidR="000B3CC8" w:rsidRPr="00610499" w:rsidDel="00695FEB">
          <w:delText xml:space="preserve"> </w:delText>
        </w:r>
      </w:del>
      <w:ins w:id="227" w:author="Beatriz Rocha" w:date="2019-04-15T11:53:00Z">
        <w:r w:rsidR="00695FEB">
          <w:t>7</w:t>
        </w:r>
        <w:r w:rsidR="00695FEB" w:rsidRPr="00610499">
          <w:t xml:space="preserve"> </w:t>
        </w:r>
      </w:ins>
      <w:r w:rsidR="000B3CC8" w:rsidRPr="00610499">
        <w:t>(</w:t>
      </w:r>
      <w:del w:id="228" w:author="Beatriz Rocha" w:date="2019-04-15T11:53:00Z">
        <w:r w:rsidR="000B3CC8" w:rsidDel="00695FEB">
          <w:delText>dois</w:delText>
        </w:r>
      </w:del>
      <w:ins w:id="229" w:author="Beatriz Rocha" w:date="2019-04-15T11:53:00Z">
        <w:r w:rsidR="00695FEB">
          <w:t>sete</w:t>
        </w:r>
      </w:ins>
      <w:r w:rsidR="000B3CC8" w:rsidRPr="00610499">
        <w:t xml:space="preserve">) </w:t>
      </w:r>
      <w:r w:rsidR="000B3CC8">
        <w:t>Dias Úteis</w:t>
      </w:r>
      <w:r w:rsidR="000B3CC8" w:rsidRPr="00610499">
        <w:t xml:space="preserve"> </w:t>
      </w:r>
      <w:r w:rsidRPr="0045539C">
        <w:t>contado</w:t>
      </w:r>
      <w:r>
        <w:t>s</w:t>
      </w:r>
      <w:r w:rsidRPr="0045539C">
        <w:t xml:space="preserve"> da data de recebimento, cópia de qualquer correspondência ou notificação, judicial ou extrajudicial, recebida pela Emissora relacionada a qualquer evento que cause ou possa causar </w:t>
      </w:r>
      <w:r w:rsidRPr="0045539C">
        <w:rPr>
          <w:b/>
        </w:rPr>
        <w:t>(i)</w:t>
      </w:r>
      <w:r w:rsidRPr="0045539C">
        <w:t xml:space="preserve"> inadimplemento, pela Emissora de qualquer obrigação prevista nesta Escritura de Emissão e nos Contratos de Garantia, conforme aplicável; e/ou </w:t>
      </w:r>
      <w:r w:rsidRPr="0045539C">
        <w:rPr>
          <w:b/>
        </w:rPr>
        <w:t>(ii)</w:t>
      </w:r>
      <w:r w:rsidRPr="0045539C">
        <w:t xml:space="preserve"> um Evento de Vencimento Antecipado;</w:t>
      </w:r>
    </w:p>
    <w:p w14:paraId="6778A4E3" w14:textId="1C1474EC" w:rsidR="00012007" w:rsidRPr="0045539C" w:rsidRDefault="00285AFD" w:rsidP="00960ABA">
      <w:pPr>
        <w:pStyle w:val="Level5"/>
        <w:widowControl w:val="0"/>
        <w:tabs>
          <w:tab w:val="clear" w:pos="2721"/>
          <w:tab w:val="num" w:pos="2041"/>
        </w:tabs>
        <w:spacing w:before="140" w:after="0"/>
        <w:ind w:left="2040"/>
      </w:pPr>
      <w:r w:rsidRPr="0045539C">
        <w:t xml:space="preserve">no prazo de até </w:t>
      </w:r>
      <w:del w:id="230" w:author="Beatriz Rocha" w:date="2019-04-15T11:53:00Z">
        <w:r w:rsidR="000B3CC8" w:rsidDel="00695FEB">
          <w:delText>2</w:delText>
        </w:r>
        <w:r w:rsidR="000B3CC8" w:rsidRPr="00610499" w:rsidDel="00695FEB">
          <w:delText xml:space="preserve"> </w:delText>
        </w:r>
      </w:del>
      <w:ins w:id="231" w:author="Beatriz Rocha" w:date="2019-04-15T11:53:00Z">
        <w:r w:rsidR="00695FEB">
          <w:t>7</w:t>
        </w:r>
        <w:r w:rsidR="00695FEB" w:rsidRPr="00610499">
          <w:t xml:space="preserve"> </w:t>
        </w:r>
      </w:ins>
      <w:r w:rsidR="000B3CC8" w:rsidRPr="00610499">
        <w:t>(</w:t>
      </w:r>
      <w:del w:id="232" w:author="Beatriz Rocha" w:date="2019-04-15T11:53:00Z">
        <w:r w:rsidR="000B3CC8" w:rsidDel="00695FEB">
          <w:delText>dois</w:delText>
        </w:r>
      </w:del>
      <w:ins w:id="233" w:author="Beatriz Rocha" w:date="2019-04-15T11:53:00Z">
        <w:r w:rsidR="00695FEB">
          <w:t>sete</w:t>
        </w:r>
      </w:ins>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25ACC444" w:rsidR="00012007" w:rsidRPr="0045539C" w:rsidRDefault="00012007" w:rsidP="00960ABA">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3178B929" w:rsidR="005D5466" w:rsidRDefault="00620B7E" w:rsidP="00960ABA">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0E69CE" w:rsidRPr="0045539C">
        <w:rPr>
          <w:w w:val="0"/>
        </w:rPr>
        <w:t>Instrução da CVM 583,</w:t>
      </w:r>
      <w:r w:rsidR="000E69CE" w:rsidRPr="0045539C">
        <w:t xml:space="preserve"> de 20 de dezembro de 2016, conforme em vigor (“</w:t>
      </w:r>
      <w:r w:rsidR="000E69CE" w:rsidRPr="0045539C">
        <w:rPr>
          <w:b/>
        </w:rPr>
        <w:t>Instrução CVM 583</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3C7A3BA2" w:rsidR="005D5466" w:rsidRPr="0045539C" w:rsidRDefault="005D5466" w:rsidP="00835E82">
      <w:pPr>
        <w:pStyle w:val="Level5"/>
        <w:widowControl w:val="0"/>
        <w:tabs>
          <w:tab w:val="clear" w:pos="2721"/>
          <w:tab w:val="num" w:pos="2041"/>
        </w:tabs>
        <w:spacing w:before="140" w:after="0"/>
        <w:ind w:left="2040"/>
      </w:pPr>
      <w:r w:rsidRPr="0045539C">
        <w:t xml:space="preserve">1 (uma) via original do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6342A131" w:rsidR="00FA21F1" w:rsidRPr="00835E82" w:rsidRDefault="00FA21F1" w:rsidP="00835E82">
      <w:pPr>
        <w:pStyle w:val="Level5"/>
        <w:widowControl w:val="0"/>
        <w:tabs>
          <w:tab w:val="clear" w:pos="2721"/>
          <w:tab w:val="num" w:pos="2041"/>
        </w:tabs>
        <w:spacing w:before="140" w:after="0"/>
        <w:ind w:left="2040"/>
      </w:pPr>
      <w:r w:rsidRPr="00835E82">
        <w:t xml:space="preserve">1 (uma) via original do Contrato Cessão Fiduciária de Recebíveis,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219"/>
    <w:p w14:paraId="1D978CB7" w14:textId="2734BE05" w:rsidR="00012007" w:rsidRPr="0045539C" w:rsidRDefault="00012007" w:rsidP="00960ABA">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234" w:name="_Ref168844078"/>
      <w:r w:rsidRPr="0045539C">
        <w:rPr>
          <w:w w:val="0"/>
        </w:rPr>
        <w:t xml:space="preserve"> </w:t>
      </w:r>
    </w:p>
    <w:p w14:paraId="0E32A166" w14:textId="618605B4" w:rsidR="00703CAB" w:rsidRPr="0045539C" w:rsidRDefault="00703CAB" w:rsidP="00703CAB">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leis, regulamentos, normas administrativas e determinações dos órgãos governamentais, autarquias ou instâncias judiciais aplicáveis ao exercício de suas atividades,</w:t>
      </w:r>
      <w:r w:rsidRPr="001E20BE">
        <w:rPr>
          <w:w w:val="0"/>
        </w:rPr>
        <w:t xml:space="preserve"> </w:t>
      </w:r>
      <w:r w:rsidRPr="0045539C">
        <w:rPr>
          <w:w w:val="0"/>
        </w:rPr>
        <w:t>exceto por aqueles questionados nas esferas administrativa e/ou judicial, cuja exigibilidade e/ou aplicabilidade esteja suspensa</w:t>
      </w:r>
      <w:ins w:id="235" w:author="Beatriz Rocha" w:date="2019-04-15T16:55:00Z">
        <w:r w:rsidR="006B5796">
          <w:rPr>
            <w:w w:val="0"/>
          </w:rPr>
          <w:t xml:space="preserve"> </w:t>
        </w:r>
      </w:ins>
      <w:ins w:id="236" w:author="Beatriz Rocha" w:date="2019-04-15T16:58:00Z">
        <w:r w:rsidR="006B5796">
          <w:rPr>
            <w:w w:val="0"/>
          </w:rPr>
          <w:t>e/</w:t>
        </w:r>
      </w:ins>
      <w:ins w:id="237" w:author="Beatriz Rocha" w:date="2019-04-15T16:55:00Z">
        <w:r w:rsidR="006B5796">
          <w:rPr>
            <w:w w:val="0"/>
          </w:rPr>
          <w:t>ou cujo descumprimento não possa causar um Efeito Adverso Relevante</w:t>
        </w:r>
      </w:ins>
      <w:r>
        <w:rPr>
          <w:w w:val="0"/>
        </w:rPr>
        <w:t>;</w:t>
      </w:r>
      <w:ins w:id="238" w:author="Beatriz Rocha" w:date="2019-04-15T17:44:00Z">
        <w:r w:rsidR="0036084D" w:rsidRPr="0036084D">
          <w:rPr>
            <w:w w:val="0"/>
            <w:highlight w:val="yellow"/>
          </w:rPr>
          <w:t xml:space="preserve"> </w:t>
        </w:r>
        <w:r w:rsidR="0036084D" w:rsidRPr="00B72886">
          <w:rPr>
            <w:w w:val="0"/>
            <w:highlight w:val="yellow"/>
          </w:rPr>
          <w:t xml:space="preserve">[Nota LDR: </w:t>
        </w:r>
        <w:r w:rsidR="0036084D">
          <w:rPr>
            <w:w w:val="0"/>
            <w:highlight w:val="yellow"/>
          </w:rPr>
          <w:t xml:space="preserve">Havíamos entendido que matérias mais críticas, tal como leis socioambientais, foram segregadas sem qualquer qualificadora (vide item abaixo), de </w:t>
        </w:r>
      </w:ins>
      <w:ins w:id="239" w:author="Beatriz Rocha" w:date="2019-04-15T17:51:00Z">
        <w:r w:rsidR="0036084D">
          <w:rPr>
            <w:w w:val="0"/>
            <w:highlight w:val="yellow"/>
          </w:rPr>
          <w:t>forma</w:t>
        </w:r>
      </w:ins>
      <w:ins w:id="240" w:author="Beatriz Rocha" w:date="2019-04-15T17:44:00Z">
        <w:r w:rsidR="0036084D">
          <w:rPr>
            <w:w w:val="0"/>
            <w:highlight w:val="yellow"/>
          </w:rPr>
          <w:t xml:space="preserve"> a mantermos a vinculação à definição de Efeito Adverso Relevante na obrigação de cumprimento de leis genéricas (residual)</w:t>
        </w:r>
        <w:r w:rsidR="0036084D" w:rsidRPr="00B72886">
          <w:rPr>
            <w:w w:val="0"/>
            <w:highlight w:val="yellow"/>
          </w:rPr>
          <w:t>.]</w:t>
        </w:r>
      </w:ins>
      <w:del w:id="241" w:author="Beatriz Rocha" w:date="2019-04-15T16:56:00Z">
        <w:r w:rsidRPr="002A7AC6" w:rsidDel="006B5796">
          <w:rPr>
            <w:b/>
          </w:rPr>
          <w:delText xml:space="preserve"> </w:delText>
        </w:r>
      </w:del>
      <w:ins w:id="242" w:author="Beatriz Rocha" w:date="2019-04-15T16:55:00Z">
        <w:r w:rsidR="006B5796">
          <w:rPr>
            <w:b/>
          </w:rPr>
          <w:t xml:space="preserve"> </w:t>
        </w:r>
      </w:ins>
    </w:p>
    <w:p w14:paraId="59FDFBA8" w14:textId="643855CB" w:rsidR="00012007" w:rsidRPr="0045539C" w:rsidRDefault="003B5A82" w:rsidP="00960ABA">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Pr="002A7AC6">
        <w:rPr>
          <w:b/>
        </w:rPr>
        <w:t xml:space="preserve"> </w:t>
      </w:r>
    </w:p>
    <w:p w14:paraId="7FAC3831" w14:textId="5B2192F1"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assim como suas </w:t>
      </w:r>
      <w:r w:rsidR="009B4DB8">
        <w:rPr>
          <w:w w:val="0"/>
        </w:rPr>
        <w:t>Controladas</w:t>
      </w:r>
      <w:r w:rsidRPr="0045539C">
        <w:rPr>
          <w:w w:val="0"/>
        </w:rPr>
        <w:t xml:space="preserve">, em dia o pagamento de todas as obrigações de natureza tributária (municipal, estadual e federal), trabalhista, previdenciária, ambiental e de quaisquer outras obrigações impostas por lei, </w:t>
      </w:r>
      <w:r w:rsidR="00075A71" w:rsidRPr="0045539C">
        <w:rPr>
          <w:w w:val="0"/>
        </w:rPr>
        <w:t>exceto por aquel</w:t>
      </w:r>
      <w:r w:rsidR="00075A71">
        <w:rPr>
          <w:w w:val="0"/>
        </w:rPr>
        <w:t>a</w:t>
      </w:r>
      <w:r w:rsidR="00075A71" w:rsidRPr="0045539C">
        <w:rPr>
          <w:w w:val="0"/>
        </w:rPr>
        <w:t>s questionados nas esferas administrativa e/ou judicial, cuja exigibilidade e/ou aplicabilidade esteja suspensa</w:t>
      </w:r>
      <w:ins w:id="243" w:author="Beatriz Rocha" w:date="2019-04-15T16:56:00Z">
        <w:r w:rsidR="006B5796">
          <w:rPr>
            <w:w w:val="0"/>
          </w:rPr>
          <w:t xml:space="preserve"> e/ou cujo descumprimento não possa causar um Efeito Adverso Relevante</w:t>
        </w:r>
      </w:ins>
      <w:r w:rsidRPr="00A01AD9">
        <w:rPr>
          <w:w w:val="0"/>
        </w:rPr>
        <w:t>;</w:t>
      </w:r>
      <w:ins w:id="244" w:author="Beatriz Rocha" w:date="2019-04-15T17:44:00Z">
        <w:r w:rsidR="0036084D">
          <w:rPr>
            <w:w w:val="0"/>
          </w:rPr>
          <w:t xml:space="preserve"> </w:t>
        </w:r>
        <w:r w:rsidR="0036084D" w:rsidRPr="00B72886">
          <w:rPr>
            <w:w w:val="0"/>
            <w:highlight w:val="yellow"/>
          </w:rPr>
          <w:t>[Nota LDR: para proteger a Companhia de cobranças que não prejudiquem a capacidade de pagamento desta dívida, principalmente no que tange a tributos, que não sejam questionados de imediato.]</w:t>
        </w:r>
      </w:ins>
    </w:p>
    <w:p w14:paraId="0CF499AE" w14:textId="58C959CA"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32A01F0A"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1FAE171D" w14:textId="3836182F"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em adequado funcionamento serviço de atendimento aos </w:t>
      </w:r>
      <w:r w:rsidR="008E75F8" w:rsidRPr="0045539C">
        <w:rPr>
          <w:w w:val="0"/>
        </w:rPr>
        <w:t>Debenturistas</w:t>
      </w:r>
      <w:r w:rsidRPr="0045539C">
        <w:rPr>
          <w:w w:val="0"/>
        </w:rPr>
        <w:t xml:space="preserve">, para assegurar-lhes tratamento eficiente; </w:t>
      </w:r>
    </w:p>
    <w:p w14:paraId="74B98115" w14:textId="45ED7DA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sempre válidas, regulares e em vigor todas as autorizações necessárias à celebração desta </w:t>
      </w:r>
      <w:r w:rsidR="008E75F8" w:rsidRPr="0045539C">
        <w:t>Escritura de Emissão</w:t>
      </w:r>
      <w:r w:rsidR="0018111F" w:rsidRPr="0045539C">
        <w:t xml:space="preserve"> e dos Contratos de Garantia</w:t>
      </w:r>
      <w:r w:rsidR="008E75F8" w:rsidRPr="0045539C">
        <w:rPr>
          <w:w w:val="0"/>
        </w:rPr>
        <w:t xml:space="preserve"> </w:t>
      </w:r>
      <w:r w:rsidRPr="0045539C">
        <w:rPr>
          <w:w w:val="0"/>
        </w:rPr>
        <w:t>e ao cumprimento de todas as obrigações aqui</w:t>
      </w:r>
      <w:r w:rsidR="000E69CE" w:rsidRPr="0045539C">
        <w:rPr>
          <w:w w:val="0"/>
        </w:rPr>
        <w:t xml:space="preserve"> e ali</w:t>
      </w:r>
      <w:r w:rsidRPr="0045539C">
        <w:rPr>
          <w:w w:val="0"/>
        </w:rPr>
        <w:t xml:space="preserve"> previstas;</w:t>
      </w:r>
    </w:p>
    <w:p w14:paraId="4166E4C3" w14:textId="2135F6F9" w:rsidR="00F019F2" w:rsidRPr="0045539C" w:rsidRDefault="00F019F2" w:rsidP="00F019F2">
      <w:pPr>
        <w:pStyle w:val="Level4"/>
        <w:widowControl w:val="0"/>
        <w:tabs>
          <w:tab w:val="clear" w:pos="2041"/>
          <w:tab w:val="num" w:pos="1361"/>
        </w:tabs>
        <w:spacing w:before="140" w:after="0"/>
        <w:ind w:left="1360"/>
        <w:rPr>
          <w:w w:val="0"/>
        </w:rPr>
      </w:pPr>
      <w:r w:rsidRPr="0045539C">
        <w:rPr>
          <w:w w:val="0"/>
        </w:rPr>
        <w:t xml:space="preserve">contratar e manter contratados, às suas expensas, os prestadores de serviços inerentes às obrigações previstas nesta </w:t>
      </w:r>
      <w:r w:rsidRPr="0045539C">
        <w:t>Escritura de Emissão e nos Contratos de Garantia</w:t>
      </w:r>
      <w:r w:rsidRPr="0045539C">
        <w:rPr>
          <w:w w:val="0"/>
        </w:rPr>
        <w:t xml:space="preserve">, incluindo o Agente Fiduciário, o Escriturador, o Banco Liquidante, </w:t>
      </w:r>
      <w:r w:rsidRPr="0028106F">
        <w:rPr>
          <w:w w:val="0"/>
        </w:rPr>
        <w:t>Banco</w:t>
      </w:r>
      <w:r w:rsidRPr="0045539C">
        <w:rPr>
          <w:w w:val="0"/>
        </w:rPr>
        <w:t xml:space="preserve"> Administrador, auditor independente, o </w:t>
      </w:r>
      <w:r>
        <w:rPr>
          <w:w w:val="0"/>
        </w:rPr>
        <w:t>ambiente</w:t>
      </w:r>
      <w:r w:rsidRPr="0045539C">
        <w:rPr>
          <w:w w:val="0"/>
        </w:rPr>
        <w:t xml:space="preserve"> de distribuição das Debêntures no mercado primário (MDA) e o </w:t>
      </w:r>
      <w:r>
        <w:rPr>
          <w:w w:val="0"/>
        </w:rPr>
        <w:t>ambiente</w:t>
      </w:r>
      <w:r w:rsidRPr="0045539C">
        <w:rPr>
          <w:w w:val="0"/>
        </w:rPr>
        <w:t xml:space="preserve"> de negociação das Debêntures no mercado secundário (CETIP21); </w:t>
      </w:r>
    </w:p>
    <w:p w14:paraId="2E689755" w14:textId="2054BFD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realizar o recolhimento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2E50720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3D48C0">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r w:rsidR="008E75F8" w:rsidRPr="0045539C">
        <w:rPr>
          <w:w w:val="0"/>
        </w:rPr>
        <w:t>Escriturador</w:t>
      </w:r>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3D48C0">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6F2CC6E9"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fornecer todas as informações solicitadas pela B3, pelo Agente </w:t>
      </w:r>
      <w:r w:rsidR="008E75F8" w:rsidRPr="0045539C">
        <w:rPr>
          <w:w w:val="0"/>
        </w:rPr>
        <w:t>Fiduciário</w:t>
      </w:r>
      <w:r w:rsidRPr="0045539C">
        <w:rPr>
          <w:w w:val="0"/>
        </w:rPr>
        <w:t xml:space="preserve">, pelo </w:t>
      </w:r>
      <w:r w:rsidR="008E75F8" w:rsidRPr="0045539C">
        <w:rPr>
          <w:w w:val="0"/>
        </w:rPr>
        <w:t>Escriturador</w:t>
      </w:r>
      <w:r w:rsidRPr="0045539C">
        <w:rPr>
          <w:w w:val="0"/>
        </w:rPr>
        <w:t xml:space="preserve"> e/ou pelo Banco </w:t>
      </w:r>
      <w:r w:rsidR="008E75F8" w:rsidRPr="0045539C">
        <w:rPr>
          <w:w w:val="0"/>
        </w:rPr>
        <w:t>Liquidante</w:t>
      </w:r>
      <w:r w:rsidRPr="0045539C">
        <w:rPr>
          <w:w w:val="0"/>
        </w:rPr>
        <w:t>;</w:t>
      </w:r>
    </w:p>
    <w:p w14:paraId="7BA94BE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não praticar qualquer ato em desacordo com seu estatuto social</w:t>
      </w:r>
      <w:r w:rsidR="0018111F" w:rsidRPr="0045539C">
        <w:rPr>
          <w:w w:val="0"/>
        </w:rPr>
        <w:t>,</w:t>
      </w:r>
      <w:r w:rsidRPr="0045539C">
        <w:rPr>
          <w:w w:val="0"/>
        </w:rPr>
        <w:t xml:space="preserve"> com esta </w:t>
      </w:r>
      <w:r w:rsidR="008E75F8" w:rsidRPr="0045539C">
        <w:t>Escritura de Emissão</w:t>
      </w:r>
      <w:r w:rsidR="0018111F" w:rsidRPr="0045539C">
        <w:t xml:space="preserve"> ou com os Contratos de Garantia</w:t>
      </w:r>
      <w:r w:rsidRPr="0045539C">
        <w:rPr>
          <w:w w:val="0"/>
        </w:rPr>
        <w:t>;</w:t>
      </w:r>
    </w:p>
    <w:p w14:paraId="0A58478C" w14:textId="23D7D15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45539C">
        <w:rPr>
          <w:w w:val="0"/>
        </w:rPr>
        <w:t xml:space="preserve">por Ações, a Instrução CVM 476 </w:t>
      </w:r>
      <w:r w:rsidRPr="0045539C">
        <w:rPr>
          <w:w w:val="0"/>
        </w:rPr>
        <w:t>e, conforme aplicável, o artigo 48 da Instrução da CVM n</w:t>
      </w:r>
      <w:r w:rsidR="00A90113" w:rsidRPr="0045539C">
        <w:rPr>
          <w:w w:val="0"/>
        </w:rPr>
        <w:t>º </w:t>
      </w:r>
      <w:r w:rsidRPr="0045539C">
        <w:rPr>
          <w:w w:val="0"/>
        </w:rPr>
        <w:t>400, de 29 de dezembro de 2003, conforme em vigor;</w:t>
      </w:r>
    </w:p>
    <w:p w14:paraId="3971DA99" w14:textId="52DA9E66"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assegurar que os recursos líquidos obtidos com a Emissão não sejam empregados pela Emissora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74C40CC1"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proceder à adequada publicidade de suas informações econômico-financeiras, nos termos da Lei das Sociedades por Ações e dos regulamentos emitidos pela CVM, conforme aplicáveis;</w:t>
      </w:r>
      <w:r w:rsidR="00C81F5A">
        <w:rPr>
          <w:w w:val="0"/>
        </w:rPr>
        <w:t xml:space="preserve"> </w:t>
      </w:r>
    </w:p>
    <w:p w14:paraId="141C3FFF"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008E75F8" w:rsidRPr="0045539C">
        <w:t>Escritura de Emissão</w:t>
      </w:r>
      <w:r w:rsidR="0018111F" w:rsidRPr="0045539C">
        <w:t xml:space="preserve"> e nos Contratos de Garantia</w:t>
      </w:r>
      <w:r w:rsidRPr="0045539C">
        <w:rPr>
          <w:w w:val="0"/>
        </w:rPr>
        <w:t>;</w:t>
      </w:r>
    </w:p>
    <w:p w14:paraId="1ACFDB34" w14:textId="4B2E8ED8"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arcar com todos os custos </w:t>
      </w:r>
      <w:r w:rsidRPr="0045539C">
        <w:rPr>
          <w:b/>
          <w:w w:val="0"/>
        </w:rPr>
        <w:t>(a)</w:t>
      </w:r>
      <w:r w:rsidRPr="0045539C">
        <w:rPr>
          <w:w w:val="0"/>
        </w:rPr>
        <w:t xml:space="preserve"> decorrentes da distribuição das </w:t>
      </w:r>
      <w:r w:rsidR="008E75F8" w:rsidRPr="0045539C">
        <w:rPr>
          <w:w w:val="0"/>
        </w:rPr>
        <w:t>Debêntures</w:t>
      </w:r>
      <w:r w:rsidRPr="0045539C">
        <w:rPr>
          <w:w w:val="0"/>
        </w:rPr>
        <w:t xml:space="preserve">, incluindo todos os custos relativos ao seu </w:t>
      </w:r>
      <w:r w:rsidR="007E7D1D" w:rsidRPr="0045539C">
        <w:rPr>
          <w:w w:val="0"/>
        </w:rPr>
        <w:t xml:space="preserve">depósito </w:t>
      </w:r>
      <w:r w:rsidRPr="0045539C">
        <w:rPr>
          <w:w w:val="0"/>
        </w:rPr>
        <w:t xml:space="preserve">na B3; </w:t>
      </w:r>
      <w:r w:rsidRPr="0045539C">
        <w:rPr>
          <w:b/>
          <w:w w:val="0"/>
        </w:rPr>
        <w:t>(b)</w:t>
      </w:r>
      <w:r w:rsidRPr="0045539C">
        <w:rPr>
          <w:w w:val="0"/>
        </w:rPr>
        <w:t xml:space="preserve"> de registro e de publicação dos atos necessários à Emissão, tais como os atos societários da Emissora; e </w:t>
      </w:r>
      <w:r w:rsidRPr="0045539C">
        <w:rPr>
          <w:b/>
          <w:w w:val="0"/>
        </w:rPr>
        <w:t>(c)</w:t>
      </w:r>
      <w:r w:rsidRPr="0045539C">
        <w:rPr>
          <w:w w:val="0"/>
        </w:rPr>
        <w:t xml:space="preserve"> de contratação do Coordenador Líder, dos assessores legais da Emissão, do Agente </w:t>
      </w:r>
      <w:r w:rsidR="008E75F8" w:rsidRPr="0045539C">
        <w:rPr>
          <w:w w:val="0"/>
        </w:rPr>
        <w:t>Fiduciário</w:t>
      </w:r>
      <w:r w:rsidRPr="0045539C">
        <w:rPr>
          <w:w w:val="0"/>
        </w:rPr>
        <w:t xml:space="preserve">, do </w:t>
      </w:r>
      <w:r w:rsidR="008E75F8" w:rsidRPr="0045539C">
        <w:rPr>
          <w:w w:val="0"/>
        </w:rPr>
        <w:t>Escriturador</w:t>
      </w:r>
      <w:r w:rsidRPr="0045539C">
        <w:rPr>
          <w:w w:val="0"/>
        </w:rPr>
        <w:t xml:space="preserve">, do Banco </w:t>
      </w:r>
      <w:r w:rsidR="008E75F8" w:rsidRPr="0045539C">
        <w:rPr>
          <w:w w:val="0"/>
        </w:rPr>
        <w:t>Liquidante</w:t>
      </w:r>
      <w:r w:rsidRPr="0045539C">
        <w:rPr>
          <w:w w:val="0"/>
        </w:rPr>
        <w:t xml:space="preserve"> e dos demais prestadores de serviços que se façam necessários do âmbito da Emissão e da Oferta;</w:t>
      </w:r>
    </w:p>
    <w:p w14:paraId="33190AE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7CCC49AF" w:rsidR="00012007" w:rsidRPr="0045539C" w:rsidRDefault="00012007" w:rsidP="00960ABA">
      <w:pPr>
        <w:pStyle w:val="Level4"/>
        <w:widowControl w:val="0"/>
        <w:tabs>
          <w:tab w:val="clear" w:pos="2041"/>
          <w:tab w:val="num" w:pos="1361"/>
        </w:tabs>
        <w:spacing w:before="140" w:after="0"/>
        <w:ind w:left="1360"/>
        <w:rPr>
          <w:w w:val="0"/>
        </w:rPr>
      </w:pPr>
      <w:r w:rsidRPr="00FD5C26">
        <w:rPr>
          <w:w w:val="0"/>
        </w:rPr>
        <w:t xml:space="preserve">manter válidas e regulares, durante todo o prazo de vigência desta </w:t>
      </w:r>
      <w:r w:rsidR="008E75F8" w:rsidRPr="00FD5C26">
        <w:t>Escritura de Emissão</w:t>
      </w:r>
      <w:r w:rsidR="0018111F" w:rsidRPr="00FD5C26">
        <w:t xml:space="preserve"> e dos Contratos de Garantia</w:t>
      </w:r>
      <w:r w:rsidRPr="00FD5C26">
        <w:rPr>
          <w:w w:val="0"/>
        </w:rPr>
        <w:t>,</w:t>
      </w:r>
      <w:r w:rsidR="00B656A6" w:rsidRPr="00FD5C26">
        <w:rPr>
          <w:w w:val="0"/>
        </w:rPr>
        <w:t xml:space="preserve"> conforme aplicável,</w:t>
      </w:r>
      <w:r w:rsidRPr="00FD5C26">
        <w:rPr>
          <w:w w:val="0"/>
        </w:rPr>
        <w:t xml:space="preserve"> as declarações e garantias prestadas nesta </w:t>
      </w:r>
      <w:r w:rsidR="008E75F8" w:rsidRPr="00FD5C26">
        <w:t>Escritura de Emissão</w:t>
      </w:r>
      <w:r w:rsidR="0018111F" w:rsidRPr="00FD5C26">
        <w:t xml:space="preserve"> e nos Contratos de Garantia</w:t>
      </w:r>
      <w:r w:rsidRPr="00FD5C26">
        <w:rPr>
          <w:w w:val="0"/>
        </w:rPr>
        <w:t>, comprometendo-se a</w:t>
      </w:r>
      <w:r w:rsidRPr="0045539C">
        <w:rPr>
          <w:w w:val="0"/>
        </w:rPr>
        <w:t xml:space="preserve"> notificar, no prazo de até </w:t>
      </w:r>
      <w:r w:rsidRPr="00FD5C26">
        <w:rPr>
          <w:w w:val="0"/>
        </w:rPr>
        <w:t>2 (dois</w:t>
      </w:r>
      <w:r w:rsidRPr="0045539C">
        <w:rPr>
          <w:w w:val="0"/>
        </w:rPr>
        <w:t xml:space="preserve">) Dias Úteis da data em que tomar conhecimento, ao Agente </w:t>
      </w:r>
      <w:r w:rsidR="008E75F8" w:rsidRPr="0045539C">
        <w:rPr>
          <w:w w:val="0"/>
        </w:rPr>
        <w:t>Fiduciário</w:t>
      </w:r>
      <w:r w:rsidRPr="0045539C">
        <w:rPr>
          <w:w w:val="0"/>
        </w:rPr>
        <w:t xml:space="preserve"> e aos </w:t>
      </w:r>
      <w:r w:rsidR="008E75F8" w:rsidRPr="0045539C">
        <w:rPr>
          <w:w w:val="0"/>
        </w:rPr>
        <w:t>Debenturistas</w:t>
      </w:r>
      <w:r w:rsidRPr="0045539C">
        <w:rPr>
          <w:w w:val="0"/>
        </w:rPr>
        <w:t>, caso qualquer das declarações aqui previstas e/ou as informações fornecidas ou a serem fornecidas, conforme o caso, pela Emissora tornem-se</w:t>
      </w:r>
      <w:r w:rsidR="00405E28" w:rsidRPr="0045539C">
        <w:rPr>
          <w:w w:val="0"/>
        </w:rPr>
        <w:t xml:space="preserve"> falsas, enganosas, incompletas</w:t>
      </w:r>
      <w:r w:rsidR="00620B7E">
        <w:rPr>
          <w:w w:val="0"/>
        </w:rPr>
        <w:t xml:space="preserve"> </w:t>
      </w:r>
      <w:r w:rsidR="00405E28" w:rsidRPr="0045539C">
        <w:rPr>
          <w:w w:val="0"/>
        </w:rPr>
        <w:t xml:space="preserve">e/ou incorretas </w:t>
      </w:r>
      <w:r w:rsidR="000B3CC8">
        <w:rPr>
          <w:w w:val="0"/>
        </w:rPr>
        <w:t>(em qualquer aspecto relevante)</w:t>
      </w:r>
      <w:r w:rsidR="000B3CC8" w:rsidRPr="0045539C">
        <w:rPr>
          <w:w w:val="0"/>
        </w:rPr>
        <w:t xml:space="preserve"> </w:t>
      </w:r>
      <w:r w:rsidRPr="0045539C">
        <w:rPr>
          <w:w w:val="0"/>
        </w:rPr>
        <w:t>em relação às datas em que foram prestadas;</w:t>
      </w:r>
      <w:r w:rsidR="00405E28" w:rsidRPr="0045539C">
        <w:rPr>
          <w:w w:val="0"/>
        </w:rPr>
        <w:t xml:space="preserve"> </w:t>
      </w:r>
    </w:p>
    <w:p w14:paraId="0B6CCB4A" w14:textId="27229D41"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sidRPr="00835E82">
        <w:rPr>
          <w:w w:val="0"/>
        </w:rPr>
        <w:t>r</w:t>
      </w:r>
      <w:r w:rsidR="00A323F7" w:rsidRPr="00A01AD9">
        <w:rPr>
          <w:w w:val="0"/>
        </w:rPr>
        <w:t>elevantes</w:t>
      </w:r>
      <w:r w:rsidRPr="0045539C">
        <w:rPr>
          <w:w w:val="0"/>
        </w:rPr>
        <w:t xml:space="preserve"> desta </w:t>
      </w:r>
      <w:r w:rsidR="008E75F8" w:rsidRPr="0045539C">
        <w:t>Escritura de Emissão</w:t>
      </w:r>
      <w:r w:rsidR="0018111F" w:rsidRPr="0045539C">
        <w:t xml:space="preserve"> e dos Contratos de Garantia</w:t>
      </w:r>
      <w:r w:rsidR="008E75F8" w:rsidRPr="0045539C">
        <w:rPr>
          <w:w w:val="0"/>
        </w:rPr>
        <w:t xml:space="preserve"> </w:t>
      </w:r>
      <w:r w:rsidRPr="0045539C">
        <w:rPr>
          <w:w w:val="0"/>
        </w:rPr>
        <w:t xml:space="preserve">ser questionada judicialmente por qualquer pessoa, e tal questionamento judicial possa afetar a capacidade da Emissora em cumprir suas obrigações previstas nesta </w:t>
      </w:r>
      <w:r w:rsidR="008E75F8" w:rsidRPr="0045539C">
        <w:t>Escritura de Emissão</w:t>
      </w:r>
      <w:r w:rsidR="0018111F" w:rsidRPr="0045539C">
        <w:t xml:space="preserve"> e nos Contratos de Garantia</w:t>
      </w:r>
      <w:r w:rsidRPr="0045539C">
        <w:rPr>
          <w:w w:val="0"/>
        </w:rPr>
        <w:t xml:space="preserve">, </w:t>
      </w:r>
      <w:r w:rsidR="000B1E2C" w:rsidRPr="0045539C">
        <w:rPr>
          <w:w w:val="0"/>
        </w:rPr>
        <w:t xml:space="preserve">deverão </w:t>
      </w:r>
      <w:r w:rsidRPr="0045539C">
        <w:rPr>
          <w:w w:val="0"/>
        </w:rPr>
        <w:t>informar tal acontecimento</w:t>
      </w:r>
      <w:r w:rsidR="00F81E98" w:rsidRPr="0045539C">
        <w:rPr>
          <w:w w:val="0"/>
        </w:rPr>
        <w:t>, imediatamente,</w:t>
      </w:r>
      <w:r w:rsidRPr="0045539C">
        <w:rPr>
          <w:w w:val="0"/>
        </w:rPr>
        <w:t xml:space="preserve"> ao Agente </w:t>
      </w:r>
      <w:r w:rsidR="008E75F8" w:rsidRPr="0045539C">
        <w:rPr>
          <w:w w:val="0"/>
        </w:rPr>
        <w:t>Fiduciário</w:t>
      </w:r>
      <w:r w:rsidRPr="0045539C">
        <w:rPr>
          <w:w w:val="0"/>
        </w:rPr>
        <w:t>;</w:t>
      </w:r>
    </w:p>
    <w:p w14:paraId="67BF97BE" w14:textId="24E09367" w:rsidR="00012007" w:rsidRDefault="00012007" w:rsidP="00960ABA">
      <w:pPr>
        <w:pStyle w:val="Level4"/>
        <w:widowControl w:val="0"/>
        <w:tabs>
          <w:tab w:val="clear" w:pos="2041"/>
          <w:tab w:val="num" w:pos="1361"/>
        </w:tabs>
        <w:spacing w:before="140" w:after="0"/>
        <w:ind w:left="1360"/>
        <w:rPr>
          <w:w w:val="0"/>
        </w:rPr>
      </w:pPr>
      <w:r w:rsidRPr="0045539C">
        <w:rPr>
          <w:w w:val="0"/>
        </w:rPr>
        <w:t>caso a Emissora</w:t>
      </w:r>
      <w:r w:rsidR="000B1E2C" w:rsidRPr="0045539C">
        <w:rPr>
          <w:w w:val="0"/>
        </w:rPr>
        <w:t xml:space="preserve"> </w:t>
      </w:r>
      <w:r w:rsidRPr="0045539C">
        <w:rPr>
          <w:w w:val="0"/>
        </w:rPr>
        <w:t xml:space="preserve">seja </w:t>
      </w:r>
      <w:r w:rsidR="000B1E2C" w:rsidRPr="0045539C">
        <w:rPr>
          <w:w w:val="0"/>
        </w:rPr>
        <w:t>citad</w:t>
      </w:r>
      <w:r w:rsidR="0079441C" w:rsidRPr="0045539C">
        <w:rPr>
          <w:w w:val="0"/>
        </w:rPr>
        <w:t>a</w:t>
      </w:r>
      <w:r w:rsidR="000B1E2C" w:rsidRPr="0045539C">
        <w:rPr>
          <w:w w:val="0"/>
        </w:rPr>
        <w:t xml:space="preserve"> </w:t>
      </w:r>
      <w:r w:rsidRPr="0045539C">
        <w:rPr>
          <w:w w:val="0"/>
        </w:rPr>
        <w:t xml:space="preserve">no âmbito de uma ação que tenha como objetivo a declaração de invalidade ou ineficácia total ou parcial desta </w:t>
      </w:r>
      <w:r w:rsidR="008E75F8" w:rsidRPr="0045539C">
        <w:t>Escritura de Emissão</w:t>
      </w:r>
      <w:r w:rsidR="0018111F" w:rsidRPr="0045539C">
        <w:t xml:space="preserve"> ou dos Contratos de Garantia</w:t>
      </w:r>
      <w:r w:rsidRPr="0045539C">
        <w:rPr>
          <w:w w:val="0"/>
        </w:rPr>
        <w:t>, a Emissora obriga-se a tomar todas as medidas necessárias para contestar tal ação no prazo legal;</w:t>
      </w:r>
    </w:p>
    <w:p w14:paraId="3C2D4744" w14:textId="356C2F7D"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comparecer, por meio de seus representantes, às Assembleias Gerais, sempre que solicitada ou sempre que convocar qualquer Assembleia Geral, conforme o caso;</w:t>
      </w:r>
    </w:p>
    <w:p w14:paraId="3013BD1E"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697E5E4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008E75F8" w:rsidRPr="0045539C">
        <w:t>Escritura de Emissão</w:t>
      </w:r>
      <w:r w:rsidR="0018111F" w:rsidRPr="0045539C">
        <w:t xml:space="preserve"> e dos Contratos de Garantia, conforme o caso</w:t>
      </w:r>
      <w:r w:rsidRPr="0045539C">
        <w:rPr>
          <w:w w:val="0"/>
        </w:rPr>
        <w:t>; e</w:t>
      </w:r>
    </w:p>
    <w:p w14:paraId="2FF36E5C"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sem prejuízo das demais obrigações previstas acima ou de outras obrigações expressamente previstas na regulamentação em vigor e nesta </w:t>
      </w:r>
      <w:r w:rsidR="008E75F8" w:rsidRPr="0045539C">
        <w:t>Escritura de Emissão</w:t>
      </w:r>
      <w:r w:rsidR="0018111F" w:rsidRPr="0045539C">
        <w:t xml:space="preserve"> e nos Contratos de Garantia</w:t>
      </w:r>
      <w:r w:rsidRPr="0045539C">
        <w:rPr>
          <w:w w:val="0"/>
        </w:rPr>
        <w:t>, nos termos do artigo 17 da Instrução CVM 476:</w:t>
      </w:r>
    </w:p>
    <w:p w14:paraId="28DD8B7A" w14:textId="20465B3D"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preparar </w:t>
      </w:r>
      <w:r w:rsidR="00EF6402" w:rsidRPr="00EF6402">
        <w:rPr>
          <w:w w:val="0"/>
        </w:rPr>
        <w:t>demonstrações financeiras de encerramento de exercício e, se for o caso, demonstrações consolidadas</w:t>
      </w:r>
      <w:r w:rsidRPr="0045539C">
        <w:rPr>
          <w:w w:val="0"/>
        </w:rPr>
        <w:t>, em conformidade com a Lei das Sociedades por Ações e com as regras emitidas pela CVM;</w:t>
      </w:r>
      <w:r w:rsidR="00C81F5A">
        <w:rPr>
          <w:w w:val="0"/>
        </w:rPr>
        <w:t xml:space="preserve"> </w:t>
      </w:r>
    </w:p>
    <w:p w14:paraId="49AB28E9" w14:textId="6DFF2826" w:rsidR="00C033FB"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submeter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Pr="0045539C">
        <w:rPr>
          <w:w w:val="0"/>
        </w:rPr>
        <w:t>a auditoria</w:t>
      </w:r>
      <w:r w:rsidR="00EF6402">
        <w:rPr>
          <w:w w:val="0"/>
        </w:rPr>
        <w:t>,</w:t>
      </w:r>
      <w:r w:rsidRPr="0045539C">
        <w:rPr>
          <w:w w:val="0"/>
        </w:rPr>
        <w:t xml:space="preserve"> por </w:t>
      </w:r>
      <w:r w:rsidR="00EF6402">
        <w:rPr>
          <w:w w:val="0"/>
        </w:rPr>
        <w:t>a</w:t>
      </w:r>
      <w:r w:rsidR="00EF6402" w:rsidRPr="0045539C">
        <w:rPr>
          <w:w w:val="0"/>
        </w:rPr>
        <w:t xml:space="preserve">uditor </w:t>
      </w:r>
      <w:r w:rsidRPr="0045539C">
        <w:rPr>
          <w:w w:val="0"/>
        </w:rPr>
        <w:t>registrado na CVM;</w:t>
      </w:r>
    </w:p>
    <w:p w14:paraId="6B593D98" w14:textId="3C526A1A" w:rsidR="00012007" w:rsidRPr="0045539C" w:rsidRDefault="00C52D5B" w:rsidP="00960ABA">
      <w:pPr>
        <w:pStyle w:val="Level5"/>
        <w:widowControl w:val="0"/>
        <w:tabs>
          <w:tab w:val="clear" w:pos="2721"/>
          <w:tab w:val="num" w:pos="2041"/>
        </w:tabs>
        <w:spacing w:before="140" w:after="0"/>
        <w:ind w:left="2040"/>
        <w:rPr>
          <w:w w:val="0"/>
        </w:rPr>
      </w:pPr>
      <w:r w:rsidRPr="0045539C">
        <w:rPr>
          <w:w w:val="0"/>
        </w:rPr>
        <w:t>divulgar</w:t>
      </w:r>
      <w:r w:rsidR="006561A6" w:rsidRPr="0045539C">
        <w:rPr>
          <w:w w:val="0"/>
        </w:rPr>
        <w:t>, em sua página na rede mundial de computadores</w:t>
      </w:r>
      <w:r w:rsidR="009A7E05" w:rsidRPr="0045539C">
        <w:rPr>
          <w:w w:val="0"/>
        </w:rPr>
        <w:t xml:space="preserve"> e em sistema disponibilizado pela B3</w:t>
      </w:r>
      <w:r w:rsidRPr="0045539C">
        <w:rPr>
          <w:w w:val="0"/>
        </w:rPr>
        <w:t xml:space="preserve">, </w:t>
      </w:r>
      <w:r w:rsidR="00D832BD" w:rsidRPr="0045539C">
        <w:rPr>
          <w:w w:val="0"/>
        </w:rPr>
        <w:t xml:space="preserve">até o dia anterior ao início das negociações,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00D832BD" w:rsidRPr="0045539C">
        <w:rPr>
          <w:w w:val="0"/>
        </w:rPr>
        <w:t>acompanhadas de notas explicativas e do relatório dos auditores independentes, relativas aos 3 (três) últimos exercícios sociais encerrados</w:t>
      </w:r>
      <w:r w:rsidR="00EF6402">
        <w:rPr>
          <w:w w:val="0"/>
        </w:rPr>
        <w:t>,</w:t>
      </w:r>
      <w:r w:rsidR="00EF6402" w:rsidRPr="00EF6402">
        <w:rPr>
          <w:rFonts w:ascii="Times New Roman" w:hAnsi="Times New Roman" w:cs="Times New Roman"/>
          <w:sz w:val="24"/>
        </w:rPr>
        <w:t xml:space="preserve"> </w:t>
      </w:r>
      <w:r w:rsidR="00EF6402" w:rsidRPr="00EF6402">
        <w:rPr>
          <w:w w:val="0"/>
        </w:rPr>
        <w:t>exceto quando o emissor não as possua por não ter iniciado suas atividades previamente ao referido período</w:t>
      </w:r>
      <w:r w:rsidR="00B20F78" w:rsidRPr="0045539C">
        <w:rPr>
          <w:w w:val="0"/>
        </w:rPr>
        <w:t>;</w:t>
      </w:r>
      <w:r w:rsidR="00C81F5A">
        <w:rPr>
          <w:w w:val="0"/>
        </w:rPr>
        <w:t xml:space="preserve"> </w:t>
      </w:r>
    </w:p>
    <w:p w14:paraId="599CEC99" w14:textId="17B4E8CB" w:rsidR="00012007" w:rsidRPr="00E908DB" w:rsidRDefault="004770CA" w:rsidP="00960ABA">
      <w:pPr>
        <w:pStyle w:val="Level5"/>
        <w:widowControl w:val="0"/>
        <w:tabs>
          <w:tab w:val="clear" w:pos="2721"/>
          <w:tab w:val="num" w:pos="2041"/>
        </w:tabs>
        <w:spacing w:before="140" w:after="0"/>
        <w:ind w:left="2040"/>
        <w:rPr>
          <w:b/>
          <w:w w:val="0"/>
        </w:rPr>
      </w:pPr>
      <w:r w:rsidRPr="0045539C">
        <w:rPr>
          <w:w w:val="0"/>
        </w:rPr>
        <w:t>divulgar</w:t>
      </w:r>
      <w:r w:rsidR="006561A6" w:rsidRPr="0045539C">
        <w:rPr>
          <w:w w:val="0"/>
        </w:rPr>
        <w:t xml:space="preserve"> em sua página na rede mundial de computadores</w:t>
      </w:r>
      <w:r w:rsidR="003648B0" w:rsidRPr="0045539C">
        <w:rPr>
          <w:w w:val="0"/>
        </w:rPr>
        <w:t xml:space="preserve"> e em sistema disponibilizado pela B3</w:t>
      </w:r>
      <w:r w:rsidR="006561A6" w:rsidRPr="0045539C">
        <w:rPr>
          <w:w w:val="0"/>
        </w:rPr>
        <w:t>,</w:t>
      </w:r>
      <w:r w:rsidRPr="0045539C">
        <w:rPr>
          <w:w w:val="0"/>
        </w:rPr>
        <w:t xml:space="preserve">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Pr="0045539C">
        <w:rPr>
          <w:w w:val="0"/>
        </w:rPr>
        <w:t>subsequentes, acompanhadas de notas explicativas e relatório dos auditores independentes, dentro de 3 (três) meses contados do encerramento do exercício social;</w:t>
      </w:r>
    </w:p>
    <w:p w14:paraId="742D9780" w14:textId="60DAB4B8"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observar as disposições da </w:t>
      </w:r>
      <w:r w:rsidR="008E75F8" w:rsidRPr="0045539C">
        <w:rPr>
          <w:szCs w:val="20"/>
        </w:rPr>
        <w:t>Instrução da CVM nº 358, de 03 de janeiro de 2002, conforme em vigor (“</w:t>
      </w:r>
      <w:r w:rsidR="008E75F8" w:rsidRPr="0045539C">
        <w:rPr>
          <w:b/>
          <w:szCs w:val="20"/>
        </w:rPr>
        <w:t>Instrução CVM 358</w:t>
      </w:r>
      <w:r w:rsidR="008E75F8" w:rsidRPr="0045539C">
        <w:rPr>
          <w:szCs w:val="20"/>
        </w:rPr>
        <w:t>”)</w:t>
      </w:r>
      <w:r w:rsidRPr="0045539C">
        <w:rPr>
          <w:w w:val="0"/>
        </w:rPr>
        <w:t xml:space="preserve">, no </w:t>
      </w:r>
      <w:r w:rsidR="00EF6402">
        <w:rPr>
          <w:w w:val="0"/>
        </w:rPr>
        <w:t xml:space="preserve">tocante </w:t>
      </w:r>
      <w:r w:rsidRPr="0045539C">
        <w:rPr>
          <w:w w:val="0"/>
        </w:rPr>
        <w:t>a dever de sigilo e vedações à negociação;</w:t>
      </w:r>
    </w:p>
    <w:p w14:paraId="1419F540" w14:textId="4153EC68"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divulgar</w:t>
      </w:r>
      <w:r w:rsidR="008571C9" w:rsidRPr="0045539C">
        <w:rPr>
          <w:w w:val="0"/>
        </w:rPr>
        <w:t>, em sua página na rede mundial de computadores</w:t>
      </w:r>
      <w:r w:rsidR="003648B0" w:rsidRPr="0045539C">
        <w:rPr>
          <w:w w:val="0"/>
        </w:rPr>
        <w:t xml:space="preserve"> e em sistema disponibilizado pela B3</w:t>
      </w:r>
      <w:r w:rsidR="008571C9" w:rsidRPr="0045539C">
        <w:rPr>
          <w:w w:val="0"/>
        </w:rPr>
        <w:t>,</w:t>
      </w:r>
      <w:r w:rsidR="004770CA" w:rsidRPr="0045539C">
        <w:rPr>
          <w:w w:val="0"/>
        </w:rPr>
        <w:t xml:space="preserve"> </w:t>
      </w:r>
      <w:r w:rsidRPr="0045539C">
        <w:rPr>
          <w:w w:val="0"/>
        </w:rPr>
        <w:t>a ocorrência de fato relevante, conforme definido no artigo 2º da Instrução CVM 358;</w:t>
      </w:r>
    </w:p>
    <w:p w14:paraId="42E25385" w14:textId="1061F20B"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fornecer as informações solicitadas pela CVM; e</w:t>
      </w:r>
    </w:p>
    <w:p w14:paraId="7FAAE2CA" w14:textId="188F5D1A"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divulgar, em sua página na </w:t>
      </w:r>
      <w:r w:rsidR="00EF6402" w:rsidRPr="0045539C">
        <w:rPr>
          <w:w w:val="0"/>
        </w:rPr>
        <w:t>rede mundial de computadores</w:t>
      </w:r>
      <w:r w:rsidR="00EF6402">
        <w:rPr>
          <w:w w:val="0"/>
        </w:rPr>
        <w:t>,</w:t>
      </w:r>
      <w:r w:rsidR="00EF6402" w:rsidRPr="0045539C" w:rsidDel="00EF6402">
        <w:rPr>
          <w:w w:val="0"/>
        </w:rPr>
        <w:t xml:space="preserve"> </w:t>
      </w:r>
      <w:r w:rsidR="003648B0" w:rsidRPr="0045539C">
        <w:rPr>
          <w:w w:val="0"/>
        </w:rPr>
        <w:t xml:space="preserve">o relatório anual e </w:t>
      </w:r>
      <w:r w:rsidRPr="0045539C">
        <w:rPr>
          <w:w w:val="0"/>
        </w:rPr>
        <w:t xml:space="preserve">demais comunicações enviadas pelo Agente </w:t>
      </w:r>
      <w:r w:rsidR="008E75F8" w:rsidRPr="0045539C">
        <w:rPr>
          <w:w w:val="0"/>
        </w:rPr>
        <w:t>Fiduciário</w:t>
      </w:r>
      <w:r w:rsidRPr="0045539C">
        <w:rPr>
          <w:w w:val="0"/>
        </w:rPr>
        <w:t xml:space="preserve"> na mesma data do seu recebimento, observado, ainda, o disposto na alínea (d) acima.</w:t>
      </w:r>
    </w:p>
    <w:p w14:paraId="11C90CD0" w14:textId="621DEEA2" w:rsidR="008422E2" w:rsidRPr="0045539C" w:rsidRDefault="008422E2" w:rsidP="008422E2">
      <w:pPr>
        <w:pStyle w:val="Level2"/>
        <w:widowControl w:val="0"/>
        <w:spacing w:before="140" w:after="0"/>
        <w:rPr>
          <w:rFonts w:cs="Arial"/>
          <w:szCs w:val="20"/>
        </w:rPr>
      </w:pPr>
      <w:r w:rsidRPr="0045539C">
        <w:rPr>
          <w:rFonts w:cs="Arial"/>
          <w:szCs w:val="20"/>
        </w:rPr>
        <w:t xml:space="preserve">Observadas as demais obrigações previstas nesta Escritura de Emissão, enquanto o saldo devedor das Debêntures não for integralmente pago, os Fiadores obrigam-se a: </w:t>
      </w:r>
      <w:del w:id="245" w:author="Beatriz Rocha" w:date="2019-04-15T17:44:00Z">
        <w:r w:rsidR="00DB580F" w:rsidRPr="00EB7C35" w:rsidDel="0036084D">
          <w:rPr>
            <w:rFonts w:cs="Arial"/>
            <w:b/>
            <w:szCs w:val="20"/>
            <w:highlight w:val="yellow"/>
          </w:rPr>
          <w:delText>[NOTA LEFOSSE: AJUSTAMOS AS OBRIGAÇÕES ABAIXO PARA CONTEMPLAR DAMRAK, NA QUALIDADE DE FIADORA PJ]</w:delText>
        </w:r>
      </w:del>
    </w:p>
    <w:p w14:paraId="54FA09E0" w14:textId="1DCD74B9" w:rsidR="008422E2" w:rsidRPr="00E908DB" w:rsidRDefault="008422E2" w:rsidP="008422E2">
      <w:pPr>
        <w:pStyle w:val="Level4"/>
        <w:widowControl w:val="0"/>
        <w:tabs>
          <w:tab w:val="clear" w:pos="2041"/>
          <w:tab w:val="num" w:pos="1361"/>
        </w:tabs>
        <w:spacing w:before="140" w:after="0"/>
        <w:ind w:left="1360"/>
        <w:rPr>
          <w:b/>
        </w:rPr>
      </w:pPr>
      <w:r w:rsidRPr="0045539C">
        <w:t>fornecer ao Agente Fiduciário:</w:t>
      </w:r>
    </w:p>
    <w:p w14:paraId="2594468F" w14:textId="443A278C" w:rsidR="008422E2" w:rsidRPr="00A01AD9" w:rsidRDefault="008422E2" w:rsidP="008422E2">
      <w:pPr>
        <w:pStyle w:val="Level5"/>
        <w:widowControl w:val="0"/>
        <w:tabs>
          <w:tab w:val="clear" w:pos="2721"/>
          <w:tab w:val="num" w:pos="2041"/>
        </w:tabs>
        <w:spacing w:before="140" w:after="0"/>
        <w:ind w:left="2040"/>
      </w:pPr>
      <w:r w:rsidRPr="00A01AD9">
        <w:t xml:space="preserve">no prazo de até </w:t>
      </w:r>
      <w:r w:rsidRPr="00835E82">
        <w:t>10 (dez) Dias Úteis</w:t>
      </w:r>
      <w:r w:rsidRPr="00A01AD9">
        <w:t xml:space="preserve"> contados das datas a que se refere o inciso </w:t>
      </w:r>
      <w:r w:rsidRPr="00835E82">
        <w:fldChar w:fldCharType="begin"/>
      </w:r>
      <w:r w:rsidRPr="00835E82">
        <w:instrText xml:space="preserve"> REF _Ref2885253 \n \h </w:instrText>
      </w:r>
      <w:r w:rsidR="00A01AD9">
        <w:instrText xml:space="preserve"> \* MERGEFORMAT </w:instrText>
      </w:r>
      <w:r w:rsidRPr="00835E82">
        <w:fldChar w:fldCharType="separate"/>
      </w:r>
      <w:r w:rsidR="003D48C0">
        <w:t>(i)</w:t>
      </w:r>
      <w:r w:rsidRPr="00835E82">
        <w:fldChar w:fldCharType="end"/>
      </w:r>
      <w:r w:rsidRPr="00835E82">
        <w:t xml:space="preserve"> da Cláusula </w:t>
      </w:r>
      <w:r w:rsidRPr="00835E82">
        <w:fldChar w:fldCharType="begin"/>
      </w:r>
      <w:r w:rsidRPr="00835E82">
        <w:instrText xml:space="preserve"> REF _Ref509499322 \n \h </w:instrText>
      </w:r>
      <w:r w:rsidR="00A01AD9">
        <w:instrText xml:space="preserve"> \* MERGEFORMAT </w:instrText>
      </w:r>
      <w:r w:rsidRPr="00835E82">
        <w:fldChar w:fldCharType="separate"/>
      </w:r>
      <w:r w:rsidR="003D48C0">
        <w:t>9.1</w:t>
      </w:r>
      <w:r w:rsidRPr="00835E82">
        <w:fldChar w:fldCharType="end"/>
      </w:r>
      <w:r w:rsidRPr="00835E82">
        <w:t xml:space="preserve"> acima, declaração firmada pelos Fiadores atestando</w:t>
      </w:r>
      <w:r w:rsidR="000A6336" w:rsidRPr="00835E82">
        <w:t>:</w:t>
      </w:r>
      <w:r w:rsidRPr="00835E82">
        <w:t xml:space="preserve"> </w:t>
      </w:r>
      <w:r w:rsidRPr="00835E82">
        <w:rPr>
          <w:b/>
        </w:rPr>
        <w:t>(i)</w:t>
      </w:r>
      <w:r w:rsidRPr="00835E82">
        <w:t xml:space="preserve"> que permanecem válidas as disposições contidas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835E82">
        <w:t xml:space="preserve">; </w:t>
      </w:r>
      <w:r w:rsidRPr="00835E82">
        <w:rPr>
          <w:b/>
        </w:rPr>
        <w:t>(ii)</w:t>
      </w:r>
      <w:r w:rsidRPr="00835E82">
        <w:t xml:space="preserve"> a não ocorrência de qualquer Evento de Vencimento Antecipado e a inexistência de descumprimento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835E82">
        <w:t xml:space="preserve">; e </w:t>
      </w:r>
      <w:r w:rsidRPr="00835E82">
        <w:rPr>
          <w:b/>
        </w:rPr>
        <w:t>(iii)</w:t>
      </w:r>
      <w:r w:rsidRPr="00835E82">
        <w:t xml:space="preserve"> que possui patrimônio suficiente para quitar as obrigações objeto da Fiança; </w:t>
      </w:r>
    </w:p>
    <w:p w14:paraId="08661EEC" w14:textId="5452F771" w:rsidR="008422E2" w:rsidRPr="0045539C" w:rsidRDefault="00961BDD" w:rsidP="008422E2">
      <w:pPr>
        <w:pStyle w:val="Level5"/>
        <w:widowControl w:val="0"/>
        <w:tabs>
          <w:tab w:val="clear" w:pos="2721"/>
          <w:tab w:val="num" w:pos="2041"/>
        </w:tabs>
        <w:spacing w:before="140" w:after="0"/>
        <w:ind w:left="2040"/>
      </w:pPr>
      <w:r w:rsidRPr="0045539C">
        <w:t xml:space="preserve">no prazo de até </w:t>
      </w:r>
      <w:r>
        <w:t>2</w:t>
      </w:r>
      <w:r w:rsidRPr="0045539C">
        <w:t xml:space="preserve"> (</w:t>
      </w:r>
      <w:r>
        <w:t>dois</w:t>
      </w:r>
      <w:r w:rsidRPr="0045539C">
        <w:t>) Dia</w:t>
      </w:r>
      <w:r>
        <w:t>s</w:t>
      </w:r>
      <w:r w:rsidRPr="0045539C">
        <w:t xml:space="preserve"> Út</w:t>
      </w:r>
      <w:r>
        <w:t>eis</w:t>
      </w:r>
      <w:r w:rsidRPr="0045539C">
        <w:t xml:space="preserve"> contado</w:t>
      </w:r>
      <w:r>
        <w:t>s</w:t>
      </w:r>
      <w:r w:rsidRPr="0045539C">
        <w:t xml:space="preserve"> da data em que tomar conhecimento, informações a respeito da ocorrência: </w:t>
      </w:r>
      <w:r w:rsidRPr="0045539C">
        <w:rPr>
          <w:b/>
        </w:rPr>
        <w:t>(i)</w:t>
      </w:r>
      <w:r w:rsidRPr="0045539C">
        <w:t xml:space="preserve"> de qualquer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45539C">
        <w:t xml:space="preserve">; e/ou </w:t>
      </w:r>
      <w:r w:rsidRPr="0045539C">
        <w:rPr>
          <w:b/>
        </w:rPr>
        <w:t>(ii)</w:t>
      </w:r>
      <w:r w:rsidRPr="0045539C">
        <w:t xml:space="preserve"> de qualquer Evento de Vencimento Antecipado. O descumprimento desta obrigação pelos Fiadores não impedirá o Agente Fiduciário e/ou os Debenturistas de, a seu critério, exercer seus poderes e faculdades previstos nesta Escritura de Emissão;</w:t>
      </w:r>
      <w:r w:rsidR="008422E2" w:rsidRPr="0045539C">
        <w:t xml:space="preserve"> </w:t>
      </w:r>
    </w:p>
    <w:p w14:paraId="50BCE8AC" w14:textId="4E3C2694" w:rsidR="008422E2" w:rsidRPr="0045539C" w:rsidRDefault="00961BDD" w:rsidP="008422E2">
      <w:pPr>
        <w:pStyle w:val="Level5"/>
        <w:widowControl w:val="0"/>
        <w:tabs>
          <w:tab w:val="clear" w:pos="2721"/>
          <w:tab w:val="num" w:pos="2041"/>
        </w:tabs>
        <w:spacing w:before="140" w:after="0"/>
        <w:ind w:left="2040"/>
      </w:pPr>
      <w:r w:rsidRPr="0045539C">
        <w:t xml:space="preserve">no prazo de até </w:t>
      </w:r>
      <w:del w:id="246" w:author="Beatriz Rocha" w:date="2019-04-15T11:56:00Z">
        <w:r w:rsidR="000B3CC8" w:rsidDel="00695FEB">
          <w:delText>2</w:delText>
        </w:r>
        <w:r w:rsidR="000B3CC8" w:rsidRPr="0045539C" w:rsidDel="00695FEB">
          <w:delText xml:space="preserve"> </w:delText>
        </w:r>
      </w:del>
      <w:ins w:id="247" w:author="Beatriz Rocha" w:date="2019-04-15T11:56:00Z">
        <w:r w:rsidR="00695FEB">
          <w:t>7</w:t>
        </w:r>
        <w:r w:rsidR="00695FEB" w:rsidRPr="0045539C">
          <w:t xml:space="preserve"> </w:t>
        </w:r>
      </w:ins>
      <w:r w:rsidR="000B3CC8" w:rsidRPr="0045539C">
        <w:t>(</w:t>
      </w:r>
      <w:del w:id="248" w:author="Beatriz Rocha" w:date="2019-04-15T11:56:00Z">
        <w:r w:rsidR="000B3CC8" w:rsidDel="00695FEB">
          <w:delText>dois</w:delText>
        </w:r>
      </w:del>
      <w:ins w:id="249" w:author="Beatriz Rocha" w:date="2019-04-15T11:56:00Z">
        <w:r w:rsidR="00695FEB">
          <w:t>sete</w:t>
        </w:r>
      </w:ins>
      <w:r w:rsidR="000B3CC8" w:rsidRPr="0045539C">
        <w:t>)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de recebimento, cópia de qualquer correspondência ou notificação, judicial ou extrajudicial, recebida pelos Fiadores relacionada a qualquer evento que cause ou possa causar: </w:t>
      </w:r>
      <w:r w:rsidRPr="0045539C">
        <w:rPr>
          <w:b/>
        </w:rPr>
        <w:t>(i)</w:t>
      </w:r>
      <w:r w:rsidRPr="0045539C">
        <w:t xml:space="preserve">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45539C">
        <w:t xml:space="preserve">; e/ou </w:t>
      </w:r>
      <w:r w:rsidRPr="0045539C">
        <w:rPr>
          <w:b/>
        </w:rPr>
        <w:t>(ii)</w:t>
      </w:r>
      <w:r w:rsidRPr="0045539C">
        <w:t xml:space="preserve"> um Evento de Vencimento Antecipado;</w:t>
      </w:r>
    </w:p>
    <w:p w14:paraId="7A36FD60" w14:textId="505AD582" w:rsidR="008422E2" w:rsidRPr="0045539C" w:rsidRDefault="00DB12FF" w:rsidP="008422E2">
      <w:pPr>
        <w:pStyle w:val="Level5"/>
        <w:widowControl w:val="0"/>
        <w:tabs>
          <w:tab w:val="clear" w:pos="2721"/>
          <w:tab w:val="num" w:pos="2041"/>
        </w:tabs>
        <w:spacing w:before="140" w:after="0"/>
        <w:ind w:left="2040"/>
      </w:pPr>
      <w:r w:rsidRPr="0045539C">
        <w:t xml:space="preserve">no prazo de até </w:t>
      </w:r>
      <w:del w:id="250" w:author="Beatriz Rocha" w:date="2019-04-15T11:56:00Z">
        <w:r w:rsidR="000B3CC8" w:rsidDel="00695FEB">
          <w:delText>2</w:delText>
        </w:r>
        <w:r w:rsidR="000B3CC8" w:rsidRPr="0045539C" w:rsidDel="00695FEB">
          <w:delText xml:space="preserve"> </w:delText>
        </w:r>
      </w:del>
      <w:ins w:id="251" w:author="Beatriz Rocha" w:date="2019-04-15T11:56:00Z">
        <w:r w:rsidR="00695FEB">
          <w:t>7</w:t>
        </w:r>
        <w:r w:rsidR="00695FEB" w:rsidRPr="0045539C">
          <w:t xml:space="preserve"> </w:t>
        </w:r>
      </w:ins>
      <w:r w:rsidR="000B3CC8" w:rsidRPr="0045539C">
        <w:t>(</w:t>
      </w:r>
      <w:del w:id="252" w:author="Beatriz Rocha" w:date="2019-04-15T11:56:00Z">
        <w:r w:rsidR="000B3CC8" w:rsidDel="00695FEB">
          <w:delText>dois</w:delText>
        </w:r>
      </w:del>
      <w:ins w:id="253" w:author="Beatriz Rocha" w:date="2019-04-15T11:56:00Z">
        <w:r w:rsidR="00695FEB">
          <w:t>sete</w:t>
        </w:r>
      </w:ins>
      <w:r w:rsidR="000B3CC8" w:rsidRPr="0045539C">
        <w:t>)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 e</w:t>
      </w:r>
    </w:p>
    <w:p w14:paraId="2AA3457C" w14:textId="77C65F8C" w:rsidR="008422E2" w:rsidRPr="0045539C" w:rsidRDefault="008422E2" w:rsidP="008422E2">
      <w:pPr>
        <w:pStyle w:val="Level5"/>
        <w:widowControl w:val="0"/>
        <w:tabs>
          <w:tab w:val="clear" w:pos="2721"/>
          <w:tab w:val="num" w:pos="2041"/>
        </w:tabs>
        <w:spacing w:before="140" w:after="0"/>
        <w:ind w:left="2040"/>
      </w:pPr>
      <w:r w:rsidRPr="0045539C">
        <w:t>no prazo de até 10 (dez) Dias Úteis contados da data de recebimento da respectiva solicitação, informações e/ou documentos que venham a ser solicitados pelo Agente Fiduciário;</w:t>
      </w:r>
    </w:p>
    <w:p w14:paraId="4E12B5B0" w14:textId="16AD2D25" w:rsidR="00703CAB" w:rsidRPr="0045539C" w:rsidRDefault="00703CAB" w:rsidP="00703CAB">
      <w:pPr>
        <w:pStyle w:val="Level4"/>
        <w:widowControl w:val="0"/>
        <w:tabs>
          <w:tab w:val="clear" w:pos="2041"/>
          <w:tab w:val="num" w:pos="1361"/>
        </w:tabs>
        <w:spacing w:before="140" w:after="0"/>
        <w:ind w:left="1360"/>
        <w:rPr>
          <w:w w:val="0"/>
        </w:rPr>
      </w:pPr>
      <w:r>
        <w:t xml:space="preserve">em relação à Damrak, </w:t>
      </w:r>
      <w:r w:rsidRPr="0045539C">
        <w:t xml:space="preserve">cumprir e fazer com que suas </w:t>
      </w:r>
      <w:r>
        <w:t>Controladas</w:t>
      </w:r>
      <w:r w:rsidRPr="0045539C">
        <w:t xml:space="preserve">, acionistas Controladores, administradores e empregados no exercício de suas funções cumpram as normas aplicáveis que versam sobre atos de corrupção e atos lesivos contra a administração pública, na forma da </w:t>
      </w:r>
      <w:r w:rsidRPr="00835E82">
        <w:rPr>
          <w:iCs/>
          <w:w w:val="0"/>
        </w:rPr>
        <w:t>Legislação Anticorrupção</w:t>
      </w:r>
      <w:r w:rsidRPr="0045539C">
        <w:t xml:space="preserve">, bem como: </w:t>
      </w:r>
      <w:r w:rsidRPr="0045539C">
        <w:rPr>
          <w:b/>
        </w:rPr>
        <w:t>(a)</w:t>
      </w:r>
      <w:r w:rsidRPr="0045539C">
        <w:t xml:space="preserve"> </w:t>
      </w:r>
      <w:r>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t xml:space="preserve">e subcontratados </w:t>
      </w:r>
      <w:r w:rsidRPr="0045539C">
        <w:t xml:space="preserve">que venham a se relacionar com a Emissora, previamente ao início de sua atuação no âmbito desta Escritura de Emissão; </w:t>
      </w:r>
      <w:r w:rsidRPr="0045539C">
        <w:rPr>
          <w:b/>
        </w:rPr>
        <w:t>(c)</w:t>
      </w:r>
      <w:r w:rsidRPr="0045539C">
        <w:t xml:space="preserve"> 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Fiduciário que poderá tomar todas as providências que entender necessárias; e </w:t>
      </w:r>
      <w:r w:rsidRPr="0045539C">
        <w:rPr>
          <w:b/>
        </w:rPr>
        <w:t>(e)</w:t>
      </w:r>
      <w:r w:rsidRPr="0045539C">
        <w:t xml:space="preserve"> realiza eventuais </w:t>
      </w:r>
      <w:r w:rsidRPr="0036084D">
        <w:t>pagamentos devidos aos Debenturistas exclusivamente por meio de transferência bancária</w:t>
      </w:r>
      <w:r w:rsidRPr="0036084D">
        <w:rPr>
          <w:w w:val="0"/>
        </w:rPr>
        <w:t>;</w:t>
      </w:r>
      <w:del w:id="254" w:author="Beatriz Rocha" w:date="2019-04-15T17:43:00Z">
        <w:r w:rsidRPr="0036084D" w:rsidDel="0036084D">
          <w:rPr>
            <w:w w:val="0"/>
          </w:rPr>
          <w:delText xml:space="preserve"> </w:delText>
        </w:r>
      </w:del>
    </w:p>
    <w:p w14:paraId="3ED10651" w14:textId="0BC879E4" w:rsidR="00703CAB" w:rsidRPr="0045539C" w:rsidRDefault="00703CAB" w:rsidP="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cumprir e fazer com que as suas </w:t>
      </w:r>
      <w:r>
        <w:rPr>
          <w:w w:val="0"/>
        </w:rPr>
        <w:t>Controladas</w:t>
      </w:r>
      <w:r w:rsidRPr="0045539C">
        <w:rPr>
          <w:w w:val="0"/>
        </w:rPr>
        <w:t xml:space="preserve"> cumpram as leis, regulamentos, normas administrativas e determinações dos órgãos governamentais, autarquias ou instâncias judiciais aplicáveis ao exercício de suas atividades,</w:t>
      </w:r>
      <w:r w:rsidRPr="001E20BE">
        <w:rPr>
          <w:w w:val="0"/>
        </w:rPr>
        <w:t xml:space="preserve"> </w:t>
      </w:r>
      <w:r w:rsidRPr="0045539C">
        <w:rPr>
          <w:w w:val="0"/>
        </w:rPr>
        <w:t>exceto por aqueles questionados nas esferas administrativa e/ou judicial, cuja exigibilidade e/ou aplicabilidade esteja suspensa</w:t>
      </w:r>
      <w:ins w:id="255" w:author="Beatriz Rocha" w:date="2019-04-15T16:57:00Z">
        <w:r w:rsidR="006B5796">
          <w:rPr>
            <w:w w:val="0"/>
          </w:rPr>
          <w:t xml:space="preserve"> </w:t>
        </w:r>
      </w:ins>
      <w:ins w:id="256" w:author="Beatriz Rocha" w:date="2019-04-15T16:58:00Z">
        <w:r w:rsidR="006B5796">
          <w:rPr>
            <w:w w:val="0"/>
          </w:rPr>
          <w:t>e/</w:t>
        </w:r>
      </w:ins>
      <w:ins w:id="257" w:author="Beatriz Rocha" w:date="2019-04-15T16:57:00Z">
        <w:r w:rsidR="006B5796">
          <w:rPr>
            <w:w w:val="0"/>
          </w:rPr>
          <w:t>ou cujo descumprimento não possa causar um Efeito Adverso Relevante</w:t>
        </w:r>
      </w:ins>
      <w:r>
        <w:rPr>
          <w:w w:val="0"/>
        </w:rPr>
        <w:t>;</w:t>
      </w:r>
      <w:r w:rsidRPr="002A7AC6">
        <w:rPr>
          <w:b/>
        </w:rPr>
        <w:t xml:space="preserve"> </w:t>
      </w:r>
      <w:ins w:id="258" w:author="Beatriz Rocha" w:date="2019-04-15T17:31:00Z">
        <w:r w:rsidR="00E865D2" w:rsidRPr="00B72886">
          <w:rPr>
            <w:w w:val="0"/>
            <w:highlight w:val="yellow"/>
          </w:rPr>
          <w:t xml:space="preserve">[Nota LDR: </w:t>
        </w:r>
      </w:ins>
      <w:ins w:id="259" w:author="Beatriz Rocha" w:date="2019-04-15T17:32:00Z">
        <w:r w:rsidR="00580260">
          <w:rPr>
            <w:w w:val="0"/>
            <w:highlight w:val="yellow"/>
          </w:rPr>
          <w:t xml:space="preserve">Havíamos entendido </w:t>
        </w:r>
      </w:ins>
      <w:ins w:id="260" w:author="Beatriz Rocha" w:date="2019-04-15T17:33:00Z">
        <w:r w:rsidR="00580260">
          <w:rPr>
            <w:w w:val="0"/>
            <w:highlight w:val="yellow"/>
          </w:rPr>
          <w:t>que m</w:t>
        </w:r>
      </w:ins>
      <w:ins w:id="261" w:author="Beatriz Rocha" w:date="2019-04-15T17:31:00Z">
        <w:r w:rsidR="00E865D2">
          <w:rPr>
            <w:w w:val="0"/>
            <w:highlight w:val="yellow"/>
          </w:rPr>
          <w:t xml:space="preserve">atérias </w:t>
        </w:r>
      </w:ins>
      <w:ins w:id="262" w:author="Beatriz Rocha" w:date="2019-04-15T17:32:00Z">
        <w:r w:rsidR="00580260">
          <w:rPr>
            <w:w w:val="0"/>
            <w:highlight w:val="yellow"/>
          </w:rPr>
          <w:t xml:space="preserve">mais </w:t>
        </w:r>
      </w:ins>
      <w:ins w:id="263" w:author="Beatriz Rocha" w:date="2019-04-15T17:31:00Z">
        <w:r w:rsidR="00E865D2">
          <w:rPr>
            <w:w w:val="0"/>
            <w:highlight w:val="yellow"/>
          </w:rPr>
          <w:t xml:space="preserve">críticas, </w:t>
        </w:r>
      </w:ins>
      <w:ins w:id="264" w:author="Beatriz Rocha" w:date="2019-04-15T17:33:00Z">
        <w:r w:rsidR="00580260">
          <w:rPr>
            <w:w w:val="0"/>
            <w:highlight w:val="yellow"/>
          </w:rPr>
          <w:t xml:space="preserve">tal </w:t>
        </w:r>
      </w:ins>
      <w:ins w:id="265" w:author="Beatriz Rocha" w:date="2019-04-15T17:31:00Z">
        <w:r w:rsidR="00E865D2">
          <w:rPr>
            <w:w w:val="0"/>
            <w:highlight w:val="yellow"/>
          </w:rPr>
          <w:t xml:space="preserve">como </w:t>
        </w:r>
      </w:ins>
      <w:ins w:id="266" w:author="Beatriz Rocha" w:date="2019-04-15T17:33:00Z">
        <w:r w:rsidR="00580260">
          <w:rPr>
            <w:w w:val="0"/>
            <w:highlight w:val="yellow"/>
          </w:rPr>
          <w:t xml:space="preserve">leis </w:t>
        </w:r>
      </w:ins>
      <w:ins w:id="267" w:author="Beatriz Rocha" w:date="2019-04-15T17:31:00Z">
        <w:r w:rsidR="00E865D2">
          <w:rPr>
            <w:w w:val="0"/>
            <w:highlight w:val="yellow"/>
          </w:rPr>
          <w:t xml:space="preserve">socioambientais, </w:t>
        </w:r>
      </w:ins>
      <w:ins w:id="268" w:author="Beatriz Rocha" w:date="2019-04-15T17:32:00Z">
        <w:r w:rsidR="00580260">
          <w:rPr>
            <w:w w:val="0"/>
            <w:highlight w:val="yellow"/>
          </w:rPr>
          <w:t xml:space="preserve">foram segregadas sem </w:t>
        </w:r>
      </w:ins>
      <w:ins w:id="269" w:author="Beatriz Rocha" w:date="2019-04-15T17:33:00Z">
        <w:r w:rsidR="00580260">
          <w:rPr>
            <w:w w:val="0"/>
            <w:highlight w:val="yellow"/>
          </w:rPr>
          <w:t xml:space="preserve">qualquer </w:t>
        </w:r>
      </w:ins>
      <w:ins w:id="270" w:author="Beatriz Rocha" w:date="2019-04-15T17:32:00Z">
        <w:r w:rsidR="00580260">
          <w:rPr>
            <w:w w:val="0"/>
            <w:highlight w:val="yellow"/>
          </w:rPr>
          <w:t xml:space="preserve">qualificadora (vide item abaixo), </w:t>
        </w:r>
      </w:ins>
      <w:ins w:id="271" w:author="Beatriz Rocha" w:date="2019-04-15T17:33:00Z">
        <w:r w:rsidR="00580260">
          <w:rPr>
            <w:w w:val="0"/>
            <w:highlight w:val="yellow"/>
          </w:rPr>
          <w:t xml:space="preserve">de </w:t>
        </w:r>
      </w:ins>
      <w:ins w:id="272" w:author="Beatriz Rocha" w:date="2019-04-15T17:51:00Z">
        <w:r w:rsidR="0036084D">
          <w:rPr>
            <w:w w:val="0"/>
            <w:highlight w:val="yellow"/>
          </w:rPr>
          <w:t>forma</w:t>
        </w:r>
      </w:ins>
      <w:ins w:id="273" w:author="Beatriz Rocha" w:date="2019-04-15T17:33:00Z">
        <w:r w:rsidR="00580260">
          <w:rPr>
            <w:w w:val="0"/>
            <w:highlight w:val="yellow"/>
          </w:rPr>
          <w:t xml:space="preserve"> a mantermos </w:t>
        </w:r>
      </w:ins>
      <w:ins w:id="274" w:author="Beatriz Rocha" w:date="2019-04-15T17:32:00Z">
        <w:r w:rsidR="00580260">
          <w:rPr>
            <w:w w:val="0"/>
            <w:highlight w:val="yellow"/>
          </w:rPr>
          <w:t>a vinculação à definição de Efeito Adverso Relevante</w:t>
        </w:r>
      </w:ins>
      <w:ins w:id="275" w:author="Beatriz Rocha" w:date="2019-04-15T17:33:00Z">
        <w:r w:rsidR="00580260">
          <w:rPr>
            <w:w w:val="0"/>
            <w:highlight w:val="yellow"/>
          </w:rPr>
          <w:t xml:space="preserve"> na obrigação de cumprimento de leis genéricas (residual)</w:t>
        </w:r>
      </w:ins>
      <w:ins w:id="276" w:author="Beatriz Rocha" w:date="2019-04-15T17:31:00Z">
        <w:r w:rsidR="00E865D2" w:rsidRPr="00B72886">
          <w:rPr>
            <w:w w:val="0"/>
            <w:highlight w:val="yellow"/>
          </w:rPr>
          <w:t>.]</w:t>
        </w:r>
      </w:ins>
    </w:p>
    <w:p w14:paraId="73EC220C" w14:textId="2A6DD082" w:rsidR="00703CAB" w:rsidRPr="0045539C" w:rsidRDefault="00703CAB" w:rsidP="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Pr="002A7AC6">
        <w:rPr>
          <w:b/>
        </w:rPr>
        <w:t xml:space="preserve"> </w:t>
      </w:r>
    </w:p>
    <w:p w14:paraId="44E31148" w14:textId="70AD7C48" w:rsidR="00703CAB" w:rsidRPr="0045539C" w:rsidRDefault="00703CAB" w:rsidP="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manter, assim como suas </w:t>
      </w:r>
      <w:r>
        <w:rPr>
          <w:w w:val="0"/>
        </w:rPr>
        <w:t>Controladas</w:t>
      </w:r>
      <w:r w:rsidRPr="0045539C">
        <w:rPr>
          <w:w w:val="0"/>
        </w:rPr>
        <w:t>, em dia o pagamento de todas as obrigações de natureza tributária (municipal, estadual e federal), trabalhista, previdenciária, ambiental e de quaisquer outras obrigações impostas por lei, exceto por aquel</w:t>
      </w:r>
      <w:r>
        <w:rPr>
          <w:w w:val="0"/>
        </w:rPr>
        <w:t>a</w:t>
      </w:r>
      <w:r w:rsidRPr="0045539C">
        <w:rPr>
          <w:w w:val="0"/>
        </w:rPr>
        <w:t>s questionados nas esferas administrativa e/ou judicial, cuja exigibilidade e/ou aplicabilidade esteja suspensa</w:t>
      </w:r>
      <w:ins w:id="277" w:author="Beatriz Rocha" w:date="2019-04-15T16:57:00Z">
        <w:r w:rsidR="006B5796">
          <w:rPr>
            <w:w w:val="0"/>
          </w:rPr>
          <w:t xml:space="preserve"> </w:t>
        </w:r>
      </w:ins>
      <w:ins w:id="278" w:author="Beatriz Rocha" w:date="2019-04-15T16:58:00Z">
        <w:r w:rsidR="006B5796">
          <w:rPr>
            <w:w w:val="0"/>
          </w:rPr>
          <w:t>e/</w:t>
        </w:r>
      </w:ins>
      <w:ins w:id="279" w:author="Beatriz Rocha" w:date="2019-04-15T16:57:00Z">
        <w:r w:rsidR="006B5796">
          <w:rPr>
            <w:w w:val="0"/>
          </w:rPr>
          <w:t>ou cujo descumprimento não possa causar um Efeito Adverso Relevante</w:t>
        </w:r>
      </w:ins>
      <w:r w:rsidRPr="00A01AD9">
        <w:rPr>
          <w:w w:val="0"/>
        </w:rPr>
        <w:t>;</w:t>
      </w:r>
      <w:ins w:id="280" w:author="Beatriz Rocha" w:date="2019-04-15T17:27:00Z">
        <w:r w:rsidR="00E865D2">
          <w:rPr>
            <w:w w:val="0"/>
          </w:rPr>
          <w:t xml:space="preserve"> </w:t>
        </w:r>
        <w:r w:rsidR="00E865D2" w:rsidRPr="00E865D2">
          <w:rPr>
            <w:w w:val="0"/>
            <w:highlight w:val="yellow"/>
            <w:rPrChange w:id="281" w:author="Beatriz Rocha" w:date="2019-04-15T17:30:00Z">
              <w:rPr>
                <w:w w:val="0"/>
              </w:rPr>
            </w:rPrChange>
          </w:rPr>
          <w:t xml:space="preserve">[Nota LDR: </w:t>
        </w:r>
      </w:ins>
      <w:ins w:id="282" w:author="Beatriz Rocha" w:date="2019-04-15T17:29:00Z">
        <w:r w:rsidR="00E865D2" w:rsidRPr="00E865D2">
          <w:rPr>
            <w:w w:val="0"/>
            <w:highlight w:val="yellow"/>
            <w:rPrChange w:id="283" w:author="Beatriz Rocha" w:date="2019-04-15T17:30:00Z">
              <w:rPr>
                <w:w w:val="0"/>
              </w:rPr>
            </w:rPrChange>
          </w:rPr>
          <w:t xml:space="preserve">para proteger a </w:t>
        </w:r>
      </w:ins>
      <w:ins w:id="284" w:author="Beatriz Rocha" w:date="2019-04-15T17:44:00Z">
        <w:r w:rsidR="0036084D">
          <w:rPr>
            <w:w w:val="0"/>
            <w:highlight w:val="yellow"/>
          </w:rPr>
          <w:t>Damrak</w:t>
        </w:r>
      </w:ins>
      <w:ins w:id="285" w:author="Beatriz Rocha" w:date="2019-04-15T17:28:00Z">
        <w:r w:rsidR="00E865D2" w:rsidRPr="00E865D2">
          <w:rPr>
            <w:w w:val="0"/>
            <w:highlight w:val="yellow"/>
            <w:rPrChange w:id="286" w:author="Beatriz Rocha" w:date="2019-04-15T17:30:00Z">
              <w:rPr>
                <w:w w:val="0"/>
              </w:rPr>
            </w:rPrChange>
          </w:rPr>
          <w:t xml:space="preserve"> </w:t>
        </w:r>
      </w:ins>
      <w:ins w:id="287" w:author="Beatriz Rocha" w:date="2019-04-15T17:29:00Z">
        <w:r w:rsidR="00E865D2" w:rsidRPr="00E865D2">
          <w:rPr>
            <w:w w:val="0"/>
            <w:highlight w:val="yellow"/>
            <w:rPrChange w:id="288" w:author="Beatriz Rocha" w:date="2019-04-15T17:30:00Z">
              <w:rPr>
                <w:w w:val="0"/>
              </w:rPr>
            </w:rPrChange>
          </w:rPr>
          <w:t xml:space="preserve">de </w:t>
        </w:r>
      </w:ins>
      <w:ins w:id="289" w:author="Beatriz Rocha" w:date="2019-04-15T17:28:00Z">
        <w:r w:rsidR="00E865D2" w:rsidRPr="00E865D2">
          <w:rPr>
            <w:w w:val="0"/>
            <w:highlight w:val="yellow"/>
            <w:rPrChange w:id="290" w:author="Beatriz Rocha" w:date="2019-04-15T17:30:00Z">
              <w:rPr>
                <w:w w:val="0"/>
              </w:rPr>
            </w:rPrChange>
          </w:rPr>
          <w:t>cobranças</w:t>
        </w:r>
      </w:ins>
      <w:ins w:id="291" w:author="Beatriz Rocha" w:date="2019-04-15T17:29:00Z">
        <w:r w:rsidR="00E865D2" w:rsidRPr="00E865D2">
          <w:rPr>
            <w:w w:val="0"/>
            <w:highlight w:val="yellow"/>
            <w:rPrChange w:id="292" w:author="Beatriz Rocha" w:date="2019-04-15T17:30:00Z">
              <w:rPr>
                <w:w w:val="0"/>
              </w:rPr>
            </w:rPrChange>
          </w:rPr>
          <w:t xml:space="preserve"> </w:t>
        </w:r>
      </w:ins>
      <w:ins w:id="293" w:author="Beatriz Rocha" w:date="2019-04-15T17:30:00Z">
        <w:r w:rsidR="00E865D2" w:rsidRPr="00E865D2">
          <w:rPr>
            <w:w w:val="0"/>
            <w:highlight w:val="yellow"/>
            <w:rPrChange w:id="294" w:author="Beatriz Rocha" w:date="2019-04-15T17:30:00Z">
              <w:rPr>
                <w:w w:val="0"/>
              </w:rPr>
            </w:rPrChange>
          </w:rPr>
          <w:t>que não prejudiquem a capacidade de pagamento desta dívida</w:t>
        </w:r>
      </w:ins>
      <w:ins w:id="295" w:author="Beatriz Rocha" w:date="2019-04-15T17:28:00Z">
        <w:r w:rsidR="00E865D2" w:rsidRPr="00E865D2">
          <w:rPr>
            <w:w w:val="0"/>
            <w:highlight w:val="yellow"/>
            <w:rPrChange w:id="296" w:author="Beatriz Rocha" w:date="2019-04-15T17:30:00Z">
              <w:rPr>
                <w:w w:val="0"/>
              </w:rPr>
            </w:rPrChange>
          </w:rPr>
          <w:t xml:space="preserve">, principalmente no que tange </w:t>
        </w:r>
      </w:ins>
      <w:ins w:id="297" w:author="Beatriz Rocha" w:date="2019-04-15T17:30:00Z">
        <w:r w:rsidR="00E865D2" w:rsidRPr="00E865D2">
          <w:rPr>
            <w:w w:val="0"/>
            <w:highlight w:val="yellow"/>
            <w:rPrChange w:id="298" w:author="Beatriz Rocha" w:date="2019-04-15T17:30:00Z">
              <w:rPr>
                <w:w w:val="0"/>
              </w:rPr>
            </w:rPrChange>
          </w:rPr>
          <w:t>a</w:t>
        </w:r>
      </w:ins>
      <w:ins w:id="299" w:author="Beatriz Rocha" w:date="2019-04-15T17:28:00Z">
        <w:r w:rsidR="00E865D2" w:rsidRPr="00E865D2">
          <w:rPr>
            <w:w w:val="0"/>
            <w:highlight w:val="yellow"/>
            <w:rPrChange w:id="300" w:author="Beatriz Rocha" w:date="2019-04-15T17:30:00Z">
              <w:rPr>
                <w:w w:val="0"/>
              </w:rPr>
            </w:rPrChange>
          </w:rPr>
          <w:t xml:space="preserve"> tributos, que não </w:t>
        </w:r>
      </w:ins>
      <w:ins w:id="301" w:author="Beatriz Rocha" w:date="2019-04-15T17:30:00Z">
        <w:r w:rsidR="00E865D2" w:rsidRPr="00E865D2">
          <w:rPr>
            <w:w w:val="0"/>
            <w:highlight w:val="yellow"/>
            <w:rPrChange w:id="302" w:author="Beatriz Rocha" w:date="2019-04-15T17:30:00Z">
              <w:rPr>
                <w:w w:val="0"/>
              </w:rPr>
            </w:rPrChange>
          </w:rPr>
          <w:t>sejam questionados de imediato.</w:t>
        </w:r>
      </w:ins>
      <w:ins w:id="303" w:author="Beatriz Rocha" w:date="2019-04-15T17:27:00Z">
        <w:r w:rsidR="00E865D2" w:rsidRPr="00E865D2">
          <w:rPr>
            <w:w w:val="0"/>
            <w:highlight w:val="yellow"/>
            <w:rPrChange w:id="304" w:author="Beatriz Rocha" w:date="2019-04-15T17:30:00Z">
              <w:rPr>
                <w:w w:val="0"/>
              </w:rPr>
            </w:rPrChange>
          </w:rPr>
          <w:t>]</w:t>
        </w:r>
      </w:ins>
    </w:p>
    <w:p w14:paraId="18354131" w14:textId="51E4CC30" w:rsidR="00703CAB" w:rsidRDefault="00703CAB" w:rsidP="00703CAB">
      <w:pPr>
        <w:pStyle w:val="Level4"/>
        <w:widowControl w:val="0"/>
        <w:tabs>
          <w:tab w:val="clear" w:pos="2041"/>
          <w:tab w:val="num" w:pos="1361"/>
        </w:tabs>
        <w:spacing w:before="140" w:after="0"/>
        <w:ind w:left="1360"/>
        <w:rPr>
          <w:w w:val="0"/>
        </w:rPr>
      </w:pPr>
      <w:r w:rsidRPr="001F7FC0">
        <w:t xml:space="preserve">em relação à Damrak, </w:t>
      </w:r>
      <w:r w:rsidRPr="001F7FC0">
        <w:rPr>
          <w:w w:val="0"/>
        </w:rPr>
        <w:t>obter e, se for o caso, manter, e fazer com que suas Controladas mantenham, sempre válidas, regulares e em vigor, todas as licenças, concessões, autorizações, permissões e alvarás, inclusive ambientais, aplicáveis ao exercício de suas atividades</w:t>
      </w:r>
      <w:r w:rsidRPr="001F7FC0">
        <w:t>, exceto por aquelas que, comprovadamente, estejam em processo tempestivo de renovação, nos termos da legislação aplicável, e cuja ausência não possa causar um Efeito Adverso Relevante</w:t>
      </w:r>
      <w:r w:rsidRPr="001F7FC0">
        <w:rPr>
          <w:w w:val="0"/>
        </w:rPr>
        <w:t>;</w:t>
      </w:r>
    </w:p>
    <w:p w14:paraId="6D42F8D1" w14:textId="4C3E9CC6" w:rsidR="00703CAB" w:rsidRPr="0045539C" w:rsidRDefault="00703CAB" w:rsidP="00703CAB">
      <w:pPr>
        <w:pStyle w:val="Level4"/>
        <w:widowControl w:val="0"/>
        <w:tabs>
          <w:tab w:val="clear" w:pos="2041"/>
          <w:tab w:val="num" w:pos="1361"/>
        </w:tabs>
        <w:spacing w:before="140" w:after="0"/>
        <w:ind w:left="1360"/>
        <w:rPr>
          <w:w w:val="0"/>
        </w:rPr>
      </w:pPr>
      <w:r w:rsidRPr="00211B23">
        <w:t xml:space="preserve">em relação à Damrak, </w:t>
      </w:r>
      <w:r w:rsidRPr="0045539C">
        <w:rPr>
          <w:w w:val="0"/>
        </w:rPr>
        <w:t xml:space="preserve">manter sempre válidas, regulares e em vigor todas as autorizações necessárias à celebração desta </w:t>
      </w:r>
      <w:r w:rsidRPr="0045539C">
        <w:t>Escritura de Emissão e dos Contratos de Garantia</w:t>
      </w:r>
      <w:r w:rsidRPr="0045539C">
        <w:rPr>
          <w:w w:val="0"/>
        </w:rPr>
        <w:t xml:space="preserve"> e ao cumprimento de todas as obrigações aqui e ali previstas;</w:t>
      </w:r>
    </w:p>
    <w:p w14:paraId="0D4B3A02" w14:textId="7D0A2CBF" w:rsidR="00703CAB" w:rsidRPr="0045539C" w:rsidRDefault="001F7FC0" w:rsidP="00703CAB">
      <w:pPr>
        <w:pStyle w:val="Level4"/>
        <w:widowControl w:val="0"/>
        <w:tabs>
          <w:tab w:val="clear" w:pos="2041"/>
          <w:tab w:val="num" w:pos="1361"/>
        </w:tabs>
        <w:spacing w:before="140" w:after="0"/>
        <w:ind w:left="1360"/>
        <w:rPr>
          <w:w w:val="0"/>
        </w:rPr>
      </w:pPr>
      <w:r w:rsidRPr="00211B23">
        <w:t xml:space="preserve">em relação à Damrak, </w:t>
      </w:r>
      <w:r w:rsidR="00703CAB" w:rsidRPr="0045539C">
        <w:rPr>
          <w:w w:val="0"/>
        </w:rPr>
        <w:t>não realizar operações fora de seu objeto social, observadas as disposições estatutárias, legais e regulamentares em vigor;</w:t>
      </w:r>
    </w:p>
    <w:p w14:paraId="1DF08612" w14:textId="49AACBFB" w:rsidR="008422E2" w:rsidRPr="00A4774A" w:rsidRDefault="00703CAB" w:rsidP="008422E2">
      <w:pPr>
        <w:pStyle w:val="Level4"/>
        <w:widowControl w:val="0"/>
        <w:tabs>
          <w:tab w:val="clear" w:pos="2041"/>
          <w:tab w:val="num" w:pos="1361"/>
        </w:tabs>
        <w:spacing w:before="140" w:after="0"/>
        <w:ind w:left="1360"/>
        <w:rPr>
          <w:w w:val="0"/>
        </w:rPr>
      </w:pPr>
      <w:r w:rsidRPr="001F7FC0">
        <w:rPr>
          <w:w w:val="0"/>
        </w:rPr>
        <w:t xml:space="preserve">em relação ao Teobaldo e ao Gabriel, </w:t>
      </w:r>
      <w:r w:rsidR="008422E2" w:rsidRPr="001F7FC0">
        <w:t xml:space="preserve">cumprir as normas aplicáveis que versam sobre atos de corrupção e atos lesivos contra a administração pública, na forma da </w:t>
      </w:r>
      <w:r w:rsidR="008422E2" w:rsidRPr="001F7FC0">
        <w:rPr>
          <w:iCs/>
          <w:w w:val="0"/>
        </w:rPr>
        <w:t>Legislação Anticorrupção</w:t>
      </w:r>
      <w:r w:rsidR="008422E2" w:rsidRPr="001F7FC0">
        <w:t>, bem como</w:t>
      </w:r>
      <w:r w:rsidR="000A6336" w:rsidRPr="001F7FC0">
        <w:t>:</w:t>
      </w:r>
      <w:r w:rsidR="008422E2" w:rsidRPr="00A4774A">
        <w:t xml:space="preserve"> (a) </w:t>
      </w:r>
      <w:r w:rsidR="00EF6402" w:rsidRPr="00A4774A">
        <w:t>envida</w:t>
      </w:r>
      <w:r w:rsidR="00A01AD9" w:rsidRPr="00A4774A">
        <w:t>r</w:t>
      </w:r>
      <w:r w:rsidR="00EF6402" w:rsidRPr="00A4774A">
        <w:t xml:space="preserve"> seus melhores esforços para </w:t>
      </w:r>
      <w:r w:rsidR="008422E2" w:rsidRPr="00A4774A">
        <w:t xml:space="preserve">dar pleno conhecimento de tais normas a todos os profissionais </w:t>
      </w:r>
      <w:r w:rsidR="00EF6402" w:rsidRPr="00A4774A">
        <w:t xml:space="preserve">e subcontratados </w:t>
      </w:r>
      <w:r w:rsidR="008422E2" w:rsidRPr="00A4774A">
        <w:t>que venham a se relacionar com os Fiadores, previamente ao início de sua atuação no âmbito desta Escritura de Emissão; (</w:t>
      </w:r>
      <w:r w:rsidR="0079441C" w:rsidRPr="00A4774A">
        <w:t>b</w:t>
      </w:r>
      <w:r w:rsidR="008422E2" w:rsidRPr="00A4774A">
        <w:t>)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rsidRPr="00A4774A">
        <w:t>d</w:t>
      </w:r>
      <w:r w:rsidR="008422E2" w:rsidRPr="00A4774A">
        <w:t>) realizar eventuais pagamentos devidos ao</w:t>
      </w:r>
      <w:r w:rsidR="0079441C" w:rsidRPr="00A4774A">
        <w:t>s</w:t>
      </w:r>
      <w:r w:rsidR="008422E2" w:rsidRPr="00A4774A">
        <w:t xml:space="preserve"> Debenturista</w:t>
      </w:r>
      <w:r w:rsidR="0079441C" w:rsidRPr="00A4774A">
        <w:t>s</w:t>
      </w:r>
      <w:r w:rsidR="008422E2" w:rsidRPr="00A4774A">
        <w:t xml:space="preserve"> exclusivamente por meio de transferência bancária</w:t>
      </w:r>
      <w:r w:rsidR="008422E2" w:rsidRPr="00A4774A">
        <w:rPr>
          <w:w w:val="0"/>
        </w:rPr>
        <w:t xml:space="preserve">; </w:t>
      </w:r>
    </w:p>
    <w:p w14:paraId="4BC3BEC2" w14:textId="48D927EE" w:rsidR="008422E2" w:rsidRPr="0045539C" w:rsidRDefault="007E7C62" w:rsidP="008422E2">
      <w:pPr>
        <w:pStyle w:val="Level4"/>
        <w:widowControl w:val="0"/>
        <w:tabs>
          <w:tab w:val="clear" w:pos="2041"/>
          <w:tab w:val="num" w:pos="1361"/>
        </w:tabs>
        <w:spacing w:before="140" w:after="0"/>
        <w:ind w:left="1360"/>
        <w:rPr>
          <w:w w:val="0"/>
        </w:rPr>
      </w:pPr>
      <w:r>
        <w:rPr>
          <w:w w:val="0"/>
        </w:rPr>
        <w:t xml:space="preserve">em relação ao </w:t>
      </w:r>
      <w:r w:rsidR="00703CAB">
        <w:rPr>
          <w:w w:val="0"/>
        </w:rPr>
        <w:t xml:space="preserve">Teobaldo e ao Gabriel, </w:t>
      </w:r>
      <w:r w:rsidR="008422E2" w:rsidRPr="0045539C">
        <w:rPr>
          <w:w w:val="0"/>
        </w:rPr>
        <w:t>manter</w:t>
      </w:r>
      <w:r w:rsidR="003E7E55" w:rsidRPr="0045539C">
        <w:rPr>
          <w:w w:val="0"/>
        </w:rPr>
        <w:t xml:space="preserve"> </w:t>
      </w:r>
      <w:r w:rsidR="008422E2" w:rsidRPr="0045539C">
        <w:rPr>
          <w:w w:val="0"/>
        </w:rPr>
        <w:t>em dia o pagamento de todas as obrigações de natureza tributária (</w:t>
      </w:r>
      <w:r w:rsidR="003E7E55" w:rsidRPr="0045539C">
        <w:rPr>
          <w:w w:val="0"/>
        </w:rPr>
        <w:t xml:space="preserve">municipal, estadual e federal) </w:t>
      </w:r>
      <w:r w:rsidR="008422E2" w:rsidRPr="0045539C">
        <w:rPr>
          <w:w w:val="0"/>
        </w:rPr>
        <w:t>e de quaisquer outras obrigações impostas por lei, exceto por aquelas questionadas nas esferas administrativa e/ou judicial</w:t>
      </w:r>
      <w:r w:rsidR="000A6336" w:rsidRPr="0045539C">
        <w:rPr>
          <w:w w:val="0"/>
        </w:rPr>
        <w:t xml:space="preserve"> e cuja exigibilidade e/ou aplicabilidade esteja suspensa</w:t>
      </w:r>
      <w:r w:rsidR="008422E2" w:rsidRPr="0045539C">
        <w:rPr>
          <w:w w:val="0"/>
        </w:rPr>
        <w:t>;</w:t>
      </w:r>
    </w:p>
    <w:p w14:paraId="645EEFD9" w14:textId="77777777"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no prazo indicado na solicitação ou, sem sua ausência, em até 10 (dez) Dias Úteis contados da data de recebimento da respectiva solicitação, fornecer todas as informações solicitadas pela B3, pelo Agente Fiduciário, pelo Escriturador e/ou pelo Banco Liquidante;</w:t>
      </w:r>
    </w:p>
    <w:p w14:paraId="1835FD5E" w14:textId="6CF3F7F6"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Pr="0045539C">
        <w:t>Escritura de Emissão</w:t>
      </w:r>
      <w:r w:rsidR="00703CAB">
        <w:t xml:space="preserve"> e nos Contratos de Garantia, conforme aplicável</w:t>
      </w:r>
      <w:r w:rsidRPr="0045539C">
        <w:rPr>
          <w:w w:val="0"/>
        </w:rPr>
        <w:t>;</w:t>
      </w:r>
    </w:p>
    <w:p w14:paraId="0292F80C" w14:textId="60402CA7"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manter válidas e regulares, durante todo o prazo de vigência desta </w:t>
      </w:r>
      <w:r w:rsidRPr="0045539C">
        <w:t>Escritura de Emissão</w:t>
      </w:r>
      <w:r w:rsidRPr="0045539C">
        <w:rPr>
          <w:w w:val="0"/>
        </w:rPr>
        <w:t xml:space="preserve">, as declarações e garantias prestadas nesta </w:t>
      </w:r>
      <w:r w:rsidRPr="0045539C">
        <w:t>Escritura de Emissão</w:t>
      </w:r>
      <w:r w:rsidR="005F503C">
        <w:t xml:space="preserve"> </w:t>
      </w:r>
      <w:r w:rsidR="00E06AF4">
        <w:t>e, no caso da Damrak, no Contrato de Alienação Fiduciária,</w:t>
      </w:r>
      <w:r w:rsidRPr="0045539C">
        <w:rPr>
          <w:w w:val="0"/>
        </w:rPr>
        <w:t xml:space="preserve"> comprometendo-se a notificar, no prazo de até 2 (dois) Dias Úteis da data em que tomar conhecimento, ao Agente Fiduciário e aos Debenturistas, caso qualquer das declarações aqui</w:t>
      </w:r>
      <w:r w:rsidR="00E06AF4">
        <w:rPr>
          <w:w w:val="0"/>
        </w:rPr>
        <w:t xml:space="preserve"> e ali previstas</w:t>
      </w:r>
      <w:r w:rsidRPr="0045539C">
        <w:rPr>
          <w:w w:val="0"/>
        </w:rPr>
        <w:t xml:space="preserve"> previstas e/ou as informações fornecidas ou a serem fo</w:t>
      </w:r>
      <w:r w:rsidR="0079441C" w:rsidRPr="0045539C">
        <w:rPr>
          <w:w w:val="0"/>
        </w:rPr>
        <w:t xml:space="preserve">rnecidas, conforme o caso, pelos Fiadores </w:t>
      </w:r>
      <w:r w:rsidRPr="0045539C">
        <w:rPr>
          <w:w w:val="0"/>
        </w:rPr>
        <w:t>tornem-se</w:t>
      </w:r>
      <w:r w:rsidR="00405E28" w:rsidRPr="0045539C">
        <w:rPr>
          <w:w w:val="0"/>
        </w:rPr>
        <w:t xml:space="preserve"> falsas, enganosas, incompletas e/ou incorretas</w:t>
      </w:r>
      <w:r w:rsidR="00A01AD9">
        <w:rPr>
          <w:w w:val="0"/>
        </w:rPr>
        <w:t xml:space="preserve"> </w:t>
      </w:r>
      <w:r w:rsidRPr="0045539C">
        <w:rPr>
          <w:w w:val="0"/>
        </w:rPr>
        <w:t>em relação às datas em que foram prestadas;</w:t>
      </w:r>
      <w:r w:rsidR="00405E28" w:rsidRPr="0045539C">
        <w:rPr>
          <w:w w:val="0"/>
        </w:rPr>
        <w:t xml:space="preserve"> </w:t>
      </w:r>
    </w:p>
    <w:p w14:paraId="5B42A3BF" w14:textId="18FDEFB1"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Pr>
          <w:w w:val="0"/>
        </w:rPr>
        <w:t>r</w:t>
      </w:r>
      <w:r w:rsidR="00A323F7">
        <w:rPr>
          <w:w w:val="0"/>
        </w:rPr>
        <w:t>elevantes</w:t>
      </w:r>
      <w:r w:rsidRPr="0045539C">
        <w:rPr>
          <w:w w:val="0"/>
        </w:rPr>
        <w:t xml:space="preserve"> desta </w:t>
      </w:r>
      <w:r w:rsidRPr="0045539C">
        <w:t>Escritura de Emissão</w:t>
      </w:r>
      <w:r w:rsidR="005F503C">
        <w:t xml:space="preserve"> e, no caso da Damrak, do Contrato de Alienação Fiduciária,</w:t>
      </w:r>
      <w:r w:rsidRPr="0045539C">
        <w:t xml:space="preserve"> </w:t>
      </w:r>
      <w:r w:rsidRPr="0045539C">
        <w:rPr>
          <w:w w:val="0"/>
        </w:rPr>
        <w:t>ser</w:t>
      </w:r>
      <w:r w:rsidR="005F503C">
        <w:rPr>
          <w:w w:val="0"/>
        </w:rPr>
        <w:t>em</w:t>
      </w:r>
      <w:r w:rsidRPr="0045539C">
        <w:rPr>
          <w:w w:val="0"/>
        </w:rPr>
        <w:t xml:space="preserve"> questionad</w:t>
      </w:r>
      <w:r w:rsidR="005F503C">
        <w:rPr>
          <w:w w:val="0"/>
        </w:rPr>
        <w:t>os</w:t>
      </w:r>
      <w:r w:rsidRPr="0045539C">
        <w:rPr>
          <w:w w:val="0"/>
        </w:rPr>
        <w:t xml:space="preserve"> judicialmente por qualquer pessoa, e tal questionamento judici</w:t>
      </w:r>
      <w:r w:rsidR="0079441C" w:rsidRPr="0045539C">
        <w:rPr>
          <w:w w:val="0"/>
        </w:rPr>
        <w:t xml:space="preserve">al possa afetar a capacidade dos Fiadores </w:t>
      </w:r>
      <w:r w:rsidRPr="0045539C">
        <w:rPr>
          <w:w w:val="0"/>
        </w:rPr>
        <w:t xml:space="preserve">em cumprir suas obrigações previstas nesta </w:t>
      </w:r>
      <w:r w:rsidRPr="0045539C">
        <w:t>Escritura de Emissão</w:t>
      </w:r>
      <w:r w:rsidR="005F503C">
        <w:t xml:space="preserve"> e</w:t>
      </w:r>
      <w:r w:rsidRPr="0045539C">
        <w:rPr>
          <w:w w:val="0"/>
        </w:rPr>
        <w:t>,</w:t>
      </w:r>
      <w:r w:rsidR="005F503C" w:rsidRPr="005F503C">
        <w:t xml:space="preserve"> </w:t>
      </w:r>
      <w:r w:rsidR="005F503C">
        <w:t xml:space="preserve">no caso da Damrak, </w:t>
      </w:r>
      <w:r w:rsidR="00E06AF4">
        <w:t>n</w:t>
      </w:r>
      <w:r w:rsidR="005F503C">
        <w:t>o Contrato de Alienação Fiduciária,</w:t>
      </w:r>
      <w:r w:rsidRPr="0045539C">
        <w:rPr>
          <w:w w:val="0"/>
        </w:rPr>
        <w:t xml:space="preserve"> deverão informar tal acontecimento, imediatamente, ao Agente Fiduciário</w:t>
      </w:r>
      <w:r w:rsidR="00E06AF4">
        <w:rPr>
          <w:w w:val="0"/>
        </w:rPr>
        <w:t>, conforme aplicável</w:t>
      </w:r>
      <w:r w:rsidRPr="0045539C">
        <w:rPr>
          <w:w w:val="0"/>
        </w:rPr>
        <w:t>;</w:t>
      </w:r>
    </w:p>
    <w:p w14:paraId="2690C9DB" w14:textId="60E117CA"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caso os Fiadores sejam citados no âmbito de uma ação que tenha como objetivo a declaração de invalidade ou ineficácia total ou parcial desta </w:t>
      </w:r>
      <w:r w:rsidRPr="0045539C">
        <w:t>Escritura de Emissão</w:t>
      </w:r>
      <w:r w:rsidRPr="0045539C">
        <w:rPr>
          <w:w w:val="0"/>
        </w:rPr>
        <w:t>,</w:t>
      </w:r>
      <w:r w:rsidR="00E06AF4" w:rsidRPr="00E06AF4">
        <w:t xml:space="preserve"> </w:t>
      </w:r>
      <w:r w:rsidR="00E06AF4">
        <w:t>e, no caso da Damrak, do Contrato de Alienação Fiduciária,</w:t>
      </w:r>
      <w:r w:rsidR="00E06AF4" w:rsidRPr="0045539C">
        <w:t xml:space="preserve"> </w:t>
      </w:r>
      <w:r w:rsidRPr="0045539C">
        <w:rPr>
          <w:w w:val="0"/>
        </w:rPr>
        <w:t>os Fiadores obrigam-se a tomar todas as medidas necessárias para contestar tal ação no prazo legal</w:t>
      </w:r>
      <w:r w:rsidR="00E06AF4">
        <w:rPr>
          <w:w w:val="0"/>
        </w:rPr>
        <w:t>, conforme aplicável</w:t>
      </w:r>
      <w:r w:rsidRPr="0045539C">
        <w:rPr>
          <w:w w:val="0"/>
        </w:rPr>
        <w:t>;</w:t>
      </w:r>
    </w:p>
    <w:p w14:paraId="1B9C9D85" w14:textId="4D65014B" w:rsidR="008422E2" w:rsidRPr="001F7FC0" w:rsidRDefault="002D288C" w:rsidP="001F7FC0">
      <w:pPr>
        <w:pStyle w:val="Level4"/>
        <w:widowControl w:val="0"/>
        <w:tabs>
          <w:tab w:val="clear" w:pos="2041"/>
          <w:tab w:val="num" w:pos="1361"/>
        </w:tabs>
        <w:spacing w:before="140" w:after="0"/>
        <w:ind w:left="1360"/>
        <w:rPr>
          <w:w w:val="0"/>
        </w:rPr>
      </w:pPr>
      <w:r w:rsidRPr="001F7FC0">
        <w:rPr>
          <w:w w:val="0"/>
        </w:rPr>
        <w:t>comparecer, por meio de seus representantes, às Assembleias Gerais, sempre que solicitada;</w:t>
      </w:r>
    </w:p>
    <w:p w14:paraId="6253AB51" w14:textId="15AFEEC7"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sidRPr="0045539C">
        <w:rPr>
          <w:w w:val="0"/>
        </w:rPr>
        <w:t>aos</w:t>
      </w:r>
      <w:r w:rsidRPr="0045539C">
        <w:rPr>
          <w:w w:val="0"/>
        </w:rPr>
        <w:t xml:space="preserve"> </w:t>
      </w:r>
      <w:r w:rsidR="0079441C" w:rsidRPr="0045539C">
        <w:rPr>
          <w:w w:val="0"/>
        </w:rPr>
        <w:t>Fiadores</w:t>
      </w:r>
      <w:r w:rsidRPr="0045539C">
        <w:rPr>
          <w:w w:val="0"/>
        </w:rPr>
        <w:t>;</w:t>
      </w:r>
      <w:r w:rsidR="0079441C" w:rsidRPr="0045539C">
        <w:rPr>
          <w:w w:val="0"/>
        </w:rPr>
        <w:t xml:space="preserve"> e</w:t>
      </w:r>
    </w:p>
    <w:p w14:paraId="05A04F04" w14:textId="36EF7968"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Pr="0045539C">
        <w:t>Escritura de Emissão</w:t>
      </w:r>
      <w:r w:rsidR="00703CAB">
        <w:t>.</w:t>
      </w:r>
    </w:p>
    <w:p w14:paraId="585D0948" w14:textId="5EF261B3" w:rsidR="008422E2" w:rsidRPr="0045539C" w:rsidRDefault="008422E2" w:rsidP="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reputacionais</w:t>
      </w:r>
      <w:r w:rsidRPr="0045539C">
        <w:rPr>
          <w:w w:val="0"/>
        </w:rPr>
        <w:t xml:space="preserve"> e/ou nas perspectivas da Emissora e/ou de qualquer de suas </w:t>
      </w:r>
      <w:r w:rsidR="009B4DB8">
        <w:rPr>
          <w:w w:val="0"/>
        </w:rPr>
        <w:t>Controladas</w:t>
      </w:r>
      <w:r w:rsidRPr="0045539C">
        <w:rPr>
          <w:w w:val="0"/>
        </w:rPr>
        <w:t xml:space="preserve">; ou </w:t>
      </w:r>
      <w:r w:rsidRPr="0045539C">
        <w:rPr>
          <w:b/>
          <w:w w:val="0"/>
        </w:rPr>
        <w:t>(ii)</w:t>
      </w:r>
      <w:r w:rsidRPr="0045539C">
        <w:rPr>
          <w:w w:val="0"/>
        </w:rPr>
        <w:t xml:space="preserve"> qualquer interrupção ou suspensão nas atividades da Emissora e/ou de qualquer de suas </w:t>
      </w:r>
      <w:r w:rsidR="009B4DB8">
        <w:rPr>
          <w:w w:val="0"/>
        </w:rPr>
        <w:t>Controladas</w:t>
      </w:r>
      <w:r w:rsidRPr="0045539C">
        <w:rPr>
          <w:w w:val="0"/>
        </w:rPr>
        <w:t xml:space="preserve">, em ambos os casos, que resulte em qualquer efeito adverso na capacidade da Emissora de cumprir qualquer de suas obrigações nos termos desta Escritura de Emissão e dos </w:t>
      </w:r>
      <w:r w:rsidRPr="0045539C">
        <w:t>Contratos de Garantia, conforme o caso</w:t>
      </w:r>
      <w:r w:rsidRPr="0045539C">
        <w:rPr>
          <w:w w:val="0"/>
        </w:rPr>
        <w:t>.</w:t>
      </w:r>
    </w:p>
    <w:p w14:paraId="79A6DF14" w14:textId="77777777" w:rsidR="008422E2" w:rsidRPr="0045539C" w:rsidRDefault="008422E2" w:rsidP="00960ABA">
      <w:pPr>
        <w:pStyle w:val="Level3"/>
        <w:numPr>
          <w:ilvl w:val="0"/>
          <w:numId w:val="0"/>
        </w:numPr>
        <w:ind w:left="1361"/>
        <w:rPr>
          <w:w w:val="0"/>
        </w:rPr>
      </w:pPr>
    </w:p>
    <w:bookmarkEnd w:id="234"/>
    <w:p w14:paraId="02B6405D" w14:textId="4BFF11E8" w:rsidR="00042047" w:rsidRPr="0045539C" w:rsidRDefault="00010A0A" w:rsidP="00960ABA">
      <w:pPr>
        <w:pStyle w:val="Level1"/>
        <w:keepNext w:val="0"/>
        <w:keepLines w:val="0"/>
        <w:widowControl w:val="0"/>
        <w:spacing w:before="140" w:after="0"/>
        <w:jc w:val="center"/>
      </w:pPr>
      <w:r w:rsidRPr="0045539C">
        <w:t xml:space="preserve">CLÁUSULA DÉCIMA - </w:t>
      </w:r>
      <w:r w:rsidR="00E87272" w:rsidRPr="0045539C">
        <w:t>AGENTE FIDUCIÁRIO</w:t>
      </w:r>
      <w:r w:rsidR="008E0448" w:rsidRPr="0045539C">
        <w:t xml:space="preserve"> </w:t>
      </w:r>
    </w:p>
    <w:p w14:paraId="24CFEDAE" w14:textId="77777777" w:rsidR="00C870C1" w:rsidRPr="0045539C" w:rsidRDefault="00C870C1" w:rsidP="00960ABA">
      <w:pPr>
        <w:pStyle w:val="Level2"/>
        <w:widowControl w:val="0"/>
        <w:spacing w:before="140" w:after="0"/>
        <w:rPr>
          <w:rFonts w:cs="Arial"/>
          <w:szCs w:val="20"/>
        </w:rPr>
      </w:pPr>
      <w:bookmarkStart w:id="305" w:name="_Ref436147917"/>
      <w:r w:rsidRPr="0045539C">
        <w:rPr>
          <w:rFonts w:cs="Arial"/>
          <w:b/>
          <w:szCs w:val="20"/>
        </w:rPr>
        <w:t>Nomeação</w:t>
      </w:r>
    </w:p>
    <w:p w14:paraId="57DDE109" w14:textId="77777777" w:rsidR="00C870C1" w:rsidRPr="0045539C" w:rsidRDefault="00C870C1" w:rsidP="00960ABA">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w:t>
      </w:r>
      <w:r w:rsidR="00847291" w:rsidRPr="0045539C">
        <w:rPr>
          <w:szCs w:val="20"/>
        </w:rPr>
        <w:t>58</w:t>
      </w:r>
      <w:r w:rsidR="001E5D5F" w:rsidRPr="0045539C">
        <w:rPr>
          <w:szCs w:val="20"/>
        </w:rPr>
        <w:t>3</w:t>
      </w:r>
      <w:r w:rsidRPr="0045539C">
        <w:rPr>
          <w:szCs w:val="20"/>
        </w:rPr>
        <w:t>.</w:t>
      </w:r>
    </w:p>
    <w:p w14:paraId="760F0948" w14:textId="77777777" w:rsidR="00C870C1" w:rsidRPr="0045539C" w:rsidRDefault="00BF43EE" w:rsidP="00960ABA">
      <w:pPr>
        <w:pStyle w:val="Level2"/>
        <w:widowControl w:val="0"/>
        <w:spacing w:before="140" w:after="0"/>
        <w:rPr>
          <w:rFonts w:cs="Arial"/>
          <w:b/>
          <w:w w:val="0"/>
          <w:szCs w:val="20"/>
        </w:rPr>
      </w:pPr>
      <w:bookmarkStart w:id="306" w:name="_Ref521622931"/>
      <w:r w:rsidRPr="0045539C">
        <w:rPr>
          <w:rFonts w:cs="Arial"/>
          <w:b/>
          <w:w w:val="0"/>
          <w:szCs w:val="20"/>
        </w:rPr>
        <w:t>Declarações</w:t>
      </w:r>
      <w:bookmarkEnd w:id="306"/>
    </w:p>
    <w:p w14:paraId="39E40864" w14:textId="77777777" w:rsidR="00C870C1" w:rsidRPr="0045539C" w:rsidRDefault="00C870C1" w:rsidP="00960ABA">
      <w:pPr>
        <w:pStyle w:val="Level3"/>
        <w:widowControl w:val="0"/>
        <w:spacing w:before="140" w:after="0"/>
        <w:rPr>
          <w:szCs w:val="20"/>
        </w:rPr>
      </w:pPr>
      <w:bookmarkStart w:id="307" w:name="_DV_M303"/>
      <w:bookmarkStart w:id="308" w:name="_DV_M304"/>
      <w:bookmarkStart w:id="309" w:name="_DV_M305"/>
      <w:bookmarkStart w:id="310" w:name="_DV_M306"/>
      <w:bookmarkStart w:id="311" w:name="_DV_M307"/>
      <w:bookmarkStart w:id="312" w:name="_DV_M308"/>
      <w:bookmarkStart w:id="313" w:name="_DV_M309"/>
      <w:bookmarkStart w:id="314" w:name="_DV_M310"/>
      <w:bookmarkStart w:id="315" w:name="_DV_M313"/>
      <w:bookmarkStart w:id="316" w:name="_DV_M314"/>
      <w:bookmarkEnd w:id="307"/>
      <w:bookmarkEnd w:id="308"/>
      <w:bookmarkEnd w:id="309"/>
      <w:bookmarkEnd w:id="310"/>
      <w:bookmarkEnd w:id="311"/>
      <w:bookmarkEnd w:id="312"/>
      <w:bookmarkEnd w:id="313"/>
      <w:bookmarkEnd w:id="314"/>
      <w:bookmarkEnd w:id="315"/>
      <w:bookmarkEnd w:id="316"/>
      <w:r w:rsidRPr="0045539C">
        <w:rPr>
          <w:szCs w:val="20"/>
        </w:rPr>
        <w:t xml:space="preserve">O Agente Fiduciário declara que, neste ato, sob as penas da lei: </w:t>
      </w:r>
    </w:p>
    <w:p w14:paraId="7C22BA44" w14:textId="77777777" w:rsidR="00C870C1" w:rsidRPr="0045539C" w:rsidRDefault="00C870C1" w:rsidP="00960ABA">
      <w:pPr>
        <w:pStyle w:val="Level4"/>
        <w:widowControl w:val="0"/>
        <w:spacing w:before="140" w:after="0"/>
        <w:rPr>
          <w:szCs w:val="20"/>
        </w:rPr>
      </w:pPr>
      <w:r w:rsidRPr="0045539C">
        <w:rPr>
          <w:szCs w:val="20"/>
        </w:rPr>
        <w:t>é instituição financeira devidamente organizada, constituída e existente sob a forma de sociedade por ações, de acordo com as leis brasileiras;</w:t>
      </w:r>
    </w:p>
    <w:p w14:paraId="5B50D004" w14:textId="77777777" w:rsidR="00C870C1" w:rsidRPr="0045539C" w:rsidRDefault="00C870C1" w:rsidP="00960ABA">
      <w:pPr>
        <w:pStyle w:val="Level4"/>
        <w:widowControl w:val="0"/>
        <w:spacing w:before="140" w:after="0"/>
        <w:rPr>
          <w:szCs w:val="20"/>
        </w:rPr>
      </w:pPr>
      <w:r w:rsidRPr="0045539C">
        <w:rPr>
          <w:szCs w:val="20"/>
        </w:rPr>
        <w:t>está devidamente autorizado e obteve todas as autorizações, inclusive, conforme aplicável, legais, societárias, regulatórias e de terceiros, necessárias à celebração desta Escritura de Emissão</w:t>
      </w:r>
      <w:r w:rsidR="007730F4" w:rsidRPr="0045539C">
        <w:rPr>
          <w:szCs w:val="20"/>
        </w:rPr>
        <w:t>,</w:t>
      </w:r>
      <w:r w:rsidR="00077F80" w:rsidRPr="0045539C">
        <w:rPr>
          <w:szCs w:val="20"/>
        </w:rPr>
        <w:t xml:space="preserve"> do</w:t>
      </w:r>
      <w:r w:rsidR="00CA0ABA" w:rsidRPr="0045539C">
        <w:rPr>
          <w:szCs w:val="20"/>
        </w:rPr>
        <w:t>s</w:t>
      </w:r>
      <w:r w:rsidR="00077F80" w:rsidRPr="0045539C">
        <w:rPr>
          <w:szCs w:val="20"/>
        </w:rPr>
        <w:t xml:space="preserve"> </w:t>
      </w:r>
      <w:r w:rsidR="00CA0ABA" w:rsidRPr="0045539C">
        <w:rPr>
          <w:szCs w:val="20"/>
        </w:rPr>
        <w:t>Contratos de Garantia</w:t>
      </w:r>
      <w:r w:rsidRPr="0045539C">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45539C" w:rsidRDefault="00C870C1" w:rsidP="00960ABA">
      <w:pPr>
        <w:pStyle w:val="Level4"/>
        <w:widowControl w:val="0"/>
        <w:spacing w:before="140" w:after="0"/>
        <w:rPr>
          <w:szCs w:val="20"/>
        </w:rPr>
      </w:pPr>
      <w:r w:rsidRPr="0045539C">
        <w:rPr>
          <w:szCs w:val="20"/>
        </w:rPr>
        <w:t>o</w:t>
      </w:r>
      <w:r w:rsidR="00EA68B0" w:rsidRPr="0045539C">
        <w:rPr>
          <w:szCs w:val="20"/>
        </w:rPr>
        <w:t>(s)</w:t>
      </w:r>
      <w:r w:rsidRPr="0045539C">
        <w:rPr>
          <w:szCs w:val="20"/>
        </w:rPr>
        <w:t xml:space="preserve"> representante</w:t>
      </w:r>
      <w:r w:rsidR="00EA68B0" w:rsidRPr="0045539C">
        <w:rPr>
          <w:szCs w:val="20"/>
        </w:rPr>
        <w:t>(s)</w:t>
      </w:r>
      <w:r w:rsidRPr="0045539C">
        <w:rPr>
          <w:szCs w:val="20"/>
        </w:rPr>
        <w:t xml:space="preserve"> legal</w:t>
      </w:r>
      <w:r w:rsidR="00EA68B0" w:rsidRPr="0045539C">
        <w:rPr>
          <w:szCs w:val="20"/>
        </w:rPr>
        <w:t>(is)</w:t>
      </w:r>
      <w:r w:rsidRPr="0045539C">
        <w:rPr>
          <w:szCs w:val="20"/>
        </w:rPr>
        <w:t xml:space="preserve"> do Agente Fiduciário que assina</w:t>
      </w:r>
      <w:r w:rsidR="00EA68B0" w:rsidRPr="0045539C">
        <w:rPr>
          <w:szCs w:val="20"/>
        </w:rPr>
        <w:t>(m)</w:t>
      </w:r>
      <w:r w:rsidRPr="0045539C">
        <w:rPr>
          <w:szCs w:val="20"/>
        </w:rPr>
        <w:t xml:space="preserve"> esta Escritura de Emissão</w:t>
      </w:r>
      <w:r w:rsidR="00091309" w:rsidRPr="0045539C">
        <w:rPr>
          <w:szCs w:val="20"/>
        </w:rPr>
        <w:t xml:space="preserve"> e</w:t>
      </w:r>
      <w:r w:rsidR="00077F80" w:rsidRPr="0045539C">
        <w:rPr>
          <w:szCs w:val="20"/>
        </w:rPr>
        <w:t xml:space="preserve"> o</w:t>
      </w:r>
      <w:r w:rsidR="00091309" w:rsidRPr="0045539C">
        <w:rPr>
          <w:szCs w:val="20"/>
        </w:rPr>
        <w:t>s</w:t>
      </w:r>
      <w:r w:rsidR="00077F80" w:rsidRPr="0045539C">
        <w:rPr>
          <w:szCs w:val="20"/>
        </w:rPr>
        <w:t xml:space="preserve"> </w:t>
      </w:r>
      <w:r w:rsidR="00091309" w:rsidRPr="0045539C">
        <w:rPr>
          <w:szCs w:val="20"/>
        </w:rPr>
        <w:t xml:space="preserve">Contratos de Garantia </w:t>
      </w:r>
      <w:r w:rsidRPr="0045539C">
        <w:rPr>
          <w:szCs w:val="20"/>
        </w:rPr>
        <w:t>tem, conforme o caso, poderes societários e/ou delegados para assumir, em nome do Agente Fiduciário, as obrigações aqui</w:t>
      </w:r>
      <w:r w:rsidR="00926FFA" w:rsidRPr="0045539C">
        <w:rPr>
          <w:szCs w:val="20"/>
        </w:rPr>
        <w:t xml:space="preserve"> e ali</w:t>
      </w:r>
      <w:r w:rsidRPr="0045539C">
        <w:rPr>
          <w:szCs w:val="20"/>
        </w:rPr>
        <w:t xml:space="preserve"> previstas e, sendo mandatário</w:t>
      </w:r>
      <w:r w:rsidR="00EA68B0" w:rsidRPr="0045539C">
        <w:rPr>
          <w:szCs w:val="20"/>
        </w:rPr>
        <w:t>(s)</w:t>
      </w:r>
      <w:r w:rsidRPr="0045539C">
        <w:rPr>
          <w:szCs w:val="20"/>
        </w:rPr>
        <w:t>, tem os poderes legitimamente outorgados, estando o respectivo mandato em pleno vigor;</w:t>
      </w:r>
    </w:p>
    <w:p w14:paraId="7D62FFA2" w14:textId="77777777" w:rsidR="00C870C1" w:rsidRPr="0045539C" w:rsidRDefault="00C870C1" w:rsidP="00960ABA">
      <w:pPr>
        <w:pStyle w:val="Level4"/>
        <w:widowControl w:val="0"/>
        <w:spacing w:before="140" w:after="0"/>
        <w:rPr>
          <w:szCs w:val="20"/>
        </w:rPr>
      </w:pPr>
      <w:r w:rsidRPr="0045539C">
        <w:rPr>
          <w:szCs w:val="20"/>
        </w:rPr>
        <w:t>verificou a veracidade das informações contidas nesta Escritura de Emissão</w:t>
      </w:r>
      <w:r w:rsidR="00091309" w:rsidRPr="0045539C">
        <w:rPr>
          <w:szCs w:val="20"/>
        </w:rPr>
        <w:t xml:space="preserve"> e nos Contratos de Garantia</w:t>
      </w:r>
      <w:r w:rsidRPr="0045539C">
        <w:rPr>
          <w:szCs w:val="20"/>
        </w:rPr>
        <w:t xml:space="preserve">, tendo diligenciado para que fossem sanadas as omissões, falhas, ou defeitos de que tenha tido conhecimento; </w:t>
      </w:r>
    </w:p>
    <w:p w14:paraId="59F5F165" w14:textId="4CE0AB81" w:rsidR="00C870C1" w:rsidRPr="0045539C" w:rsidRDefault="00C870C1" w:rsidP="00960ABA">
      <w:pPr>
        <w:pStyle w:val="Level4"/>
        <w:widowControl w:val="0"/>
        <w:spacing w:before="140" w:after="0"/>
        <w:rPr>
          <w:szCs w:val="20"/>
        </w:rPr>
      </w:pPr>
      <w:r w:rsidRPr="0045539C">
        <w:rPr>
          <w:szCs w:val="20"/>
        </w:rPr>
        <w:t>a celebração, os termos e condições desta Escritura de Emissão</w:t>
      </w:r>
      <w:r w:rsidR="00077F80" w:rsidRPr="0045539C">
        <w:rPr>
          <w:szCs w:val="20"/>
        </w:rPr>
        <w:t>, do</w:t>
      </w:r>
      <w:r w:rsidR="00091309" w:rsidRPr="0045539C">
        <w:rPr>
          <w:szCs w:val="20"/>
        </w:rPr>
        <w:t>s</w:t>
      </w:r>
      <w:r w:rsidR="00077F80" w:rsidRPr="0045539C">
        <w:rPr>
          <w:szCs w:val="20"/>
        </w:rPr>
        <w:t xml:space="preserve"> </w:t>
      </w:r>
      <w:r w:rsidR="00091309" w:rsidRPr="0045539C">
        <w:rPr>
          <w:szCs w:val="20"/>
        </w:rPr>
        <w:t>Contratos de Garantia</w:t>
      </w:r>
      <w:r w:rsidRPr="0045539C">
        <w:rPr>
          <w:szCs w:val="20"/>
        </w:rPr>
        <w:t xml:space="preserve"> e o cumprimento das obrigações aqui </w:t>
      </w:r>
      <w:r w:rsidR="00926FFA" w:rsidRPr="0045539C">
        <w:rPr>
          <w:szCs w:val="20"/>
        </w:rPr>
        <w:t xml:space="preserve">e ali </w:t>
      </w:r>
      <w:r w:rsidRPr="0045539C">
        <w:rPr>
          <w:szCs w:val="20"/>
        </w:rPr>
        <w:t>previstas</w:t>
      </w:r>
      <w:r w:rsidR="000A6336" w:rsidRPr="0045539C">
        <w:rPr>
          <w:szCs w:val="20"/>
        </w:rPr>
        <w:t>:</w:t>
      </w:r>
      <w:r w:rsidRPr="0045539C">
        <w:rPr>
          <w:szCs w:val="20"/>
        </w:rPr>
        <w:t xml:space="preserve"> </w:t>
      </w:r>
      <w:r w:rsidRPr="0045539C">
        <w:rPr>
          <w:b/>
          <w:szCs w:val="20"/>
        </w:rPr>
        <w:t>(a)</w:t>
      </w:r>
      <w:r w:rsidRPr="0045539C">
        <w:rPr>
          <w:szCs w:val="20"/>
        </w:rPr>
        <w:t xml:space="preserve"> não infringem o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77777777" w:rsidR="00C870C1" w:rsidRPr="0045539C" w:rsidRDefault="00B5167E" w:rsidP="00960ABA">
      <w:pPr>
        <w:pStyle w:val="Level4"/>
        <w:widowControl w:val="0"/>
        <w:spacing w:before="140" w:after="0"/>
        <w:rPr>
          <w:w w:val="0"/>
          <w:szCs w:val="20"/>
        </w:rPr>
      </w:pPr>
      <w:r w:rsidRPr="0045539C">
        <w:rPr>
          <w:w w:val="0"/>
          <w:szCs w:val="20"/>
        </w:rPr>
        <w:t>não ter qualquer impedimento legal, para exercer a função que lhe é conferida, conforme artigo 66, parágrafo 3º, da Lei das Sociedades por Ações, e o artigo 5º da Instrução CVM 583 para exercer a função que lhe é conferida</w:t>
      </w:r>
      <w:r w:rsidR="00C870C1" w:rsidRPr="0045539C">
        <w:rPr>
          <w:w w:val="0"/>
          <w:szCs w:val="20"/>
        </w:rPr>
        <w:t>;</w:t>
      </w:r>
    </w:p>
    <w:p w14:paraId="231F1106" w14:textId="77777777" w:rsidR="00C870C1" w:rsidRPr="0045539C" w:rsidRDefault="00C870C1" w:rsidP="00960ABA">
      <w:pPr>
        <w:pStyle w:val="Level4"/>
        <w:widowControl w:val="0"/>
        <w:spacing w:before="140" w:after="0"/>
        <w:rPr>
          <w:w w:val="0"/>
          <w:szCs w:val="20"/>
        </w:rPr>
      </w:pPr>
      <w:r w:rsidRPr="0045539C">
        <w:rPr>
          <w:w w:val="0"/>
          <w:szCs w:val="20"/>
        </w:rPr>
        <w:t>aceita a função que lhe é conferida, assumindo integralmente os deveres e atribuições prev</w:t>
      </w:r>
      <w:r w:rsidR="00926FFA" w:rsidRPr="0045539C">
        <w:rPr>
          <w:w w:val="0"/>
          <w:szCs w:val="20"/>
        </w:rPr>
        <w:t>istos na legislação específica,</w:t>
      </w:r>
      <w:r w:rsidRPr="0045539C">
        <w:rPr>
          <w:w w:val="0"/>
          <w:szCs w:val="20"/>
        </w:rPr>
        <w:t xml:space="preserve"> nesta </w:t>
      </w:r>
      <w:r w:rsidRPr="0045539C">
        <w:rPr>
          <w:szCs w:val="20"/>
        </w:rPr>
        <w:t>Escritura de Emissão</w:t>
      </w:r>
      <w:r w:rsidR="00091309" w:rsidRPr="0045539C">
        <w:rPr>
          <w:szCs w:val="20"/>
        </w:rPr>
        <w:t xml:space="preserve"> e</w:t>
      </w:r>
      <w:r w:rsidR="00077F80" w:rsidRPr="0045539C">
        <w:rPr>
          <w:szCs w:val="20"/>
        </w:rPr>
        <w:t xml:space="preserve"> no</w:t>
      </w:r>
      <w:r w:rsidR="00091309" w:rsidRPr="0045539C">
        <w:rPr>
          <w:szCs w:val="20"/>
        </w:rPr>
        <w:t>s Contratos de Garantia</w:t>
      </w:r>
      <w:r w:rsidRPr="0045539C">
        <w:rPr>
          <w:w w:val="0"/>
          <w:szCs w:val="20"/>
        </w:rPr>
        <w:t>;</w:t>
      </w:r>
    </w:p>
    <w:p w14:paraId="79DCDBA2" w14:textId="77777777" w:rsidR="00C870C1" w:rsidRPr="0045539C" w:rsidRDefault="00C870C1" w:rsidP="00960ABA">
      <w:pPr>
        <w:pStyle w:val="Level4"/>
        <w:widowControl w:val="0"/>
        <w:spacing w:before="140" w:after="0"/>
        <w:rPr>
          <w:w w:val="0"/>
          <w:szCs w:val="20"/>
        </w:rPr>
      </w:pPr>
      <w:r w:rsidRPr="0045539C">
        <w:rPr>
          <w:w w:val="0"/>
          <w:szCs w:val="20"/>
        </w:rPr>
        <w:t xml:space="preserve">conhece e aceita integralmente a presente </w:t>
      </w:r>
      <w:r w:rsidRPr="0045539C">
        <w:rPr>
          <w:szCs w:val="20"/>
        </w:rPr>
        <w:t>Escritura de Emissão</w:t>
      </w:r>
      <w:r w:rsidR="00077F80" w:rsidRPr="0045539C">
        <w:rPr>
          <w:szCs w:val="20"/>
        </w:rPr>
        <w:t>, o</w:t>
      </w:r>
      <w:r w:rsidR="00091309" w:rsidRPr="0045539C">
        <w:rPr>
          <w:szCs w:val="20"/>
        </w:rPr>
        <w:t>s</w:t>
      </w:r>
      <w:r w:rsidR="00077F80" w:rsidRPr="0045539C">
        <w:rPr>
          <w:szCs w:val="20"/>
        </w:rPr>
        <w:t xml:space="preserve"> </w:t>
      </w:r>
      <w:r w:rsidR="00091309" w:rsidRPr="0045539C">
        <w:rPr>
          <w:szCs w:val="20"/>
        </w:rPr>
        <w:t>Contratos de Garantia</w:t>
      </w:r>
      <w:r w:rsidRPr="0045539C">
        <w:rPr>
          <w:w w:val="0"/>
          <w:szCs w:val="20"/>
        </w:rPr>
        <w:t>, bem como todas as suas respectivas Cláusulas e condições;</w:t>
      </w:r>
    </w:p>
    <w:p w14:paraId="28E2C87E" w14:textId="77777777" w:rsidR="00C870C1" w:rsidRPr="0045539C" w:rsidRDefault="00C870C1" w:rsidP="00960ABA">
      <w:pPr>
        <w:pStyle w:val="Level4"/>
        <w:widowControl w:val="0"/>
        <w:spacing w:before="140" w:after="0"/>
        <w:rPr>
          <w:w w:val="0"/>
          <w:szCs w:val="20"/>
        </w:rPr>
      </w:pPr>
      <w:r w:rsidRPr="0045539C">
        <w:rPr>
          <w:w w:val="0"/>
          <w:szCs w:val="20"/>
        </w:rPr>
        <w:t>não tem nenhuma ligação com a Emissora que o impeça de exercer suas funções;</w:t>
      </w:r>
    </w:p>
    <w:p w14:paraId="1F326051" w14:textId="77777777" w:rsidR="00C870C1" w:rsidRPr="0045539C" w:rsidRDefault="00C870C1" w:rsidP="00960ABA">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autorreguladoras;</w:t>
      </w:r>
    </w:p>
    <w:p w14:paraId="6AA5D565" w14:textId="77777777" w:rsidR="00C870C1" w:rsidRPr="0045539C" w:rsidRDefault="00C870C1" w:rsidP="00960ABA">
      <w:pPr>
        <w:pStyle w:val="Level4"/>
        <w:widowControl w:val="0"/>
        <w:spacing w:before="140" w:after="0"/>
        <w:rPr>
          <w:w w:val="0"/>
          <w:szCs w:val="20"/>
        </w:rPr>
      </w:pPr>
      <w:r w:rsidRPr="0045539C">
        <w:rPr>
          <w:w w:val="0"/>
          <w:szCs w:val="20"/>
        </w:rPr>
        <w:t xml:space="preserve">está devidamente autorizado a celebrar esta </w:t>
      </w:r>
      <w:r w:rsidRPr="0045539C">
        <w:rPr>
          <w:szCs w:val="20"/>
        </w:rPr>
        <w:t>Escritura de Emissão</w:t>
      </w:r>
      <w:r w:rsidR="00077F80" w:rsidRPr="0045539C">
        <w:rPr>
          <w:szCs w:val="20"/>
        </w:rPr>
        <w:t xml:space="preserve">, </w:t>
      </w:r>
      <w:r w:rsidR="00A920FA" w:rsidRPr="0045539C">
        <w:rPr>
          <w:szCs w:val="20"/>
        </w:rPr>
        <w:t xml:space="preserve">os Contratos de Garantia </w:t>
      </w:r>
      <w:r w:rsidRPr="0045539C">
        <w:rPr>
          <w:w w:val="0"/>
          <w:szCs w:val="20"/>
        </w:rPr>
        <w:t xml:space="preserve">e a cumprir com suas obrigações aqui </w:t>
      </w:r>
      <w:r w:rsidR="00926FFA" w:rsidRPr="0045539C">
        <w:rPr>
          <w:w w:val="0"/>
          <w:szCs w:val="20"/>
        </w:rPr>
        <w:t xml:space="preserve">e ali </w:t>
      </w:r>
      <w:r w:rsidRPr="0045539C">
        <w:rPr>
          <w:w w:val="0"/>
          <w:szCs w:val="20"/>
        </w:rPr>
        <w:t>previstas, tendo sido satisfeitos todos os requisitos legais e estatutários necessários para tanto;</w:t>
      </w:r>
    </w:p>
    <w:p w14:paraId="76F878F3" w14:textId="77777777" w:rsidR="007730F4" w:rsidRPr="0045539C" w:rsidRDefault="007730F4" w:rsidP="00960ABA">
      <w:pPr>
        <w:pStyle w:val="Level4"/>
        <w:widowControl w:val="0"/>
        <w:spacing w:before="140" w:after="0"/>
        <w:rPr>
          <w:szCs w:val="20"/>
        </w:rPr>
      </w:pPr>
      <w:bookmarkStart w:id="317" w:name="_DV_X471"/>
      <w:bookmarkStart w:id="318" w:name="_DV_C422"/>
      <w:r w:rsidRPr="0045539C">
        <w:rPr>
          <w:szCs w:val="20"/>
        </w:rPr>
        <w:t>não se encontra em nenhuma das situações de conflito de interesse previstas no artigo 5º da Instrução CVM 583;</w:t>
      </w:r>
    </w:p>
    <w:p w14:paraId="35450CBF" w14:textId="77777777" w:rsidR="00C870C1" w:rsidRPr="0045539C" w:rsidRDefault="00C870C1" w:rsidP="00960ABA">
      <w:pPr>
        <w:pStyle w:val="Level4"/>
        <w:widowControl w:val="0"/>
        <w:spacing w:before="140" w:after="0"/>
        <w:rPr>
          <w:w w:val="0"/>
          <w:szCs w:val="20"/>
        </w:rPr>
      </w:pPr>
      <w:bookmarkStart w:id="319" w:name="_DV_C423"/>
      <w:bookmarkEnd w:id="317"/>
      <w:bookmarkEnd w:id="318"/>
      <w:r w:rsidRPr="0045539C">
        <w:rPr>
          <w:szCs w:val="20"/>
        </w:rPr>
        <w:t>está devidamente qualificado a exercer as atividades de agente fiduciário, nos termos da regulamentação aplicável vigente;</w:t>
      </w:r>
      <w:bookmarkEnd w:id="319"/>
    </w:p>
    <w:p w14:paraId="3506C8A4" w14:textId="77777777" w:rsidR="00C870C1" w:rsidRPr="0045539C" w:rsidRDefault="00C870C1" w:rsidP="00960ABA">
      <w:pPr>
        <w:pStyle w:val="Level4"/>
        <w:widowControl w:val="0"/>
        <w:spacing w:before="140" w:after="0"/>
        <w:rPr>
          <w:w w:val="0"/>
          <w:szCs w:val="20"/>
        </w:rPr>
      </w:pPr>
      <w:bookmarkStart w:id="320" w:name="_DV_X465"/>
      <w:bookmarkStart w:id="321" w:name="_DV_C425"/>
      <w:r w:rsidRPr="0045539C">
        <w:rPr>
          <w:szCs w:val="20"/>
        </w:rPr>
        <w:t>esta Escritura de Emissão</w:t>
      </w:r>
      <w:r w:rsidR="00A920FA" w:rsidRPr="0045539C">
        <w:rPr>
          <w:szCs w:val="20"/>
        </w:rPr>
        <w:t xml:space="preserve"> e os Contratos de Garantia </w:t>
      </w:r>
      <w:r w:rsidRPr="0045539C">
        <w:rPr>
          <w:szCs w:val="20"/>
        </w:rPr>
        <w:t>constitu</w:t>
      </w:r>
      <w:r w:rsidR="00E434FE" w:rsidRPr="0045539C">
        <w:rPr>
          <w:szCs w:val="20"/>
        </w:rPr>
        <w:t>em</w:t>
      </w:r>
      <w:r w:rsidRPr="0045539C">
        <w:rPr>
          <w:szCs w:val="20"/>
        </w:rPr>
        <w:t xml:space="preserve"> uma obrigação legal, válida</w:t>
      </w:r>
      <w:bookmarkStart w:id="322" w:name="_DV_C426"/>
      <w:bookmarkEnd w:id="320"/>
      <w:bookmarkEnd w:id="321"/>
      <w:r w:rsidRPr="0045539C">
        <w:rPr>
          <w:szCs w:val="20"/>
        </w:rPr>
        <w:t>, vinculativa e eficaz</w:t>
      </w:r>
      <w:bookmarkStart w:id="323" w:name="_DV_X467"/>
      <w:bookmarkStart w:id="324" w:name="_DV_C427"/>
      <w:bookmarkEnd w:id="322"/>
      <w:r w:rsidRPr="0045539C">
        <w:rPr>
          <w:szCs w:val="20"/>
        </w:rPr>
        <w:t xml:space="preserve"> do Agente Fiduciário, exequível de acordo com os seus termos e condições;</w:t>
      </w:r>
      <w:bookmarkEnd w:id="323"/>
      <w:bookmarkEnd w:id="324"/>
      <w:r w:rsidRPr="0045539C">
        <w:rPr>
          <w:szCs w:val="20"/>
        </w:rPr>
        <w:t xml:space="preserve"> </w:t>
      </w:r>
    </w:p>
    <w:p w14:paraId="604BF978" w14:textId="77777777" w:rsidR="00C870C1" w:rsidRPr="0045539C" w:rsidRDefault="00C870C1" w:rsidP="00960ABA">
      <w:pPr>
        <w:pStyle w:val="Level4"/>
        <w:widowControl w:val="0"/>
        <w:spacing w:before="140" w:after="0"/>
        <w:rPr>
          <w:w w:val="0"/>
          <w:szCs w:val="20"/>
        </w:rPr>
      </w:pPr>
      <w:r w:rsidRPr="0045539C">
        <w:rPr>
          <w:w w:val="0"/>
          <w:szCs w:val="20"/>
        </w:rPr>
        <w:t xml:space="preserve">a celebração desta </w:t>
      </w:r>
      <w:r w:rsidRPr="0045539C">
        <w:rPr>
          <w:szCs w:val="20"/>
        </w:rPr>
        <w:t>Escritura de Emissão</w:t>
      </w:r>
      <w:r w:rsidR="00A920FA" w:rsidRPr="0045539C">
        <w:rPr>
          <w:szCs w:val="20"/>
        </w:rPr>
        <w:t xml:space="preserve"> e </w:t>
      </w:r>
      <w:r w:rsidR="005B5A25" w:rsidRPr="0045539C">
        <w:rPr>
          <w:szCs w:val="20"/>
        </w:rPr>
        <w:t>d</w:t>
      </w:r>
      <w:r w:rsidR="00A920FA" w:rsidRPr="0045539C">
        <w:rPr>
          <w:szCs w:val="20"/>
        </w:rPr>
        <w:t>os Contratos de Garantia</w:t>
      </w:r>
      <w:r w:rsidRPr="0045539C">
        <w:rPr>
          <w:w w:val="0"/>
          <w:szCs w:val="20"/>
        </w:rPr>
        <w:t xml:space="preserve"> e o cumprimento de suas obrigações aqui</w:t>
      </w:r>
      <w:r w:rsidR="00E434FE" w:rsidRPr="0045539C">
        <w:rPr>
          <w:w w:val="0"/>
          <w:szCs w:val="20"/>
        </w:rPr>
        <w:t xml:space="preserve"> e ali</w:t>
      </w:r>
      <w:r w:rsidRPr="0045539C">
        <w:rPr>
          <w:w w:val="0"/>
          <w:szCs w:val="20"/>
        </w:rPr>
        <w:t xml:space="preserve"> previstas não infringem qualquer obrigação anteriormente assumida pelo Agente Fiduciário; </w:t>
      </w:r>
    </w:p>
    <w:p w14:paraId="5DAE4BC8" w14:textId="77777777" w:rsidR="00D804DF" w:rsidRPr="0045539C" w:rsidRDefault="00D804DF" w:rsidP="00960ABA">
      <w:pPr>
        <w:pStyle w:val="Level4"/>
        <w:widowControl w:val="0"/>
        <w:spacing w:before="140" w:after="0"/>
        <w:rPr>
          <w:w w:val="0"/>
          <w:szCs w:val="20"/>
        </w:rPr>
      </w:pPr>
      <w:r w:rsidRPr="0045539C">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45539C">
        <w:rPr>
          <w:w w:val="0"/>
          <w:szCs w:val="20"/>
        </w:rPr>
        <w:t xml:space="preserve"> e dos </w:t>
      </w:r>
      <w:r w:rsidR="001E5076" w:rsidRPr="0045539C">
        <w:rPr>
          <w:szCs w:val="20"/>
        </w:rPr>
        <w:t>Contratos de Garantia</w:t>
      </w:r>
      <w:r w:rsidRPr="0045539C">
        <w:rPr>
          <w:w w:val="0"/>
          <w:szCs w:val="20"/>
        </w:rPr>
        <w:t>;</w:t>
      </w:r>
    </w:p>
    <w:p w14:paraId="029E13AC" w14:textId="77777777" w:rsidR="00C870C1" w:rsidRPr="0045539C" w:rsidRDefault="00A033D7" w:rsidP="00960ABA">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3D48C0">
        <w:rPr>
          <w:w w:val="0"/>
          <w:szCs w:val="20"/>
        </w:rPr>
        <w:t>(xviii) abaixo</w:t>
      </w:r>
      <w:r w:rsidR="005B5A25" w:rsidRPr="0045539C">
        <w:rPr>
          <w:w w:val="0"/>
          <w:szCs w:val="20"/>
        </w:rPr>
        <w:fldChar w:fldCharType="end"/>
      </w:r>
      <w:r w:rsidR="00C870C1" w:rsidRPr="0045539C">
        <w:rPr>
          <w:w w:val="0"/>
          <w:szCs w:val="20"/>
        </w:rPr>
        <w:t>; e</w:t>
      </w:r>
    </w:p>
    <w:p w14:paraId="05656310" w14:textId="19CBB0F2" w:rsidR="00DB2274" w:rsidRPr="0045539C" w:rsidRDefault="00170303" w:rsidP="00960ABA">
      <w:pPr>
        <w:pStyle w:val="Level4"/>
        <w:widowControl w:val="0"/>
        <w:spacing w:before="140" w:after="0"/>
        <w:rPr>
          <w:w w:val="0"/>
          <w:szCs w:val="20"/>
        </w:rPr>
      </w:pPr>
      <w:bookmarkStart w:id="325"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Instrução CVM </w:t>
      </w:r>
      <w:r w:rsidR="00447322" w:rsidRPr="0045539C">
        <w:rPr>
          <w:w w:val="0"/>
          <w:szCs w:val="20"/>
        </w:rPr>
        <w:t>583</w:t>
      </w:r>
      <w:r w:rsidRPr="0045539C">
        <w:rPr>
          <w:w w:val="0"/>
          <w:szCs w:val="20"/>
        </w:rPr>
        <w:t xml:space="preserve">, </w:t>
      </w:r>
      <w:r w:rsidR="005B5A25" w:rsidRPr="0045539C">
        <w:t xml:space="preserve">que </w:t>
      </w:r>
      <w:r w:rsidR="00BB47BA">
        <w:t xml:space="preserve">não </w:t>
      </w:r>
      <w:r w:rsidR="005B5A25" w:rsidRPr="0045539C">
        <w:t>presta serviços de agente fiduciário e/ou de agente de notas nas seguintes emissões de valores mobiliários da Emissora, de sociedade coligada, controlada, controladora ou integrante do mesmo grupo econômico da Emissora</w:t>
      </w:r>
      <w:bookmarkEnd w:id="325"/>
    </w:p>
    <w:p w14:paraId="1D960B6C" w14:textId="77777777" w:rsidR="00C870C1" w:rsidRPr="0045539C" w:rsidRDefault="00C870C1" w:rsidP="00960ABA">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3D48C0">
        <w:rPr>
          <w:szCs w:val="20"/>
        </w:rPr>
        <w:t>10.4 abaixo</w:t>
      </w:r>
      <w:r w:rsidR="005B5A25" w:rsidRPr="0045539C">
        <w:rPr>
          <w:szCs w:val="20"/>
        </w:rPr>
        <w:fldChar w:fldCharType="end"/>
      </w:r>
      <w:r w:rsidRPr="0045539C">
        <w:rPr>
          <w:w w:val="0"/>
          <w:szCs w:val="20"/>
        </w:rPr>
        <w:t>.</w:t>
      </w:r>
    </w:p>
    <w:p w14:paraId="2040F7F5" w14:textId="1D0E246A" w:rsidR="00C870C1" w:rsidRPr="0045539C" w:rsidRDefault="00C870C1" w:rsidP="00960ABA">
      <w:pPr>
        <w:pStyle w:val="Level2"/>
        <w:widowControl w:val="0"/>
        <w:spacing w:before="140" w:after="0"/>
        <w:rPr>
          <w:rFonts w:cs="Arial"/>
          <w:b/>
          <w:w w:val="0"/>
          <w:szCs w:val="20"/>
        </w:rPr>
      </w:pPr>
      <w:bookmarkStart w:id="326" w:name="_Ref2884713"/>
      <w:r w:rsidRPr="0045539C">
        <w:rPr>
          <w:rFonts w:cs="Arial"/>
          <w:b/>
          <w:szCs w:val="20"/>
        </w:rPr>
        <w:t>Remuneração do Agente Fiduciário</w:t>
      </w:r>
      <w:bookmarkEnd w:id="326"/>
      <w:r w:rsidR="008E5E21" w:rsidRPr="0045539C">
        <w:rPr>
          <w:rFonts w:cs="Arial"/>
          <w:b/>
          <w:szCs w:val="20"/>
        </w:rPr>
        <w:t xml:space="preserve"> </w:t>
      </w:r>
    </w:p>
    <w:p w14:paraId="2F9005E1" w14:textId="17E6F976" w:rsidR="00B60AF4" w:rsidRPr="00B60AF4" w:rsidRDefault="00B60AF4" w:rsidP="00D608CA">
      <w:pPr>
        <w:pStyle w:val="Level3"/>
        <w:widowControl w:val="0"/>
        <w:spacing w:before="140" w:after="0"/>
        <w:rPr>
          <w:szCs w:val="20"/>
        </w:rPr>
      </w:pPr>
      <w:bookmarkStart w:id="327" w:name="_Ref435693418"/>
      <w:r w:rsidRPr="00B60AF4">
        <w:rPr>
          <w:szCs w:val="20"/>
        </w:rPr>
        <w:t>A título de remuneração pelos serviços prestados pelo Agente Fiduciário serão devidas parcelas anuais de R$ 18.000,00 (dezoito mil reais), sendo que o primeiro pagamento deverá ser realizado no 5º (</w:t>
      </w:r>
      <w:r>
        <w:rPr>
          <w:szCs w:val="20"/>
        </w:rPr>
        <w:t>q</w:t>
      </w:r>
      <w:r w:rsidRPr="00B60AF4">
        <w:rPr>
          <w:szCs w:val="20"/>
        </w:rPr>
        <w:t>uinto) Dia Útil após a data de assinatura desta Escritura de Emissão, e as demais parcelas anuais serão devidas no dia 15 (quinze) do mesmo mês da emissão da primeira fatura nos anos subsequentes. Tais pagamentos serão devidos até a liquidação integral das Debêntures, caso estas não sejam quitadas na Data de Vencimento (“</w:t>
      </w:r>
      <w:r w:rsidRPr="00D608CA">
        <w:rPr>
          <w:b/>
          <w:szCs w:val="20"/>
        </w:rPr>
        <w:t>Remuneração do Agente Fiduciário</w:t>
      </w:r>
      <w:r w:rsidRPr="00B60AF4">
        <w:rPr>
          <w:szCs w:val="20"/>
        </w:rPr>
        <w:t>”).</w:t>
      </w:r>
    </w:p>
    <w:p w14:paraId="6CC0205C" w14:textId="77777777" w:rsidR="00793C6F" w:rsidRPr="00793C6F" w:rsidRDefault="00793C6F" w:rsidP="00793C6F">
      <w:pPr>
        <w:pStyle w:val="Level3"/>
        <w:widowControl w:val="0"/>
        <w:spacing w:before="140" w:after="0"/>
        <w:rPr>
          <w:szCs w:val="20"/>
        </w:rPr>
      </w:pPr>
      <w:r w:rsidRPr="00793C6F">
        <w:rPr>
          <w:szCs w:val="20"/>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w:t>
      </w:r>
      <w:r w:rsidRPr="00D608CA">
        <w:rPr>
          <w:szCs w:val="20"/>
        </w:rPr>
        <w:t>500,00</w:t>
      </w:r>
      <w:r w:rsidRPr="00793C6F">
        <w:rPr>
          <w:szCs w:val="20"/>
        </w:rPr>
        <w:t xml:space="preserve"> (</w:t>
      </w:r>
      <w:r w:rsidRPr="00D608CA">
        <w:rPr>
          <w:szCs w:val="20"/>
        </w:rPr>
        <w:t>quinhentos</w:t>
      </w:r>
      <w:r w:rsidRPr="00793C6F">
        <w:rPr>
          <w:szCs w:val="20"/>
        </w:rPr>
        <w:t xml:space="preserve"> reais) por hora-homem de trabalho dedicado a tais fatos bem como à (i) comentários aos documentos da Emissão durante a estruturação da mesma, caso a operação não venha a se efetivar; (ii) execução das Garantias;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das Garantias; (ii) prazos de pagamento; e (iii) condições relacionadas ao vencimento antecipado. Os eventos relacionados a amortização das Debêntures não são considerados reestruturação das Debêntures.</w:t>
      </w:r>
    </w:p>
    <w:p w14:paraId="36F147F5" w14:textId="77777777" w:rsidR="00793C6F" w:rsidRDefault="00793C6F" w:rsidP="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de </w:t>
      </w:r>
      <w:r w:rsidRPr="00BB47BA">
        <w:rPr>
          <w:bCs/>
          <w:szCs w:val="20"/>
        </w:rPr>
        <w:t>R$</w:t>
      </w:r>
      <w:r w:rsidRPr="00E908DB">
        <w:rPr>
          <w:bCs/>
          <w:szCs w:val="20"/>
        </w:rPr>
        <w:t>500,00</w:t>
      </w:r>
      <w:r w:rsidRPr="00BB47BA">
        <w:rPr>
          <w:bCs/>
          <w:szCs w:val="20"/>
        </w:rPr>
        <w:t xml:space="preserve"> (</w:t>
      </w:r>
      <w:r w:rsidRPr="00E908DB">
        <w:rPr>
          <w:bCs/>
          <w:szCs w:val="20"/>
        </w:rPr>
        <w:t>quinhentos</w:t>
      </w:r>
      <w:r w:rsidRPr="00BB47BA">
        <w:rPr>
          <w:bCs/>
          <w:szCs w:val="20"/>
        </w:rPr>
        <w:t xml:space="preserve"> reais</w:t>
      </w:r>
      <w:r w:rsidRPr="002E3CCD">
        <w:rPr>
          <w:bCs/>
          <w:szCs w:val="20"/>
        </w:rPr>
        <w:t>)</w:t>
      </w:r>
      <w:r w:rsidRPr="00311FF1">
        <w:rPr>
          <w:szCs w:val="20"/>
        </w:rPr>
        <w:t xml:space="preserve"> por hora-homem de trabalho dedicado a tais alterações</w:t>
      </w:r>
      <w:r>
        <w:rPr>
          <w:szCs w:val="20"/>
        </w:rPr>
        <w:t xml:space="preserve"> e/ou </w:t>
      </w:r>
      <w:r w:rsidRPr="00311FF1">
        <w:rPr>
          <w:szCs w:val="20"/>
        </w:rPr>
        <w:t>serviços</w:t>
      </w:r>
      <w:r>
        <w:rPr>
          <w:szCs w:val="20"/>
        </w:rPr>
        <w:t>.</w:t>
      </w:r>
    </w:p>
    <w:p w14:paraId="616252C6" w14:textId="398F6665" w:rsidR="00793C6F" w:rsidRPr="00D608CA" w:rsidRDefault="00793C6F" w:rsidP="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rsidP="00D608CA">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rsidP="00960ABA">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327"/>
    <w:p w14:paraId="3ECA898B" w14:textId="77777777" w:rsidR="00C870C1" w:rsidRDefault="00C870C1" w:rsidP="00960ABA">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3553E03D" w:rsidR="00EA7BB8" w:rsidRPr="00D608CA" w:rsidRDefault="00EA7BB8" w:rsidP="00D608CA">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rsidP="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rsidP="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rsidP="00960ABA">
      <w:pPr>
        <w:pStyle w:val="Level2"/>
        <w:widowControl w:val="0"/>
        <w:spacing w:before="140" w:after="0"/>
        <w:rPr>
          <w:rFonts w:cs="Arial"/>
          <w:b/>
          <w:szCs w:val="20"/>
        </w:rPr>
      </w:pPr>
      <w:r>
        <w:rPr>
          <w:szCs w:val="20"/>
        </w:rPr>
        <w:t xml:space="preserve"> </w:t>
      </w:r>
      <w:bookmarkStart w:id="328" w:name="_Ref435693021"/>
      <w:r w:rsidR="00C870C1" w:rsidRPr="0045539C">
        <w:rPr>
          <w:rFonts w:cs="Arial"/>
          <w:b/>
          <w:szCs w:val="20"/>
        </w:rPr>
        <w:t>Substituição</w:t>
      </w:r>
      <w:bookmarkEnd w:id="328"/>
    </w:p>
    <w:p w14:paraId="76521749" w14:textId="40D555EB" w:rsidR="005B5A25" w:rsidRPr="0045539C" w:rsidRDefault="005B5A25" w:rsidP="00960ABA">
      <w:pPr>
        <w:pStyle w:val="Level3"/>
        <w:widowControl w:val="0"/>
        <w:tabs>
          <w:tab w:val="left" w:pos="720"/>
          <w:tab w:val="left" w:pos="2366"/>
        </w:tabs>
        <w:spacing w:before="140" w:after="0"/>
        <w:rPr>
          <w:szCs w:val="20"/>
        </w:rPr>
      </w:pPr>
      <w:bookmarkStart w:id="329"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329"/>
    </w:p>
    <w:p w14:paraId="465434F2" w14:textId="77777777" w:rsidR="005B5A25" w:rsidRPr="0045539C" w:rsidRDefault="005B5A25" w:rsidP="00960ABA">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3D48C0">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rsidP="00960ABA">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rsidP="00960ABA">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77777777" w:rsidR="00D736EF" w:rsidRPr="0045539C" w:rsidRDefault="00D736EF" w:rsidP="00960ABA">
      <w:pPr>
        <w:pStyle w:val="Level3"/>
        <w:widowControl w:val="0"/>
        <w:spacing w:before="140" w:after="0"/>
        <w:rPr>
          <w:szCs w:val="20"/>
        </w:rPr>
      </w:pPr>
      <w:r w:rsidRPr="0045539C">
        <w:rPr>
          <w:szCs w:val="20"/>
        </w:rPr>
        <w:t>A substituição, em caráter permanente, do Agente Fiduciário fica sujeita à comunicação prévia à CVM e à sua manifestação acerca do atendimento aos requisitos previstos no artigo 7º da Instrução CVM 583, e eventuais normas posteriores.</w:t>
      </w:r>
    </w:p>
    <w:p w14:paraId="458A1FD6" w14:textId="37961866" w:rsidR="00D736EF" w:rsidRPr="0045539C" w:rsidRDefault="00D736EF" w:rsidP="00960ABA">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33CFD747" w:rsidR="00C870C1" w:rsidRPr="0045539C" w:rsidRDefault="00C870C1" w:rsidP="00960ABA">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3D48C0">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rsidP="00960ABA">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rsidP="00960ABA">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rsidP="00960ABA">
      <w:pPr>
        <w:pStyle w:val="Level2"/>
        <w:widowControl w:val="0"/>
        <w:spacing w:before="140" w:after="0"/>
        <w:rPr>
          <w:rFonts w:cs="Arial"/>
          <w:b/>
          <w:szCs w:val="20"/>
        </w:rPr>
      </w:pPr>
      <w:r w:rsidRPr="0045539C">
        <w:rPr>
          <w:rFonts w:cs="Arial"/>
          <w:b/>
          <w:szCs w:val="20"/>
        </w:rPr>
        <w:t>Deveres</w:t>
      </w:r>
    </w:p>
    <w:p w14:paraId="1AB07E44" w14:textId="77777777" w:rsidR="00C870C1" w:rsidRPr="0045539C" w:rsidRDefault="00C870C1" w:rsidP="00960ABA">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3176DF" w:rsidRPr="0045539C">
        <w:rPr>
          <w:w w:val="0"/>
          <w:szCs w:val="20"/>
        </w:rPr>
        <w:t xml:space="preserve">Instrução </w:t>
      </w:r>
      <w:r w:rsidR="003176DF" w:rsidRPr="0045539C">
        <w:rPr>
          <w:szCs w:val="20"/>
        </w:rPr>
        <w:t xml:space="preserve">CVM 583, </w:t>
      </w:r>
      <w:r w:rsidRPr="0045539C">
        <w:rPr>
          <w:szCs w:val="20"/>
        </w:rPr>
        <w:t>ou na presente Escritura de Emissão, constituem deveres e atribuições do Agente Fiduciário:</w:t>
      </w:r>
    </w:p>
    <w:p w14:paraId="7FE8AF58" w14:textId="77777777" w:rsidR="004C4279" w:rsidRPr="0045539C" w:rsidRDefault="004C4279" w:rsidP="00960ABA">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45539C" w:rsidRDefault="00D804DF" w:rsidP="00960ABA">
      <w:pPr>
        <w:pStyle w:val="Level4"/>
        <w:widowControl w:val="0"/>
        <w:spacing w:before="140" w:after="0"/>
        <w:rPr>
          <w:szCs w:val="20"/>
        </w:rPr>
      </w:pPr>
      <w:r w:rsidRPr="0045539C">
        <w:rPr>
          <w:szCs w:val="20"/>
        </w:rPr>
        <w:t xml:space="preserve">representar os interesses dos Debenturistas, nos termos </w:t>
      </w:r>
      <w:r w:rsidR="00C50AB0" w:rsidRPr="0045539C">
        <w:rPr>
          <w:szCs w:val="20"/>
        </w:rPr>
        <w:t>dest</w:t>
      </w:r>
      <w:r w:rsidRPr="0045539C">
        <w:rPr>
          <w:szCs w:val="20"/>
        </w:rPr>
        <w:t>a Escritura de Emissão</w:t>
      </w:r>
      <w:r w:rsidR="00C50AB0" w:rsidRPr="0045539C">
        <w:rPr>
          <w:szCs w:val="20"/>
        </w:rPr>
        <w:t xml:space="preserve"> e dos Contratos de Garantia</w:t>
      </w:r>
      <w:r w:rsidRPr="0045539C">
        <w:rPr>
          <w:szCs w:val="20"/>
        </w:rPr>
        <w:t>;</w:t>
      </w:r>
    </w:p>
    <w:p w14:paraId="2072AB86" w14:textId="77777777" w:rsidR="00D804DF" w:rsidRPr="0045539C" w:rsidRDefault="00D804DF" w:rsidP="00960ABA">
      <w:pPr>
        <w:pStyle w:val="Level4"/>
        <w:widowControl w:val="0"/>
        <w:spacing w:before="140" w:after="0"/>
        <w:rPr>
          <w:szCs w:val="20"/>
        </w:rPr>
      </w:pPr>
      <w:r w:rsidRPr="0045539C">
        <w:rPr>
          <w:szCs w:val="20"/>
        </w:rPr>
        <w:t xml:space="preserve">celebrar </w:t>
      </w:r>
      <w:r w:rsidR="00C50AB0" w:rsidRPr="0045539C">
        <w:rPr>
          <w:szCs w:val="20"/>
        </w:rPr>
        <w:t xml:space="preserve">eventuais </w:t>
      </w:r>
      <w:r w:rsidRPr="0045539C">
        <w:rPr>
          <w:szCs w:val="20"/>
        </w:rPr>
        <w:t>aditamentos ao</w:t>
      </w:r>
      <w:r w:rsidR="001E5076" w:rsidRPr="0045539C">
        <w:rPr>
          <w:szCs w:val="20"/>
        </w:rPr>
        <w:t>s</w:t>
      </w:r>
      <w:r w:rsidRPr="0045539C">
        <w:rPr>
          <w:szCs w:val="20"/>
        </w:rPr>
        <w:t xml:space="preserve"> </w:t>
      </w:r>
      <w:r w:rsidR="001E5076" w:rsidRPr="0045539C">
        <w:rPr>
          <w:szCs w:val="20"/>
        </w:rPr>
        <w:t>Contratos de Garantia</w:t>
      </w:r>
      <w:r w:rsidR="00C50AB0" w:rsidRPr="0045539C">
        <w:rPr>
          <w:szCs w:val="20"/>
        </w:rPr>
        <w:t xml:space="preserve">, </w:t>
      </w:r>
      <w:r w:rsidRPr="0045539C">
        <w:rPr>
          <w:szCs w:val="20"/>
        </w:rPr>
        <w:t xml:space="preserve">nos termos </w:t>
      </w:r>
      <w:r w:rsidR="00C50AB0" w:rsidRPr="0045539C">
        <w:rPr>
          <w:szCs w:val="20"/>
        </w:rPr>
        <w:t>e nas hipóteses previstas n</w:t>
      </w:r>
      <w:r w:rsidRPr="0045539C">
        <w:rPr>
          <w:szCs w:val="20"/>
        </w:rPr>
        <w:t>o</w:t>
      </w:r>
      <w:r w:rsidR="002455F0" w:rsidRPr="0045539C">
        <w:rPr>
          <w:szCs w:val="20"/>
        </w:rPr>
        <w:t>s</w:t>
      </w:r>
      <w:r w:rsidRPr="0045539C">
        <w:rPr>
          <w:szCs w:val="20"/>
        </w:rPr>
        <w:t xml:space="preserve"> Contrato</w:t>
      </w:r>
      <w:r w:rsidR="002455F0" w:rsidRPr="0045539C">
        <w:rPr>
          <w:szCs w:val="20"/>
        </w:rPr>
        <w:t>s</w:t>
      </w:r>
      <w:r w:rsidRPr="0045539C">
        <w:rPr>
          <w:szCs w:val="20"/>
        </w:rPr>
        <w:t xml:space="preserve"> de </w:t>
      </w:r>
      <w:r w:rsidR="002455F0" w:rsidRPr="0045539C">
        <w:rPr>
          <w:szCs w:val="20"/>
        </w:rPr>
        <w:t>Garantia</w:t>
      </w:r>
      <w:r w:rsidRPr="0045539C">
        <w:rPr>
          <w:szCs w:val="20"/>
        </w:rPr>
        <w:t>;</w:t>
      </w:r>
    </w:p>
    <w:p w14:paraId="6A2AFC5C" w14:textId="77777777" w:rsidR="00D804DF" w:rsidRPr="0045539C" w:rsidRDefault="00D804DF" w:rsidP="00960ABA">
      <w:pPr>
        <w:pStyle w:val="Level4"/>
        <w:widowControl w:val="0"/>
        <w:spacing w:before="140" w:after="0"/>
        <w:rPr>
          <w:szCs w:val="20"/>
        </w:rPr>
      </w:pPr>
      <w:r w:rsidRPr="0045539C">
        <w:rPr>
          <w:szCs w:val="20"/>
        </w:rPr>
        <w:t>tomar todas as providências necessárias para que os Debenturistas, representados pelo Agente Fiduciário, realizem seus créditos, observado o disposto nesta Escritura de Emissão</w:t>
      </w:r>
      <w:r w:rsidR="00C50AB0" w:rsidRPr="0045539C">
        <w:rPr>
          <w:szCs w:val="20"/>
        </w:rPr>
        <w:t xml:space="preserve"> e nos Contratos de Garantia</w:t>
      </w:r>
      <w:r w:rsidRPr="0045539C">
        <w:rPr>
          <w:szCs w:val="20"/>
        </w:rPr>
        <w:t>.</w:t>
      </w:r>
    </w:p>
    <w:p w14:paraId="0E20369B" w14:textId="77777777" w:rsidR="00C870C1" w:rsidRPr="0045539C" w:rsidRDefault="00C870C1" w:rsidP="00960ABA">
      <w:pPr>
        <w:pStyle w:val="Level4"/>
        <w:widowControl w:val="0"/>
        <w:spacing w:before="140" w:after="0"/>
        <w:rPr>
          <w:szCs w:val="20"/>
        </w:rPr>
      </w:pPr>
      <w:r w:rsidRPr="0045539C">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45539C" w:rsidRDefault="00C870C1" w:rsidP="00960ABA">
      <w:pPr>
        <w:pStyle w:val="Level4"/>
        <w:widowControl w:val="0"/>
        <w:spacing w:before="140" w:after="0"/>
        <w:rPr>
          <w:szCs w:val="20"/>
        </w:rPr>
      </w:pPr>
      <w:r w:rsidRPr="0045539C">
        <w:rPr>
          <w:szCs w:val="20"/>
        </w:rPr>
        <w:t>responsabilizar-se integralmente pelos serviços contratados, nos termos da legislação vigente;</w:t>
      </w:r>
    </w:p>
    <w:p w14:paraId="78EFA8C3" w14:textId="77777777" w:rsidR="00C870C1" w:rsidRPr="0045539C" w:rsidRDefault="00C870C1" w:rsidP="00960ABA">
      <w:pPr>
        <w:pStyle w:val="Level4"/>
        <w:widowControl w:val="0"/>
        <w:spacing w:before="140" w:after="0"/>
        <w:rPr>
          <w:szCs w:val="20"/>
        </w:rPr>
      </w:pPr>
      <w:r w:rsidRPr="0045539C">
        <w:rPr>
          <w:szCs w:val="20"/>
        </w:rPr>
        <w:t>renunciar à função na hipótese de superveniência de conflitos de interesse ou de qualquer outra modalidade de inaptidão;</w:t>
      </w:r>
    </w:p>
    <w:p w14:paraId="1D2A33C8" w14:textId="77777777" w:rsidR="00C870C1" w:rsidRPr="0045539C" w:rsidRDefault="00C870C1" w:rsidP="00960ABA">
      <w:pPr>
        <w:pStyle w:val="Level4"/>
        <w:widowControl w:val="0"/>
        <w:spacing w:before="140" w:after="0"/>
        <w:rPr>
          <w:szCs w:val="20"/>
        </w:rPr>
      </w:pPr>
      <w:r w:rsidRPr="0045539C">
        <w:rPr>
          <w:szCs w:val="20"/>
        </w:rPr>
        <w:t xml:space="preserve">conservar em boa guarda toda a </w:t>
      </w:r>
      <w:r w:rsidR="005B1F2C" w:rsidRPr="0045539C">
        <w:rPr>
          <w:szCs w:val="20"/>
        </w:rPr>
        <w:t>documentação relativa a</w:t>
      </w:r>
      <w:r w:rsidRPr="0045539C">
        <w:rPr>
          <w:szCs w:val="20"/>
        </w:rPr>
        <w:t>o exercício de suas funções;</w:t>
      </w:r>
    </w:p>
    <w:p w14:paraId="77114BB5" w14:textId="77777777" w:rsidR="00C870C1" w:rsidRPr="0045539C" w:rsidRDefault="00C870C1" w:rsidP="00960ABA">
      <w:pPr>
        <w:pStyle w:val="Level4"/>
        <w:widowControl w:val="0"/>
        <w:spacing w:before="140" w:after="0"/>
        <w:rPr>
          <w:szCs w:val="20"/>
        </w:rPr>
      </w:pPr>
      <w:r w:rsidRPr="0045539C">
        <w:rPr>
          <w:szCs w:val="20"/>
        </w:rPr>
        <w:t xml:space="preserve">verificar, no momento de aceitar a função, a veracidade das informações </w:t>
      </w:r>
      <w:r w:rsidR="009F02BA" w:rsidRPr="0045539C">
        <w:rPr>
          <w:szCs w:val="20"/>
        </w:rPr>
        <w:t xml:space="preserve">relativas </w:t>
      </w:r>
      <w:r w:rsidR="00B30FAA" w:rsidRPr="0045539C">
        <w:rPr>
          <w:szCs w:val="20"/>
        </w:rPr>
        <w:t>à</w:t>
      </w:r>
      <w:r w:rsidR="00C50AB0" w:rsidRPr="0045539C">
        <w:rPr>
          <w:szCs w:val="20"/>
        </w:rPr>
        <w:t>s</w:t>
      </w:r>
      <w:r w:rsidR="00B30FAA" w:rsidRPr="0045539C">
        <w:rPr>
          <w:szCs w:val="20"/>
        </w:rPr>
        <w:t xml:space="preserve"> </w:t>
      </w:r>
      <w:r w:rsidR="00C50AB0" w:rsidRPr="0045539C">
        <w:rPr>
          <w:szCs w:val="20"/>
        </w:rPr>
        <w:t xml:space="preserve">Garantias </w:t>
      </w:r>
      <w:r w:rsidR="009F02BA" w:rsidRPr="0045539C">
        <w:rPr>
          <w:szCs w:val="20"/>
        </w:rPr>
        <w:t xml:space="preserve">e a consistência das demais informações </w:t>
      </w:r>
      <w:r w:rsidRPr="0045539C">
        <w:rPr>
          <w:szCs w:val="20"/>
        </w:rPr>
        <w:t>contidas nesta Escritura de Emissão</w:t>
      </w:r>
      <w:r w:rsidR="00D60EF2" w:rsidRPr="0045539C">
        <w:rPr>
          <w:szCs w:val="20"/>
        </w:rPr>
        <w:t xml:space="preserve"> e</w:t>
      </w:r>
      <w:r w:rsidR="00D42E74" w:rsidRPr="0045539C">
        <w:rPr>
          <w:szCs w:val="20"/>
        </w:rPr>
        <w:t xml:space="preserve"> no</w:t>
      </w:r>
      <w:r w:rsidR="00D60EF2" w:rsidRPr="0045539C">
        <w:rPr>
          <w:szCs w:val="20"/>
        </w:rPr>
        <w:t>s</w:t>
      </w:r>
      <w:r w:rsidR="00D42E74" w:rsidRPr="0045539C">
        <w:rPr>
          <w:szCs w:val="20"/>
        </w:rPr>
        <w:t xml:space="preserve"> </w:t>
      </w:r>
      <w:r w:rsidR="00D60EF2" w:rsidRPr="0045539C">
        <w:rPr>
          <w:szCs w:val="20"/>
        </w:rPr>
        <w:t>Contratos de Garantia</w:t>
      </w:r>
      <w:r w:rsidRPr="0045539C">
        <w:rPr>
          <w:szCs w:val="20"/>
        </w:rPr>
        <w:t>, diligenciando no sentido de que sejam sanadas as omissões, falhas ou defeitos de que tenha conhecimento;</w:t>
      </w:r>
    </w:p>
    <w:p w14:paraId="6D92469A" w14:textId="77777777" w:rsidR="00C870C1" w:rsidRPr="0045539C" w:rsidRDefault="009F02BA" w:rsidP="00960ABA">
      <w:pPr>
        <w:pStyle w:val="Level4"/>
        <w:widowControl w:val="0"/>
        <w:spacing w:before="140" w:after="0"/>
        <w:rPr>
          <w:szCs w:val="20"/>
        </w:rPr>
      </w:pPr>
      <w:r w:rsidRPr="0045539C">
        <w:rPr>
          <w:szCs w:val="20"/>
        </w:rPr>
        <w:t>diligenciar junto à Emissora, para que esta Escritura de Emissão</w:t>
      </w:r>
      <w:r w:rsidR="00D42E74" w:rsidRPr="0045539C">
        <w:rPr>
          <w:szCs w:val="20"/>
        </w:rPr>
        <w:t>, o</w:t>
      </w:r>
      <w:r w:rsidR="008A5573" w:rsidRPr="0045539C">
        <w:rPr>
          <w:szCs w:val="20"/>
        </w:rPr>
        <w:t>s</w:t>
      </w:r>
      <w:r w:rsidR="00D42E74" w:rsidRPr="0045539C">
        <w:rPr>
          <w:szCs w:val="20"/>
        </w:rPr>
        <w:t xml:space="preserve"> </w:t>
      </w:r>
      <w:r w:rsidR="008A5573" w:rsidRPr="0045539C">
        <w:rPr>
          <w:szCs w:val="20"/>
        </w:rPr>
        <w:t>Contratos de Garantia</w:t>
      </w:r>
      <w:r w:rsidRPr="0045539C">
        <w:rPr>
          <w:szCs w:val="20"/>
        </w:rPr>
        <w:t>, bem como seus respectivos aditamentos, sejam registrados nos órgãos competentes, adotando, no caso de omissão da Emissora, as medidas previstas em lei</w:t>
      </w:r>
      <w:r w:rsidR="003C0BC9" w:rsidRPr="0045539C">
        <w:rPr>
          <w:szCs w:val="20"/>
        </w:rPr>
        <w:t>,</w:t>
      </w:r>
      <w:r w:rsidRPr="0045539C">
        <w:rPr>
          <w:szCs w:val="20"/>
        </w:rPr>
        <w:t xml:space="preserve"> nesta Escritura de Emissão</w:t>
      </w:r>
      <w:r w:rsidR="00846CE9" w:rsidRPr="0045539C">
        <w:rPr>
          <w:szCs w:val="20"/>
        </w:rPr>
        <w:t xml:space="preserve"> e</w:t>
      </w:r>
      <w:r w:rsidR="00D42E74" w:rsidRPr="0045539C">
        <w:rPr>
          <w:szCs w:val="20"/>
        </w:rPr>
        <w:t xml:space="preserve"> no</w:t>
      </w:r>
      <w:r w:rsidR="00846CE9" w:rsidRPr="0045539C">
        <w:rPr>
          <w:szCs w:val="20"/>
        </w:rPr>
        <w:t>s</w:t>
      </w:r>
      <w:r w:rsidR="00D42E74" w:rsidRPr="0045539C">
        <w:rPr>
          <w:szCs w:val="20"/>
        </w:rPr>
        <w:t xml:space="preserve"> </w:t>
      </w:r>
      <w:r w:rsidR="00846CE9" w:rsidRPr="0045539C">
        <w:rPr>
          <w:szCs w:val="20"/>
        </w:rPr>
        <w:t>Contratos de Garantia</w:t>
      </w:r>
      <w:r w:rsidR="00C870C1" w:rsidRPr="0045539C">
        <w:rPr>
          <w:szCs w:val="20"/>
        </w:rPr>
        <w:t>;</w:t>
      </w:r>
    </w:p>
    <w:p w14:paraId="1FAB78DC" w14:textId="77777777" w:rsidR="00B30FAA" w:rsidRPr="0045539C" w:rsidRDefault="00C870C1" w:rsidP="00960ABA">
      <w:pPr>
        <w:pStyle w:val="Level4"/>
        <w:widowControl w:val="0"/>
        <w:spacing w:before="140" w:after="0"/>
        <w:rPr>
          <w:szCs w:val="20"/>
        </w:rPr>
      </w:pPr>
      <w:r w:rsidRPr="0045539C">
        <w:rPr>
          <w:szCs w:val="20"/>
        </w:rPr>
        <w:t xml:space="preserve">acompanhar a observância da periodicidade na prestação das informações obrigatórias pela Emissora, alertando os Debenturistas </w:t>
      </w:r>
      <w:r w:rsidR="005B1F2C" w:rsidRPr="0045539C">
        <w:rPr>
          <w:szCs w:val="20"/>
        </w:rPr>
        <w:t xml:space="preserve">no relatório anual previsto no inciso </w:t>
      </w:r>
      <w:r w:rsidR="00C50AB0" w:rsidRPr="0045539C">
        <w:rPr>
          <w:szCs w:val="20"/>
        </w:rPr>
        <w:fldChar w:fldCharType="begin"/>
      </w:r>
      <w:r w:rsidR="00C50AB0" w:rsidRPr="0045539C">
        <w:rPr>
          <w:szCs w:val="20"/>
        </w:rPr>
        <w:instrText xml:space="preserve"> REF _Ref435693563 \n \p \h </w:instrText>
      </w:r>
      <w:r w:rsidR="00C50AB0" w:rsidRPr="0045539C">
        <w:rPr>
          <w:szCs w:val="20"/>
        </w:rPr>
      </w:r>
      <w:r w:rsidR="00C50AB0" w:rsidRPr="0045539C">
        <w:rPr>
          <w:szCs w:val="20"/>
        </w:rPr>
        <w:fldChar w:fldCharType="separate"/>
      </w:r>
      <w:r w:rsidR="003D48C0">
        <w:rPr>
          <w:szCs w:val="20"/>
        </w:rPr>
        <w:t>(xix) abaixo</w:t>
      </w:r>
      <w:r w:rsidR="00C50AB0" w:rsidRPr="0045539C">
        <w:rPr>
          <w:szCs w:val="20"/>
        </w:rPr>
        <w:fldChar w:fldCharType="end"/>
      </w:r>
      <w:r w:rsidR="005B1F2C" w:rsidRPr="0045539C">
        <w:rPr>
          <w:szCs w:val="20"/>
        </w:rPr>
        <w:t xml:space="preserve">, </w:t>
      </w:r>
      <w:r w:rsidRPr="0045539C">
        <w:rPr>
          <w:szCs w:val="20"/>
        </w:rPr>
        <w:t xml:space="preserve">acerca de eventuais </w:t>
      </w:r>
      <w:r w:rsidR="0082464B" w:rsidRPr="0045539C">
        <w:rPr>
          <w:szCs w:val="20"/>
        </w:rPr>
        <w:t>inconsistências ou omissões de que tenha conhecimento</w:t>
      </w:r>
      <w:r w:rsidRPr="0045539C">
        <w:rPr>
          <w:szCs w:val="20"/>
        </w:rPr>
        <w:t>;</w:t>
      </w:r>
      <w:r w:rsidR="00B30FAA" w:rsidRPr="0045539C">
        <w:rPr>
          <w:szCs w:val="20"/>
        </w:rPr>
        <w:t xml:space="preserve"> </w:t>
      </w:r>
    </w:p>
    <w:p w14:paraId="10484D97" w14:textId="77777777" w:rsidR="00B30FAA" w:rsidRPr="0045539C" w:rsidRDefault="00B30FAA" w:rsidP="00960ABA">
      <w:pPr>
        <w:pStyle w:val="Level4"/>
        <w:widowControl w:val="0"/>
        <w:spacing w:before="140" w:after="0"/>
        <w:rPr>
          <w:szCs w:val="20"/>
        </w:rPr>
      </w:pPr>
      <w:r w:rsidRPr="0045539C">
        <w:rPr>
          <w:szCs w:val="20"/>
        </w:rPr>
        <w:t>examinar proposta de substituição d</w:t>
      </w:r>
      <w:r w:rsidR="00C50AB0" w:rsidRPr="0045539C">
        <w:rPr>
          <w:szCs w:val="20"/>
        </w:rPr>
        <w:t>as Garantias, conforme o caso</w:t>
      </w:r>
      <w:r w:rsidRPr="0045539C">
        <w:rPr>
          <w:szCs w:val="20"/>
        </w:rPr>
        <w:t>, manifestando sua opinião a respeito do assunto de forma justificada;</w:t>
      </w:r>
    </w:p>
    <w:p w14:paraId="40D56023" w14:textId="77777777" w:rsidR="00C870C1" w:rsidRPr="0045539C" w:rsidRDefault="0082464B" w:rsidP="00960ABA">
      <w:pPr>
        <w:pStyle w:val="Level4"/>
        <w:widowControl w:val="0"/>
        <w:spacing w:before="140" w:after="0"/>
        <w:rPr>
          <w:szCs w:val="20"/>
        </w:rPr>
      </w:pPr>
      <w:r w:rsidRPr="0045539C">
        <w:rPr>
          <w:szCs w:val="20"/>
        </w:rPr>
        <w:t>opinar</w:t>
      </w:r>
      <w:r w:rsidR="00C870C1" w:rsidRPr="0045539C">
        <w:rPr>
          <w:szCs w:val="20"/>
        </w:rPr>
        <w:t xml:space="preserve"> sobre a suficiência das informações constantes das propostas de modificações nas condições das Debêntures, se for o caso;</w:t>
      </w:r>
    </w:p>
    <w:p w14:paraId="54D60717" w14:textId="77777777" w:rsidR="00887828" w:rsidRPr="0045539C" w:rsidRDefault="00887828" w:rsidP="00960ABA">
      <w:pPr>
        <w:pStyle w:val="Level4"/>
        <w:widowControl w:val="0"/>
        <w:spacing w:before="140" w:after="0"/>
        <w:rPr>
          <w:szCs w:val="20"/>
        </w:rPr>
      </w:pPr>
      <w:r w:rsidRPr="0045539C">
        <w:rPr>
          <w:szCs w:val="20"/>
        </w:rPr>
        <w:t xml:space="preserve">verificar a regularidade da constituição </w:t>
      </w:r>
      <w:r w:rsidR="00C50AB0" w:rsidRPr="0045539C">
        <w:rPr>
          <w:szCs w:val="20"/>
        </w:rPr>
        <w:t>das Garantias</w:t>
      </w:r>
      <w:r w:rsidRPr="0045539C">
        <w:rPr>
          <w:szCs w:val="20"/>
        </w:rPr>
        <w:t xml:space="preserve">, bem como o valor </w:t>
      </w:r>
      <w:r w:rsidR="00C50AB0" w:rsidRPr="0045539C">
        <w:rPr>
          <w:szCs w:val="20"/>
        </w:rPr>
        <w:t>das Garantias</w:t>
      </w:r>
      <w:r w:rsidRPr="0045539C">
        <w:rPr>
          <w:szCs w:val="20"/>
        </w:rPr>
        <w:t>,</w:t>
      </w:r>
      <w:r w:rsidR="007723CB" w:rsidRPr="0045539C">
        <w:rPr>
          <w:szCs w:val="20"/>
        </w:rPr>
        <w:t xml:space="preserve"> conforme aplicável,</w:t>
      </w:r>
      <w:r w:rsidRPr="0045539C">
        <w:rPr>
          <w:szCs w:val="20"/>
        </w:rPr>
        <w:t xml:space="preserve"> observando a manutenção de sua suficiência e exequibilidade nos termos das disposições estabelecidas nesta Escritura de Emissão</w:t>
      </w:r>
      <w:r w:rsidR="002455F0" w:rsidRPr="0045539C">
        <w:rPr>
          <w:szCs w:val="20"/>
        </w:rPr>
        <w:t xml:space="preserve"> e nos Contratos de Garantia, conforme aplicável</w:t>
      </w:r>
      <w:r w:rsidRPr="0045539C">
        <w:rPr>
          <w:szCs w:val="20"/>
        </w:rPr>
        <w:t>;</w:t>
      </w:r>
    </w:p>
    <w:p w14:paraId="31DAD82B" w14:textId="75D06B6C" w:rsidR="00C870C1" w:rsidRPr="0045539C" w:rsidRDefault="00C870C1" w:rsidP="00960ABA">
      <w:pPr>
        <w:pStyle w:val="Level4"/>
        <w:widowControl w:val="0"/>
        <w:spacing w:before="140" w:after="0"/>
        <w:rPr>
          <w:szCs w:val="20"/>
        </w:rPr>
      </w:pPr>
      <w:r w:rsidRPr="0045539C">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45539C">
        <w:rPr>
          <w:szCs w:val="20"/>
        </w:rPr>
        <w:t xml:space="preserve"> e domicílio dos Fiadores</w:t>
      </w:r>
      <w:r w:rsidRPr="0045539C">
        <w:t>;</w:t>
      </w:r>
    </w:p>
    <w:p w14:paraId="33A3C928" w14:textId="77777777" w:rsidR="00C870C1" w:rsidRPr="0045539C" w:rsidRDefault="00C870C1" w:rsidP="00960ABA">
      <w:pPr>
        <w:pStyle w:val="Level4"/>
        <w:widowControl w:val="0"/>
        <w:spacing w:before="140" w:after="0"/>
        <w:rPr>
          <w:szCs w:val="20"/>
        </w:rPr>
      </w:pPr>
      <w:r w:rsidRPr="0045539C">
        <w:rPr>
          <w:szCs w:val="20"/>
        </w:rPr>
        <w:t>solicitar, quando considerar necessário, auditoria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47A869D2" w:rsidR="00C870C1" w:rsidRPr="0045539C" w:rsidRDefault="00C870C1" w:rsidP="00960ABA">
      <w:pPr>
        <w:pStyle w:val="Level4"/>
        <w:widowControl w:val="0"/>
        <w:spacing w:before="140" w:after="0"/>
        <w:rPr>
          <w:szCs w:val="20"/>
        </w:rPr>
      </w:pPr>
      <w:r w:rsidRPr="0045539C">
        <w:rPr>
          <w:szCs w:val="20"/>
        </w:rPr>
        <w:t xml:space="preserve">convocar, quando necessário, a Assembleia Geral </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9171BD">
        <w:fldChar w:fldCharType="begin"/>
      </w:r>
      <w:r w:rsidR="009171BD">
        <w:instrText xml:space="preserve"> REF _Ref435655112 \r \h </w:instrText>
      </w:r>
      <w:r w:rsidR="009171BD">
        <w:fldChar w:fldCharType="separate"/>
      </w:r>
      <w:r w:rsidR="003D48C0">
        <w:t>5.27</w:t>
      </w:r>
      <w:r w:rsidR="009171BD">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rsidP="00960ABA">
      <w:pPr>
        <w:pStyle w:val="Level4"/>
        <w:widowControl w:val="0"/>
        <w:spacing w:before="140" w:after="0"/>
        <w:rPr>
          <w:szCs w:val="20"/>
        </w:rPr>
      </w:pPr>
      <w:r w:rsidRPr="0045539C">
        <w:rPr>
          <w:szCs w:val="20"/>
        </w:rPr>
        <w:t>comparecer à Assembleia Geral a fim de prestar as informações que lhe forem solicitadas;</w:t>
      </w:r>
    </w:p>
    <w:p w14:paraId="65FE0C50" w14:textId="77777777" w:rsidR="00C870C1" w:rsidRPr="0045539C" w:rsidRDefault="00C870C1" w:rsidP="00960ABA">
      <w:pPr>
        <w:pStyle w:val="Level4"/>
        <w:widowControl w:val="0"/>
        <w:spacing w:before="140" w:after="0"/>
        <w:rPr>
          <w:szCs w:val="20"/>
        </w:rPr>
      </w:pPr>
      <w:bookmarkStart w:id="330"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Instrução CVM 583</w:t>
      </w:r>
      <w:r w:rsidRPr="0045539C">
        <w:rPr>
          <w:szCs w:val="20"/>
        </w:rPr>
        <w:t>, o qual deverá conter, ao menos, as seguintes informações:</w:t>
      </w:r>
      <w:bookmarkEnd w:id="330"/>
    </w:p>
    <w:p w14:paraId="5E2B4C13" w14:textId="77777777" w:rsidR="00C870C1" w:rsidRPr="0045539C" w:rsidRDefault="00D1757A" w:rsidP="00960AB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rsidP="00960ABA">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rsidP="00960ABA">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rsidP="00960ABA">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rsidP="00960ABA">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rsidP="00960ABA">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rsidP="00960ABA">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rsidP="00960ABA">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rsidP="00960ABA">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rsidP="00960ABA">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77777777" w:rsidR="00C870C1" w:rsidRPr="0045539C" w:rsidRDefault="00FA2DA3" w:rsidP="00960ABA">
      <w:pPr>
        <w:pStyle w:val="Level5"/>
        <w:widowControl w:val="0"/>
        <w:spacing w:before="140" w:after="0"/>
        <w:rPr>
          <w:szCs w:val="20"/>
        </w:rPr>
      </w:pPr>
      <w:bookmarkStart w:id="331"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Anexo 15 da </w:t>
      </w:r>
      <w:r w:rsidR="00AD54F0" w:rsidRPr="0045539C">
        <w:rPr>
          <w:szCs w:val="20"/>
        </w:rPr>
        <w:t xml:space="preserve">Instrução CVM </w:t>
      </w:r>
      <w:r w:rsidRPr="0045539C">
        <w:rPr>
          <w:szCs w:val="20"/>
        </w:rPr>
        <w:t>583</w:t>
      </w:r>
      <w:r w:rsidR="00C870C1" w:rsidRPr="0045539C">
        <w:rPr>
          <w:szCs w:val="20"/>
        </w:rPr>
        <w:t>; e</w:t>
      </w:r>
      <w:bookmarkEnd w:id="331"/>
    </w:p>
    <w:p w14:paraId="6EBE9E56" w14:textId="77777777" w:rsidR="00C870C1" w:rsidRPr="0045539C" w:rsidRDefault="00E16382" w:rsidP="00960ABA">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139C99AB" w:rsidR="00C870C1" w:rsidRPr="0045539C" w:rsidRDefault="00471625" w:rsidP="00960ABA">
      <w:pPr>
        <w:pStyle w:val="Level4"/>
        <w:widowControl w:val="0"/>
        <w:spacing w:before="140" w:after="0"/>
        <w:rPr>
          <w:szCs w:val="20"/>
        </w:rPr>
      </w:pPr>
      <w:bookmarkStart w:id="332"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3D48C0">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332"/>
    </w:p>
    <w:p w14:paraId="5B1FF0D1" w14:textId="77777777" w:rsidR="00C870C1" w:rsidRPr="0045539C" w:rsidRDefault="00C870C1" w:rsidP="00960ABA">
      <w:pPr>
        <w:pStyle w:val="Level4"/>
        <w:widowControl w:val="0"/>
        <w:spacing w:before="140" w:after="0"/>
        <w:rPr>
          <w:szCs w:val="20"/>
        </w:rPr>
      </w:pPr>
      <w:bookmarkStart w:id="333" w:name="_DV_M347"/>
      <w:bookmarkStart w:id="334" w:name="_DV_M348"/>
      <w:bookmarkStart w:id="335" w:name="_DV_M349"/>
      <w:bookmarkStart w:id="336" w:name="_DV_M350"/>
      <w:bookmarkEnd w:id="333"/>
      <w:bookmarkEnd w:id="334"/>
      <w:bookmarkEnd w:id="335"/>
      <w:bookmarkEnd w:id="336"/>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rsidP="00960ABA">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rsidP="00960ABA">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rsidP="00960ABA">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rsidP="00960ABA">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rsidP="00960ABA">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rsidP="00960ABA">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rsidP="00960ABA">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rsidP="00960ABA">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7777777" w:rsidR="00C870C1" w:rsidRPr="0045539C" w:rsidRDefault="00C870C1" w:rsidP="00960ABA">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426FB6" w:rsidRPr="0045539C">
        <w:rPr>
          <w:szCs w:val="20"/>
        </w:rPr>
        <w:t xml:space="preserve">583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rsidP="00960ABA">
      <w:pPr>
        <w:pStyle w:val="Level2"/>
        <w:widowControl w:val="0"/>
        <w:spacing w:before="140" w:after="0"/>
        <w:rPr>
          <w:rFonts w:cs="Arial"/>
          <w:b/>
          <w:szCs w:val="20"/>
        </w:rPr>
      </w:pPr>
      <w:bookmarkStart w:id="337" w:name="_Ref509481260"/>
      <w:bookmarkStart w:id="338" w:name="_Ref435692555"/>
      <w:r w:rsidRPr="0045539C">
        <w:rPr>
          <w:rFonts w:cs="Arial"/>
          <w:b/>
          <w:szCs w:val="20"/>
        </w:rPr>
        <w:t>Atribuições Específicas</w:t>
      </w:r>
      <w:bookmarkEnd w:id="337"/>
    </w:p>
    <w:p w14:paraId="74467B24" w14:textId="77777777" w:rsidR="00B47305" w:rsidRPr="0045539C" w:rsidRDefault="00B47305" w:rsidP="00960ABA">
      <w:pPr>
        <w:pStyle w:val="Level3"/>
        <w:widowControl w:val="0"/>
        <w:spacing w:before="140" w:after="0"/>
      </w:pPr>
      <w:bookmarkStart w:id="339"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Instrução CVM 583 e observado o disposto na Lei das Sociedades por Ações.</w:t>
      </w:r>
    </w:p>
    <w:p w14:paraId="4EEEF82F" w14:textId="77777777" w:rsidR="00C870C1" w:rsidRPr="0045539C" w:rsidRDefault="00C870C1" w:rsidP="00960ABA">
      <w:pPr>
        <w:pStyle w:val="Level2"/>
        <w:widowControl w:val="0"/>
        <w:spacing w:before="140" w:after="0"/>
        <w:rPr>
          <w:rFonts w:cs="Arial"/>
          <w:b/>
          <w:szCs w:val="20"/>
        </w:rPr>
      </w:pPr>
      <w:bookmarkStart w:id="340" w:name="_Ref497982741"/>
      <w:bookmarkEnd w:id="339"/>
      <w:r w:rsidRPr="0045539C">
        <w:rPr>
          <w:rFonts w:cs="Arial"/>
          <w:b/>
          <w:szCs w:val="20"/>
        </w:rPr>
        <w:t>Despesas</w:t>
      </w:r>
      <w:bookmarkEnd w:id="338"/>
      <w:bookmarkEnd w:id="340"/>
    </w:p>
    <w:p w14:paraId="40B3F053" w14:textId="56C6CA10" w:rsidR="00324CDB" w:rsidRPr="0045539C" w:rsidRDefault="00CB7100" w:rsidP="00960ABA">
      <w:pPr>
        <w:pStyle w:val="Level3"/>
        <w:widowControl w:val="0"/>
        <w:spacing w:before="140" w:after="0"/>
        <w:rPr>
          <w:b/>
          <w:szCs w:val="20"/>
        </w:rPr>
      </w:pPr>
      <w:bookmarkStart w:id="341"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rsidP="00960ABA">
      <w:pPr>
        <w:pStyle w:val="Level1"/>
        <w:keepNext w:val="0"/>
        <w:keepLines w:val="0"/>
        <w:widowControl w:val="0"/>
        <w:spacing w:before="140" w:after="0"/>
        <w:jc w:val="center"/>
      </w:pPr>
      <w:bookmarkStart w:id="342" w:name="_Ref479186175"/>
      <w:bookmarkEnd w:id="341"/>
      <w:r w:rsidRPr="0045539C">
        <w:t xml:space="preserve">CLÁUSULA ONZE - </w:t>
      </w:r>
      <w:r w:rsidR="00E87272" w:rsidRPr="0045539C">
        <w:t>ASSEMBLEIA GERAL</w:t>
      </w:r>
      <w:r w:rsidR="00CB7100" w:rsidRPr="0045539C">
        <w:t xml:space="preserve"> DE DEBENTURISTAS</w:t>
      </w:r>
      <w:bookmarkEnd w:id="305"/>
      <w:bookmarkEnd w:id="342"/>
    </w:p>
    <w:p w14:paraId="6B3F64F7" w14:textId="4E6B6AB3" w:rsidR="00883CD7" w:rsidRPr="0045539C" w:rsidRDefault="00CB7100" w:rsidP="00960ABA">
      <w:pPr>
        <w:pStyle w:val="Level2"/>
        <w:widowControl w:val="0"/>
        <w:spacing w:before="140" w:after="0"/>
      </w:pPr>
      <w:bookmarkStart w:id="343" w:name="_Ref480905626"/>
      <w:bookmarkStart w:id="344" w:name="_Ref435698643"/>
      <w:r w:rsidRPr="0045539C">
        <w:rPr>
          <w:b/>
        </w:rPr>
        <w:t>Assembleia Geral</w:t>
      </w:r>
      <w:r w:rsidR="003648B0" w:rsidRPr="0045539C">
        <w:rPr>
          <w:b/>
        </w:rPr>
        <w:t xml:space="preserve"> </w:t>
      </w:r>
    </w:p>
    <w:p w14:paraId="7A115A1A" w14:textId="77777777" w:rsidR="00CB7100" w:rsidRPr="0045539C" w:rsidRDefault="00CB7100" w:rsidP="00960ABA">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343"/>
    </w:p>
    <w:p w14:paraId="06BA99C0" w14:textId="2A7DBE76" w:rsidR="00CB7100" w:rsidRPr="0045539C" w:rsidRDefault="00CB7100" w:rsidP="00960ABA">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064F398D" w:rsidR="00CB7100" w:rsidRPr="0045539C" w:rsidRDefault="00CB7100" w:rsidP="00960ABA">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3D48C0">
        <w:t>5.16.6 acima</w:t>
      </w:r>
      <w:r w:rsidRPr="0045539C">
        <w:fldChar w:fldCharType="end"/>
      </w:r>
      <w:r w:rsidRPr="0045539C">
        <w:t>.</w:t>
      </w:r>
    </w:p>
    <w:p w14:paraId="52DBA105" w14:textId="77777777" w:rsidR="00883CD7" w:rsidRPr="0045539C" w:rsidRDefault="00CB7100" w:rsidP="00960ABA">
      <w:pPr>
        <w:pStyle w:val="Level2"/>
        <w:widowControl w:val="0"/>
        <w:spacing w:before="140" w:after="0"/>
        <w:rPr>
          <w:b/>
        </w:rPr>
      </w:pPr>
      <w:bookmarkStart w:id="345" w:name="_Ref501570468"/>
      <w:r w:rsidRPr="0045539C">
        <w:rPr>
          <w:b/>
        </w:rPr>
        <w:t>Forma de Convocação</w:t>
      </w:r>
    </w:p>
    <w:p w14:paraId="4EBD1169" w14:textId="41923E00" w:rsidR="00CB7100" w:rsidRPr="0045539C" w:rsidRDefault="00CB7100" w:rsidP="00960ABA">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9171BD">
        <w:fldChar w:fldCharType="begin"/>
      </w:r>
      <w:r w:rsidR="009171BD">
        <w:instrText xml:space="preserve"> REF _Ref435655112 \r \h </w:instrText>
      </w:r>
      <w:r w:rsidR="009171BD">
        <w:fldChar w:fldCharType="separate"/>
      </w:r>
      <w:r w:rsidR="003D48C0">
        <w:t>5.27</w:t>
      </w:r>
      <w:r w:rsidR="009171BD">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na presente Escritura de Emissão,</w:t>
      </w:r>
      <w:r w:rsidRPr="0045539C">
        <w:t xml:space="preserve"> sendo válida as deliberações tomadas de acordo com o disposto abaixo.</w:t>
      </w:r>
      <w:bookmarkEnd w:id="345"/>
    </w:p>
    <w:p w14:paraId="4651C5C1" w14:textId="77777777" w:rsidR="00883CD7" w:rsidRPr="0045539C" w:rsidRDefault="00CB7100" w:rsidP="00960ABA">
      <w:pPr>
        <w:pStyle w:val="Level2"/>
        <w:widowControl w:val="0"/>
        <w:spacing w:before="140" w:after="0"/>
      </w:pPr>
      <w:r w:rsidRPr="0045539C">
        <w:rPr>
          <w:b/>
        </w:rPr>
        <w:t>Regularidade da Assembleia Geral</w:t>
      </w:r>
    </w:p>
    <w:p w14:paraId="4A1C6A6F" w14:textId="77777777" w:rsidR="00CB7100" w:rsidRPr="0045539C" w:rsidRDefault="00CB7100" w:rsidP="00960ABA">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rsidP="00960ABA">
      <w:pPr>
        <w:pStyle w:val="Level2"/>
        <w:widowControl w:val="0"/>
        <w:spacing w:before="140" w:after="0"/>
      </w:pPr>
      <w:r w:rsidRPr="0045539C">
        <w:rPr>
          <w:b/>
        </w:rPr>
        <w:t>Presidência da Assembleia Geral</w:t>
      </w:r>
    </w:p>
    <w:p w14:paraId="15D68207" w14:textId="77777777" w:rsidR="00CB7100" w:rsidRPr="0045539C" w:rsidRDefault="00CB7100" w:rsidP="00960ABA">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rsidP="00960ABA">
      <w:pPr>
        <w:pStyle w:val="Level2"/>
        <w:widowControl w:val="0"/>
        <w:spacing w:before="140" w:after="0"/>
        <w:rPr>
          <w:b/>
        </w:rPr>
      </w:pPr>
      <w:r w:rsidRPr="0045539C">
        <w:rPr>
          <w:b/>
        </w:rPr>
        <w:t>Participação de Terceiros na Assembleia Geral</w:t>
      </w:r>
    </w:p>
    <w:p w14:paraId="7C4E33D6" w14:textId="77777777" w:rsidR="00CB7100" w:rsidRPr="0045539C" w:rsidRDefault="001306D1" w:rsidP="00960ABA">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rsidP="00960ABA">
      <w:pPr>
        <w:pStyle w:val="Level2"/>
        <w:widowControl w:val="0"/>
        <w:spacing w:before="140" w:after="0"/>
      </w:pPr>
      <w:r w:rsidRPr="0045539C">
        <w:rPr>
          <w:b/>
        </w:rPr>
        <w:t>Direito de Voto</w:t>
      </w:r>
    </w:p>
    <w:p w14:paraId="0D14EE63" w14:textId="77777777" w:rsidR="00CB7100" w:rsidRPr="0045539C" w:rsidRDefault="00CB7100" w:rsidP="00960ABA">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rsidP="00960ABA">
      <w:pPr>
        <w:pStyle w:val="Level2"/>
        <w:widowControl w:val="0"/>
        <w:spacing w:before="140" w:after="0"/>
        <w:rPr>
          <w:b/>
        </w:rPr>
      </w:pPr>
      <w:bookmarkStart w:id="346" w:name="_Ref508635592"/>
      <w:r w:rsidRPr="0045539C">
        <w:rPr>
          <w:b/>
        </w:rPr>
        <w:t>Deliberações da Assembleia Geral</w:t>
      </w:r>
    </w:p>
    <w:p w14:paraId="54F58B18" w14:textId="0F0DB11B" w:rsidR="00CB7100" w:rsidRPr="0045539C" w:rsidRDefault="00CB7100" w:rsidP="00960ABA">
      <w:pPr>
        <w:pStyle w:val="Level3"/>
        <w:spacing w:before="140" w:after="0"/>
        <w:ind w:left="1360" w:hanging="680"/>
        <w:rPr>
          <w:b/>
        </w:rPr>
      </w:pPr>
      <w:bookmarkStart w:id="347"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 xml:space="preserve">(setenta e cinco por cento)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346"/>
      <w:bookmarkEnd w:id="347"/>
      <w:r w:rsidR="00EE5A4C" w:rsidRPr="0045539C">
        <w:t xml:space="preserve"> </w:t>
      </w:r>
    </w:p>
    <w:p w14:paraId="0FCCDDF6" w14:textId="5BAA2C98" w:rsidR="00E14F6C" w:rsidRPr="0045539C" w:rsidRDefault="00CB7100" w:rsidP="00960ABA">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 90</w:t>
      </w:r>
      <w:r w:rsidR="00817FA6" w:rsidRPr="0045539C">
        <w:t>% </w:t>
      </w:r>
      <w:r w:rsidR="00C91893" w:rsidRPr="0045539C">
        <w:t>(noventa por cento) das Debêntures em Circulação, em qualquer convocação.</w:t>
      </w:r>
    </w:p>
    <w:p w14:paraId="6B74291D" w14:textId="08FF1A07" w:rsidR="008E5A9C" w:rsidRPr="0045539C" w:rsidRDefault="008E5A9C" w:rsidP="008E5A9C">
      <w:pPr>
        <w:pStyle w:val="Level3"/>
        <w:spacing w:before="140" w:after="0"/>
        <w:ind w:left="1360" w:hanging="680"/>
        <w:rPr>
          <w:b/>
        </w:rPr>
      </w:pPr>
      <w:bookmarkStart w:id="348"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BE6C3B" w:rsidRPr="0045539C">
        <w:t>90%</w:t>
      </w:r>
      <w:r w:rsidRPr="0045539C">
        <w:t xml:space="preserve"> </w:t>
      </w:r>
      <w:r w:rsidR="004D493A" w:rsidRPr="0045539C">
        <w:t xml:space="preserve">(noventa por cento) </w:t>
      </w:r>
      <w:r w:rsidRPr="0045539C">
        <w:t xml:space="preserve">das Debêntures em Circulação. </w:t>
      </w:r>
    </w:p>
    <w:bookmarkEnd w:id="348"/>
    <w:p w14:paraId="13178520" w14:textId="77777777" w:rsidR="00CB7100" w:rsidRPr="0045539C" w:rsidRDefault="00CB7100" w:rsidP="00960ABA">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rsidP="00960ABA">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rsidP="00960ABA">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rsidP="00960ABA">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rsidP="00960ABA">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2E758DBB" w:rsidR="00360BC0" w:rsidRPr="0045539C" w:rsidRDefault="00010A0A" w:rsidP="00960ABA">
      <w:pPr>
        <w:pStyle w:val="Level1"/>
        <w:keepNext w:val="0"/>
        <w:keepLines w:val="0"/>
        <w:widowControl w:val="0"/>
        <w:spacing w:before="140" w:after="0"/>
        <w:jc w:val="center"/>
      </w:pPr>
      <w:bookmarkStart w:id="349" w:name="_DV_M404"/>
      <w:bookmarkStart w:id="350" w:name="_Ref439859919"/>
      <w:bookmarkStart w:id="351" w:name="_Ref4485889"/>
      <w:bookmarkEnd w:id="344"/>
      <w:bookmarkEnd w:id="349"/>
      <w:r w:rsidRPr="0045539C">
        <w:t xml:space="preserve">CLÁUSULA DOZE - </w:t>
      </w:r>
      <w:r w:rsidR="00E87272" w:rsidRPr="0045539C">
        <w:t>DECLARAÇÕES E GARANTIAS DA EMISSORA</w:t>
      </w:r>
      <w:bookmarkEnd w:id="350"/>
      <w:r w:rsidR="003E5EF4" w:rsidRPr="0045539C">
        <w:t xml:space="preserve"> E D</w:t>
      </w:r>
      <w:r w:rsidR="00C37A5E" w:rsidRPr="0045539C">
        <w:t>OS</w:t>
      </w:r>
      <w:r w:rsidR="003E5EF4" w:rsidRPr="0045539C">
        <w:t xml:space="preserve"> </w:t>
      </w:r>
      <w:r w:rsidR="00C91893" w:rsidRPr="0045539C">
        <w:t>FIADOR</w:t>
      </w:r>
      <w:r w:rsidR="00C37A5E" w:rsidRPr="0045539C">
        <w:t>ES</w:t>
      </w:r>
      <w:bookmarkEnd w:id="351"/>
    </w:p>
    <w:p w14:paraId="44654CAD" w14:textId="6F965A53" w:rsidR="003E5EF4" w:rsidRPr="0045539C" w:rsidRDefault="007723CB" w:rsidP="00960ABA">
      <w:pPr>
        <w:pStyle w:val="Level2"/>
        <w:widowControl w:val="0"/>
        <w:spacing w:before="140" w:after="0"/>
        <w:rPr>
          <w:rFonts w:cs="Arial"/>
          <w:szCs w:val="20"/>
        </w:rPr>
      </w:pPr>
      <w:bookmarkStart w:id="352" w:name="_Ref509498182"/>
      <w:r w:rsidRPr="0045539C">
        <w:rPr>
          <w:rFonts w:cs="Arial"/>
          <w:szCs w:val="20"/>
        </w:rPr>
        <w:t>Sem prejuízo das demais declarações prestadas nesta Escritura de Emissão e nos Contratos de Garantia, conforme aplicável, a</w:t>
      </w:r>
      <w:r w:rsidR="003E5EF4" w:rsidRPr="0045539C">
        <w:rPr>
          <w:rFonts w:cs="Arial"/>
          <w:szCs w:val="20"/>
        </w:rPr>
        <w:t xml:space="preserve"> Emissora</w:t>
      </w:r>
      <w:r w:rsidR="003E5EF4" w:rsidRPr="0045539C">
        <w:rPr>
          <w:rFonts w:eastAsia="Times New Roman" w:cs="Arial"/>
          <w:szCs w:val="20"/>
        </w:rPr>
        <w:t xml:space="preserve"> </w:t>
      </w:r>
      <w:r w:rsidR="003E5EF4" w:rsidRPr="0045539C">
        <w:rPr>
          <w:rFonts w:cs="Arial"/>
          <w:szCs w:val="20"/>
        </w:rPr>
        <w:t>declara e garante</w:t>
      </w:r>
      <w:r w:rsidR="0020116C" w:rsidRPr="0045539C">
        <w:rPr>
          <w:rFonts w:cs="Arial"/>
          <w:szCs w:val="20"/>
        </w:rPr>
        <w:t>, nesta data</w:t>
      </w:r>
      <w:r w:rsidR="003E5EF4" w:rsidRPr="0045539C">
        <w:rPr>
          <w:rFonts w:cs="Arial"/>
          <w:szCs w:val="20"/>
        </w:rPr>
        <w:t>, ao Agente Fiduciário que:</w:t>
      </w:r>
      <w:bookmarkEnd w:id="352"/>
      <w:r w:rsidR="003E5EF4" w:rsidRPr="0045539C">
        <w:rPr>
          <w:rFonts w:cs="Arial"/>
          <w:szCs w:val="20"/>
        </w:rPr>
        <w:t xml:space="preserve"> </w:t>
      </w:r>
    </w:p>
    <w:p w14:paraId="7D3B67A1" w14:textId="11066390" w:rsidR="00385F1D" w:rsidRPr="0045539C" w:rsidRDefault="00F41613" w:rsidP="00960ABA">
      <w:pPr>
        <w:pStyle w:val="Level4"/>
        <w:widowControl w:val="0"/>
        <w:tabs>
          <w:tab w:val="clear" w:pos="2041"/>
          <w:tab w:val="num" w:pos="1361"/>
        </w:tabs>
        <w:spacing w:before="140" w:after="0"/>
        <w:ind w:left="1360"/>
      </w:pPr>
      <w:r w:rsidRPr="0045539C">
        <w:t xml:space="preserve">é </w:t>
      </w:r>
      <w:r w:rsidR="00385F1D" w:rsidRPr="0045539C">
        <w:t>sociedade devidamente organizada, constituída e existente sob a forma de sociedade por ações, de acordo com as leis brasileiras, sem registro de emissor de valores mobiliários perante a CVM;</w:t>
      </w:r>
    </w:p>
    <w:p w14:paraId="6B038312" w14:textId="46BCD7AF" w:rsidR="00385F1D" w:rsidRPr="0045539C" w:rsidRDefault="008E5A9C" w:rsidP="00960ABA">
      <w:pPr>
        <w:pStyle w:val="Level4"/>
        <w:widowControl w:val="0"/>
        <w:tabs>
          <w:tab w:val="clear" w:pos="2041"/>
          <w:tab w:val="num" w:pos="1361"/>
        </w:tabs>
        <w:spacing w:before="140" w:after="0"/>
        <w:ind w:left="1360"/>
      </w:pPr>
      <w:r w:rsidRPr="0045539C">
        <w:t xml:space="preserve">possui </w:t>
      </w:r>
      <w:r w:rsidR="00385F1D" w:rsidRPr="0045539C">
        <w:t xml:space="preserve">plena capacidade e legitimidade e </w:t>
      </w:r>
      <w:r w:rsidRPr="0045539C">
        <w:t xml:space="preserve">está </w:t>
      </w:r>
      <w:r w:rsidR="00385F1D" w:rsidRPr="0045539C">
        <w:t>devidamente autorizada e obt</w:t>
      </w:r>
      <w:r w:rsidRPr="0045539C">
        <w:t>e</w:t>
      </w:r>
      <w:r w:rsidR="00385F1D" w:rsidRPr="0045539C">
        <w:t>ve todas as autorizações, inclusive, conforme aplicável, legais, societárias, regulatórias e de terceiros, necessárias à celebração desta Escritura de Emissão e dos Contratos de Garantia, conforme o caso, e ao cumprimento de todas as obrigações aqui e ali previstas e, conforme o caso, à realização da Emissão e da Oferta e à constituição das Garantias</w:t>
      </w:r>
      <w:r w:rsidRPr="0045539C">
        <w:t xml:space="preserve"> Reais</w:t>
      </w:r>
      <w:r w:rsidR="002E5CB7" w:rsidRPr="0045539C">
        <w:t>, conforme o caso</w:t>
      </w:r>
      <w:r w:rsidR="00385F1D" w:rsidRPr="0045539C">
        <w:t>, tendo sido plenamente satisfeitos todos os requisitos legais, societários, regulatórios e de terceiros necessários para tanto;</w:t>
      </w:r>
    </w:p>
    <w:p w14:paraId="00C845D9" w14:textId="68504E66" w:rsidR="00385F1D" w:rsidRPr="0045539C" w:rsidRDefault="00385F1D" w:rsidP="00960ABA">
      <w:pPr>
        <w:pStyle w:val="Level4"/>
        <w:widowControl w:val="0"/>
        <w:tabs>
          <w:tab w:val="clear" w:pos="2041"/>
          <w:tab w:val="num" w:pos="1361"/>
        </w:tabs>
        <w:spacing w:before="140" w:after="0"/>
        <w:ind w:left="1360"/>
      </w:pPr>
      <w:r w:rsidRPr="0045539C">
        <w:t xml:space="preserve">os representantes legais da Emissora que assinam esta Escritura de Emissão e os Contratos de Garantia, conforme aplicável, têm, conforme o caso, poderes societários e/ou delegados para assumir, em nome da Emissora, conforme o caso, as obrigações aqui </w:t>
      </w:r>
      <w:r w:rsidR="008E5A9C" w:rsidRPr="0045539C">
        <w:t xml:space="preserve">e ali </w:t>
      </w:r>
      <w:r w:rsidRPr="0045539C">
        <w:t>previstas e, sendo mandatários, têm os poderes legitimamente outorgados, estando os respectivos mandatos em pleno vigor;</w:t>
      </w:r>
      <w:r w:rsidR="00F41613" w:rsidRPr="0045539C">
        <w:t xml:space="preserve"> </w:t>
      </w:r>
    </w:p>
    <w:p w14:paraId="1E2C567F" w14:textId="64A7F2F5" w:rsidR="00385F1D" w:rsidRPr="0045539C" w:rsidRDefault="00385F1D" w:rsidP="00960ABA">
      <w:pPr>
        <w:pStyle w:val="Level4"/>
        <w:widowControl w:val="0"/>
        <w:tabs>
          <w:tab w:val="clear" w:pos="2041"/>
          <w:tab w:val="num" w:pos="1361"/>
        </w:tabs>
        <w:spacing w:before="140" w:after="0"/>
        <w:ind w:left="1360"/>
      </w:pPr>
      <w:r w:rsidRPr="0045539C">
        <w:t>esta Escritura de Emissão e os Contratos de Garantia e as obrigações aqui e ali previstas constituem obrigações lícitas, válidas,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29B5D668" w:rsidR="00385F1D" w:rsidRPr="0045539C" w:rsidRDefault="00385F1D" w:rsidP="00960ABA">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3D48C0">
        <w:t>2 acima</w:t>
      </w:r>
      <w:r w:rsidRPr="0045539C">
        <w:fldChar w:fldCharType="end"/>
      </w:r>
      <w:r w:rsidRPr="0045539C">
        <w:t>, nenhuma aprovação, autorização, consentimento, ordem, registro ou habilitação de ou perante qualquer instância judicial, órgão ou agência governamental ou órgão regulatório se faz necessário à celebração e ao cumprimento desta Escritura de Emissão e dos Contratos de Garantia e, conforme o caso, à realização da Emissão e da Oferta e à constituição das Garantias</w:t>
      </w:r>
      <w:r w:rsidR="002E5CB7" w:rsidRPr="0045539C">
        <w:t>, conforme o caso</w:t>
      </w:r>
      <w:r w:rsidRPr="0045539C">
        <w:t>, observado o disposto nesta Escritura de Emissão e nos Contratos de Garantia;</w:t>
      </w:r>
    </w:p>
    <w:p w14:paraId="46134729" w14:textId="6C263C8A" w:rsidR="00385F1D" w:rsidRPr="0045539C" w:rsidRDefault="00385F1D" w:rsidP="00960ABA">
      <w:pPr>
        <w:pStyle w:val="Level4"/>
        <w:widowControl w:val="0"/>
        <w:tabs>
          <w:tab w:val="clear" w:pos="2041"/>
          <w:tab w:val="num" w:pos="1361"/>
        </w:tabs>
        <w:spacing w:before="140" w:after="0"/>
        <w:ind w:left="1360"/>
      </w:pPr>
      <w:r w:rsidRPr="0045539C">
        <w:t xml:space="preserve">a celebração, os termos e condições desta </w:t>
      </w:r>
      <w:r w:rsidR="006858EF" w:rsidRPr="0045539C">
        <w:t>Escritura de Emissão e dos Contratos de Garantia</w:t>
      </w:r>
      <w:r w:rsidRPr="0045539C">
        <w:t xml:space="preserve"> e o cumprimento das obrigações aqui </w:t>
      </w:r>
      <w:r w:rsidR="006858EF" w:rsidRPr="0045539C">
        <w:t xml:space="preserve">e ali </w:t>
      </w:r>
      <w:r w:rsidRPr="0045539C">
        <w:t>previstas e, conforme o caso, a realização da Emissão e da Oferta</w:t>
      </w:r>
      <w:r w:rsidR="006858EF" w:rsidRPr="0045539C">
        <w:t xml:space="preserve"> e a constituição das Garantias</w:t>
      </w:r>
      <w:r w:rsidR="002E5CB7" w:rsidRPr="0045539C">
        <w:t>, conforme o caso</w:t>
      </w:r>
      <w:r w:rsidR="00491AD8" w:rsidRPr="0045539C">
        <w:t>:</w:t>
      </w:r>
      <w:r w:rsidRPr="0045539C">
        <w:t xml:space="preserve"> </w:t>
      </w:r>
      <w:r w:rsidRPr="0045539C">
        <w:rPr>
          <w:b/>
        </w:rPr>
        <w:t>(a)</w:t>
      </w:r>
      <w:r w:rsidRPr="0045539C">
        <w:t xml:space="preserve"> não infringem o estatuto social da Emissora; </w:t>
      </w:r>
      <w:r w:rsidRPr="0045539C">
        <w:rPr>
          <w:b/>
        </w:rPr>
        <w:t>(b)</w:t>
      </w:r>
      <w:r w:rsidRPr="0045539C">
        <w:t xml:space="preserve"> não infringem qualquer contrato ou instrumento do qual a Emissora seja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instrumentos com credores da Emissora, notadamente o Banco Nacional de Desenvolvimento Econômico e Social – BNDES; ou </w:t>
      </w:r>
      <w:r w:rsidRPr="0045539C">
        <w:rPr>
          <w:b/>
        </w:rPr>
        <w:t>(ii)</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rsidR="006858EF" w:rsidRPr="0045539C">
        <w:t xml:space="preserve">, exceto </w:t>
      </w:r>
      <w:r w:rsidR="002E5CB7" w:rsidRPr="0045539C">
        <w:t>pela</w:t>
      </w:r>
      <w:r w:rsidR="00534BF3">
        <w:t xml:space="preserve"> Cessão Fiduciária</w:t>
      </w:r>
      <w:r w:rsidRPr="0045539C">
        <w:t xml:space="preserve">;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p>
    <w:p w14:paraId="6C9DC1FA" w14:textId="14C070E9" w:rsidR="00385F1D" w:rsidRPr="0045539C" w:rsidRDefault="00997CC8" w:rsidP="00960ABA">
      <w:pPr>
        <w:pStyle w:val="Level4"/>
        <w:widowControl w:val="0"/>
        <w:tabs>
          <w:tab w:val="clear" w:pos="2041"/>
          <w:tab w:val="num" w:pos="1361"/>
        </w:tabs>
        <w:spacing w:before="140" w:after="0"/>
        <w:ind w:left="1360"/>
      </w:pPr>
      <w:r w:rsidRPr="0045539C">
        <w:t xml:space="preserve">está </w:t>
      </w:r>
      <w:r w:rsidR="00385F1D" w:rsidRPr="0045539C">
        <w:t xml:space="preserve">adimplente com o cumprimento das obrigações constantes </w:t>
      </w:r>
      <w:r w:rsidR="006858EF" w:rsidRPr="0045539C">
        <w:t>desta Escritura de Emissão e dos Contratos de Garantia, conforme o caso</w:t>
      </w:r>
      <w:r w:rsidR="00385F1D" w:rsidRPr="0045539C">
        <w:t>;</w:t>
      </w:r>
    </w:p>
    <w:p w14:paraId="7B278050" w14:textId="404A41A8" w:rsidR="00385F1D" w:rsidRPr="0045539C" w:rsidRDefault="00997CC8" w:rsidP="00960ABA">
      <w:pPr>
        <w:pStyle w:val="Level4"/>
        <w:widowControl w:val="0"/>
        <w:tabs>
          <w:tab w:val="clear" w:pos="2041"/>
          <w:tab w:val="num" w:pos="1361"/>
        </w:tabs>
        <w:spacing w:before="140" w:after="0"/>
        <w:ind w:left="1360"/>
      </w:pPr>
      <w:r w:rsidRPr="0045539C">
        <w:t xml:space="preserve">está </w:t>
      </w:r>
      <w:r w:rsidR="00385F1D" w:rsidRPr="0045539C">
        <w:t xml:space="preserve">apta a cumprir as obrigações previstas </w:t>
      </w:r>
      <w:r w:rsidR="006858EF" w:rsidRPr="0045539C">
        <w:t xml:space="preserve">nesta Escritura </w:t>
      </w:r>
      <w:r w:rsidR="00FC5384" w:rsidRPr="0045539C">
        <w:t xml:space="preserve">de Emissão </w:t>
      </w:r>
      <w:r w:rsidR="006858EF" w:rsidRPr="0045539C">
        <w:t>e nos Contratos de Garantia, conforme o caso,</w:t>
      </w:r>
      <w:r w:rsidR="00385F1D" w:rsidRPr="0045539C">
        <w:t xml:space="preserve"> e </w:t>
      </w:r>
      <w:r w:rsidRPr="0045539C">
        <w:t xml:space="preserve">agirá </w:t>
      </w:r>
      <w:r w:rsidR="00385F1D" w:rsidRPr="0045539C">
        <w:t xml:space="preserve">em relação </w:t>
      </w:r>
      <w:r w:rsidR="006146DF" w:rsidRPr="0045539C">
        <w:t xml:space="preserve">às </w:t>
      </w:r>
      <w:r w:rsidR="00385F1D" w:rsidRPr="0045539C">
        <w:t>mesma</w:t>
      </w:r>
      <w:r w:rsidR="006146DF" w:rsidRPr="0045539C">
        <w:t>s</w:t>
      </w:r>
      <w:r w:rsidR="00385F1D" w:rsidRPr="0045539C">
        <w:t xml:space="preserve"> de boa-fé e com lealdade;</w:t>
      </w:r>
    </w:p>
    <w:p w14:paraId="0F264A44" w14:textId="77777777" w:rsidR="00385F1D" w:rsidRPr="0045539C" w:rsidRDefault="00385F1D" w:rsidP="00960ABA">
      <w:pPr>
        <w:pStyle w:val="Level4"/>
        <w:widowControl w:val="0"/>
        <w:tabs>
          <w:tab w:val="clear" w:pos="2041"/>
          <w:tab w:val="num" w:pos="1361"/>
        </w:tabs>
        <w:spacing w:before="140" w:after="0"/>
        <w:ind w:left="1360"/>
      </w:pPr>
      <w:r w:rsidRPr="0045539C">
        <w:t xml:space="preserve">as discussões sobre o objeto contratual desta </w:t>
      </w:r>
      <w:r w:rsidR="006858EF" w:rsidRPr="0045539C">
        <w:t>Escritura de Emissão e dos Contratos de Garantia</w:t>
      </w:r>
      <w:r w:rsidRPr="0045539C">
        <w:t xml:space="preserve"> foram feitas, conduzidas e implementadas por sua livre iniciativa;</w:t>
      </w:r>
    </w:p>
    <w:p w14:paraId="1E62CB95" w14:textId="4AF79E72" w:rsidR="00385F1D" w:rsidRPr="0045539C" w:rsidRDefault="00385F1D" w:rsidP="00960ABA">
      <w:pPr>
        <w:pStyle w:val="Level4"/>
        <w:widowControl w:val="0"/>
        <w:tabs>
          <w:tab w:val="clear" w:pos="2041"/>
          <w:tab w:val="num" w:pos="1361"/>
        </w:tabs>
        <w:spacing w:before="140" w:after="0"/>
        <w:ind w:left="1360"/>
      </w:pPr>
      <w:r w:rsidRPr="0045539C">
        <w:t xml:space="preserve">as obrigações assumidas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8F40ECA" w:rsidR="00385F1D" w:rsidRPr="0045539C" w:rsidRDefault="00997CC8" w:rsidP="00960ABA">
      <w:pPr>
        <w:pStyle w:val="Level4"/>
        <w:widowControl w:val="0"/>
        <w:tabs>
          <w:tab w:val="clear" w:pos="2041"/>
          <w:tab w:val="num" w:pos="1361"/>
        </w:tabs>
        <w:spacing w:before="140" w:after="0"/>
        <w:ind w:left="1360"/>
      </w:pPr>
      <w:r w:rsidRPr="0045539C">
        <w:t xml:space="preserve">tem </w:t>
      </w:r>
      <w:r w:rsidR="00385F1D" w:rsidRPr="0045539C">
        <w:t>plena ciência e concordam integralmente com a forma de divulgação e apuração da Taxa DI, e a forma de cálculo da Remuneração foi acordada por livre vontade da Emissora e d</w:t>
      </w:r>
      <w:r w:rsidR="00C37A5E" w:rsidRPr="0045539C">
        <w:t>os</w:t>
      </w:r>
      <w:r w:rsidR="00385F1D" w:rsidRPr="0045539C">
        <w:t xml:space="preserve"> </w:t>
      </w:r>
      <w:r w:rsidR="006858EF" w:rsidRPr="0045539C">
        <w:t>Fiador</w:t>
      </w:r>
      <w:r w:rsidR="00C37A5E" w:rsidRPr="0045539C">
        <w:t>es</w:t>
      </w:r>
      <w:r w:rsidR="00385F1D" w:rsidRPr="0045539C">
        <w:t>, em observância ao princípio da boa-fé;</w:t>
      </w:r>
    </w:p>
    <w:p w14:paraId="6A8E9785" w14:textId="6A2301C0" w:rsidR="00385F1D" w:rsidRPr="00A01AD9" w:rsidRDefault="00385F1D" w:rsidP="00960ABA">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rsidP="00960ABA">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rsidP="00960ABA">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rsidP="00960ABA">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p w14:paraId="4FE97DAB" w14:textId="518D1D1E" w:rsidR="00385F1D" w:rsidRDefault="00385F1D" w:rsidP="00960ABA">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Financeiras Consolidadas Auditadas da Emissora relativas aos exercícios sociais encerrados em 31 de dezembro de </w:t>
      </w:r>
      <w:r w:rsidR="006146DF" w:rsidRPr="0045539C">
        <w:t>2016</w:t>
      </w:r>
      <w:r w:rsidRPr="0045539C">
        <w:t xml:space="preserve">, </w:t>
      </w:r>
      <w:r w:rsidR="006146DF" w:rsidRPr="0045539C">
        <w:t xml:space="preserve">2017 </w:t>
      </w:r>
      <w:r w:rsidRPr="0045539C">
        <w:t xml:space="preserve">e </w:t>
      </w:r>
      <w:r w:rsidR="00491AD8" w:rsidRPr="0045539C">
        <w:t>[</w:t>
      </w:r>
      <w:r w:rsidR="006146DF" w:rsidRPr="00E908DB">
        <w:rPr>
          <w:highlight w:val="yellow"/>
        </w:rPr>
        <w:t>2018</w:t>
      </w:r>
      <w:r w:rsidR="00491AD8" w:rsidRPr="0045539C">
        <w:t>]</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p>
    <w:p w14:paraId="4D61A0C8" w14:textId="3711119A" w:rsidR="00A4774A" w:rsidRPr="0045539C" w:rsidRDefault="00906FDA" w:rsidP="00A4774A">
      <w:pPr>
        <w:pStyle w:val="Level4"/>
        <w:widowControl w:val="0"/>
        <w:tabs>
          <w:tab w:val="clear" w:pos="2041"/>
          <w:tab w:val="num" w:pos="1361"/>
        </w:tabs>
        <w:spacing w:before="140" w:after="0"/>
        <w:ind w:left="1360"/>
      </w:pPr>
      <w:r>
        <w:t>cumpre</w:t>
      </w:r>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0ADA1441" w:rsidR="00385F1D" w:rsidRPr="0045539C" w:rsidRDefault="00FC4BA3" w:rsidP="00960ABA">
      <w:pPr>
        <w:pStyle w:val="Level4"/>
        <w:widowControl w:val="0"/>
        <w:tabs>
          <w:tab w:val="clear" w:pos="2041"/>
          <w:tab w:val="num" w:pos="1361"/>
        </w:tabs>
        <w:spacing w:before="140" w:after="0"/>
        <w:ind w:left="1360"/>
      </w:pPr>
      <w:r w:rsidRPr="0045539C">
        <w:t xml:space="preserve">está, assim como suas </w:t>
      </w:r>
      <w:r>
        <w:t>Controladas</w:t>
      </w:r>
      <w:r w:rsidRPr="0045539C">
        <w:t xml:space="preserve">, cumprindo as leis, regulamentos, normas administrativas e determinações dos órgãos governamentais, autarquias ou instâncias </w:t>
      </w:r>
      <w:r w:rsidRPr="0036084D">
        <w:t>judiciais aplicáveis ao exercício de suas atividades</w:t>
      </w:r>
      <w:r w:rsidR="000B3CC8" w:rsidRPr="0036084D">
        <w:t xml:space="preserve">, </w:t>
      </w:r>
      <w:r w:rsidRPr="0036084D">
        <w:t>exceto por aqueles questionados nas esferas administrativa e/ou judicial</w:t>
      </w:r>
      <w:r w:rsidR="00A4774A" w:rsidRPr="0036084D">
        <w:rPr>
          <w:w w:val="0"/>
        </w:rPr>
        <w:t>, cuja exigibilidade e/ou aplicabilidade esteja suspensa</w:t>
      </w:r>
      <w:ins w:id="353" w:author="Beatriz Rocha" w:date="2019-04-15T12:02:00Z">
        <w:r w:rsidR="00695FEB" w:rsidRPr="0036084D">
          <w:rPr>
            <w:w w:val="0"/>
          </w:rPr>
          <w:t xml:space="preserve"> </w:t>
        </w:r>
      </w:ins>
      <w:ins w:id="354" w:author="Beatriz Rocha" w:date="2019-04-15T16:58:00Z">
        <w:r w:rsidR="006B5796">
          <w:rPr>
            <w:w w:val="0"/>
          </w:rPr>
          <w:t>e/</w:t>
        </w:r>
      </w:ins>
      <w:ins w:id="355" w:author="Beatriz Rocha" w:date="2019-04-15T12:02:00Z">
        <w:r w:rsidR="00695FEB" w:rsidRPr="0036084D">
          <w:rPr>
            <w:w w:val="0"/>
          </w:rPr>
          <w:t>ou cujo descumprimento não possa causar um Efeito Adverso Relevante</w:t>
        </w:r>
      </w:ins>
      <w:r w:rsidR="00A4774A" w:rsidRPr="0036084D">
        <w:rPr>
          <w:w w:val="0"/>
        </w:rPr>
        <w:t>;</w:t>
      </w:r>
      <w:del w:id="356" w:author="Beatriz Rocha" w:date="2019-04-15T16:55:00Z">
        <w:r w:rsidRPr="0036084D" w:rsidDel="006B5796">
          <w:rPr>
            <w:w w:val="0"/>
          </w:rPr>
          <w:delText xml:space="preserve"> </w:delText>
        </w:r>
      </w:del>
      <w:ins w:id="357" w:author="Beatriz Rocha" w:date="2019-04-15T17:46:00Z">
        <w:r w:rsidR="0036084D" w:rsidRPr="0036084D">
          <w:rPr>
            <w:w w:val="0"/>
            <w:highlight w:val="yellow"/>
            <w:rPrChange w:id="358" w:author="Beatriz Rocha" w:date="2019-04-15T17:46:00Z">
              <w:rPr>
                <w:w w:val="0"/>
              </w:rPr>
            </w:rPrChange>
          </w:rPr>
          <w:t xml:space="preserve">[Nota LDR: </w:t>
        </w:r>
        <w:r w:rsidR="0036084D">
          <w:rPr>
            <w:w w:val="0"/>
            <w:highlight w:val="yellow"/>
          </w:rPr>
          <w:t>ajuste para adequar a redaç</w:t>
        </w:r>
      </w:ins>
      <w:ins w:id="359" w:author="Beatriz Rocha" w:date="2019-04-15T17:47:00Z">
        <w:r w:rsidR="0036084D">
          <w:rPr>
            <w:w w:val="0"/>
            <w:highlight w:val="yellow"/>
          </w:rPr>
          <w:t xml:space="preserve">ão com o item </w:t>
        </w:r>
      </w:ins>
      <w:ins w:id="360" w:author="Beatriz Rocha" w:date="2019-04-15T17:46:00Z">
        <w:r w:rsidR="0036084D" w:rsidRPr="0036084D">
          <w:rPr>
            <w:w w:val="0"/>
            <w:highlight w:val="yellow"/>
            <w:rPrChange w:id="361" w:author="Beatriz Rocha" w:date="2019-04-15T17:46:00Z">
              <w:rPr>
                <w:w w:val="0"/>
              </w:rPr>
            </w:rPrChange>
          </w:rPr>
          <w:t xml:space="preserve">correspondente </w:t>
        </w:r>
      </w:ins>
      <w:ins w:id="362" w:author="Beatriz Rocha" w:date="2019-04-15T17:47:00Z">
        <w:r w:rsidR="0036084D">
          <w:rPr>
            <w:w w:val="0"/>
            <w:highlight w:val="yellow"/>
          </w:rPr>
          <w:t>n</w:t>
        </w:r>
      </w:ins>
      <w:ins w:id="363" w:author="Beatriz Rocha" w:date="2019-04-15T17:46:00Z">
        <w:r w:rsidR="0036084D" w:rsidRPr="0036084D">
          <w:rPr>
            <w:w w:val="0"/>
            <w:highlight w:val="yellow"/>
            <w:rPrChange w:id="364" w:author="Beatriz Rocha" w:date="2019-04-15T17:46:00Z">
              <w:rPr>
                <w:w w:val="0"/>
              </w:rPr>
            </w:rPrChange>
          </w:rPr>
          <w:t>as obrigações]</w:t>
        </w:r>
      </w:ins>
    </w:p>
    <w:p w14:paraId="47F7A9A3" w14:textId="06163BE3" w:rsidR="00385F1D" w:rsidRPr="00F019F2" w:rsidRDefault="00997CC8" w:rsidP="00960ABA">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F019F2">
        <w:rPr>
          <w:w w:val="0"/>
        </w:rPr>
        <w:t xml:space="preserve"> cuja exigibilidade e/ou aplicabilidade esteja suspensa</w:t>
      </w:r>
      <w:ins w:id="365" w:author="Beatriz Rocha" w:date="2019-04-15T12:03:00Z">
        <w:r w:rsidR="00F41D36">
          <w:rPr>
            <w:w w:val="0"/>
          </w:rPr>
          <w:t xml:space="preserve"> e/ou cujo descumprimento não possa causar um Efeito Adverso Relevante</w:t>
        </w:r>
      </w:ins>
      <w:r w:rsidR="00385F1D" w:rsidRPr="00F019F2">
        <w:t>;</w:t>
      </w:r>
      <w:ins w:id="366" w:author="Beatriz Rocha" w:date="2019-04-15T17:47:00Z">
        <w:r w:rsidR="0036084D" w:rsidRPr="0036084D">
          <w:rPr>
            <w:w w:val="0"/>
            <w:highlight w:val="yellow"/>
          </w:rPr>
          <w:t xml:space="preserve"> </w:t>
        </w:r>
        <w:r w:rsidR="0036084D" w:rsidRPr="00B72886">
          <w:rPr>
            <w:w w:val="0"/>
            <w:highlight w:val="yellow"/>
          </w:rPr>
          <w:t xml:space="preserve">[Nota LDR: </w:t>
        </w:r>
        <w:r w:rsidR="0036084D">
          <w:rPr>
            <w:w w:val="0"/>
            <w:highlight w:val="yellow"/>
          </w:rPr>
          <w:t xml:space="preserve">ajuste para adequar a redação com o item </w:t>
        </w:r>
        <w:r w:rsidR="0036084D" w:rsidRPr="00B72886">
          <w:rPr>
            <w:w w:val="0"/>
            <w:highlight w:val="yellow"/>
          </w:rPr>
          <w:t xml:space="preserve">correspondente </w:t>
        </w:r>
        <w:r w:rsidR="0036084D">
          <w:rPr>
            <w:w w:val="0"/>
            <w:highlight w:val="yellow"/>
          </w:rPr>
          <w:t>n</w:t>
        </w:r>
        <w:r w:rsidR="0036084D" w:rsidRPr="00B72886">
          <w:rPr>
            <w:w w:val="0"/>
            <w:highlight w:val="yellow"/>
          </w:rPr>
          <w:t>as obrigações]</w:t>
        </w:r>
      </w:ins>
    </w:p>
    <w:p w14:paraId="03339DAC" w14:textId="6835A1D8" w:rsidR="00385F1D" w:rsidRPr="0045539C" w:rsidRDefault="00997CC8" w:rsidP="00960ABA">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rsidP="00960ABA">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rsidP="00960ABA">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rsidP="00960ABA">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rsidP="00960ABA">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689EFE59" w:rsidR="00385F1D" w:rsidRPr="0045539C" w:rsidRDefault="00385F1D" w:rsidP="00960ABA">
      <w:pPr>
        <w:pStyle w:val="Level4"/>
        <w:widowControl w:val="0"/>
        <w:tabs>
          <w:tab w:val="clear" w:pos="2041"/>
          <w:tab w:val="num" w:pos="1361"/>
        </w:tabs>
        <w:spacing w:before="140" w:after="0"/>
        <w:ind w:left="1360"/>
      </w:pPr>
      <w:r w:rsidRPr="0045539C">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Pr="0045539C">
        <w:t xml:space="preserve"> 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(ii)</w:t>
      </w:r>
      <w:r w:rsidRPr="0045539C">
        <w:t xml:space="preserve"> visando a anular, alterar, invalidar, questionar ou de qualquer forma afetar esta </w:t>
      </w:r>
      <w:r w:rsidR="006858EF" w:rsidRPr="0045539C">
        <w:t>Escritura de Emissão e os Contratos de Garantia</w:t>
      </w:r>
      <w:r w:rsidRPr="0045539C">
        <w:t>;</w:t>
      </w:r>
    </w:p>
    <w:p w14:paraId="162AB040" w14:textId="271C060B" w:rsidR="00385F1D" w:rsidRPr="0045539C" w:rsidRDefault="00385F1D" w:rsidP="00960ABA">
      <w:pPr>
        <w:pStyle w:val="Level4"/>
        <w:widowControl w:val="0"/>
        <w:tabs>
          <w:tab w:val="clear" w:pos="2041"/>
          <w:tab w:val="num" w:pos="1361"/>
        </w:tabs>
        <w:spacing w:before="140" w:after="0"/>
        <w:ind w:left="1360"/>
      </w:pPr>
      <w:r w:rsidRPr="0045539C">
        <w:t xml:space="preserve">não há qualquer ligação entre a Emissora e o Agente </w:t>
      </w:r>
      <w:r w:rsidR="006858EF" w:rsidRPr="0045539C">
        <w:t>Fiduciário</w:t>
      </w:r>
      <w:r w:rsidRPr="0045539C">
        <w:t xml:space="preserve"> que impeça o Agente </w:t>
      </w:r>
      <w:r w:rsidR="006858EF" w:rsidRPr="0045539C">
        <w:t>Fiduciário</w:t>
      </w:r>
      <w:r w:rsidRPr="0045539C">
        <w:t xml:space="preserve"> de exercer plen</w:t>
      </w:r>
      <w:r w:rsidR="006858EF" w:rsidRPr="0045539C">
        <w:t>amente suas funções;</w:t>
      </w:r>
    </w:p>
    <w:p w14:paraId="7EB8418A" w14:textId="0A0F192A" w:rsidR="00385F1D" w:rsidRPr="00A01AD9" w:rsidRDefault="00FC4BA3" w:rsidP="00960ABA">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97F5976" w:rsidR="00385F1D" w:rsidRPr="0045539C" w:rsidRDefault="00385F1D" w:rsidP="00960ABA">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3235C3BF" w:rsidR="00C6294B" w:rsidRPr="0045539C" w:rsidRDefault="00385F1D" w:rsidP="00960ABA">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C4208F6" w14:textId="64D3D633" w:rsidR="008E5A9C" w:rsidRPr="0045539C" w:rsidRDefault="008E5A9C" w:rsidP="008E5A9C">
      <w:pPr>
        <w:pStyle w:val="Level2"/>
        <w:widowControl w:val="0"/>
        <w:spacing w:before="140" w:after="0"/>
        <w:rPr>
          <w:rFonts w:cs="Arial"/>
          <w:szCs w:val="20"/>
        </w:rPr>
      </w:pPr>
      <w:r w:rsidRPr="0045539C">
        <w:rPr>
          <w:rFonts w:cs="Arial"/>
          <w:szCs w:val="20"/>
        </w:rPr>
        <w:t xml:space="preserve">Sem prejuízo das demais declarações prestadas nesta Escritura de Emissão e nos Contratos de Garantia, conforme aplicável, os Fiadores declaram e garantem, nesta data, ao Agente Fiduciário que: </w:t>
      </w:r>
      <w:r w:rsidR="00DB580F" w:rsidRPr="00EB7C35">
        <w:rPr>
          <w:rFonts w:cs="Arial"/>
          <w:b/>
          <w:szCs w:val="20"/>
          <w:highlight w:val="yellow"/>
        </w:rPr>
        <w:t>[NOTA LEFOSSE: AJUSTAMOS AS DECLARAÇÕES ABAIXO PARA CONTEMPLAR DAMRAK, NA QUALIDADE DE FIADORA PJ]</w:t>
      </w:r>
    </w:p>
    <w:p w14:paraId="60F647FB" w14:textId="013CDBDB" w:rsidR="00A4774A" w:rsidRDefault="00A4774A" w:rsidP="00A4774A">
      <w:pPr>
        <w:pStyle w:val="Level4"/>
        <w:widowControl w:val="0"/>
        <w:tabs>
          <w:tab w:val="clear" w:pos="2041"/>
          <w:tab w:val="num" w:pos="1361"/>
        </w:tabs>
        <w:spacing w:before="140" w:after="0"/>
        <w:ind w:left="1360"/>
      </w:pPr>
      <w:r>
        <w:t xml:space="preserve">em relação à Damrak, </w:t>
      </w:r>
      <w:r w:rsidRPr="0045539C">
        <w:t xml:space="preserve">é sociedade devidamente organizada, constituída e existente sob a forma de sociedade </w:t>
      </w:r>
      <w:r>
        <w:t>limitada</w:t>
      </w:r>
      <w:r w:rsidRPr="0045539C">
        <w:t>, de acordo com as leis brasileiras, sem registro de emissor de valores mobiliários perante a CVM;</w:t>
      </w:r>
    </w:p>
    <w:p w14:paraId="16CB1443" w14:textId="7EBD84C2" w:rsidR="00A4774A" w:rsidRDefault="00A4774A" w:rsidP="00CA1839">
      <w:pPr>
        <w:pStyle w:val="Level4"/>
        <w:widowControl w:val="0"/>
        <w:tabs>
          <w:tab w:val="clear" w:pos="2041"/>
          <w:tab w:val="num" w:pos="1361"/>
        </w:tabs>
        <w:spacing w:before="140" w:after="0"/>
        <w:ind w:left="1360"/>
      </w:pPr>
      <w:r>
        <w:t xml:space="preserve">em relação à Damrak, </w:t>
      </w:r>
      <w:r w:rsidRPr="0045539C">
        <w:t xml:space="preserve">possui plena capacidade e legitimidade e está devidamente autorizada e obteve todas as autorizações, inclusive, conforme aplicável, legais, societárias, regulatórias e de terceiros, necessárias à celebração </w:t>
      </w:r>
      <w:r>
        <w:t>desta Escritura de Emissão e do</w:t>
      </w:r>
      <w:r w:rsidRPr="0045539C">
        <w:t xml:space="preserve"> Contrato de </w:t>
      </w:r>
      <w:r>
        <w:t>Alienação Fiduciária</w:t>
      </w:r>
      <w:r w:rsidRPr="0045539C">
        <w:t xml:space="preserve">, e ao cumprimento de todas as obrigações aqui e ali previstas e, conforme o caso, à </w:t>
      </w:r>
      <w:r>
        <w:t>constituição da</w:t>
      </w:r>
      <w:r w:rsidR="00CA1839">
        <w:t xml:space="preserve"> Fiança e da</w:t>
      </w:r>
      <w:r w:rsidRPr="0045539C">
        <w:t xml:space="preserve"> </w:t>
      </w:r>
      <w:r>
        <w:t>Alienação Fiduciária</w:t>
      </w:r>
      <w:r w:rsidRPr="0045539C">
        <w:t xml:space="preserve"> tendo sido plenamente satisfeitos todos os requisitos legais, societários, regulatórios e de terceiros necessários para tanto;</w:t>
      </w:r>
    </w:p>
    <w:p w14:paraId="54AFAA31" w14:textId="251808C5" w:rsidR="008E5A9C" w:rsidRPr="0045539C" w:rsidRDefault="00D16DFC" w:rsidP="008E5A9C">
      <w:pPr>
        <w:pStyle w:val="Level4"/>
        <w:widowControl w:val="0"/>
        <w:tabs>
          <w:tab w:val="clear" w:pos="2041"/>
          <w:tab w:val="num" w:pos="1361"/>
        </w:tabs>
        <w:spacing w:before="140" w:after="0"/>
        <w:ind w:left="1360"/>
      </w:pPr>
      <w:r>
        <w:t>e</w:t>
      </w:r>
      <w:r w:rsidR="00CA1839">
        <w:t xml:space="preserve">m relação ao Teobaldo e ao Gabriel, </w:t>
      </w:r>
      <w:r w:rsidR="008E5A9C" w:rsidRPr="0045539C">
        <w:t>possuem plena capacidade e legitimidade e estão devidamente autorizad</w:t>
      </w:r>
      <w:r w:rsidR="00997CC8" w:rsidRPr="0045539C">
        <w:t xml:space="preserve">os </w:t>
      </w:r>
      <w:r w:rsidR="008E5A9C" w:rsidRPr="0045539C">
        <w:t xml:space="preserve">à celebração desta Escritura de Emissão, e ao cumprimento de todas as obrigações aqui previstas e à </w:t>
      </w:r>
      <w:r w:rsidR="00997CC8" w:rsidRPr="0045539C">
        <w:t>constituição da</w:t>
      </w:r>
      <w:r w:rsidR="008E5A9C" w:rsidRPr="0045539C">
        <w:t xml:space="preserve"> </w:t>
      </w:r>
      <w:r w:rsidR="00997CC8" w:rsidRPr="0045539C">
        <w:t>Fiança</w:t>
      </w:r>
      <w:r w:rsidR="008E5A9C" w:rsidRPr="0045539C">
        <w:t>;</w:t>
      </w:r>
    </w:p>
    <w:p w14:paraId="7221082B" w14:textId="30B134EF" w:rsidR="008E5A9C" w:rsidRPr="0045539C" w:rsidRDefault="008E5A9C" w:rsidP="008E5A9C">
      <w:pPr>
        <w:pStyle w:val="Level4"/>
        <w:widowControl w:val="0"/>
        <w:tabs>
          <w:tab w:val="clear" w:pos="2041"/>
          <w:tab w:val="num" w:pos="1361"/>
        </w:tabs>
        <w:spacing w:before="140" w:after="0"/>
        <w:ind w:left="1360"/>
      </w:pPr>
      <w:r w:rsidRPr="0045539C">
        <w:t>os representantes legais dos Fiadores que assinam esta Escritura de Emissão</w:t>
      </w:r>
      <w:r w:rsidR="00A4774A">
        <w:t xml:space="preserve"> e</w:t>
      </w:r>
      <w:r w:rsidRPr="0045539C">
        <w:t>,</w:t>
      </w:r>
      <w:r w:rsidR="00A4774A">
        <w:t xml:space="preserve"> no caso da Damrak, o Contrato de Alienação Fiduciária,</w:t>
      </w:r>
      <w:r w:rsidRPr="0045539C">
        <w:t xml:space="preserve"> têm poderes delegados para assumir, em nome dos Fiadores as obrigações aqui previstas e, sendo mandatários, têm os poderes legitimamente outorgados, estando os respectivos mandatos em pleno vigor; </w:t>
      </w:r>
    </w:p>
    <w:p w14:paraId="784348D0" w14:textId="40F777ED" w:rsidR="008E5A9C" w:rsidRPr="0045539C" w:rsidRDefault="008E5A9C" w:rsidP="008E5A9C">
      <w:pPr>
        <w:pStyle w:val="Level4"/>
        <w:widowControl w:val="0"/>
        <w:tabs>
          <w:tab w:val="clear" w:pos="2041"/>
          <w:tab w:val="num" w:pos="1361"/>
        </w:tabs>
        <w:spacing w:before="140" w:after="0"/>
        <w:ind w:left="1360"/>
      </w:pPr>
      <w:r w:rsidRPr="0045539C">
        <w:t>esta Escritura de Emissão</w:t>
      </w:r>
      <w:r w:rsidR="00CA1839" w:rsidRPr="00CA1839">
        <w:t xml:space="preserve"> </w:t>
      </w:r>
      <w:r w:rsidR="00CA1839">
        <w:t>e</w:t>
      </w:r>
      <w:r w:rsidR="00CA1839" w:rsidRPr="0045539C">
        <w:t>,</w:t>
      </w:r>
      <w:r w:rsidR="00CA1839">
        <w:t xml:space="preserve"> no caso da Damrak, o Contrato de Alienação Fiduciária,</w:t>
      </w:r>
      <w:r w:rsidRPr="0045539C">
        <w:t xml:space="preserve"> e as obrigações aqui</w:t>
      </w:r>
      <w:r w:rsidR="00CA1839">
        <w:t xml:space="preserve"> e ali</w:t>
      </w:r>
      <w:r w:rsidRPr="0045539C">
        <w:t xml:space="preserve"> previstas constituem obrigações lícitas, válidas, vinculantes e eficazes dos Fiadores, conforme aplicável, exequíveis de acordo com os seus termos e condições;</w:t>
      </w:r>
    </w:p>
    <w:p w14:paraId="484D42AE" w14:textId="3978234B" w:rsidR="008E5A9C" w:rsidRPr="0045539C" w:rsidRDefault="008E5A9C" w:rsidP="008E5A9C">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3D48C0">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w:t>
      </w:r>
      <w:r w:rsidR="00997CC8" w:rsidRPr="0045539C">
        <w:t>da Fiança</w:t>
      </w:r>
      <w:r w:rsidR="009E2B6B" w:rsidRPr="009E2B6B">
        <w:t xml:space="preserve"> </w:t>
      </w:r>
      <w:r w:rsidR="009E2B6B">
        <w:t>e</w:t>
      </w:r>
      <w:r w:rsidR="009E2B6B" w:rsidRPr="0045539C">
        <w:t>,</w:t>
      </w:r>
      <w:r w:rsidR="009E2B6B">
        <w:t xml:space="preserve"> no caso da Damrak, o da Alienação Fiduciária</w:t>
      </w:r>
      <w:r w:rsidRPr="0045539C">
        <w:t>, observado o disposto nesta Escritura de Emissão</w:t>
      </w:r>
      <w:r w:rsidR="009E2B6B">
        <w:t xml:space="preserve"> e no Contrato de Alienação Fiduciária, conforme aplicável</w:t>
      </w:r>
      <w:r w:rsidRPr="0045539C">
        <w:t>;</w:t>
      </w:r>
    </w:p>
    <w:p w14:paraId="208017C3" w14:textId="4A796AE0" w:rsidR="00D16DFC" w:rsidRDefault="00D16DFC" w:rsidP="00D16DFC">
      <w:pPr>
        <w:pStyle w:val="Level4"/>
        <w:widowControl w:val="0"/>
        <w:tabs>
          <w:tab w:val="clear" w:pos="2041"/>
          <w:tab w:val="num" w:pos="1361"/>
        </w:tabs>
        <w:spacing w:before="140" w:after="0"/>
        <w:ind w:left="1360"/>
      </w:pPr>
      <w:r>
        <w:t xml:space="preserve">em relação à Damrak, </w:t>
      </w:r>
      <w:r w:rsidRPr="0045539C">
        <w:t>a celebração, os termos e condições desta Escritura de Emissão e do</w:t>
      </w:r>
      <w:r w:rsidR="00C44A7C">
        <w:t xml:space="preserve"> Contrato</w:t>
      </w:r>
      <w:r w:rsidRPr="0045539C">
        <w:t xml:space="preserve"> de </w:t>
      </w:r>
      <w:r w:rsidR="00C44A7C">
        <w:t>Alienação Fiduciária</w:t>
      </w:r>
      <w:r w:rsidRPr="0045539C">
        <w:t xml:space="preserve"> e o cumprimento das obrigações aqui e ali previstas e, conforme o caso, a constituição da</w:t>
      </w:r>
      <w:r w:rsidR="00C44A7C">
        <w:t xml:space="preserve"> Fiança e da Alienação Fiduciária</w:t>
      </w:r>
      <w:r w:rsidRPr="0045539C">
        <w:t xml:space="preserve">: </w:t>
      </w:r>
      <w:r w:rsidRPr="00D16DFC">
        <w:rPr>
          <w:b/>
        </w:rPr>
        <w:t>(a)</w:t>
      </w:r>
      <w:r w:rsidRPr="0045539C">
        <w:t xml:space="preserve"> não infringem o </w:t>
      </w:r>
      <w:r w:rsidR="00C44A7C">
        <w:t>contrato</w:t>
      </w:r>
      <w:r w:rsidRPr="0045539C">
        <w:t xml:space="preserve"> social da </w:t>
      </w:r>
      <w:r w:rsidR="00C44A7C">
        <w:t>Damrak</w:t>
      </w:r>
      <w:r w:rsidRPr="0045539C">
        <w:t xml:space="preserve">; </w:t>
      </w:r>
      <w:r w:rsidRPr="00D16DFC">
        <w:rPr>
          <w:b/>
        </w:rPr>
        <w:t>(b)</w:t>
      </w:r>
      <w:r w:rsidRPr="0045539C">
        <w:t xml:space="preserve"> não infringem qualquer contrato ou instrumento do qual a </w:t>
      </w:r>
      <w:r w:rsidR="00C44A7C">
        <w:t>Damrak</w:t>
      </w:r>
      <w:r w:rsidR="00C44A7C" w:rsidRPr="0045539C">
        <w:t xml:space="preserve"> </w:t>
      </w:r>
      <w:r w:rsidRPr="0045539C">
        <w:t xml:space="preserve">seja parte e/ou pelo qual qualquer de seus ativos esteja sujeito, incluindo, mas sem limitação, contratos ou instrumentos com credores da </w:t>
      </w:r>
      <w:r w:rsidR="00C44A7C">
        <w:t>Damrak</w:t>
      </w:r>
      <w:r w:rsidRPr="0045539C">
        <w:t xml:space="preserve">, notadamente o Banco Nacional de Desenvolvimento Econômico e Social – BNDES; </w:t>
      </w:r>
      <w:r w:rsidRPr="00D16DFC">
        <w:rPr>
          <w:b/>
        </w:rPr>
        <w:t>(c)</w:t>
      </w:r>
      <w:r w:rsidRPr="0045539C">
        <w:t xml:space="preserve"> não resultarão em: </w:t>
      </w:r>
      <w:r w:rsidRPr="00D16DFC">
        <w:rPr>
          <w:b/>
        </w:rPr>
        <w:t>(i</w:t>
      </w:r>
      <w:del w:id="367" w:author="Beatriz Rocha" w:date="2019-04-15T17:49:00Z">
        <w:r w:rsidRPr="00D16DFC" w:rsidDel="0036084D">
          <w:rPr>
            <w:b/>
          </w:rPr>
          <w:delText xml:space="preserve">) </w:delText>
        </w:r>
      </w:del>
      <w:ins w:id="368" w:author="Beatriz Rocha" w:date="2019-04-15T17:49:00Z">
        <w:r w:rsidR="0036084D" w:rsidRPr="00D16DFC">
          <w:rPr>
            <w:b/>
          </w:rPr>
          <w:t>)</w:t>
        </w:r>
        <w:r w:rsidR="0036084D">
          <w:rPr>
            <w:b/>
          </w:rPr>
          <w:t> </w:t>
        </w:r>
      </w:ins>
      <w:r w:rsidRPr="0045539C">
        <w:t xml:space="preserve">vencimento antecipado de qualquer obrigação estabelecida em qualquer contrato ou instrumento do qual a </w:t>
      </w:r>
      <w:r w:rsidR="00C44A7C">
        <w:t>Damrak</w:t>
      </w:r>
      <w:r w:rsidR="00C44A7C" w:rsidRPr="0045539C">
        <w:t xml:space="preserve"> </w:t>
      </w:r>
      <w:r w:rsidRPr="0045539C">
        <w:t>seja parte e/ou pelo qual qualquer de seus ativos esteja sujeito, incluindo, mas sem limitação, contratos ou instrum</w:t>
      </w:r>
      <w:r w:rsidR="00C44A7C">
        <w:t>entos com credores da Damrak</w:t>
      </w:r>
      <w:r w:rsidRPr="0045539C">
        <w:t xml:space="preserve">, notadamente o Banco Nacional de Desenvolvimento Econômico e Social – BNDES; ou </w:t>
      </w:r>
      <w:r w:rsidRPr="00D16DFC">
        <w:rPr>
          <w:b/>
        </w:rPr>
        <w:t>(ii)</w:t>
      </w:r>
      <w:r w:rsidRPr="0045539C">
        <w:t xml:space="preserve"> rescisão de qualquer desses contratos ou instrumentos; </w:t>
      </w:r>
      <w:r w:rsidRPr="00D16DFC">
        <w:rPr>
          <w:b/>
        </w:rPr>
        <w:t>(d)</w:t>
      </w:r>
      <w:r w:rsidRPr="0045539C">
        <w:t xml:space="preserve"> não resultarão na criação de qualquer ônus (assim entendido como:</w:t>
      </w:r>
      <w:r w:rsidRPr="00D16DFC">
        <w:rPr>
          <w:szCs w:val="26"/>
        </w:rPr>
        <w:t xml:space="preserve"> hipoteca, penhor, alienação fiduciária, cessão fiduciária, usufruto, fideicomisso, </w:t>
      </w:r>
      <w:r w:rsidRPr="0045539C">
        <w:t xml:space="preserve">promessa de venda, opção de compra, direito de preferência, </w:t>
      </w:r>
      <w:r w:rsidRPr="00D16DF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w:t>
      </w:r>
      <w:r w:rsidR="00C44A7C">
        <w:t>Damrak</w:t>
      </w:r>
      <w:r w:rsidRPr="0045539C">
        <w:t xml:space="preserve">, exceto pela </w:t>
      </w:r>
      <w:r w:rsidR="00C44A7C">
        <w:t>Alienação Fiduciária</w:t>
      </w:r>
      <w:r w:rsidRPr="0045539C">
        <w:t xml:space="preserve">; </w:t>
      </w:r>
      <w:r w:rsidRPr="00D16DFC">
        <w:rPr>
          <w:b/>
        </w:rPr>
        <w:t>(e)</w:t>
      </w:r>
      <w:r w:rsidRPr="0045539C">
        <w:t xml:space="preserve"> não infringem qualquer disposição legal ou regulamentar a que a </w:t>
      </w:r>
      <w:r w:rsidR="00C44A7C">
        <w:t>Damrak</w:t>
      </w:r>
      <w:r w:rsidR="00C44A7C" w:rsidRPr="0045539C">
        <w:t xml:space="preserve"> </w:t>
      </w:r>
      <w:r w:rsidRPr="0045539C">
        <w:t xml:space="preserve">e/ou qualquer de seus ativos esteja sujeito; </w:t>
      </w:r>
      <w:r w:rsidRPr="00D16DFC">
        <w:rPr>
          <w:b/>
        </w:rPr>
        <w:t>(f)</w:t>
      </w:r>
      <w:r w:rsidRPr="0045539C">
        <w:t xml:space="preserve"> não infringem qualquer ordem, decisão ou sentença administrativa, judicial ou arbitral que afete a </w:t>
      </w:r>
      <w:r w:rsidR="00C44A7C">
        <w:t>Damrak</w:t>
      </w:r>
      <w:r w:rsidR="00C44A7C" w:rsidRPr="0045539C">
        <w:t xml:space="preserve"> </w:t>
      </w:r>
      <w:r w:rsidRPr="0045539C">
        <w:t xml:space="preserve">e/ou qualquer de seus ativos; e </w:t>
      </w:r>
      <w:r w:rsidRPr="00D16DFC">
        <w:rPr>
          <w:b/>
        </w:rPr>
        <w:t>(g)</w:t>
      </w:r>
      <w:r w:rsidRPr="0045539C">
        <w:t xml:space="preserve"> não exigem qualquer consentimento, ação ou autorização de qualquer natureza que já não tenha sido obtida pela </w:t>
      </w:r>
      <w:r w:rsidR="00C44A7C">
        <w:t>Damrak</w:t>
      </w:r>
      <w:r w:rsidRPr="0045539C">
        <w:t>, conforme o caso;</w:t>
      </w:r>
    </w:p>
    <w:p w14:paraId="5703F56F" w14:textId="1308A3F5" w:rsidR="008E5A9C" w:rsidRPr="0045539C" w:rsidRDefault="00D16DFC" w:rsidP="008E5A9C">
      <w:pPr>
        <w:pStyle w:val="Level4"/>
        <w:widowControl w:val="0"/>
        <w:tabs>
          <w:tab w:val="clear" w:pos="2041"/>
          <w:tab w:val="num" w:pos="1361"/>
        </w:tabs>
        <w:spacing w:before="140" w:after="0"/>
        <w:ind w:left="1360"/>
      </w:pPr>
      <w:r>
        <w:t xml:space="preserve">em relação ao Teobaldo e ao Gabriel, </w:t>
      </w:r>
      <w:r w:rsidR="008E5A9C" w:rsidRPr="0045539C">
        <w:t xml:space="preserve">celebração, os termos e condições desta Escritura de Emissão e o cumprimento das obrigações aqui previstas e a </w:t>
      </w:r>
      <w:r w:rsidR="008A38E9" w:rsidRPr="0045539C">
        <w:t>constituição da</w:t>
      </w:r>
      <w:r w:rsidR="008E5A9C" w:rsidRPr="0045539C">
        <w:t xml:space="preserve"> </w:t>
      </w:r>
      <w:r w:rsidR="008A38E9" w:rsidRPr="0045539C">
        <w:t>Fiança</w:t>
      </w:r>
      <w:r w:rsidR="00245D84" w:rsidRPr="0045539C">
        <w:t>:</w:t>
      </w:r>
      <w:r w:rsidR="008E5A9C" w:rsidRPr="0045539C">
        <w:t xml:space="preserve"> </w:t>
      </w:r>
      <w:r w:rsidR="008E5A9C" w:rsidRPr="0045539C">
        <w:rPr>
          <w:b/>
        </w:rPr>
        <w:t>(a)</w:t>
      </w:r>
      <w:r w:rsidR="008E5A9C" w:rsidRPr="0045539C">
        <w:t xml:space="preserve"> não infringem qualquer contrato ou instrumento do qual o </w:t>
      </w:r>
      <w:r>
        <w:t>Teobaldo e o Gabriel</w:t>
      </w:r>
      <w:r w:rsidRPr="0045539C" w:rsidDel="00D16DFC">
        <w:t xml:space="preserve"> </w:t>
      </w:r>
      <w:r w:rsidR="008E5A9C" w:rsidRPr="0045539C">
        <w:t xml:space="preserve">sejam parte e/ou pelo qual qualquer de seus </w:t>
      </w:r>
      <w:r w:rsidR="008A38E9" w:rsidRPr="0045539C">
        <w:t>bens</w:t>
      </w:r>
      <w:r w:rsidR="008E5A9C" w:rsidRPr="0045539C">
        <w:t xml:space="preserve"> esteja</w:t>
      </w:r>
      <w:r w:rsidR="008A38E9" w:rsidRPr="0045539C">
        <w:t>m</w:t>
      </w:r>
      <w:r w:rsidR="008E5A9C" w:rsidRPr="0045539C">
        <w:t xml:space="preserve"> sujeito, incluindo, mas sem limitação, contratos ou instrumentos com credores </w:t>
      </w:r>
      <w:r>
        <w:t>do Teobaldo e do Gabriel</w:t>
      </w:r>
      <w:r w:rsidR="008E5A9C" w:rsidRPr="0045539C">
        <w:t xml:space="preserve">; </w:t>
      </w:r>
      <w:r w:rsidR="008E5A9C" w:rsidRPr="0045539C">
        <w:rPr>
          <w:b/>
        </w:rPr>
        <w:t>(c)</w:t>
      </w:r>
      <w:r w:rsidR="008E5A9C" w:rsidRPr="0045539C">
        <w:t xml:space="preserve"> não resultarão em</w:t>
      </w:r>
      <w:r w:rsidR="00245D84" w:rsidRPr="0045539C">
        <w:t>:</w:t>
      </w:r>
      <w:r w:rsidR="008E5A9C" w:rsidRPr="0045539C">
        <w:t xml:space="preserve"> </w:t>
      </w:r>
      <w:r w:rsidR="008E5A9C" w:rsidRPr="0045539C">
        <w:rPr>
          <w:b/>
        </w:rPr>
        <w:t>(i</w:t>
      </w:r>
      <w:r w:rsidR="00245D84" w:rsidRPr="0045539C">
        <w:rPr>
          <w:b/>
        </w:rPr>
        <w:t>) </w:t>
      </w:r>
      <w:r w:rsidR="008E5A9C" w:rsidRPr="0045539C">
        <w:t xml:space="preserve">vencimento antecipado de qualquer obrigação estabelecida em qualquer contrato ou instrumento do qual </w:t>
      </w:r>
      <w:r w:rsidR="000A7C36">
        <w:t>o Teobaldo e o Gabriel</w:t>
      </w:r>
      <w:r w:rsidR="000A7C36" w:rsidRPr="0045539C" w:rsidDel="000A7C36">
        <w:t xml:space="preserve"> </w:t>
      </w:r>
      <w:r w:rsidR="008E5A9C" w:rsidRPr="0045539C">
        <w:t xml:space="preserve">sejam parte e/ou pelo qual qualquer de seus </w:t>
      </w:r>
      <w:r w:rsidR="008A38E9" w:rsidRPr="0045539C">
        <w:t>bens</w:t>
      </w:r>
      <w:r w:rsidR="008E5A9C" w:rsidRPr="0045539C">
        <w:t xml:space="preserve"> esteja</w:t>
      </w:r>
      <w:r w:rsidR="00E26EDF" w:rsidRPr="0045539C">
        <w:t>m</w:t>
      </w:r>
      <w:r w:rsidR="008A38E9" w:rsidRPr="0045539C">
        <w:t xml:space="preserve"> </w:t>
      </w:r>
      <w:r w:rsidR="008E5A9C" w:rsidRPr="0045539C">
        <w:t>sujeito</w:t>
      </w:r>
      <w:r w:rsidR="00E26EDF" w:rsidRPr="0045539C">
        <w:t>s</w:t>
      </w:r>
      <w:r w:rsidR="008E5A9C" w:rsidRPr="0045539C">
        <w:t>, incluindo, mas sem limitação, contratos ou instrumentos com credores</w:t>
      </w:r>
      <w:r w:rsidR="00C44A7C">
        <w:t xml:space="preserve"> do</w:t>
      </w:r>
      <w:r w:rsidR="008E5A9C" w:rsidRPr="0045539C">
        <w:t xml:space="preserve"> </w:t>
      </w:r>
      <w:r w:rsidR="00C44A7C">
        <w:t>Teobaldo e do Gabriel</w:t>
      </w:r>
      <w:r w:rsidR="008E5A9C" w:rsidRPr="0045539C">
        <w:t xml:space="preserve">; ou </w:t>
      </w:r>
      <w:r w:rsidR="008E5A9C" w:rsidRPr="0045539C">
        <w:rPr>
          <w:b/>
        </w:rPr>
        <w:t>(ii)</w:t>
      </w:r>
      <w:r w:rsidR="008E5A9C" w:rsidRPr="0045539C">
        <w:t xml:space="preserve"> rescisão de qualquer desses contratos ou instrumentos; </w:t>
      </w:r>
      <w:r w:rsidR="008E5A9C" w:rsidRPr="0045539C">
        <w:rPr>
          <w:b/>
        </w:rPr>
        <w:t>(d)</w:t>
      </w:r>
      <w:r w:rsidR="008E5A9C" w:rsidRPr="0045539C">
        <w:t xml:space="preserve"> não resultarão na criação de qualquer ônus (assim entendido como:</w:t>
      </w:r>
      <w:r w:rsidR="008E5A9C" w:rsidRPr="0045539C">
        <w:rPr>
          <w:szCs w:val="26"/>
        </w:rPr>
        <w:t xml:space="preserve"> hipoteca, penhor, alienação fiduciária, cessão fiduciária, usufruto, fideicomisso, </w:t>
      </w:r>
      <w:r w:rsidR="008E5A9C" w:rsidRPr="0045539C">
        <w:t xml:space="preserve">promessa de venda, opção de compra, direito de preferência, </w:t>
      </w:r>
      <w:r w:rsidR="008E5A9C" w:rsidRPr="0045539C">
        <w:rPr>
          <w:szCs w:val="26"/>
        </w:rPr>
        <w:t>encargo, gravame ou ônus, arresto, sequestro ou penhora, judicial ou extrajudicial, voluntário ou involuntário, ou outro ato que tenha o efeito prático similar a qualquer das expressões acima)</w:t>
      </w:r>
      <w:r w:rsidR="008E5A9C" w:rsidRPr="0045539C">
        <w:t xml:space="preserve"> sobre qualquer </w:t>
      </w:r>
      <w:r w:rsidR="00E26EDF" w:rsidRPr="0045539C">
        <w:t>bem</w:t>
      </w:r>
      <w:r w:rsidR="008E5A9C" w:rsidRPr="0045539C">
        <w:t xml:space="preserve"> </w:t>
      </w:r>
      <w:r w:rsidR="00E26EDF" w:rsidRPr="0045539C">
        <w:t>do</w:t>
      </w:r>
      <w:r w:rsidR="007E7C62">
        <w:t xml:space="preserve"> </w:t>
      </w:r>
      <w:r w:rsidR="000A7C36">
        <w:t>Teobaldo e do Gabriel</w:t>
      </w:r>
      <w:r w:rsidR="008E5A9C" w:rsidRPr="0045539C">
        <w:t xml:space="preserve">; </w:t>
      </w:r>
      <w:r w:rsidR="008E5A9C" w:rsidRPr="0045539C">
        <w:rPr>
          <w:b/>
        </w:rPr>
        <w:t>(e</w:t>
      </w:r>
      <w:r w:rsidR="00245D84" w:rsidRPr="0045539C">
        <w:rPr>
          <w:b/>
        </w:rPr>
        <w:t>)</w:t>
      </w:r>
      <w:r w:rsidR="00245D84" w:rsidRPr="0045539C">
        <w:t> </w:t>
      </w:r>
      <w:r w:rsidR="008E5A9C" w:rsidRPr="0045539C">
        <w:t xml:space="preserve">não infringem qualquer disposição legal ou regulamentar a que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esteja</w:t>
      </w:r>
      <w:r w:rsidR="00E26EDF" w:rsidRPr="0045539C">
        <w:t>m</w:t>
      </w:r>
      <w:r w:rsidR="008E5A9C" w:rsidRPr="0045539C">
        <w:t xml:space="preserve"> sujeito</w:t>
      </w:r>
      <w:r w:rsidR="00E26EDF" w:rsidRPr="0045539C">
        <w:t>s</w:t>
      </w:r>
      <w:r w:rsidR="008E5A9C" w:rsidRPr="0045539C">
        <w:t xml:space="preserve">; </w:t>
      </w:r>
      <w:r w:rsidR="008E5A9C" w:rsidRPr="0045539C">
        <w:rPr>
          <w:b/>
        </w:rPr>
        <w:t>(f)</w:t>
      </w:r>
      <w:r w:rsidR="008E5A9C" w:rsidRPr="0045539C">
        <w:t xml:space="preserve"> não infringem qualquer ordem, decisão ou sentença administrativa, judicial ou arbitral que afete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 </w:t>
      </w:r>
      <w:r w:rsidR="008E5A9C" w:rsidRPr="0045539C">
        <w:rPr>
          <w:b/>
        </w:rPr>
        <w:t>(g)</w:t>
      </w:r>
      <w:r w:rsidR="008E5A9C" w:rsidRPr="0045539C">
        <w:t xml:space="preserve"> não exigem qualquer consentimento, ação ou autorização de qualquer natureza que já não tenha sido obtida </w:t>
      </w:r>
      <w:r w:rsidR="00E26EDF" w:rsidRPr="0045539C">
        <w:t xml:space="preserve">pelo </w:t>
      </w:r>
      <w:r w:rsidR="000A7C36">
        <w:t>Teobaldo e pelo Gabriel</w:t>
      </w:r>
      <w:r w:rsidR="008E5A9C" w:rsidRPr="0045539C">
        <w:t>;</w:t>
      </w:r>
    </w:p>
    <w:p w14:paraId="4DEB9690" w14:textId="6CF2E5A1" w:rsidR="008E5A9C" w:rsidRPr="0045539C" w:rsidRDefault="008E5A9C" w:rsidP="008E5A9C">
      <w:pPr>
        <w:pStyle w:val="Level4"/>
        <w:widowControl w:val="0"/>
        <w:tabs>
          <w:tab w:val="clear" w:pos="2041"/>
          <w:tab w:val="num" w:pos="1361"/>
        </w:tabs>
        <w:spacing w:before="140" w:after="0"/>
        <w:ind w:left="1360"/>
      </w:pPr>
      <w:r w:rsidRPr="0045539C">
        <w:t>estão adimplentes com o cumprimento das obrigações constantes desta Escritura de Emissão</w:t>
      </w:r>
      <w:r w:rsidR="008E684F" w:rsidRPr="008E684F">
        <w:t xml:space="preserve"> </w:t>
      </w:r>
      <w:r w:rsidR="008E684F" w:rsidRPr="0045539C">
        <w:t>Emissão</w:t>
      </w:r>
      <w:r w:rsidR="008E684F">
        <w:t xml:space="preserve"> e</w:t>
      </w:r>
      <w:r w:rsidR="008E684F" w:rsidRPr="0045539C">
        <w:t>,</w:t>
      </w:r>
      <w:r w:rsidR="008E684F">
        <w:t xml:space="preserve"> no caso da Damrak, do Contrato de Alienação Fiduciária,</w:t>
      </w:r>
      <w:r w:rsidRPr="0045539C">
        <w:t>;</w:t>
      </w:r>
    </w:p>
    <w:p w14:paraId="61FBFA16" w14:textId="4D86A500" w:rsidR="008E5A9C" w:rsidRPr="0045539C" w:rsidRDefault="008E5A9C" w:rsidP="008E5A9C">
      <w:pPr>
        <w:pStyle w:val="Level4"/>
        <w:widowControl w:val="0"/>
        <w:tabs>
          <w:tab w:val="clear" w:pos="2041"/>
          <w:tab w:val="num" w:pos="1361"/>
        </w:tabs>
        <w:spacing w:before="140" w:after="0"/>
        <w:ind w:left="1360"/>
      </w:pPr>
      <w:r w:rsidRPr="0045539C">
        <w:t>estão apt</w:t>
      </w:r>
      <w:r w:rsidR="00FC5384" w:rsidRPr="0045539C">
        <w:t>o</w:t>
      </w:r>
      <w:r w:rsidRPr="0045539C">
        <w:t>s a cumprir as obrigações previstas nesta Escritura</w:t>
      </w:r>
      <w:r w:rsidR="00FC5384" w:rsidRPr="0045539C">
        <w:t xml:space="preserve"> de Emissão</w:t>
      </w:r>
      <w:r w:rsidR="00A834BD" w:rsidRPr="00A834BD">
        <w:t xml:space="preserve"> </w:t>
      </w:r>
      <w:r w:rsidR="00A834BD" w:rsidRPr="0045539C">
        <w:t>Emissão</w:t>
      </w:r>
      <w:r w:rsidR="00A834BD">
        <w:t xml:space="preserve"> e</w:t>
      </w:r>
      <w:r w:rsidR="00A834BD" w:rsidRPr="0045539C">
        <w:t>,</w:t>
      </w:r>
      <w:r w:rsidR="00A834BD">
        <w:t xml:space="preserve"> no caso da Damrak, no Contrato de Alienação Fiduciária,</w:t>
      </w:r>
      <w:r w:rsidR="00A834BD" w:rsidRPr="0045539C">
        <w:t xml:space="preserve"> </w:t>
      </w:r>
      <w:r w:rsidRPr="0045539C">
        <w:t xml:space="preserve">e </w:t>
      </w:r>
      <w:r w:rsidR="00245D84" w:rsidRPr="0045539C">
        <w:t xml:space="preserve">agirão </w:t>
      </w:r>
      <w:r w:rsidRPr="0045539C">
        <w:t>em relação às mesmas de boa-fé e com lealdade;</w:t>
      </w:r>
    </w:p>
    <w:p w14:paraId="1EA644A8" w14:textId="4174D747" w:rsidR="008E5A9C" w:rsidRPr="0045539C" w:rsidRDefault="008E5A9C" w:rsidP="008E5A9C">
      <w:pPr>
        <w:pStyle w:val="Level4"/>
        <w:widowControl w:val="0"/>
        <w:tabs>
          <w:tab w:val="clear" w:pos="2041"/>
          <w:tab w:val="num" w:pos="1361"/>
        </w:tabs>
        <w:spacing w:before="140" w:after="0"/>
        <w:ind w:left="1360"/>
      </w:pPr>
      <w:r w:rsidRPr="0045539C">
        <w:t>as obrigações assumidas nesta Escritura de Emissão</w:t>
      </w:r>
      <w:r w:rsidR="00906D7B" w:rsidRPr="00906D7B">
        <w:t xml:space="preserve"> </w:t>
      </w:r>
      <w:r w:rsidR="00906D7B" w:rsidRPr="0045539C">
        <w:t>Emissão</w:t>
      </w:r>
      <w:r w:rsidR="00906D7B">
        <w:t xml:space="preserve"> e</w:t>
      </w:r>
      <w:r w:rsidR="00906D7B" w:rsidRPr="0045539C">
        <w:t>,</w:t>
      </w:r>
      <w:r w:rsidR="00906D7B">
        <w:t xml:space="preserve"> no caso da Damrak, no Contrato de Alienação Fiduciária,</w:t>
      </w:r>
      <w:r w:rsidR="00906D7B" w:rsidRPr="0045539C">
        <w:t xml:space="preserve"> </w:t>
      </w:r>
      <w:r w:rsidRPr="0045539C">
        <w:t>constituem obrigações legalmente válidas e vinculantes d</w:t>
      </w:r>
      <w:r w:rsidR="00FC5384" w:rsidRPr="0045539C">
        <w:t>os</w:t>
      </w:r>
      <w:r w:rsidRPr="0045539C">
        <w:t xml:space="preserve"> </w:t>
      </w:r>
      <w:r w:rsidR="00FC5384" w:rsidRPr="0045539C">
        <w:t>Fiadores</w:t>
      </w:r>
      <w:r w:rsidRPr="0045539C">
        <w:t>, exequíveis de acordo com os seus termos e condições, com força de título executivo extrajudicial nos termos do artigo 784, inciso I, do Código de Processo Civil;</w:t>
      </w:r>
    </w:p>
    <w:p w14:paraId="6BA4A331" w14:textId="1C78403C" w:rsidR="008E5A9C" w:rsidRPr="0045539C" w:rsidRDefault="008E5A9C" w:rsidP="008E5A9C">
      <w:pPr>
        <w:pStyle w:val="Level4"/>
        <w:widowControl w:val="0"/>
        <w:tabs>
          <w:tab w:val="clear" w:pos="2041"/>
          <w:tab w:val="num" w:pos="1361"/>
        </w:tabs>
        <w:spacing w:before="140" w:after="0"/>
        <w:ind w:left="1360"/>
      </w:pPr>
      <w:r w:rsidRPr="0045539C">
        <w:t>têm plena ciência e concordam integralmente com a forma de divulgação e apuração da Taxa DI, e a forma de cálculo da Remuneração foi acordada por livre vontade dos Fiadores, em observância ao princípio da boa-fé;</w:t>
      </w:r>
    </w:p>
    <w:p w14:paraId="2615778D" w14:textId="7374F797" w:rsidR="008E5A9C" w:rsidRPr="0045539C" w:rsidRDefault="008E5A9C" w:rsidP="008E5A9C">
      <w:pPr>
        <w:pStyle w:val="Level4"/>
        <w:widowControl w:val="0"/>
        <w:tabs>
          <w:tab w:val="clear" w:pos="2041"/>
          <w:tab w:val="num" w:pos="1361"/>
        </w:tabs>
        <w:spacing w:before="140" w:after="0"/>
        <w:ind w:left="1360"/>
      </w:pPr>
      <w:r w:rsidRPr="0045539C">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rsidR="00957D77">
        <w:t>relevantes</w:t>
      </w:r>
      <w:r w:rsidR="00957D77" w:rsidRPr="0045539C">
        <w:t xml:space="preserve"> </w:t>
      </w:r>
      <w:r w:rsidRPr="0045539C">
        <w:t>para a tomada de decisão de investimento sobre as Debêntures;</w:t>
      </w:r>
    </w:p>
    <w:p w14:paraId="209833AB" w14:textId="77777777" w:rsidR="008E5A9C" w:rsidRPr="0045539C" w:rsidRDefault="008E5A9C" w:rsidP="008E5A9C">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0A02D9A0" w14:textId="57D7B981" w:rsidR="008E5A9C" w:rsidRPr="0045539C" w:rsidRDefault="008E5A9C" w:rsidP="008E5A9C">
      <w:pPr>
        <w:pStyle w:val="Level4"/>
        <w:widowControl w:val="0"/>
        <w:tabs>
          <w:tab w:val="clear" w:pos="2041"/>
          <w:tab w:val="num" w:pos="1361"/>
        </w:tabs>
        <w:spacing w:before="140" w:after="0"/>
        <w:ind w:left="1360"/>
      </w:pPr>
      <w:r w:rsidRPr="0045539C">
        <w:t>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w:t>
      </w:r>
      <w:r w:rsidR="00FC5384" w:rsidRPr="0045539C">
        <w:t>uaisquer de seus bens, direitos ou</w:t>
      </w:r>
      <w:r w:rsidRPr="0045539C">
        <w:t xml:space="preserve"> propriedades, ou relativo aos seus negócios, resultados e lucros foram integralmente pagos quando devidos; </w:t>
      </w:r>
    </w:p>
    <w:p w14:paraId="703DF5F3" w14:textId="27DA34D9" w:rsidR="008E5A9C" w:rsidRDefault="008E5A9C" w:rsidP="008E5A9C">
      <w:pPr>
        <w:pStyle w:val="Level4"/>
        <w:widowControl w:val="0"/>
        <w:tabs>
          <w:tab w:val="clear" w:pos="2041"/>
          <w:tab w:val="num" w:pos="1361"/>
        </w:tabs>
        <w:spacing w:before="140" w:after="0"/>
        <w:ind w:left="1360"/>
      </w:pPr>
      <w:r w:rsidRPr="0045539C">
        <w:t>estão</w:t>
      </w:r>
      <w:r w:rsidR="00FC5384" w:rsidRPr="0045539C">
        <w:t xml:space="preserve"> </w:t>
      </w:r>
      <w:r w:rsidRPr="0045539C">
        <w:t>cumprindo as leis, regulamentos, normas administrativas e determinações dos órgãos governamentais, autarquias ou instâncias judiciais aplicáveis</w:t>
      </w:r>
      <w:r w:rsidR="00245D84" w:rsidRPr="0045539C">
        <w:t xml:space="preserve">, </w:t>
      </w:r>
      <w:r w:rsidR="00245D84" w:rsidRPr="0045539C">
        <w:rPr>
          <w:w w:val="0"/>
        </w:rPr>
        <w:t>em especial, mas não se limitando à legislação e regulamentação previdenciária, ambiental e trabalhista,</w:t>
      </w:r>
      <w:r w:rsidR="00A01AD9">
        <w:rPr>
          <w:w w:val="0"/>
        </w:rPr>
        <w:t xml:space="preserve"> aplicáveis,</w:t>
      </w:r>
      <w:r w:rsidR="00245D84" w:rsidRPr="0045539C">
        <w:rPr>
          <w:w w:val="0"/>
        </w:rPr>
        <w:t xml:space="preserve"> </w:t>
      </w:r>
      <w:r w:rsidR="00245D84" w:rsidRPr="0045539C">
        <w:t>exceto por aqueles questionados nas esferas administrativa e/ou judicial</w:t>
      </w:r>
      <w:r w:rsidR="00245D84" w:rsidRPr="0045539C">
        <w:rPr>
          <w:w w:val="0"/>
        </w:rPr>
        <w:t xml:space="preserve"> e cuja exigibilidade e/ou aplicabilidade esteja suspensa</w:t>
      </w:r>
      <w:r w:rsidRPr="0045539C">
        <w:t>;</w:t>
      </w:r>
      <w:r w:rsidR="00245D84" w:rsidRPr="0045539C">
        <w:t xml:space="preserve"> </w:t>
      </w:r>
    </w:p>
    <w:p w14:paraId="25457B1F" w14:textId="3B915B84" w:rsidR="00DB580F" w:rsidRPr="0045539C" w:rsidRDefault="00DB580F" w:rsidP="00DB580F">
      <w:pPr>
        <w:pStyle w:val="Level4"/>
        <w:widowControl w:val="0"/>
        <w:tabs>
          <w:tab w:val="clear" w:pos="2041"/>
          <w:tab w:val="num" w:pos="1361"/>
        </w:tabs>
        <w:spacing w:before="140" w:after="0"/>
        <w:ind w:left="1360"/>
      </w:pPr>
      <w:r>
        <w:t>em relação à Damrak, cumpre</w:t>
      </w:r>
      <w:r w:rsidRPr="0045539C">
        <w:t xml:space="preserve">, assim como suas </w:t>
      </w:r>
      <w:r>
        <w:t>Controladas</w:t>
      </w:r>
      <w:r w:rsidRPr="0045539C">
        <w:t xml:space="preserve">, as </w:t>
      </w:r>
      <w:r>
        <w:t>Leis Socioambientais</w:t>
      </w:r>
      <w:r w:rsidRPr="00A4774A">
        <w:rPr>
          <w:w w:val="0"/>
        </w:rPr>
        <w:t xml:space="preserve">; </w:t>
      </w:r>
    </w:p>
    <w:p w14:paraId="7A554B03" w14:textId="45838E12" w:rsidR="008E5A9C" w:rsidRPr="0045539C" w:rsidRDefault="008E5A9C" w:rsidP="008E5A9C">
      <w:pPr>
        <w:pStyle w:val="Level4"/>
        <w:widowControl w:val="0"/>
        <w:tabs>
          <w:tab w:val="clear" w:pos="2041"/>
          <w:tab w:val="num" w:pos="1361"/>
        </w:tabs>
        <w:spacing w:before="140" w:after="0"/>
        <w:ind w:left="1360"/>
      </w:pPr>
      <w:r w:rsidRPr="0045539C">
        <w:t xml:space="preserve">estão regulares com o pagamento de todas as obrigações de natureza tributária (municipal, </w:t>
      </w:r>
      <w:r w:rsidR="00FC5384" w:rsidRPr="0045539C">
        <w:t>estadual, distrital e federal)</w:t>
      </w:r>
      <w:r w:rsidRPr="0045539C">
        <w:t xml:space="preserve">, </w:t>
      </w:r>
      <w:r w:rsidR="00620B7E" w:rsidRPr="0045539C">
        <w:rPr>
          <w:w w:val="0"/>
        </w:rPr>
        <w:t>exceto por aquel</w:t>
      </w:r>
      <w:r w:rsidR="00620B7E">
        <w:rPr>
          <w:w w:val="0"/>
        </w:rPr>
        <w:t>a</w:t>
      </w:r>
      <w:r w:rsidR="00620B7E" w:rsidRPr="0045539C">
        <w:rPr>
          <w:w w:val="0"/>
        </w:rPr>
        <w:t>s questionados nas esferas administrativa e/ou judicial, cuja exigibilidade e/ou aplicabilidade esteja suspensa</w:t>
      </w:r>
      <w:ins w:id="369" w:author="Beatriz Rocha" w:date="2019-04-15T12:03:00Z">
        <w:r w:rsidR="00F41D36">
          <w:rPr>
            <w:w w:val="0"/>
          </w:rPr>
          <w:t xml:space="preserve"> e/ou cujo descumprimento não possa causar um Efeito Adverso Relevante</w:t>
        </w:r>
      </w:ins>
      <w:r w:rsidRPr="0045539C">
        <w:t>;</w:t>
      </w:r>
      <w:ins w:id="370" w:author="Beatriz Rocha" w:date="2019-04-15T17:47:00Z">
        <w:r w:rsidR="0036084D" w:rsidRPr="0036084D">
          <w:rPr>
            <w:w w:val="0"/>
            <w:highlight w:val="yellow"/>
          </w:rPr>
          <w:t xml:space="preserve"> </w:t>
        </w:r>
        <w:r w:rsidR="0036084D" w:rsidRPr="00B72886">
          <w:rPr>
            <w:w w:val="0"/>
            <w:highlight w:val="yellow"/>
          </w:rPr>
          <w:t xml:space="preserve">[Nota LDR: </w:t>
        </w:r>
        <w:r w:rsidR="0036084D">
          <w:rPr>
            <w:w w:val="0"/>
            <w:highlight w:val="yellow"/>
          </w:rPr>
          <w:t xml:space="preserve">ajuste para adequar a redação com o item </w:t>
        </w:r>
        <w:r w:rsidR="0036084D" w:rsidRPr="00B72886">
          <w:rPr>
            <w:w w:val="0"/>
            <w:highlight w:val="yellow"/>
          </w:rPr>
          <w:t xml:space="preserve">correspondente </w:t>
        </w:r>
        <w:r w:rsidR="0036084D">
          <w:rPr>
            <w:w w:val="0"/>
            <w:highlight w:val="yellow"/>
          </w:rPr>
          <w:t>n</w:t>
        </w:r>
        <w:r w:rsidR="0036084D" w:rsidRPr="00B72886">
          <w:rPr>
            <w:w w:val="0"/>
            <w:highlight w:val="yellow"/>
          </w:rPr>
          <w:t>as obrigações]</w:t>
        </w:r>
      </w:ins>
    </w:p>
    <w:p w14:paraId="67E25EE3" w14:textId="7ECB535C" w:rsidR="008E5A9C" w:rsidRPr="0045539C" w:rsidRDefault="008E5A9C" w:rsidP="008E5A9C">
      <w:pPr>
        <w:pStyle w:val="Level4"/>
        <w:widowControl w:val="0"/>
        <w:tabs>
          <w:tab w:val="clear" w:pos="2041"/>
          <w:tab w:val="num" w:pos="1361"/>
        </w:tabs>
        <w:spacing w:before="140" w:after="0"/>
        <w:ind w:left="1360"/>
      </w:pPr>
      <w:r w:rsidRPr="0045539C">
        <w:t>não omitiram qualquer fato, de qualquer natureza, que seja de seu conhecimento e que possa resultar em alteração substancial adversa da</w:t>
      </w:r>
      <w:r w:rsidR="00245D84" w:rsidRPr="0045539C">
        <w:t>s</w:t>
      </w:r>
      <w:r w:rsidRPr="0045539C">
        <w:t xml:space="preserve"> sua</w:t>
      </w:r>
      <w:r w:rsidR="00245D84" w:rsidRPr="0045539C">
        <w:t>s</w:t>
      </w:r>
      <w:r w:rsidRPr="0045539C">
        <w:t xml:space="preserve"> </w:t>
      </w:r>
      <w:r w:rsidR="00245D84" w:rsidRPr="0045539C">
        <w:t xml:space="preserve">situações </w:t>
      </w:r>
      <w:r w:rsidRPr="0045539C">
        <w:t>econômico-financeira</w:t>
      </w:r>
      <w:r w:rsidR="00245D84" w:rsidRPr="0045539C">
        <w:t>s</w:t>
      </w:r>
      <w:r w:rsidRPr="0045539C">
        <w:t>, bem como jurídica</w:t>
      </w:r>
      <w:r w:rsidR="00245D84" w:rsidRPr="0045539C">
        <w:t>s</w:t>
      </w:r>
      <w:r w:rsidRPr="0045539C">
        <w:t xml:space="preserve"> em prejuízo dos Debenturistas;</w:t>
      </w:r>
    </w:p>
    <w:p w14:paraId="725F0B6B" w14:textId="15C16410" w:rsidR="008E5A9C" w:rsidRPr="0045539C" w:rsidRDefault="008E5A9C" w:rsidP="008E5A9C">
      <w:pPr>
        <w:pStyle w:val="Level4"/>
        <w:widowControl w:val="0"/>
        <w:tabs>
          <w:tab w:val="clear" w:pos="2041"/>
          <w:tab w:val="num" w:pos="1361"/>
        </w:tabs>
        <w:spacing w:before="140" w:after="0"/>
        <w:ind w:left="1360"/>
      </w:pPr>
      <w:r w:rsidRPr="0045539C">
        <w:t>não estão incorrendo em qualquer dos Eventos de Vencimento Antecipado</w:t>
      </w:r>
      <w:r w:rsidR="00245D84" w:rsidRPr="0045539C">
        <w:t xml:space="preserve"> que lhes sejam aplicáveis</w:t>
      </w:r>
      <w:r w:rsidRPr="0045539C">
        <w:t>;</w:t>
      </w:r>
    </w:p>
    <w:p w14:paraId="70EFCFCD" w14:textId="062EB75B" w:rsidR="008E5A9C" w:rsidRPr="0045539C" w:rsidRDefault="008E5A9C" w:rsidP="008E5A9C">
      <w:pPr>
        <w:pStyle w:val="Level4"/>
        <w:widowControl w:val="0"/>
        <w:tabs>
          <w:tab w:val="clear" w:pos="2041"/>
          <w:tab w:val="num" w:pos="1361"/>
        </w:tabs>
        <w:spacing w:before="140" w:after="0"/>
        <w:ind w:left="1360"/>
      </w:pPr>
      <w:r w:rsidRPr="0045539C">
        <w:t>conhecem os termos e condições da Instrução CVM 476;</w:t>
      </w:r>
    </w:p>
    <w:p w14:paraId="1F588A53" w14:textId="15CBA1D4" w:rsidR="008E5A9C" w:rsidRPr="0045539C" w:rsidRDefault="008E5A9C" w:rsidP="008E5A9C">
      <w:pPr>
        <w:pStyle w:val="Level4"/>
        <w:widowControl w:val="0"/>
        <w:tabs>
          <w:tab w:val="clear" w:pos="2041"/>
          <w:tab w:val="num" w:pos="1361"/>
        </w:tabs>
        <w:spacing w:before="140" w:after="0"/>
        <w:ind w:left="1360"/>
      </w:pPr>
      <w:r w:rsidRPr="0045539C">
        <w:t>não há qualquer ligação entre os Fiadores e o Agente Fiduciário que impeça o Agente Fiduciário de exercer plenamente suas funções;</w:t>
      </w:r>
    </w:p>
    <w:p w14:paraId="2273F9E8" w14:textId="6DCE89C6" w:rsidR="008E5A9C" w:rsidRPr="0045539C" w:rsidRDefault="008E5A9C" w:rsidP="008E5A9C">
      <w:pPr>
        <w:pStyle w:val="Level4"/>
        <w:widowControl w:val="0"/>
        <w:tabs>
          <w:tab w:val="clear" w:pos="2041"/>
          <w:tab w:val="num" w:pos="1361"/>
        </w:tabs>
        <w:spacing w:before="140" w:after="0"/>
        <w:ind w:left="1360"/>
      </w:pPr>
      <w:r w:rsidRPr="0045539C">
        <w:t>em relação ao Teobaldo, é divorciado e atualmente não vive em regime de união estável, não sendo necessária outorga uxória para fins da prestação da Fiança no âmbito da Emissão;</w:t>
      </w:r>
      <w:r w:rsidR="005B4471">
        <w:t xml:space="preserve"> </w:t>
      </w:r>
    </w:p>
    <w:p w14:paraId="56470868" w14:textId="27886E49" w:rsidR="008E5A9C" w:rsidRPr="0045539C" w:rsidRDefault="008E5A9C" w:rsidP="008E5A9C">
      <w:pPr>
        <w:pStyle w:val="Level4"/>
        <w:widowControl w:val="0"/>
        <w:tabs>
          <w:tab w:val="clear" w:pos="2041"/>
          <w:tab w:val="num" w:pos="1361"/>
        </w:tabs>
        <w:spacing w:before="140" w:after="0"/>
        <w:ind w:left="1360"/>
      </w:pPr>
      <w:r w:rsidRPr="0045539C">
        <w:t>em relação ao Gabriel, é casado pelo regime de separação de bens, não sendo necessária outorga uxória para fins da prestação da Fiança no âmbito da Emissão;</w:t>
      </w:r>
      <w:r w:rsidR="005B4471">
        <w:t xml:space="preserve"> </w:t>
      </w:r>
    </w:p>
    <w:p w14:paraId="7E1A506C" w14:textId="3A73964F" w:rsidR="008E5A9C" w:rsidRPr="0045539C" w:rsidRDefault="008E5A9C" w:rsidP="008E5A9C">
      <w:pPr>
        <w:pStyle w:val="Level4"/>
        <w:widowControl w:val="0"/>
        <w:tabs>
          <w:tab w:val="clear" w:pos="2041"/>
          <w:tab w:val="num" w:pos="1361"/>
        </w:tabs>
        <w:spacing w:before="140" w:after="0"/>
        <w:ind w:left="1360"/>
      </w:pPr>
      <w:r w:rsidRPr="0045539C">
        <w:t>não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rsidRPr="0045539C">
        <w:t xml:space="preserve">s da Lei </w:t>
      </w:r>
      <w:r w:rsidRPr="0045539C">
        <w:t xml:space="preserve">9.613; </w:t>
      </w:r>
    </w:p>
    <w:p w14:paraId="528C4CD9" w14:textId="70450F70" w:rsidR="008E5A9C" w:rsidRPr="00373F04" w:rsidRDefault="00DB580F" w:rsidP="008E5A9C">
      <w:pPr>
        <w:pStyle w:val="Level4"/>
        <w:widowControl w:val="0"/>
        <w:tabs>
          <w:tab w:val="clear" w:pos="2041"/>
          <w:tab w:val="num" w:pos="1361"/>
        </w:tabs>
        <w:spacing w:before="140" w:after="0"/>
        <w:ind w:left="1360"/>
        <w:rPr>
          <w:szCs w:val="20"/>
        </w:rPr>
      </w:pPr>
      <w:r>
        <w:t xml:space="preserve">em relação ao Teobaldo e ao Gabriel, </w:t>
      </w:r>
      <w:r w:rsidR="008E5A9C" w:rsidRPr="0045539C">
        <w:t>cumprem</w:t>
      </w:r>
      <w:r w:rsidR="00FC5384" w:rsidRPr="0045539C">
        <w:t xml:space="preserve"> </w:t>
      </w:r>
      <w:r w:rsidR="008E5A9C" w:rsidRPr="0045539C">
        <w:t>as normas aplicáveis que versam sobre atos de corrupção e atos lesivos contra a administração pública, na forma da Legislação Anticorrupção, na medida em que</w:t>
      </w:r>
      <w:r w:rsidR="00245D84" w:rsidRPr="0045539C">
        <w:t>:</w:t>
      </w:r>
      <w:r w:rsidR="008E5A9C" w:rsidRPr="0045539C">
        <w:t xml:space="preserve"> (a) </w:t>
      </w:r>
      <w:r w:rsidR="00CC1CFC" w:rsidRPr="0045539C">
        <w:t>envida</w:t>
      </w:r>
      <w:r w:rsidR="00CC1CFC">
        <w:t xml:space="preserve">m seus </w:t>
      </w:r>
      <w:r w:rsidR="00CC1CFC" w:rsidRPr="0045539C">
        <w:t xml:space="preserve">melhores esforços para </w:t>
      </w:r>
      <w:r w:rsidR="00CC1CFC">
        <w:t xml:space="preserve">dar </w:t>
      </w:r>
      <w:r w:rsidR="008E5A9C" w:rsidRPr="0045539C">
        <w:t xml:space="preserve">pleno conhecimento de tais normas a todos os profissionais </w:t>
      </w:r>
      <w:r w:rsidR="00CC1CFC">
        <w:t xml:space="preserve">e subcontratados </w:t>
      </w:r>
      <w:r w:rsidR="008E5A9C" w:rsidRPr="0045539C">
        <w:t xml:space="preserve">que venham a se relacionar com os Fiadores, previamente ao início de sua atuação no âmbito da Emissão; </w:t>
      </w:r>
      <w:r w:rsidR="00245D84" w:rsidRPr="0045539C">
        <w:t xml:space="preserve">e </w:t>
      </w:r>
      <w:r w:rsidR="008E5A9C" w:rsidRPr="0045539C">
        <w:t>(</w:t>
      </w:r>
      <w:r w:rsidR="00FC5384" w:rsidRPr="0045539C">
        <w:t>b</w:t>
      </w:r>
      <w:r w:rsidR="008E5A9C" w:rsidRPr="0045539C">
        <w:t>) abstêm-se de praticar atos de corrupção e de agir de forma lesiva à administração pública, nacional e estrangeira, no seu interesse ou para seu benefício, exclusivo ou não</w:t>
      </w:r>
      <w:r>
        <w:t>;</w:t>
      </w:r>
    </w:p>
    <w:p w14:paraId="246E1DB2" w14:textId="54C67208" w:rsidR="00DB580F" w:rsidRPr="00A01AD9" w:rsidRDefault="00DB580F" w:rsidP="00DB580F">
      <w:pPr>
        <w:pStyle w:val="Level4"/>
        <w:widowControl w:val="0"/>
        <w:tabs>
          <w:tab w:val="clear" w:pos="2041"/>
          <w:tab w:val="num" w:pos="1361"/>
        </w:tabs>
        <w:spacing w:before="140" w:after="0"/>
        <w:ind w:left="1360"/>
      </w:pPr>
      <w:r>
        <w:t xml:space="preserve">em relação à Damrak, </w:t>
      </w: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w:t>
      </w:r>
      <w:r>
        <w:t>Damrak</w:t>
      </w:r>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r>
        <w:t xml:space="preserve"> e</w:t>
      </w:r>
    </w:p>
    <w:p w14:paraId="3D408BEE" w14:textId="0CEF35F9" w:rsidR="00DB580F" w:rsidRPr="00DB580F" w:rsidRDefault="00DB580F">
      <w:pPr>
        <w:pStyle w:val="Level4"/>
        <w:widowControl w:val="0"/>
        <w:tabs>
          <w:tab w:val="clear" w:pos="2041"/>
          <w:tab w:val="num" w:pos="1361"/>
        </w:tabs>
        <w:spacing w:before="140" w:after="0"/>
        <w:ind w:left="1360"/>
        <w:rPr>
          <w:szCs w:val="20"/>
        </w:rPr>
      </w:pPr>
      <w:r>
        <w:t xml:space="preserve">em relação à Damrak, </w:t>
      </w:r>
      <w:r w:rsidRPr="0045539C">
        <w:t xml:space="preserve">cumpre e faz cumprir, bem como suas </w:t>
      </w:r>
      <w:r>
        <w:t>Controladas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DB580F">
        <w:rPr>
          <w:b/>
        </w:rPr>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DB580F">
        <w:rPr>
          <w:b/>
        </w:rPr>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r>
        <w:t>Damrak</w:t>
      </w:r>
      <w:r w:rsidRPr="0045539C">
        <w:t xml:space="preserve">, previamente ao início de sua atuação no âmbito da Emissão; e </w:t>
      </w:r>
      <w:r w:rsidRPr="00DB580F">
        <w:rPr>
          <w:b/>
        </w:rPr>
        <w:t>(c)</w:t>
      </w:r>
      <w:r>
        <w:t> </w:t>
      </w:r>
      <w:r w:rsidRPr="0045539C">
        <w:t xml:space="preserve">abstém-se de praticar atos de corrupção e de agir de forma lesiva à administração pública, nacional e estrangeira, no seu interesse ou para seu benefício, exclusivo ou não. </w:t>
      </w:r>
    </w:p>
    <w:p w14:paraId="2212EEF7" w14:textId="43A5D82C" w:rsidR="00E12AFE" w:rsidRPr="0045539C" w:rsidRDefault="003303A8">
      <w:pPr>
        <w:pStyle w:val="Level2"/>
        <w:widowControl w:val="0"/>
        <w:spacing w:before="140" w:after="0"/>
        <w:rPr>
          <w:rFonts w:cs="Arial"/>
          <w:szCs w:val="20"/>
        </w:rPr>
      </w:pPr>
      <w:bookmarkStart w:id="371" w:name="_DV_M357"/>
      <w:bookmarkStart w:id="372" w:name="_DV_M358"/>
      <w:bookmarkStart w:id="373" w:name="_DV_M359"/>
      <w:bookmarkStart w:id="374" w:name="_DV_M360"/>
      <w:bookmarkStart w:id="375" w:name="_DV_M361"/>
      <w:bookmarkStart w:id="376" w:name="_DV_M362"/>
      <w:bookmarkStart w:id="377" w:name="_DV_M363"/>
      <w:bookmarkStart w:id="378" w:name="_DV_M364"/>
      <w:bookmarkStart w:id="379" w:name="_DV_M365"/>
      <w:bookmarkStart w:id="380" w:name="_DV_M366"/>
      <w:bookmarkStart w:id="381" w:name="_DV_M367"/>
      <w:bookmarkStart w:id="382" w:name="_DV_M368"/>
      <w:bookmarkStart w:id="383" w:name="_DV_M369"/>
      <w:bookmarkStart w:id="384" w:name="_DV_M370"/>
      <w:bookmarkStart w:id="385" w:name="_DV_M371"/>
      <w:bookmarkStart w:id="386" w:name="_DV_M372"/>
      <w:bookmarkStart w:id="387" w:name="_DV_M373"/>
      <w:bookmarkStart w:id="388" w:name="_DV_M374"/>
      <w:bookmarkStart w:id="389" w:name="_DV_M161"/>
      <w:bookmarkStart w:id="390" w:name="_DV_M165"/>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3D48C0">
        <w:t>12.1 acima</w:t>
      </w:r>
      <w:r w:rsidRPr="0045539C">
        <w:fldChar w:fldCharType="end"/>
      </w:r>
      <w:r w:rsidRPr="0045539C">
        <w:t xml:space="preserve"> </w:t>
      </w:r>
      <w:r w:rsidR="00405E28" w:rsidRPr="0045539C">
        <w:t>e 12.2 acima</w:t>
      </w:r>
      <w:r w:rsidRPr="0045539C">
        <w:t>.</w:t>
      </w:r>
    </w:p>
    <w:p w14:paraId="4B664DA6" w14:textId="77777777" w:rsidR="008466A8" w:rsidRPr="0045539C" w:rsidRDefault="00010A0A" w:rsidP="00960ABA">
      <w:pPr>
        <w:pStyle w:val="Level1"/>
        <w:keepNext w:val="0"/>
        <w:keepLines w:val="0"/>
        <w:widowControl w:val="0"/>
        <w:spacing w:before="140" w:after="0"/>
        <w:jc w:val="center"/>
      </w:pPr>
      <w:r w:rsidRPr="0045539C">
        <w:t xml:space="preserve">CLÁUSULA TREZE - </w:t>
      </w:r>
      <w:r w:rsidR="000A2906" w:rsidRPr="0045539C">
        <w:t>COMUNICAÇÕES</w:t>
      </w:r>
    </w:p>
    <w:p w14:paraId="2EBDC3EE" w14:textId="77777777" w:rsidR="008466A8" w:rsidRPr="0045539C" w:rsidRDefault="008267A0" w:rsidP="00960ABA">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1E54EFFF" w:rsidR="008466A8" w:rsidRPr="0045539C" w:rsidRDefault="00F11ED9" w:rsidP="00960ABA">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r w:rsidR="00B7007C" w:rsidRPr="0045539C">
        <w:rPr>
          <w:b/>
          <w:szCs w:val="20"/>
          <w:highlight w:val="yellow"/>
        </w:rPr>
        <w:t>Nota Lefosse: Cia, favor validar informações abaixo</w:t>
      </w:r>
      <w:r w:rsidR="00B7007C" w:rsidRPr="0045539C">
        <w:rPr>
          <w:szCs w:val="20"/>
        </w:rPr>
        <w:t>]</w:t>
      </w:r>
    </w:p>
    <w:p w14:paraId="75402D6E" w14:textId="1428F470" w:rsidR="001B55EB" w:rsidRPr="0045539C" w:rsidRDefault="001766B4" w:rsidP="00960ABA">
      <w:pPr>
        <w:pStyle w:val="Level1"/>
        <w:keepNext w:val="0"/>
        <w:keepLines w:val="0"/>
        <w:widowControl w:val="0"/>
        <w:numPr>
          <w:ilvl w:val="0"/>
          <w:numId w:val="0"/>
        </w:numPr>
        <w:spacing w:before="140" w:after="0"/>
        <w:ind w:left="1276"/>
        <w:jc w:val="left"/>
        <w:rPr>
          <w:b w:val="0"/>
          <w:sz w:val="20"/>
          <w:szCs w:val="20"/>
        </w:rPr>
      </w:pPr>
      <w:r w:rsidRPr="0045539C">
        <w:rPr>
          <w:sz w:val="20"/>
          <w:szCs w:val="20"/>
        </w:rPr>
        <w:t>ATAKAREJO DISTRIBUIDOR DE ALIMENTOS E BEBIDAS</w:t>
      </w:r>
      <w:r w:rsidR="00380C28" w:rsidRPr="0045539C">
        <w:rPr>
          <w:sz w:val="20"/>
          <w:szCs w:val="20"/>
        </w:rPr>
        <w:t xml:space="preserve"> S.A.</w:t>
      </w:r>
      <w:r w:rsidR="003303A8" w:rsidRPr="0045539C">
        <w:rPr>
          <w:sz w:val="20"/>
          <w:szCs w:val="20"/>
        </w:rPr>
        <w:br/>
      </w:r>
      <w:r w:rsidRPr="0045539C">
        <w:rPr>
          <w:b w:val="0"/>
          <w:sz w:val="20"/>
          <w:szCs w:val="20"/>
        </w:rPr>
        <w:t>Avenida Santiago de Compostela, nº 425, Parque Bela Vista</w:t>
      </w:r>
      <w:r w:rsidRPr="0045539C" w:rsidDel="001766B4">
        <w:rPr>
          <w:b w:val="0"/>
          <w:sz w:val="20"/>
          <w:szCs w:val="20"/>
        </w:rPr>
        <w:t xml:space="preserve"> </w:t>
      </w:r>
      <w:r w:rsidR="003303A8" w:rsidRPr="0045539C">
        <w:rPr>
          <w:b w:val="0"/>
          <w:sz w:val="20"/>
          <w:szCs w:val="20"/>
        </w:rPr>
        <w:br/>
      </w:r>
      <w:r w:rsidRPr="0045539C">
        <w:rPr>
          <w:b w:val="0"/>
          <w:sz w:val="20"/>
          <w:szCs w:val="20"/>
        </w:rPr>
        <w:t>Salvador, BA</w:t>
      </w:r>
      <w:r w:rsidR="00380C28" w:rsidRPr="0045539C">
        <w:rPr>
          <w:b w:val="0"/>
          <w:sz w:val="20"/>
          <w:szCs w:val="20"/>
        </w:rPr>
        <w:t xml:space="preserve">, CEP </w:t>
      </w:r>
      <w:r w:rsidR="00B7007C" w:rsidRPr="0045539C">
        <w:rPr>
          <w:b w:val="0"/>
          <w:sz w:val="20"/>
          <w:szCs w:val="20"/>
        </w:rPr>
        <w:t>40.279-150</w:t>
      </w:r>
      <w:r w:rsidR="003303A8" w:rsidRPr="0045539C">
        <w:rPr>
          <w:b w:val="0"/>
          <w:sz w:val="20"/>
          <w:szCs w:val="20"/>
        </w:rPr>
        <w:t xml:space="preserve"> </w:t>
      </w:r>
      <w:r w:rsidR="003303A8" w:rsidRPr="0045539C">
        <w:rPr>
          <w:b w:val="0"/>
          <w:sz w:val="20"/>
          <w:szCs w:val="20"/>
        </w:rPr>
        <w:br/>
        <w:t xml:space="preserve">At.: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584CBA" w:rsidRPr="0045539C" w:rsidDel="00584CBA">
        <w:rPr>
          <w:b w:val="0"/>
          <w:sz w:val="20"/>
          <w:szCs w:val="20"/>
        </w:rPr>
        <w:t xml:space="preserve"> </w:t>
      </w:r>
      <w:r w:rsidR="003303A8" w:rsidRPr="0045539C">
        <w:rPr>
          <w:b w:val="0"/>
          <w:sz w:val="20"/>
          <w:szCs w:val="20"/>
        </w:rPr>
        <w:br/>
        <w:t>Tel.: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3303A8" w:rsidRPr="0045539C">
        <w:rPr>
          <w:b w:val="0"/>
          <w:sz w:val="20"/>
          <w:szCs w:val="20"/>
        </w:rPr>
        <w:t xml:space="preserve">)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3303A8" w:rsidRPr="0045539C">
        <w:rPr>
          <w:b w:val="0"/>
          <w:sz w:val="20"/>
          <w:szCs w:val="20"/>
        </w:rPr>
        <w:br/>
        <w:t xml:space="preserve">E-mail: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584CBA" w:rsidRPr="0045539C" w:rsidDel="00584CBA">
        <w:rPr>
          <w:b w:val="0"/>
          <w:sz w:val="20"/>
          <w:szCs w:val="20"/>
        </w:rPr>
        <w:t xml:space="preserve"> </w:t>
      </w:r>
    </w:p>
    <w:p w14:paraId="3A1BD0BE" w14:textId="70436B06" w:rsidR="001B55EB" w:rsidRPr="0045539C" w:rsidRDefault="001B55EB" w:rsidP="00960ABA">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p>
    <w:p w14:paraId="7C8C9B54" w14:textId="3D7C9D66" w:rsidR="00B7007C" w:rsidRPr="0045539C" w:rsidRDefault="00B7007C"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TEOBALDO LUIS DA COSTA</w:t>
      </w:r>
      <w:r w:rsidRPr="0045539C">
        <w:rPr>
          <w:sz w:val="20"/>
          <w:szCs w:val="20"/>
        </w:rPr>
        <w:br/>
      </w:r>
      <w:r w:rsidRPr="0045539C">
        <w:rPr>
          <w:b w:val="0"/>
          <w:sz w:val="20"/>
          <w:szCs w:val="20"/>
        </w:rPr>
        <w:t>Avenida Orlando Gomes, 9, Parque Costa Verde, Rua B, Piatã</w:t>
      </w:r>
    </w:p>
    <w:p w14:paraId="364F4924" w14:textId="2E05F033" w:rsidR="00B7007C" w:rsidRPr="0045539C" w:rsidRDefault="00B7007C"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41.650-010</w:t>
      </w:r>
    </w:p>
    <w:p w14:paraId="5823E58F" w14:textId="5617E913" w:rsidR="001B55EB" w:rsidRPr="0045539C" w:rsidRDefault="003303A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B7007C" w:rsidRPr="0045539C">
        <w:rPr>
          <w:b w:val="0"/>
          <w:sz w:val="20"/>
          <w:szCs w:val="20"/>
        </w:rPr>
        <w:t>Teobaldo Luis da Costa</w:t>
      </w:r>
      <w:r w:rsidR="00B7007C" w:rsidRPr="0045539C" w:rsidDel="00B7007C">
        <w:rPr>
          <w:b w:val="0"/>
          <w:sz w:val="20"/>
          <w:szCs w:val="20"/>
        </w:rPr>
        <w:t xml:space="preserve"> </w:t>
      </w:r>
      <w:r w:rsidRPr="0045539C">
        <w:rPr>
          <w:b w:val="0"/>
          <w:sz w:val="20"/>
          <w:szCs w:val="20"/>
        </w:rPr>
        <w:br/>
        <w:t>Tel.: (</w:t>
      </w:r>
      <w:r w:rsidR="00B7007C" w:rsidRPr="0045539C">
        <w:rPr>
          <w:b w:val="0"/>
          <w:sz w:val="20"/>
          <w:szCs w:val="20"/>
          <w:highlight w:val="yellow"/>
        </w:rPr>
        <w:t>[</w:t>
      </w:r>
      <w:r w:rsidR="00B7007C" w:rsidRPr="0045539C">
        <w:rPr>
          <w:b w:val="0"/>
          <w:sz w:val="20"/>
          <w:szCs w:val="20"/>
          <w:highlight w:val="yellow"/>
        </w:rPr>
        <w:sym w:font="Symbol" w:char="F0B7"/>
      </w:r>
      <w:r w:rsidR="00B7007C" w:rsidRPr="0045539C">
        <w:rPr>
          <w:b w:val="0"/>
          <w:sz w:val="20"/>
          <w:szCs w:val="20"/>
          <w:highlight w:val="yellow"/>
        </w:rPr>
        <w:t>]</w:t>
      </w:r>
      <w:r w:rsidRPr="0045539C">
        <w:rPr>
          <w:b w:val="0"/>
          <w:sz w:val="20"/>
          <w:szCs w:val="20"/>
        </w:rPr>
        <w:t xml:space="preserve">) </w:t>
      </w:r>
      <w:r w:rsidR="00B7007C" w:rsidRPr="0045539C">
        <w:rPr>
          <w:b w:val="0"/>
          <w:sz w:val="20"/>
          <w:szCs w:val="20"/>
          <w:highlight w:val="yellow"/>
        </w:rPr>
        <w:t>[</w:t>
      </w:r>
      <w:r w:rsidR="00B7007C" w:rsidRPr="0045539C">
        <w:rPr>
          <w:b w:val="0"/>
          <w:sz w:val="20"/>
          <w:szCs w:val="20"/>
          <w:highlight w:val="yellow"/>
        </w:rPr>
        <w:sym w:font="Symbol" w:char="F0B7"/>
      </w:r>
      <w:r w:rsidR="00B7007C" w:rsidRPr="0045539C">
        <w:rPr>
          <w:b w:val="0"/>
          <w:sz w:val="20"/>
          <w:szCs w:val="20"/>
          <w:highlight w:val="yellow"/>
        </w:rPr>
        <w:t>]</w:t>
      </w:r>
      <w:r w:rsidRPr="0045539C">
        <w:rPr>
          <w:b w:val="0"/>
          <w:sz w:val="20"/>
          <w:szCs w:val="20"/>
        </w:rPr>
        <w:br/>
        <w:t xml:space="preserve">E-mail: </w:t>
      </w:r>
      <w:r w:rsidR="00E07D51" w:rsidRPr="0045539C">
        <w:rPr>
          <w:b w:val="0"/>
          <w:sz w:val="20"/>
          <w:szCs w:val="20"/>
          <w:highlight w:val="yellow"/>
        </w:rPr>
        <w:t>[</w:t>
      </w:r>
      <w:r w:rsidR="00E07D51" w:rsidRPr="0045539C">
        <w:rPr>
          <w:b w:val="0"/>
          <w:sz w:val="20"/>
          <w:szCs w:val="20"/>
          <w:highlight w:val="yellow"/>
        </w:rPr>
        <w:sym w:font="Symbol" w:char="F0B7"/>
      </w:r>
      <w:r w:rsidR="00E07D51" w:rsidRPr="0045539C">
        <w:rPr>
          <w:b w:val="0"/>
          <w:sz w:val="20"/>
          <w:szCs w:val="20"/>
          <w:highlight w:val="yellow"/>
        </w:rPr>
        <w:t>]</w:t>
      </w:r>
    </w:p>
    <w:p w14:paraId="46D557F3" w14:textId="77777777"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p>
    <w:p w14:paraId="72F615C4" w14:textId="70AF1BEE"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GABRIEL NASCIMENTO DA COSTA</w:t>
      </w:r>
      <w:r w:rsidRPr="0045539C">
        <w:rPr>
          <w:sz w:val="20"/>
          <w:szCs w:val="20"/>
        </w:rPr>
        <w:br/>
      </w:r>
      <w:r w:rsidRPr="0045539C">
        <w:rPr>
          <w:b w:val="0"/>
          <w:sz w:val="20"/>
          <w:szCs w:val="20"/>
        </w:rPr>
        <w:t>Avenida Sete de Setembro, nº 2.152, Ed. Bahia do Sol, bloco B, apto. 504, Vitória</w:t>
      </w:r>
    </w:p>
    <w:p w14:paraId="65ADE3EE" w14:textId="7E39F842"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40080-004</w:t>
      </w:r>
    </w:p>
    <w:p w14:paraId="5B0E18AC" w14:textId="0F2723C2"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At.: Sr. Gabriel Nascimento da Costa</w:t>
      </w:r>
      <w:r w:rsidRPr="0045539C" w:rsidDel="00B7007C">
        <w:rPr>
          <w:b w:val="0"/>
          <w:sz w:val="20"/>
          <w:szCs w:val="20"/>
        </w:rPr>
        <w:t xml:space="preserve"> </w:t>
      </w:r>
      <w:r w:rsidRPr="0045539C">
        <w:rPr>
          <w:b w:val="0"/>
          <w:sz w:val="20"/>
          <w:szCs w:val="20"/>
        </w:rPr>
        <w:br/>
        <w:t>Tel.: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Pr="0045539C">
        <w:rPr>
          <w:b w:val="0"/>
          <w:sz w:val="20"/>
          <w:szCs w:val="20"/>
        </w:rPr>
        <w:t xml:space="preserve">)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Pr="0045539C">
        <w:rPr>
          <w:b w:val="0"/>
          <w:sz w:val="20"/>
          <w:szCs w:val="20"/>
        </w:rPr>
        <w:br/>
        <w:t xml:space="preserve">E-mail: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p>
    <w:p w14:paraId="7490D2DB" w14:textId="77777777" w:rsidR="006F1448" w:rsidRDefault="006F1448" w:rsidP="00960ABA">
      <w:pPr>
        <w:pStyle w:val="Level1"/>
        <w:keepNext w:val="0"/>
        <w:keepLines w:val="0"/>
        <w:widowControl w:val="0"/>
        <w:numPr>
          <w:ilvl w:val="0"/>
          <w:numId w:val="0"/>
        </w:numPr>
        <w:spacing w:before="140" w:after="0"/>
        <w:ind w:left="1276"/>
        <w:contextualSpacing/>
        <w:jc w:val="left"/>
        <w:rPr>
          <w:b w:val="0"/>
          <w:sz w:val="20"/>
          <w:szCs w:val="20"/>
        </w:rPr>
      </w:pPr>
    </w:p>
    <w:p w14:paraId="5CC69A4E" w14:textId="77777777" w:rsidR="00342C3B" w:rsidRPr="0045539C" w:rsidRDefault="00342C3B" w:rsidP="00342C3B">
      <w:pPr>
        <w:pStyle w:val="Level1"/>
        <w:keepNext w:val="0"/>
        <w:keepLines w:val="0"/>
        <w:widowControl w:val="0"/>
        <w:numPr>
          <w:ilvl w:val="0"/>
          <w:numId w:val="0"/>
        </w:numPr>
        <w:spacing w:before="140" w:after="0"/>
        <w:ind w:left="1276"/>
        <w:contextualSpacing/>
        <w:jc w:val="left"/>
        <w:rPr>
          <w:b w:val="0"/>
          <w:sz w:val="20"/>
          <w:szCs w:val="20"/>
        </w:rPr>
      </w:pPr>
      <w:r w:rsidRPr="00AD5F09">
        <w:rPr>
          <w:sz w:val="20"/>
          <w:szCs w:val="20"/>
        </w:rPr>
        <w:t>DAMRAK DO BRASIL PARTICIPAÇÕES E EMPREENDIMENTOS LTDA.</w:t>
      </w:r>
      <w:r w:rsidRPr="0045539C">
        <w:rPr>
          <w:sz w:val="20"/>
          <w:szCs w:val="20"/>
        </w:rPr>
        <w:br/>
      </w:r>
      <w:r w:rsidRPr="00AD5F09">
        <w:rPr>
          <w:b w:val="0"/>
          <w:sz w:val="20"/>
          <w:szCs w:val="20"/>
        </w:rPr>
        <w:t>Rua da Grécia, nº 165, Ed. Serra da Raiz, sala 504, Comércio</w:t>
      </w:r>
    </w:p>
    <w:p w14:paraId="4A1A7DAC" w14:textId="77777777" w:rsidR="00342C3B" w:rsidRPr="0045539C" w:rsidRDefault="00342C3B" w:rsidP="00342C3B">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Salvador, BA, CEP </w:t>
      </w:r>
      <w:r w:rsidRPr="00AD5F09">
        <w:rPr>
          <w:b w:val="0"/>
          <w:sz w:val="20"/>
          <w:szCs w:val="20"/>
        </w:rPr>
        <w:t>40.010-010</w:t>
      </w:r>
    </w:p>
    <w:p w14:paraId="7554196E" w14:textId="77777777" w:rsidR="00342C3B" w:rsidRPr="0045539C" w:rsidRDefault="00342C3B" w:rsidP="00342C3B">
      <w:pPr>
        <w:pStyle w:val="Level1"/>
        <w:keepNext w:val="0"/>
        <w:keepLines w:val="0"/>
        <w:widowControl w:val="0"/>
        <w:numPr>
          <w:ilvl w:val="0"/>
          <w:numId w:val="0"/>
        </w:numPr>
        <w:tabs>
          <w:tab w:val="left" w:pos="3005"/>
        </w:tabs>
        <w:spacing w:before="140" w:after="0"/>
        <w:ind w:left="1276"/>
        <w:contextualSpacing/>
        <w:jc w:val="left"/>
        <w:rPr>
          <w:b w:val="0"/>
          <w:sz w:val="20"/>
          <w:szCs w:val="20"/>
        </w:rPr>
      </w:pPr>
      <w:r w:rsidRPr="0045539C">
        <w:rPr>
          <w:b w:val="0"/>
          <w:sz w:val="20"/>
          <w:szCs w:val="20"/>
        </w:rPr>
        <w:t xml:space="preserve">At.: </w:t>
      </w:r>
      <w:r w:rsidRPr="00AD5F09">
        <w:rPr>
          <w:b w:val="0"/>
          <w:sz w:val="20"/>
          <w:szCs w:val="20"/>
          <w:highlight w:val="yellow"/>
        </w:rPr>
        <w:t>[</w:t>
      </w:r>
      <w:r w:rsidRPr="00AD5F09">
        <w:rPr>
          <w:b w:val="0"/>
          <w:sz w:val="20"/>
          <w:szCs w:val="20"/>
          <w:highlight w:val="yellow"/>
        </w:rPr>
        <w:sym w:font="Symbol" w:char="F0B7"/>
      </w:r>
      <w:r w:rsidRPr="00AD5F09">
        <w:rPr>
          <w:b w:val="0"/>
          <w:sz w:val="20"/>
          <w:szCs w:val="20"/>
          <w:highlight w:val="yellow"/>
        </w:rPr>
        <w:t>]</w:t>
      </w:r>
      <w:r w:rsidRPr="0045539C" w:rsidDel="00B7007C">
        <w:rPr>
          <w:b w:val="0"/>
          <w:sz w:val="20"/>
          <w:szCs w:val="20"/>
        </w:rPr>
        <w:t xml:space="preserve"> </w:t>
      </w:r>
      <w:r>
        <w:rPr>
          <w:b w:val="0"/>
          <w:sz w:val="20"/>
          <w:szCs w:val="20"/>
        </w:rPr>
        <w:tab/>
      </w:r>
      <w:r w:rsidRPr="0045539C">
        <w:rPr>
          <w:b w:val="0"/>
          <w:sz w:val="20"/>
          <w:szCs w:val="20"/>
        </w:rPr>
        <w:br/>
        <w:t>Tel.: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Pr="0045539C">
        <w:rPr>
          <w:b w:val="0"/>
          <w:sz w:val="20"/>
          <w:szCs w:val="20"/>
        </w:rPr>
        <w:t xml:space="preserve">)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Pr="0045539C">
        <w:rPr>
          <w:b w:val="0"/>
          <w:sz w:val="20"/>
          <w:szCs w:val="20"/>
        </w:rPr>
        <w:br/>
        <w:t xml:space="preserve">E-mail: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p>
    <w:p w14:paraId="37A5554F" w14:textId="77777777" w:rsidR="00342C3B" w:rsidRPr="0045539C" w:rsidRDefault="00342C3B" w:rsidP="00960ABA">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45539C" w:rsidRDefault="0052203E" w:rsidP="00632DFD">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rsidP="00835E82">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463BBACA" w:rsidR="00733DF8" w:rsidRPr="00835E82" w:rsidRDefault="00733DF8" w:rsidP="00835E82">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E-mail: fiduciario@simplificpavarini.com.br</w:t>
      </w:r>
    </w:p>
    <w:p w14:paraId="618B732F" w14:textId="0399FCB4" w:rsidR="00CF6768" w:rsidRPr="0045539C" w:rsidRDefault="00CF6768" w:rsidP="00CF6768">
      <w:pPr>
        <w:pStyle w:val="Level4"/>
        <w:widowControl w:val="0"/>
        <w:tabs>
          <w:tab w:val="clear" w:pos="2041"/>
        </w:tabs>
        <w:spacing w:before="140" w:after="0"/>
        <w:ind w:left="1276" w:hanging="596"/>
        <w:rPr>
          <w:szCs w:val="20"/>
        </w:rPr>
      </w:pPr>
      <w:r w:rsidRPr="0045539C">
        <w:rPr>
          <w:szCs w:val="20"/>
          <w:u w:val="single"/>
        </w:rPr>
        <w:t>Para o Banco Liquidante e Escriturador</w:t>
      </w:r>
      <w:r w:rsidRPr="0045539C">
        <w:rPr>
          <w:szCs w:val="20"/>
        </w:rPr>
        <w:t xml:space="preserve">: </w:t>
      </w:r>
    </w:p>
    <w:p w14:paraId="1E6B4420" w14:textId="32A7E0B3" w:rsidR="005B4471" w:rsidRPr="0045539C" w:rsidRDefault="005B4471" w:rsidP="00CF6768">
      <w:pPr>
        <w:pStyle w:val="Level1"/>
        <w:keepNext w:val="0"/>
        <w:keepLines w:val="0"/>
        <w:widowControl w:val="0"/>
        <w:numPr>
          <w:ilvl w:val="0"/>
          <w:numId w:val="0"/>
        </w:numPr>
        <w:spacing w:before="140" w:after="0"/>
        <w:ind w:left="1276"/>
        <w:jc w:val="left"/>
        <w:rPr>
          <w:b w:val="0"/>
          <w:sz w:val="20"/>
          <w:szCs w:val="20"/>
        </w:rPr>
      </w:pPr>
      <w:r w:rsidRPr="00D608CA">
        <w:rPr>
          <w:szCs w:val="20"/>
        </w:rPr>
        <w:t>BANCO BRADESCO S.A.</w:t>
      </w:r>
      <w:r w:rsidR="00CF6768" w:rsidRPr="0045539C">
        <w:rPr>
          <w:b w:val="0"/>
          <w:sz w:val="20"/>
          <w:szCs w:val="20"/>
        </w:rPr>
        <w:br/>
      </w:r>
      <w:r>
        <w:rPr>
          <w:b w:val="0"/>
          <w:szCs w:val="20"/>
        </w:rPr>
        <w:t>N</w:t>
      </w:r>
      <w:r w:rsidRPr="00D608CA">
        <w:rPr>
          <w:b w:val="0"/>
          <w:szCs w:val="20"/>
        </w:rPr>
        <w:t>úcleo administrativo denominado “Cidade de Deus”, s/n, Prédio Amarelo, 1º andar, Vila Yar</w:t>
      </w:r>
      <w:r w:rsidRPr="00C54393">
        <w:rPr>
          <w:szCs w:val="20"/>
        </w:rPr>
        <w:t>a</w:t>
      </w:r>
      <w:r w:rsidR="00CF6768" w:rsidRPr="0045539C">
        <w:rPr>
          <w:b w:val="0"/>
          <w:sz w:val="20"/>
          <w:szCs w:val="20"/>
        </w:rPr>
        <w:br/>
        <w:t xml:space="preserve">CEP </w:t>
      </w:r>
      <w:r w:rsidRPr="005B4471">
        <w:rPr>
          <w:b w:val="0"/>
          <w:sz w:val="20"/>
          <w:szCs w:val="20"/>
        </w:rPr>
        <w:t>06029-900</w:t>
      </w:r>
      <w:r w:rsidR="00CF6768" w:rsidRPr="0045539C">
        <w:rPr>
          <w:b w:val="0"/>
          <w:sz w:val="20"/>
          <w:szCs w:val="20"/>
        </w:rPr>
        <w:t xml:space="preserve"> – </w:t>
      </w:r>
      <w:r>
        <w:rPr>
          <w:b w:val="0"/>
          <w:sz w:val="20"/>
          <w:szCs w:val="20"/>
        </w:rPr>
        <w:t>Osasco</w:t>
      </w:r>
      <w:r w:rsidR="00CF6768" w:rsidRPr="0045539C">
        <w:rPr>
          <w:b w:val="0"/>
          <w:sz w:val="20"/>
          <w:szCs w:val="20"/>
        </w:rPr>
        <w:t xml:space="preserve">, </w:t>
      </w:r>
      <w:r>
        <w:rPr>
          <w:b w:val="0"/>
          <w:sz w:val="20"/>
          <w:szCs w:val="20"/>
        </w:rPr>
        <w:t>SP</w:t>
      </w:r>
      <w:r w:rsidR="00CF6768" w:rsidRPr="0045539C">
        <w:rPr>
          <w:b w:val="0"/>
          <w:sz w:val="20"/>
          <w:szCs w:val="20"/>
        </w:rPr>
        <w:br/>
        <w:t xml:space="preserve">At.: Sr. </w:t>
      </w:r>
      <w:r w:rsidR="00CF6768" w:rsidRPr="0045539C">
        <w:rPr>
          <w:b w:val="0"/>
          <w:sz w:val="20"/>
          <w:szCs w:val="20"/>
          <w:highlight w:val="yellow"/>
        </w:rPr>
        <w:t>[</w:t>
      </w:r>
      <w:r w:rsidR="00CF6768" w:rsidRPr="0045539C">
        <w:rPr>
          <w:b w:val="0"/>
          <w:sz w:val="20"/>
          <w:szCs w:val="20"/>
          <w:highlight w:val="yellow"/>
        </w:rPr>
        <w:sym w:font="Symbol" w:char="F0B7"/>
      </w:r>
      <w:r w:rsidR="00CF6768" w:rsidRPr="0045539C">
        <w:rPr>
          <w:b w:val="0"/>
          <w:sz w:val="20"/>
          <w:szCs w:val="20"/>
          <w:highlight w:val="yellow"/>
        </w:rPr>
        <w:t>]</w:t>
      </w:r>
      <w:r w:rsidR="00CF6768" w:rsidRPr="0045539C">
        <w:rPr>
          <w:b w:val="0"/>
          <w:sz w:val="20"/>
          <w:szCs w:val="20"/>
        </w:rPr>
        <w:br/>
        <w:t>Telefone: (</w:t>
      </w:r>
      <w:r w:rsidR="00CF6768" w:rsidRPr="0045539C">
        <w:rPr>
          <w:b w:val="0"/>
          <w:sz w:val="20"/>
          <w:szCs w:val="20"/>
          <w:highlight w:val="yellow"/>
        </w:rPr>
        <w:t>[</w:t>
      </w:r>
      <w:r w:rsidR="00CF6768" w:rsidRPr="0045539C">
        <w:rPr>
          <w:b w:val="0"/>
          <w:sz w:val="20"/>
          <w:szCs w:val="20"/>
          <w:highlight w:val="yellow"/>
        </w:rPr>
        <w:sym w:font="Symbol" w:char="F0B7"/>
      </w:r>
      <w:r w:rsidR="00CF6768" w:rsidRPr="0045539C">
        <w:rPr>
          <w:b w:val="0"/>
          <w:sz w:val="20"/>
          <w:szCs w:val="20"/>
          <w:highlight w:val="yellow"/>
        </w:rPr>
        <w:t>]</w:t>
      </w:r>
      <w:r w:rsidR="00CF6768" w:rsidRPr="0045539C">
        <w:rPr>
          <w:b w:val="0"/>
          <w:sz w:val="20"/>
          <w:szCs w:val="20"/>
        </w:rPr>
        <w:t xml:space="preserve">) </w:t>
      </w:r>
      <w:r w:rsidR="00CF6768" w:rsidRPr="0045539C">
        <w:rPr>
          <w:b w:val="0"/>
          <w:sz w:val="20"/>
          <w:szCs w:val="20"/>
          <w:highlight w:val="yellow"/>
        </w:rPr>
        <w:t>[</w:t>
      </w:r>
      <w:r w:rsidR="00CF6768" w:rsidRPr="0045539C">
        <w:rPr>
          <w:b w:val="0"/>
          <w:sz w:val="20"/>
          <w:szCs w:val="20"/>
          <w:highlight w:val="yellow"/>
        </w:rPr>
        <w:sym w:font="Symbol" w:char="F0B7"/>
      </w:r>
      <w:r w:rsidR="00CF6768" w:rsidRPr="0045539C">
        <w:rPr>
          <w:b w:val="0"/>
          <w:sz w:val="20"/>
          <w:szCs w:val="20"/>
          <w:highlight w:val="yellow"/>
        </w:rPr>
        <w:t>]</w:t>
      </w:r>
      <w:r w:rsidR="00CF6768" w:rsidRPr="0045539C">
        <w:rPr>
          <w:b w:val="0"/>
          <w:sz w:val="20"/>
          <w:szCs w:val="20"/>
        </w:rPr>
        <w:br/>
        <w:t xml:space="preserve">E-mail: </w:t>
      </w:r>
      <w:r w:rsidR="00CF6768" w:rsidRPr="0045539C">
        <w:rPr>
          <w:sz w:val="20"/>
          <w:szCs w:val="20"/>
          <w:highlight w:val="yellow"/>
        </w:rPr>
        <w:t>[</w:t>
      </w:r>
      <w:r w:rsidR="00CF6768" w:rsidRPr="0045539C">
        <w:rPr>
          <w:sz w:val="20"/>
          <w:szCs w:val="20"/>
          <w:highlight w:val="yellow"/>
        </w:rPr>
        <w:sym w:font="Symbol" w:char="F0B7"/>
      </w:r>
      <w:r w:rsidR="00CF6768" w:rsidRPr="0045539C">
        <w:rPr>
          <w:sz w:val="20"/>
          <w:szCs w:val="20"/>
          <w:highlight w:val="yellow"/>
        </w:rPr>
        <w:t>]</w:t>
      </w:r>
    </w:p>
    <w:p w14:paraId="66FF994A" w14:textId="66A751A0" w:rsidR="00F75877" w:rsidRPr="0045539C" w:rsidRDefault="008466A8" w:rsidP="00960ABA">
      <w:pPr>
        <w:pStyle w:val="Level2"/>
        <w:widowControl w:val="0"/>
        <w:spacing w:before="140" w:after="0"/>
        <w:rPr>
          <w:rFonts w:cs="Arial"/>
          <w:szCs w:val="20"/>
        </w:rPr>
      </w:pPr>
      <w:bookmarkStart w:id="391" w:name="_DV_M133"/>
      <w:bookmarkStart w:id="392" w:name="_DV_M134"/>
      <w:bookmarkEnd w:id="391"/>
      <w:bookmarkEnd w:id="392"/>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rsidP="00960ABA">
      <w:pPr>
        <w:pStyle w:val="Level2"/>
        <w:widowControl w:val="0"/>
        <w:spacing w:before="140" w:after="0"/>
        <w:rPr>
          <w:rFonts w:cs="Arial"/>
          <w:szCs w:val="20"/>
        </w:rPr>
      </w:pPr>
      <w:bookmarkStart w:id="393"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393"/>
    </w:p>
    <w:p w14:paraId="3D0D1A20" w14:textId="77777777" w:rsidR="001D480A" w:rsidRPr="0045539C" w:rsidRDefault="001D480A" w:rsidP="00960ABA">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3D48C0">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rsidP="00960AB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rsidP="00960ABA">
      <w:pPr>
        <w:pStyle w:val="Level2"/>
        <w:widowControl w:val="0"/>
        <w:spacing w:before="140" w:after="0"/>
        <w:rPr>
          <w:rFonts w:cs="Arial"/>
          <w:b/>
          <w:szCs w:val="20"/>
        </w:rPr>
      </w:pPr>
      <w:bookmarkStart w:id="394" w:name="_DV_M428"/>
      <w:bookmarkEnd w:id="394"/>
      <w:r w:rsidRPr="0045539C">
        <w:rPr>
          <w:rFonts w:cs="Arial"/>
          <w:b/>
          <w:szCs w:val="20"/>
        </w:rPr>
        <w:t>Renúncia</w:t>
      </w:r>
    </w:p>
    <w:p w14:paraId="6998E6EE" w14:textId="43CD2CBB" w:rsidR="008466A8" w:rsidRPr="0045539C" w:rsidRDefault="008466A8" w:rsidP="00632DFD">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rsidP="00960ABA">
      <w:pPr>
        <w:pStyle w:val="Level2"/>
        <w:widowControl w:val="0"/>
        <w:spacing w:before="140" w:after="0"/>
        <w:rPr>
          <w:rFonts w:cs="Arial"/>
          <w:w w:val="0"/>
          <w:szCs w:val="20"/>
        </w:rPr>
      </w:pPr>
      <w:bookmarkStart w:id="395" w:name="_DV_M430"/>
      <w:bookmarkEnd w:id="395"/>
      <w:r w:rsidRPr="0045539C">
        <w:rPr>
          <w:rFonts w:cs="Arial"/>
          <w:b/>
          <w:szCs w:val="20"/>
        </w:rPr>
        <w:t>Veracidade da Documentação</w:t>
      </w:r>
    </w:p>
    <w:p w14:paraId="16D426FF" w14:textId="47C04A8F" w:rsidR="00F75877" w:rsidRPr="0045539C" w:rsidRDefault="00F75877" w:rsidP="00960ABA">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rsidP="00960ABA">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rsidP="00960ABA">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rsidP="00960ABA">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rsidP="00960ABA">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rsidP="00960ABA">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rsidP="00960ABA">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rsidP="00960ABA">
      <w:pPr>
        <w:pStyle w:val="Level2"/>
        <w:widowControl w:val="0"/>
        <w:spacing w:before="140" w:after="0"/>
        <w:rPr>
          <w:rFonts w:cs="Arial"/>
          <w:b/>
          <w:szCs w:val="20"/>
        </w:rPr>
      </w:pPr>
      <w:r w:rsidRPr="0045539C">
        <w:rPr>
          <w:rFonts w:cs="Arial"/>
          <w:b/>
          <w:szCs w:val="20"/>
        </w:rPr>
        <w:t xml:space="preserve">Modificações </w:t>
      </w:r>
    </w:p>
    <w:p w14:paraId="05F048F3" w14:textId="3BB9781F" w:rsidR="00691157" w:rsidRPr="0045539C" w:rsidRDefault="00691157" w:rsidP="00960ABA">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3D48C0">
        <w:rPr>
          <w:szCs w:val="20"/>
        </w:rPr>
        <w:t>2.3</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3D48C0">
        <w:rPr>
          <w:szCs w:val="20"/>
        </w:rPr>
        <w:t>2.5</w:t>
      </w:r>
      <w:r w:rsidR="002510A0" w:rsidRPr="0045539C">
        <w:rPr>
          <w:szCs w:val="20"/>
        </w:rPr>
        <w:fldChar w:fldCharType="end"/>
      </w:r>
      <w:r w:rsidRPr="0045539C">
        <w:rPr>
          <w:szCs w:val="20"/>
        </w:rPr>
        <w:t>.</w:t>
      </w:r>
    </w:p>
    <w:p w14:paraId="6E2B49DF" w14:textId="55421CCB" w:rsidR="00C16549" w:rsidRPr="0045539C" w:rsidRDefault="00C16549" w:rsidP="00960ABA">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grosseiro, de digitação ou aritmético</w:t>
      </w:r>
      <w:r w:rsidR="00683BB0" w:rsidRPr="0045539C">
        <w:rPr>
          <w:szCs w:val="20"/>
        </w:rPr>
        <w:t xml:space="preserve">; </w:t>
      </w:r>
      <w:r w:rsidRPr="0045539C">
        <w:rPr>
          <w:b/>
          <w:szCs w:val="20"/>
        </w:rPr>
        <w:t>(ii)</w:t>
      </w:r>
      <w:r w:rsidRPr="0045539C">
        <w:rPr>
          <w:szCs w:val="20"/>
        </w:rPr>
        <w:t xml:space="preserve"> alterações </w:t>
      </w:r>
      <w:r w:rsidR="00683BB0" w:rsidRPr="0045539C">
        <w:rPr>
          <w:szCs w:val="20"/>
        </w:rPr>
        <w:t>da Escritura de Emissão e dos Contratos de Garantia</w:t>
      </w:r>
      <w:r w:rsidRPr="0045539C">
        <w:rPr>
          <w:szCs w:val="20"/>
        </w:rPr>
        <w:t xml:space="preserve"> já expressamente permitidas nos termos </w:t>
      </w:r>
      <w:r w:rsidR="00683BB0" w:rsidRPr="0045539C">
        <w:rPr>
          <w:szCs w:val="20"/>
        </w:rPr>
        <w:t xml:space="preserve">da Escritura de Emissão e dos Contratos de Garantia; </w:t>
      </w:r>
      <w:r w:rsidRPr="0045539C">
        <w:rPr>
          <w:b/>
          <w:szCs w:val="20"/>
        </w:rPr>
        <w:t>(iii)</w:t>
      </w:r>
      <w:r w:rsidRPr="0045539C">
        <w:rPr>
          <w:szCs w:val="20"/>
        </w:rPr>
        <w:t xml:space="preserve"> alterações </w:t>
      </w:r>
      <w:r w:rsidR="00683BB0" w:rsidRPr="0045539C">
        <w:rPr>
          <w:szCs w:val="20"/>
        </w:rPr>
        <w:t xml:space="preserve">da Escritura de Emissão e dos Contratos de Garantia </w:t>
      </w:r>
      <w:r w:rsidRPr="0045539C">
        <w:rPr>
          <w:szCs w:val="20"/>
        </w:rPr>
        <w:t xml:space="preserve">em razão de exigências formuladas pela CVM, pela </w:t>
      </w:r>
      <w:r w:rsidR="00D75353" w:rsidRPr="0045539C">
        <w:rPr>
          <w:szCs w:val="20"/>
        </w:rPr>
        <w:t>B3,</w:t>
      </w:r>
      <w:r w:rsidRPr="0045539C">
        <w:rPr>
          <w:szCs w:val="20"/>
        </w:rPr>
        <w:t xml:space="preserve"> pela ANBIMA</w:t>
      </w:r>
      <w:r w:rsidR="002510A0" w:rsidRPr="0045539C">
        <w:rPr>
          <w:szCs w:val="20"/>
        </w:rPr>
        <w:t>,</w:t>
      </w:r>
      <w:r w:rsidR="0097140C" w:rsidRPr="0045539C">
        <w:rPr>
          <w:szCs w:val="20"/>
        </w:rPr>
        <w:t xml:space="preserve"> pelo</w:t>
      </w:r>
      <w:r w:rsidR="00766E29" w:rsidRPr="0045539C">
        <w:rPr>
          <w:szCs w:val="20"/>
        </w:rPr>
        <w:t>s</w:t>
      </w:r>
      <w:r w:rsidR="0097140C" w:rsidRPr="0045539C">
        <w:rPr>
          <w:szCs w:val="20"/>
        </w:rPr>
        <w:t xml:space="preserve"> Cartório</w:t>
      </w:r>
      <w:r w:rsidR="00766E29" w:rsidRPr="0045539C">
        <w:rPr>
          <w:szCs w:val="20"/>
        </w:rPr>
        <w:t>s</w:t>
      </w:r>
      <w:r w:rsidR="0097140C" w:rsidRPr="0045539C">
        <w:rPr>
          <w:szCs w:val="20"/>
        </w:rPr>
        <w:t xml:space="preserve"> de RTD</w:t>
      </w:r>
      <w:r w:rsidR="002510A0" w:rsidRPr="0045539C">
        <w:rPr>
          <w:szCs w:val="20"/>
        </w:rPr>
        <w:t xml:space="preserve"> ou pelo Cartório de RGI</w:t>
      </w:r>
      <w:r w:rsidR="00683BB0" w:rsidRPr="0045539C">
        <w:rPr>
          <w:szCs w:val="20"/>
        </w:rPr>
        <w:t>;</w:t>
      </w:r>
      <w:r w:rsidR="009A24A3" w:rsidRPr="0045539C">
        <w:rPr>
          <w:szCs w:val="20"/>
        </w:rPr>
        <w:t xml:space="preserve"> </w:t>
      </w:r>
      <w:r w:rsidRPr="0045539C">
        <w:rPr>
          <w:szCs w:val="20"/>
        </w:rPr>
        <w:t xml:space="preserve">ou </w:t>
      </w:r>
      <w:r w:rsidRPr="0045539C">
        <w:rPr>
          <w:b/>
          <w:szCs w:val="20"/>
        </w:rPr>
        <w:t xml:space="preserve">(iv) </w:t>
      </w:r>
      <w:r w:rsidRPr="0045539C">
        <w:rPr>
          <w:szCs w:val="20"/>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rsidP="00960ABA">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rsidP="00960ABA">
      <w:pPr>
        <w:pStyle w:val="Level3"/>
        <w:widowControl w:val="0"/>
        <w:spacing w:before="140" w:after="0"/>
        <w:rPr>
          <w:szCs w:val="20"/>
        </w:rPr>
      </w:pPr>
      <w:r w:rsidRPr="0045539C">
        <w:rPr>
          <w:szCs w:val="20"/>
        </w:rPr>
        <w:t>Esta Escritura de Emissão é regida pelas Leis da República Federativa do Brasil.</w:t>
      </w:r>
    </w:p>
    <w:p w14:paraId="0AFF7B65" w14:textId="3AE59F0C" w:rsidR="00D271E1" w:rsidRPr="0045539C" w:rsidRDefault="000E7CD7" w:rsidP="00960ABA">
      <w:pPr>
        <w:pStyle w:val="Level3"/>
        <w:widowControl w:val="0"/>
        <w:spacing w:before="140" w:after="0"/>
        <w:rPr>
          <w:szCs w:val="20"/>
        </w:rPr>
      </w:pPr>
      <w:r w:rsidRPr="0045539C">
        <w:rPr>
          <w:szCs w:val="20"/>
        </w:rPr>
        <w:t xml:space="preserve">Fica eleito o foro da Cidade de </w:t>
      </w:r>
      <w:r w:rsidR="00CC1CFC">
        <w:rPr>
          <w:szCs w:val="20"/>
        </w:rPr>
        <w:t>Salvador</w:t>
      </w:r>
      <w:r w:rsidRPr="0045539C">
        <w:rPr>
          <w:szCs w:val="20"/>
        </w:rPr>
        <w:t xml:space="preserve">, Estado </w:t>
      </w:r>
      <w:r w:rsidR="00CC1CFC">
        <w:rPr>
          <w:szCs w:val="20"/>
        </w:rPr>
        <w:t>da Bahia</w:t>
      </w:r>
      <w:r w:rsidRPr="0045539C">
        <w:rPr>
          <w:szCs w:val="20"/>
        </w:rPr>
        <w:t>, para dirimir quaisquer dúvidas ou controvérsias oriundas desta Escritura de Emissão, com renúncia a qualquer outro, por mais privilegiado que seja.</w:t>
      </w:r>
    </w:p>
    <w:p w14:paraId="062D9774" w14:textId="2A9490F8" w:rsidR="0052203E" w:rsidRPr="0045539C" w:rsidRDefault="0052203E" w:rsidP="00960ABA">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E07D51" w:rsidRPr="0045539C">
        <w:rPr>
          <w:szCs w:val="20"/>
        </w:rPr>
        <w:t>4</w:t>
      </w:r>
      <w:r w:rsidR="00766E29" w:rsidRPr="0045539C">
        <w:rPr>
          <w:szCs w:val="20"/>
        </w:rPr>
        <w:t xml:space="preserve"> </w:t>
      </w:r>
      <w:r w:rsidRPr="0045539C">
        <w:rPr>
          <w:szCs w:val="20"/>
        </w:rPr>
        <w:t>(</w:t>
      </w:r>
      <w:r w:rsidR="00E07D51" w:rsidRPr="0045539C">
        <w:rPr>
          <w:szCs w:val="20"/>
        </w:rPr>
        <w:t>quatro</w:t>
      </w:r>
      <w:r w:rsidR="00EE737B" w:rsidRPr="0045539C">
        <w:rPr>
          <w:szCs w:val="20"/>
        </w:rPr>
        <w:t>)</w:t>
      </w:r>
      <w:r w:rsidRPr="0045539C">
        <w:rPr>
          <w:szCs w:val="20"/>
        </w:rPr>
        <w:t xml:space="preserve"> vias de igual forma e teor e para o mesmo fim, em conjunto com as 2 (duas) testemunhas abaixo assinadas.</w:t>
      </w:r>
    </w:p>
    <w:p w14:paraId="1E17F4BD" w14:textId="77777777" w:rsidR="00A314D1" w:rsidRPr="0045539C" w:rsidRDefault="00A314D1" w:rsidP="00960ABA">
      <w:pPr>
        <w:widowControl w:val="0"/>
        <w:tabs>
          <w:tab w:val="left" w:pos="2366"/>
        </w:tabs>
        <w:spacing w:before="140" w:line="290" w:lineRule="auto"/>
        <w:jc w:val="center"/>
        <w:rPr>
          <w:rFonts w:ascii="Arial" w:hAnsi="Arial" w:cs="Arial"/>
          <w:sz w:val="20"/>
          <w:szCs w:val="20"/>
        </w:rPr>
      </w:pPr>
    </w:p>
    <w:p w14:paraId="1814C7F6" w14:textId="161370B2" w:rsidR="008466A8" w:rsidRPr="0045539C" w:rsidRDefault="00CC1CFC" w:rsidP="00960ABA">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00C71AE6" w:rsidRPr="0045539C">
        <w:rPr>
          <w:rFonts w:ascii="Arial" w:hAnsi="Arial" w:cs="Arial"/>
          <w:sz w:val="20"/>
          <w:szCs w:val="20"/>
        </w:rPr>
        <w:t xml:space="preserve">, </w:t>
      </w:r>
      <w:r w:rsidR="002210C7" w:rsidRPr="0045539C">
        <w:rPr>
          <w:rFonts w:ascii="Arial" w:hAnsi="Arial" w:cs="Arial"/>
          <w:sz w:val="20"/>
          <w:szCs w:val="20"/>
          <w:highlight w:val="yellow"/>
        </w:rPr>
        <w:t>[</w:t>
      </w:r>
      <w:r w:rsidR="002210C7" w:rsidRPr="0045539C">
        <w:rPr>
          <w:rFonts w:ascii="Arial" w:hAnsi="Arial" w:cs="Arial"/>
          <w:sz w:val="20"/>
          <w:szCs w:val="20"/>
          <w:highlight w:val="yellow"/>
        </w:rPr>
        <w:sym w:font="Symbol" w:char="F0B7"/>
      </w:r>
      <w:r w:rsidR="002210C7" w:rsidRPr="0045539C">
        <w:rPr>
          <w:rFonts w:ascii="Arial" w:hAnsi="Arial" w:cs="Arial"/>
          <w:sz w:val="20"/>
          <w:szCs w:val="20"/>
          <w:highlight w:val="yellow"/>
        </w:rPr>
        <w:t>]</w:t>
      </w:r>
      <w:r w:rsidR="002210C7" w:rsidRPr="0045539C">
        <w:rPr>
          <w:rFonts w:ascii="Arial" w:hAnsi="Arial" w:cs="Arial"/>
          <w:sz w:val="20"/>
          <w:szCs w:val="20"/>
        </w:rPr>
        <w:t xml:space="preserve"> </w:t>
      </w:r>
      <w:r w:rsidR="0039506D" w:rsidRPr="0045539C">
        <w:rPr>
          <w:rFonts w:ascii="Arial" w:hAnsi="Arial" w:cs="Arial"/>
          <w:sz w:val="20"/>
          <w:szCs w:val="20"/>
        </w:rPr>
        <w:t>de</w:t>
      </w:r>
      <w:r w:rsidR="0052203E" w:rsidRPr="0045539C">
        <w:rPr>
          <w:rFonts w:ascii="Arial" w:hAnsi="Arial" w:cs="Arial"/>
          <w:sz w:val="20"/>
          <w:szCs w:val="20"/>
        </w:rPr>
        <w:t xml:space="preserve"> </w:t>
      </w:r>
      <w:r w:rsidR="002210C7" w:rsidRPr="0045539C">
        <w:rPr>
          <w:rFonts w:ascii="Arial" w:hAnsi="Arial" w:cs="Arial"/>
          <w:sz w:val="20"/>
          <w:szCs w:val="20"/>
          <w:highlight w:val="yellow"/>
        </w:rPr>
        <w:t>[</w:t>
      </w:r>
      <w:r w:rsidR="002210C7" w:rsidRPr="0045539C">
        <w:rPr>
          <w:rFonts w:ascii="Arial" w:hAnsi="Arial" w:cs="Arial"/>
          <w:sz w:val="20"/>
          <w:szCs w:val="20"/>
          <w:highlight w:val="yellow"/>
        </w:rPr>
        <w:sym w:font="Symbol" w:char="F0B7"/>
      </w:r>
      <w:r w:rsidR="002210C7" w:rsidRPr="0045539C">
        <w:rPr>
          <w:rFonts w:ascii="Arial" w:hAnsi="Arial" w:cs="Arial"/>
          <w:sz w:val="20"/>
          <w:szCs w:val="20"/>
          <w:highlight w:val="yellow"/>
        </w:rPr>
        <w:t>]</w:t>
      </w:r>
      <w:r w:rsidR="002210C7" w:rsidRPr="0045539C">
        <w:rPr>
          <w:rFonts w:ascii="Arial" w:hAnsi="Arial" w:cs="Arial"/>
          <w:sz w:val="20"/>
          <w:szCs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2019</w:t>
      </w:r>
      <w:r w:rsidR="008466A8" w:rsidRPr="0045539C">
        <w:rPr>
          <w:rFonts w:ascii="Arial" w:hAnsi="Arial" w:cs="Arial"/>
          <w:sz w:val="20"/>
          <w:szCs w:val="20"/>
        </w:rPr>
        <w:t>.</w:t>
      </w:r>
    </w:p>
    <w:p w14:paraId="7047DEEA" w14:textId="77777777" w:rsidR="008466A8" w:rsidRPr="0045539C" w:rsidRDefault="0052203E" w:rsidP="00960ABA">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rsidP="00960ABA">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rsidP="00960ABA">
      <w:pPr>
        <w:widowControl w:val="0"/>
        <w:tabs>
          <w:tab w:val="left" w:pos="2366"/>
        </w:tabs>
        <w:spacing w:before="140" w:line="290" w:lineRule="auto"/>
        <w:jc w:val="center"/>
        <w:rPr>
          <w:rFonts w:ascii="Arial" w:hAnsi="Arial" w:cs="Arial"/>
          <w:i/>
          <w:sz w:val="20"/>
          <w:szCs w:val="20"/>
        </w:rPr>
        <w:sectPr w:rsidR="0052203E" w:rsidRPr="0045539C" w:rsidSect="00A314D1">
          <w:headerReference w:type="even" r:id="rId17"/>
          <w:headerReference w:type="default" r:id="rId18"/>
          <w:footerReference w:type="even" r:id="rId19"/>
          <w:footerReference w:type="default" r:id="rId20"/>
          <w:headerReference w:type="first" r:id="rId21"/>
          <w:footerReference w:type="first" r:id="rId22"/>
          <w:pgSz w:w="11906" w:h="16838" w:code="9"/>
          <w:pgMar w:top="1418" w:right="1701" w:bottom="1418" w:left="1701" w:header="709" w:footer="709" w:gutter="0"/>
          <w:pgNumType w:start="1"/>
          <w:cols w:space="708"/>
          <w:docGrid w:linePitch="360"/>
        </w:sectPr>
      </w:pPr>
    </w:p>
    <w:p w14:paraId="5AE25D4E" w14:textId="38E9B1A3" w:rsidR="00146D2E" w:rsidRPr="00300D2D" w:rsidRDefault="00146D2E" w:rsidP="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E908DB">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E908DB">
        <w:rPr>
          <w:rFonts w:ascii="Arial" w:hAnsi="Arial" w:cs="Arial"/>
          <w:bCs/>
          <w:i/>
          <w:iCs/>
          <w:w w:val="0"/>
          <w:sz w:val="20"/>
          <w:szCs w:val="20"/>
        </w:rPr>
        <w:t>)</w:t>
      </w:r>
    </w:p>
    <w:p w14:paraId="597B9A36" w14:textId="77777777" w:rsidR="008466A8" w:rsidRPr="0045539C" w:rsidRDefault="008466A8" w:rsidP="00960ABA">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rsidP="00960ABA">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rsidP="00960ABA">
      <w:pPr>
        <w:widowControl w:val="0"/>
        <w:tabs>
          <w:tab w:val="left" w:pos="2366"/>
        </w:tabs>
        <w:spacing w:before="140" w:line="290" w:lineRule="auto"/>
        <w:jc w:val="center"/>
        <w:rPr>
          <w:rFonts w:ascii="Arial" w:hAnsi="Arial" w:cs="Arial"/>
          <w:smallCaps/>
          <w:sz w:val="20"/>
          <w:szCs w:val="20"/>
        </w:rPr>
      </w:pPr>
    </w:p>
    <w:p w14:paraId="152E735D" w14:textId="3DF0C450" w:rsidR="008466A8" w:rsidRPr="0045539C" w:rsidRDefault="00E07D51" w:rsidP="00960ABA">
      <w:pPr>
        <w:pStyle w:val="para"/>
      </w:pPr>
      <w:r w:rsidRPr="0045539C">
        <w:t>ATAKAREJO DISTRIBUIDOR DE ALIMENTOS E BEBIDAS S.A.</w:t>
      </w:r>
    </w:p>
    <w:p w14:paraId="320C63D1" w14:textId="77777777" w:rsidR="004E78CB" w:rsidRPr="0045539C" w:rsidRDefault="004E78CB" w:rsidP="00960ABA">
      <w:pPr>
        <w:pStyle w:val="para"/>
      </w:pPr>
    </w:p>
    <w:p w14:paraId="205E2923" w14:textId="77777777" w:rsidR="004E78CB" w:rsidRPr="0045539C" w:rsidRDefault="004E78CB" w:rsidP="00960ABA">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rsidP="00F70210">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6958DC33"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00F37E49" w:rsidRPr="00F9727C">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30F290A4" w14:textId="4DA46829" w:rsidR="00E42AF5" w:rsidRPr="0045539C" w:rsidRDefault="00E42AF5" w:rsidP="00960ABA">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rsidP="00960ABA">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rsidP="00960ABA">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rsidP="00960ABA">
      <w:pPr>
        <w:pStyle w:val="para"/>
      </w:pPr>
      <w:r w:rsidRPr="00733DF8">
        <w:t>SIMPLIFIC PAVARINI DISTRIBUIDORA DE TÍTULOS E VALORES MOBILIÁRIOS LTDA.</w:t>
      </w:r>
      <w:r w:rsidRPr="00733DF8" w:rsidDel="00733DF8">
        <w:t xml:space="preserve"> </w:t>
      </w:r>
    </w:p>
    <w:p w14:paraId="7F46BF05" w14:textId="77777777" w:rsidR="00766E29" w:rsidRDefault="00766E29" w:rsidP="00960ABA">
      <w:pPr>
        <w:pStyle w:val="para"/>
      </w:pPr>
    </w:p>
    <w:p w14:paraId="6E0FAC45" w14:textId="77777777" w:rsidR="00733DF8" w:rsidRDefault="00733DF8" w:rsidP="00960ABA">
      <w:pPr>
        <w:pStyle w:val="para"/>
      </w:pPr>
    </w:p>
    <w:p w14:paraId="6A50D151" w14:textId="77777777" w:rsidR="00733DF8" w:rsidRPr="0045539C" w:rsidRDefault="00733DF8" w:rsidP="00960ABA">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766E29">
        <w:tc>
          <w:tcPr>
            <w:tcW w:w="4489" w:type="dxa"/>
          </w:tcPr>
          <w:p w14:paraId="581B2C4F"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26D15BB"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DE78ABE"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rsidP="00632DF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7ACEB43D"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00F37E49" w:rsidRPr="00F9727C">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28F456DE" w14:textId="2A382AE9" w:rsidR="005954EA" w:rsidRPr="0045539C" w:rsidRDefault="00AD5952" w:rsidP="00960ABA">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r w:rsidR="00010A0A" w:rsidRPr="0045539C" w:rsidDel="00010A0A">
        <w:rPr>
          <w:rFonts w:ascii="Arial" w:hAnsi="Arial" w:cs="Arial"/>
          <w:bCs/>
          <w:i/>
          <w:iCs/>
          <w:w w:val="0"/>
          <w:sz w:val="20"/>
          <w:szCs w:val="20"/>
        </w:rPr>
        <w:t xml:space="preserve"> </w:t>
      </w:r>
    </w:p>
    <w:p w14:paraId="40B55020" w14:textId="77777777" w:rsidR="00D75353" w:rsidRPr="0045539C" w:rsidRDefault="00D75353" w:rsidP="00960ABA">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rsidP="00960ABA">
      <w:pPr>
        <w:widowControl w:val="0"/>
        <w:tabs>
          <w:tab w:val="left" w:pos="2366"/>
        </w:tabs>
        <w:spacing w:before="140" w:line="290" w:lineRule="auto"/>
        <w:jc w:val="center"/>
        <w:rPr>
          <w:rFonts w:ascii="Arial" w:hAnsi="Arial" w:cs="Arial"/>
          <w:b/>
          <w:smallCaps/>
          <w:sz w:val="20"/>
          <w:szCs w:val="20"/>
        </w:rPr>
      </w:pPr>
    </w:p>
    <w:p w14:paraId="6863340F" w14:textId="57B0A38D" w:rsidR="00D75353" w:rsidRPr="0045539C" w:rsidRDefault="00E07D51" w:rsidP="00960ABA">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0D10096" w14:textId="77777777" w:rsidR="00D75353" w:rsidRPr="0045539C" w:rsidRDefault="00D75353" w:rsidP="00960ABA">
      <w:pPr>
        <w:pStyle w:val="para"/>
      </w:pPr>
    </w:p>
    <w:p w14:paraId="2D104BDE" w14:textId="77777777" w:rsidR="00E42AF5" w:rsidRPr="0045539C" w:rsidRDefault="00E42AF5" w:rsidP="00960ABA">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rsidP="00632DFD">
      <w:pPr>
        <w:widowControl w:val="0"/>
        <w:spacing w:before="140" w:line="290" w:lineRule="auto"/>
        <w:rPr>
          <w:rFonts w:ascii="Arial" w:hAnsi="Arial" w:cs="Arial"/>
          <w:bCs/>
          <w:iCs/>
          <w:w w:val="0"/>
          <w:sz w:val="20"/>
          <w:szCs w:val="20"/>
        </w:rPr>
      </w:pPr>
    </w:p>
    <w:p w14:paraId="4C6870FB" w14:textId="77777777" w:rsidR="006C4D4E" w:rsidRPr="0045539C" w:rsidRDefault="006C4D4E" w:rsidP="00F70210">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4F6C1D74"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00F37E49" w:rsidRPr="00F9727C">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5DD7A7B8" w14:textId="77777777" w:rsidR="00E07D51" w:rsidRPr="0045539C" w:rsidRDefault="00E07D51" w:rsidP="00960ABA">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rsidP="00960ABA">
      <w:pPr>
        <w:widowControl w:val="0"/>
        <w:tabs>
          <w:tab w:val="left" w:pos="2366"/>
        </w:tabs>
        <w:spacing w:before="140" w:line="290" w:lineRule="auto"/>
        <w:jc w:val="both"/>
        <w:rPr>
          <w:rFonts w:ascii="Arial" w:hAnsi="Arial" w:cs="Arial"/>
          <w:bCs/>
          <w:w w:val="0"/>
          <w:sz w:val="20"/>
          <w:szCs w:val="20"/>
        </w:rPr>
      </w:pPr>
    </w:p>
    <w:p w14:paraId="20C2F99D" w14:textId="77777777" w:rsidR="003E0EF9" w:rsidRPr="0045539C" w:rsidRDefault="00AD5952" w:rsidP="00960ABA">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r w:rsidR="00010A0A" w:rsidRPr="0045539C" w:rsidDel="00010A0A">
        <w:rPr>
          <w:rFonts w:ascii="Arial" w:hAnsi="Arial" w:cs="Arial"/>
          <w:bCs/>
          <w:i/>
          <w:iCs/>
          <w:w w:val="0"/>
          <w:sz w:val="20"/>
          <w:szCs w:val="20"/>
        </w:rPr>
        <w:t xml:space="preserve"> </w:t>
      </w:r>
      <w:r w:rsidR="00E42AF5" w:rsidRPr="0045539C" w:rsidDel="00E42AF5">
        <w:rPr>
          <w:rFonts w:ascii="Arial" w:hAnsi="Arial" w:cs="Arial"/>
          <w:bCs/>
          <w:i/>
          <w:iCs/>
          <w:w w:val="0"/>
          <w:sz w:val="20"/>
          <w:szCs w:val="20"/>
        </w:rPr>
        <w:t xml:space="preserve"> </w:t>
      </w:r>
    </w:p>
    <w:p w14:paraId="1E680432" w14:textId="6C455735" w:rsidR="00E07D51" w:rsidRPr="0045539C" w:rsidRDefault="00E07D51" w:rsidP="00960ABA">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1775A5CB" w14:textId="77777777" w:rsidR="00E07D51" w:rsidRPr="0045539C" w:rsidRDefault="00E07D51" w:rsidP="00960ABA">
      <w:pPr>
        <w:pStyle w:val="para"/>
      </w:pPr>
    </w:p>
    <w:p w14:paraId="176615FE" w14:textId="77777777" w:rsidR="00E07D51" w:rsidRPr="0045539C" w:rsidRDefault="00E07D51" w:rsidP="00960ABA">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rsidP="00632DFD">
      <w:pPr>
        <w:widowControl w:val="0"/>
        <w:spacing w:before="140" w:line="290" w:lineRule="auto"/>
        <w:rPr>
          <w:rFonts w:ascii="Arial" w:hAnsi="Arial" w:cs="Arial"/>
          <w:b/>
          <w:bCs/>
          <w:sz w:val="20"/>
          <w:szCs w:val="20"/>
        </w:rPr>
      </w:pPr>
    </w:p>
    <w:p w14:paraId="72EED1D3" w14:textId="28C899E5" w:rsidR="00146D2E" w:rsidRPr="0045539C" w:rsidRDefault="00146D2E">
      <w:pPr>
        <w:rPr>
          <w:rFonts w:ascii="Arial" w:hAnsi="Arial" w:cs="Arial"/>
          <w:b/>
          <w:bCs/>
          <w:sz w:val="20"/>
          <w:szCs w:val="20"/>
        </w:rPr>
      </w:pPr>
      <w:r w:rsidRPr="0045539C">
        <w:rPr>
          <w:rFonts w:ascii="Arial" w:hAnsi="Arial" w:cs="Arial"/>
          <w:b/>
          <w:bCs/>
          <w:sz w:val="20"/>
          <w:szCs w:val="20"/>
        </w:rPr>
        <w:br w:type="page"/>
      </w:r>
    </w:p>
    <w:p w14:paraId="3DD48970" w14:textId="38B94517"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00F37E49" w:rsidRPr="00F9727C">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32C4AAAD" w14:textId="77777777" w:rsidR="003E0EF9" w:rsidRDefault="003E0EF9" w:rsidP="00960ABA">
      <w:pPr>
        <w:widowControl w:val="0"/>
        <w:spacing w:before="140" w:line="290" w:lineRule="auto"/>
        <w:rPr>
          <w:rFonts w:ascii="Arial" w:hAnsi="Arial" w:cs="Arial"/>
          <w:b/>
          <w:bCs/>
          <w:sz w:val="20"/>
          <w:szCs w:val="20"/>
        </w:rPr>
      </w:pPr>
    </w:p>
    <w:p w14:paraId="4BFE5407" w14:textId="77777777" w:rsidR="009949C8" w:rsidRDefault="009949C8" w:rsidP="00960ABA">
      <w:pPr>
        <w:widowControl w:val="0"/>
        <w:spacing w:before="140" w:line="290" w:lineRule="auto"/>
        <w:rPr>
          <w:rFonts w:ascii="Arial" w:hAnsi="Arial" w:cs="Arial"/>
          <w:b/>
          <w:bCs/>
          <w:sz w:val="20"/>
          <w:szCs w:val="20"/>
        </w:rPr>
      </w:pPr>
    </w:p>
    <w:p w14:paraId="76EA61E9" w14:textId="77777777" w:rsidR="009949C8" w:rsidRPr="0045539C" w:rsidRDefault="009949C8" w:rsidP="00960ABA">
      <w:pPr>
        <w:widowControl w:val="0"/>
        <w:spacing w:before="140" w:line="290" w:lineRule="auto"/>
        <w:rPr>
          <w:rFonts w:ascii="Arial" w:hAnsi="Arial" w:cs="Arial"/>
          <w:b/>
          <w:bCs/>
          <w:sz w:val="20"/>
          <w:szCs w:val="20"/>
        </w:rPr>
      </w:pPr>
    </w:p>
    <w:p w14:paraId="6CCEC610" w14:textId="355ADA70" w:rsidR="009949C8" w:rsidRPr="00E908DB" w:rsidRDefault="009949C8" w:rsidP="00E908DB">
      <w:pPr>
        <w:widowControl w:val="0"/>
        <w:spacing w:before="140" w:line="290" w:lineRule="auto"/>
        <w:jc w:val="center"/>
        <w:rPr>
          <w:caps/>
        </w:rPr>
      </w:pPr>
      <w:r>
        <w:rPr>
          <w:rFonts w:ascii="Arial" w:hAnsi="Arial" w:cs="Arial"/>
          <w:b/>
          <w:caps/>
          <w:sz w:val="20"/>
        </w:rPr>
        <w:t>DAMRAK DO BRASIL PARTICIPAÇÕES E EMPREENDIMENTOS LTDA.</w:t>
      </w:r>
      <w:r w:rsidRPr="00E908DB" w:rsidDel="00733DF8">
        <w:rPr>
          <w:rFonts w:ascii="Arial" w:hAnsi="Arial" w:cs="Arial"/>
          <w:b/>
          <w:caps/>
          <w:sz w:val="20"/>
        </w:rPr>
        <w:t xml:space="preserve"> </w:t>
      </w:r>
    </w:p>
    <w:p w14:paraId="539145ED" w14:textId="77777777" w:rsidR="009949C8" w:rsidRDefault="009949C8" w:rsidP="009949C8">
      <w:pPr>
        <w:pStyle w:val="para"/>
      </w:pPr>
    </w:p>
    <w:p w14:paraId="07348784" w14:textId="77777777" w:rsidR="009949C8" w:rsidRDefault="009949C8" w:rsidP="009949C8">
      <w:pPr>
        <w:pStyle w:val="para"/>
      </w:pPr>
    </w:p>
    <w:p w14:paraId="053F9472" w14:textId="77777777" w:rsidR="009949C8" w:rsidRPr="0045539C" w:rsidRDefault="009949C8" w:rsidP="009949C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9949C8" w:rsidRPr="0045539C" w14:paraId="68A24AD4" w14:textId="77777777" w:rsidTr="00A92481">
        <w:tc>
          <w:tcPr>
            <w:tcW w:w="4489" w:type="dxa"/>
          </w:tcPr>
          <w:p w14:paraId="732E8372"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A75A8CB"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D961AA"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2484A282"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F5B1080"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394A59D"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F48B08" w14:textId="77777777" w:rsidR="003E0EF9" w:rsidRDefault="003E0EF9" w:rsidP="00960ABA">
      <w:pPr>
        <w:widowControl w:val="0"/>
        <w:spacing w:before="140" w:line="290" w:lineRule="auto"/>
        <w:rPr>
          <w:rFonts w:ascii="Arial" w:hAnsi="Arial" w:cs="Arial"/>
          <w:b/>
          <w:bCs/>
          <w:sz w:val="20"/>
          <w:szCs w:val="20"/>
        </w:rPr>
      </w:pPr>
    </w:p>
    <w:p w14:paraId="351D9C34" w14:textId="77777777" w:rsidR="009949C8" w:rsidRDefault="009949C8" w:rsidP="00960ABA">
      <w:pPr>
        <w:widowControl w:val="0"/>
        <w:spacing w:before="140" w:line="290" w:lineRule="auto"/>
        <w:rPr>
          <w:rFonts w:ascii="Arial" w:hAnsi="Arial" w:cs="Arial"/>
          <w:b/>
          <w:bCs/>
          <w:sz w:val="20"/>
          <w:szCs w:val="20"/>
        </w:rPr>
      </w:pPr>
    </w:p>
    <w:p w14:paraId="31B1AFA5" w14:textId="77777777" w:rsidR="009949C8" w:rsidRPr="0045539C" w:rsidRDefault="009949C8" w:rsidP="00960ABA">
      <w:pPr>
        <w:widowControl w:val="0"/>
        <w:spacing w:before="140" w:line="290" w:lineRule="auto"/>
        <w:rPr>
          <w:rFonts w:ascii="Arial" w:hAnsi="Arial" w:cs="Arial"/>
          <w:b/>
          <w:bCs/>
          <w:sz w:val="20"/>
          <w:szCs w:val="20"/>
        </w:rPr>
      </w:pPr>
    </w:p>
    <w:p w14:paraId="168683A8" w14:textId="77777777" w:rsidR="003E0EF9" w:rsidRPr="0045539C" w:rsidRDefault="003E0EF9" w:rsidP="00960ABA">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rsidP="00960ABA">
      <w:pPr>
        <w:widowControl w:val="0"/>
        <w:spacing w:before="140" w:line="290" w:lineRule="auto"/>
        <w:rPr>
          <w:rFonts w:ascii="Arial" w:hAnsi="Arial" w:cs="Arial"/>
          <w:sz w:val="20"/>
          <w:szCs w:val="20"/>
        </w:rPr>
      </w:pPr>
    </w:p>
    <w:p w14:paraId="53709CA5" w14:textId="77777777" w:rsidR="003E0EF9" w:rsidRPr="0045539C" w:rsidRDefault="003E0EF9" w:rsidP="00960ABA">
      <w:pPr>
        <w:widowControl w:val="0"/>
        <w:spacing w:before="140" w:line="290" w:lineRule="auto"/>
        <w:rPr>
          <w:rFonts w:ascii="Arial" w:hAnsi="Arial" w:cs="Arial"/>
          <w:sz w:val="20"/>
          <w:szCs w:val="20"/>
        </w:rPr>
      </w:pPr>
    </w:p>
    <w:p w14:paraId="2236586F" w14:textId="77777777" w:rsidR="003E0EF9" w:rsidRPr="0045539C" w:rsidRDefault="003E0EF9" w:rsidP="00960ABA">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rsidP="00632DFD">
      <w:pPr>
        <w:widowControl w:val="0"/>
        <w:tabs>
          <w:tab w:val="left" w:pos="2366"/>
        </w:tabs>
        <w:spacing w:before="140" w:line="290" w:lineRule="auto"/>
        <w:jc w:val="center"/>
        <w:rPr>
          <w:rFonts w:ascii="Arial" w:hAnsi="Arial" w:cs="Arial"/>
          <w:b/>
          <w:sz w:val="20"/>
          <w:szCs w:val="20"/>
        </w:rPr>
      </w:pPr>
    </w:p>
    <w:p w14:paraId="7A5864E8" w14:textId="35C69F13" w:rsidR="00E668D1" w:rsidRDefault="00E668D1">
      <w:pPr>
        <w:rPr>
          <w:rFonts w:ascii="Arial" w:hAnsi="Arial" w:cs="Arial"/>
          <w:b/>
          <w:sz w:val="20"/>
          <w:szCs w:val="20"/>
        </w:rPr>
      </w:pPr>
      <w:bookmarkStart w:id="415" w:name="_DV_M783"/>
      <w:bookmarkStart w:id="416" w:name="_DV_M784"/>
      <w:bookmarkStart w:id="417" w:name="_DV_M785"/>
      <w:bookmarkStart w:id="418" w:name="_DV_M786"/>
      <w:bookmarkStart w:id="419" w:name="_DV_M787"/>
      <w:bookmarkStart w:id="420" w:name="_DV_M788"/>
      <w:bookmarkStart w:id="421" w:name="_DV_M789"/>
      <w:bookmarkStart w:id="422" w:name="_DV_M790"/>
      <w:bookmarkStart w:id="423" w:name="_DV_M791"/>
      <w:bookmarkStart w:id="424" w:name="_DV_M792"/>
      <w:bookmarkStart w:id="425" w:name="_DV_M793"/>
      <w:bookmarkStart w:id="426" w:name="_DV_M794"/>
      <w:bookmarkStart w:id="427" w:name="_DV_M795"/>
      <w:bookmarkStart w:id="428" w:name="_DV_M796"/>
      <w:bookmarkStart w:id="429" w:name="_DV_M797"/>
      <w:bookmarkStart w:id="430" w:name="_DV_M798"/>
      <w:bookmarkStart w:id="431" w:name="_DV_M799"/>
      <w:bookmarkStart w:id="432" w:name="_DV_M800"/>
      <w:bookmarkStart w:id="433" w:name="_DV_M801"/>
      <w:bookmarkStart w:id="434" w:name="_DV_M802"/>
      <w:bookmarkStart w:id="435" w:name="_DV_M803"/>
      <w:bookmarkStart w:id="436" w:name="_DV_M80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Pr>
          <w:rFonts w:ascii="Arial" w:hAnsi="Arial" w:cs="Arial"/>
          <w:b/>
          <w:sz w:val="20"/>
          <w:szCs w:val="20"/>
        </w:rPr>
        <w:br w:type="page"/>
      </w:r>
    </w:p>
    <w:p w14:paraId="1FD1724C" w14:textId="33523E16" w:rsidR="00396339" w:rsidRDefault="00E668D1" w:rsidP="00E908DB">
      <w:pPr>
        <w:widowControl w:val="0"/>
        <w:suppressAutoHyphens/>
        <w:spacing w:before="140" w:line="290" w:lineRule="auto"/>
        <w:jc w:val="center"/>
        <w:rPr>
          <w:rFonts w:ascii="Arial" w:hAnsi="Arial" w:cs="Arial"/>
          <w:b/>
          <w:sz w:val="20"/>
          <w:szCs w:val="20"/>
        </w:rPr>
      </w:pPr>
      <w:r>
        <w:rPr>
          <w:rFonts w:ascii="Arial" w:hAnsi="Arial" w:cs="Arial"/>
          <w:b/>
          <w:sz w:val="20"/>
          <w:szCs w:val="20"/>
        </w:rPr>
        <w:t>ANEXO I</w:t>
      </w:r>
    </w:p>
    <w:p w14:paraId="67817848" w14:textId="77777777" w:rsidR="00E668D1" w:rsidRPr="00AD5952" w:rsidRDefault="00E668D1" w:rsidP="00E668D1">
      <w:pPr>
        <w:pStyle w:val="Body"/>
        <w:spacing w:before="140" w:after="0"/>
        <w:jc w:val="center"/>
        <w:rPr>
          <w:b/>
        </w:rPr>
      </w:pPr>
      <w:r w:rsidRPr="00AD5952">
        <w:rPr>
          <w:b/>
        </w:rPr>
        <w:t>MODELO DE ADITAMENTO À ESCRITURA</w:t>
      </w:r>
    </w:p>
    <w:p w14:paraId="411A91A5" w14:textId="2E469E0A" w:rsidR="00E668D1" w:rsidRDefault="00E668D1" w:rsidP="00E908DB">
      <w:pPr>
        <w:pStyle w:val="Body"/>
        <w:spacing w:before="140" w:after="0"/>
        <w:rPr>
          <w:b/>
        </w:rPr>
      </w:pPr>
      <w:r>
        <w:rPr>
          <w:b/>
        </w:rPr>
        <w:t xml:space="preserve">[PRIMEIRO] ADITAMENTO AO </w:t>
      </w:r>
      <w:r w:rsidRPr="00E908DB">
        <w:rPr>
          <w:b/>
        </w:rPr>
        <w:t>INSTRUMENTO PARTICULAR DE ESCRITURA DA 1ª (PRIMEIRA) EMISSÃO DE DEBÊNTURES SIMPLES, NÃO CONVERSÍVEIS EM AÇÕES, DA ESPÉCIE QUIROGRAFÁRIA, COM GARANTIA ADICIONAL</w:t>
      </w:r>
      <w:r w:rsidR="00746876">
        <w:rPr>
          <w:b/>
        </w:rPr>
        <w:t xml:space="preserve"> REAL E</w:t>
      </w:r>
      <w:r w:rsidRPr="00E908DB">
        <w:rPr>
          <w:b/>
        </w:rPr>
        <w:t xml:space="preserve"> FIDEJUSSÓRIA, A SER CONVOLADA EM ESPÉCIE COM GARANTIA REAL, COM GARANTIA ADICIONAL FIDEJUSSÓRIA, EM SÉRIE ÚNICA, PARA DISTRIBUIÇÃO PÚBLICA, COM ESFORÇOS RESTRITOS DE DISTRIBUIÇÃO, DA ATAKAREJO DISTRIBUIDOR DE ALIMENTOS E BEBIDAS S.A.</w:t>
      </w:r>
    </w:p>
    <w:p w14:paraId="0E6B84B0" w14:textId="68954E4B" w:rsidR="00E668D1" w:rsidRPr="0045539C" w:rsidRDefault="00E668D1" w:rsidP="00E668D1">
      <w:pPr>
        <w:pStyle w:val="Body"/>
        <w:suppressAutoHyphens w:val="0"/>
        <w:spacing w:before="140" w:after="0"/>
      </w:pPr>
      <w:r w:rsidRPr="0045539C">
        <w:t>Pelo presente “</w:t>
      </w:r>
      <w:r>
        <w:t xml:space="preserve">[Primeiro] Aditamento ao </w:t>
      </w:r>
      <w:r w:rsidRPr="0045539C">
        <w:rPr>
          <w:i/>
        </w:rPr>
        <w:t xml:space="preserve">Instrumento Particular de Escritura da 1ª (Primeira)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da Atakarejo Distribuidor de Alimentos e Bebidas S.A.</w:t>
      </w:r>
      <w:r w:rsidRPr="0045539C">
        <w:t>” (“</w:t>
      </w:r>
      <w:r>
        <w:rPr>
          <w:b/>
        </w:rPr>
        <w:t>Aditamento</w:t>
      </w:r>
      <w:r w:rsidRPr="0045539C">
        <w:t>”), as partes:</w:t>
      </w:r>
    </w:p>
    <w:p w14:paraId="4DCE0949" w14:textId="77777777" w:rsidR="00E668D1" w:rsidRPr="0045539C" w:rsidRDefault="00E668D1" w:rsidP="00E668D1">
      <w:pPr>
        <w:pStyle w:val="Body"/>
        <w:suppressAutoHyphens w:val="0"/>
        <w:spacing w:before="140" w:after="0"/>
      </w:pPr>
      <w:r w:rsidRPr="0045539C">
        <w:t>de um lado:</w:t>
      </w:r>
    </w:p>
    <w:p w14:paraId="10EFD49E" w14:textId="77777777" w:rsidR="00E668D1" w:rsidRPr="00E21668" w:rsidRDefault="00E668D1" w:rsidP="00E908DB">
      <w:pPr>
        <w:pStyle w:val="Parties"/>
        <w:widowControl w:val="0"/>
        <w:numPr>
          <w:ilvl w:val="0"/>
          <w:numId w:val="257"/>
        </w:numPr>
        <w:spacing w:before="140" w:after="0"/>
        <w:rPr>
          <w:rFonts w:cs="Arial"/>
          <w:color w:val="auto"/>
        </w:rPr>
      </w:pPr>
      <w:r w:rsidRPr="00E21668">
        <w:rPr>
          <w:b/>
        </w:rPr>
        <w:t>ATAKAREJO DISTRIBUIDOR DE ALIMENTOS E BEBIDAS S.A.</w:t>
      </w:r>
      <w:r w:rsidRPr="0045539C">
        <w:t xml:space="preserve">, sociedade por ações, sem registro de emissor de valores mobiliários perante </w:t>
      </w:r>
      <w:r w:rsidRPr="00E21668">
        <w:rPr>
          <w:szCs w:val="18"/>
        </w:rPr>
        <w:t>a</w:t>
      </w:r>
      <w:r w:rsidRPr="0045539C">
        <w:t xml:space="preserve"> Comissão de Valores Mobiliários (“</w:t>
      </w:r>
      <w:r w:rsidRPr="00E21668">
        <w:rPr>
          <w:b/>
        </w:rPr>
        <w:t>CVM</w:t>
      </w:r>
      <w:r w:rsidRPr="00E5067B">
        <w:rPr>
          <w:szCs w:val="18"/>
        </w:rPr>
        <w:t>”)</w:t>
      </w:r>
      <w:r w:rsidRPr="0045539C">
        <w:t>, com sede na Cidade de Salvador, Estado da Bahia, na Avenida Santiago de Compostela, nº 425, Parque Bela Vista, CEP 40.279-150, inscrita no Cadastro Nacional da Pessoa Jurídica do Ministério da Economia (“</w:t>
      </w:r>
      <w:r w:rsidRPr="00E21668">
        <w:rPr>
          <w:b/>
        </w:rPr>
        <w:t>CNPJ/ME</w:t>
      </w:r>
      <w:r w:rsidRPr="0045539C">
        <w:t>”) sob o nº 73.849.952/0001-58, com seus atos constitutivos registrados perante a Junta Comercial do Estado da Bahia (“</w:t>
      </w:r>
      <w:r w:rsidRPr="00E21668">
        <w:rPr>
          <w:b/>
        </w:rPr>
        <w:t>JUCEB</w:t>
      </w:r>
      <w:r w:rsidRPr="0045539C">
        <w:t>”) sob o NIRE 29.300.036.382, neste ato representada nos termos de seu estatuto social (“</w:t>
      </w:r>
      <w:r w:rsidRPr="00E21668">
        <w:rPr>
          <w:rFonts w:cs="Arial"/>
          <w:b/>
          <w:color w:val="auto"/>
        </w:rPr>
        <w:t>Emissora</w:t>
      </w:r>
      <w:r w:rsidRPr="0045539C">
        <w:t>”)</w:t>
      </w:r>
      <w:r w:rsidRPr="00E21668">
        <w:rPr>
          <w:rFonts w:cs="Arial"/>
          <w:color w:val="auto"/>
        </w:rPr>
        <w:t xml:space="preserve">; </w:t>
      </w:r>
    </w:p>
    <w:p w14:paraId="5BBC591C" w14:textId="77777777" w:rsidR="00E668D1" w:rsidRPr="0045539C" w:rsidRDefault="00E668D1" w:rsidP="00E668D1">
      <w:pPr>
        <w:pStyle w:val="Parties"/>
        <w:widowControl w:val="0"/>
        <w:numPr>
          <w:ilvl w:val="0"/>
          <w:numId w:val="0"/>
        </w:numPr>
        <w:spacing w:before="140" w:after="0"/>
      </w:pPr>
      <w:r w:rsidRPr="0045539C">
        <w:t>de outro lado,</w:t>
      </w:r>
    </w:p>
    <w:p w14:paraId="63B36B59" w14:textId="77777777" w:rsidR="00E668D1" w:rsidRPr="00835E82" w:rsidRDefault="00E668D1" w:rsidP="00E668D1">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 e “</w:t>
      </w:r>
      <w:r w:rsidRPr="00733DF8">
        <w:rPr>
          <w:b/>
        </w:rPr>
        <w:t>Debenturistas</w:t>
      </w:r>
      <w:r w:rsidRPr="0045539C">
        <w:t xml:space="preserve">”, respectivamente); e </w:t>
      </w:r>
    </w:p>
    <w:p w14:paraId="752A2FE9" w14:textId="77777777" w:rsidR="00E668D1" w:rsidRPr="0045539C" w:rsidRDefault="00E668D1" w:rsidP="00E668D1">
      <w:pPr>
        <w:pStyle w:val="Parties"/>
        <w:widowControl w:val="0"/>
        <w:numPr>
          <w:ilvl w:val="0"/>
          <w:numId w:val="0"/>
        </w:numPr>
        <w:spacing w:before="140" w:after="0"/>
      </w:pPr>
      <w:r w:rsidRPr="0045539C">
        <w:t xml:space="preserve">e, como fiadores, </w:t>
      </w:r>
    </w:p>
    <w:p w14:paraId="6E7D0423" w14:textId="77777777" w:rsidR="00E668D1" w:rsidRPr="0045539C" w:rsidRDefault="00E668D1" w:rsidP="00E668D1">
      <w:pPr>
        <w:pStyle w:val="Parties"/>
        <w:widowControl w:val="0"/>
        <w:spacing w:before="140" w:after="0"/>
      </w:pPr>
      <w:r w:rsidRPr="0045539C">
        <w:rPr>
          <w:b/>
        </w:rPr>
        <w:t xml:space="preserve">TEOBALDO LUIS DA COSTA, </w:t>
      </w:r>
      <w:r w:rsidRPr="0045539C">
        <w:t>brasileiro, divorciado, empresário, portador da Cédula de Identidade nº 0414554019, expedida pela Secretaria da Segurança Pública do Estado da Bahia (“</w:t>
      </w:r>
      <w:r w:rsidRPr="0045539C">
        <w:rPr>
          <w:b/>
        </w:rPr>
        <w:t>SSP/BA</w:t>
      </w:r>
      <w:r w:rsidRPr="0045539C">
        <w:t>”), e inscrito no Cadastro Nacional da Pessoa Física do Ministério da Economia (“</w:t>
      </w:r>
      <w:r w:rsidRPr="0045539C">
        <w:rPr>
          <w:b/>
        </w:rPr>
        <w:t>CPF/ME</w:t>
      </w:r>
      <w:r w:rsidRPr="0045539C">
        <w:t>”) sob nº 104.083.205-91, residente e domiciliado na cidade de Salvador, Estado da Bahia, na Avenida Orlando Gomes, 9, Parque Costa Verde, Rua B, Piatã, CEP 41.650-010 (“</w:t>
      </w:r>
      <w:r w:rsidRPr="0045539C">
        <w:rPr>
          <w:b/>
        </w:rPr>
        <w:t>Teobaldo</w:t>
      </w:r>
      <w:r w:rsidRPr="0045539C">
        <w:t xml:space="preserve">”); </w:t>
      </w:r>
    </w:p>
    <w:p w14:paraId="4D14B4B7" w14:textId="734C047F" w:rsidR="00E668D1" w:rsidRPr="00D608CA" w:rsidRDefault="00E668D1" w:rsidP="00E668D1">
      <w:pPr>
        <w:pStyle w:val="Parties"/>
        <w:widowControl w:val="0"/>
        <w:spacing w:before="140" w:after="0"/>
        <w:rPr>
          <w:rFonts w:cs="Arial"/>
        </w:rPr>
      </w:pPr>
      <w:r w:rsidRPr="0045539C">
        <w:rPr>
          <w:b/>
        </w:rPr>
        <w:t>GABRIEL NASCIMENTO DA COSTA</w:t>
      </w:r>
      <w:r w:rsidRPr="0045539C">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45539C">
        <w:rPr>
          <w:b/>
        </w:rPr>
        <w:t>Gabriel</w:t>
      </w:r>
      <w:r w:rsidRPr="0045539C">
        <w:t>”)</w:t>
      </w:r>
      <w:r>
        <w:rPr>
          <w:rFonts w:cs="Arial"/>
          <w:color w:val="auto"/>
        </w:rPr>
        <w:t>;</w:t>
      </w:r>
      <w:r w:rsidR="000B3CC8">
        <w:rPr>
          <w:rFonts w:cs="Arial"/>
          <w:color w:val="auto"/>
        </w:rPr>
        <w:t xml:space="preserve"> e</w:t>
      </w:r>
    </w:p>
    <w:p w14:paraId="2E65B004" w14:textId="77777777" w:rsidR="00E668D1" w:rsidRPr="0094699E" w:rsidRDefault="00E668D1" w:rsidP="00E668D1">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neste ato representada por seu representante legal</w:t>
      </w:r>
      <w:r>
        <w:t xml:space="preserve"> (“</w:t>
      </w:r>
      <w:r w:rsidRPr="00AD5F09">
        <w:rPr>
          <w:b/>
        </w:rPr>
        <w:t>Damrak</w:t>
      </w:r>
      <w:r>
        <w:t>” e, quando em conjunto com o Teobaldo e com o Gabriel, denominados simplesmente de “</w:t>
      </w:r>
      <w:r>
        <w:rPr>
          <w:b/>
        </w:rPr>
        <w:t>Fiadores</w:t>
      </w:r>
      <w:r>
        <w:t>”);</w:t>
      </w:r>
    </w:p>
    <w:p w14:paraId="0E1E53A3" w14:textId="3D296875" w:rsidR="00E668D1" w:rsidRPr="0045539C" w:rsidRDefault="00265E14" w:rsidP="00E668D1">
      <w:pPr>
        <w:pStyle w:val="Parties"/>
        <w:widowControl w:val="0"/>
        <w:numPr>
          <w:ilvl w:val="0"/>
          <w:numId w:val="0"/>
        </w:numPr>
        <w:spacing w:before="140" w:after="0"/>
        <w:rPr>
          <w:b/>
        </w:rPr>
      </w:pPr>
      <w:r>
        <w:t>Sendo a</w:t>
      </w:r>
      <w:r w:rsidR="00E668D1" w:rsidRPr="0045539C">
        <w:t xml:space="preserve"> Emissora, os Fiadores e o Agente Fiduciário são doravante designados, em conjunto, como “</w:t>
      </w:r>
      <w:r w:rsidR="00E668D1" w:rsidRPr="0045539C">
        <w:rPr>
          <w:b/>
        </w:rPr>
        <w:t>Partes</w:t>
      </w:r>
      <w:r w:rsidR="00E668D1" w:rsidRPr="0045539C">
        <w:t>” e, individual e indistintamente, como “</w:t>
      </w:r>
      <w:r w:rsidR="00E668D1" w:rsidRPr="0045539C">
        <w:rPr>
          <w:b/>
        </w:rPr>
        <w:t>Parte</w:t>
      </w:r>
      <w:r w:rsidR="00E668D1" w:rsidRPr="0045539C">
        <w:t>”.</w:t>
      </w:r>
    </w:p>
    <w:p w14:paraId="6F9F2845" w14:textId="64DAB8BE" w:rsidR="00E668D1" w:rsidRDefault="00E668D1" w:rsidP="00E668D1">
      <w:pPr>
        <w:pStyle w:val="Parties"/>
        <w:widowControl w:val="0"/>
        <w:numPr>
          <w:ilvl w:val="0"/>
          <w:numId w:val="0"/>
        </w:numPr>
        <w:spacing w:before="140" w:after="0"/>
        <w:rPr>
          <w:rFonts w:cs="Arial"/>
          <w:b/>
        </w:rPr>
      </w:pPr>
      <w:r>
        <w:rPr>
          <w:rFonts w:cs="Arial"/>
          <w:b/>
        </w:rPr>
        <w:t>CONSIDERANDO QUE:</w:t>
      </w:r>
    </w:p>
    <w:p w14:paraId="47D8D7C7" w14:textId="1B195AF6" w:rsidR="00E668D1" w:rsidRDefault="00E668D1" w:rsidP="00E908DB">
      <w:pPr>
        <w:pStyle w:val="Recitals"/>
        <w:spacing w:before="140"/>
      </w:pPr>
      <w:r>
        <w:t xml:space="preserve">Em </w:t>
      </w:r>
      <w:r w:rsidRPr="00E908DB">
        <w:rPr>
          <w:highlight w:val="yellow"/>
        </w:rPr>
        <w:t>[</w:t>
      </w:r>
      <w:r w:rsidRPr="00E908DB">
        <w:rPr>
          <w:highlight w:val="yellow"/>
        </w:rPr>
        <w:sym w:font="Symbol" w:char="F0B7"/>
      </w:r>
      <w:r w:rsidRPr="00E908DB">
        <w:rPr>
          <w:highlight w:val="yellow"/>
        </w:rPr>
        <w:t>]</w:t>
      </w:r>
      <w:r>
        <w:t xml:space="preserve"> de </w:t>
      </w:r>
      <w:r>
        <w:rPr>
          <w:highlight w:val="yellow"/>
        </w:rPr>
        <w:t>[</w:t>
      </w:r>
      <w:r>
        <w:rPr>
          <w:highlight w:val="yellow"/>
        </w:rPr>
        <w:sym w:font="Symbol" w:char="F0B7"/>
      </w:r>
      <w:r>
        <w:rPr>
          <w:highlight w:val="yellow"/>
        </w:rPr>
        <w:t>]</w:t>
      </w:r>
      <w:r>
        <w:t xml:space="preserve"> de 2019, as Partes celebraram o “</w:t>
      </w:r>
      <w:r w:rsidRPr="0045539C">
        <w:rPr>
          <w:i/>
        </w:rPr>
        <w:t xml:space="preserve">Instrumento Particular de Escritura da 1ª (Primeira)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da Atakarejo Distribuidor de Alimentos e Bebidas S.A.</w:t>
      </w:r>
      <w:r>
        <w:t>” (“</w:t>
      </w:r>
      <w:r>
        <w:rPr>
          <w:b/>
        </w:rPr>
        <w:t>Escritura de Emissão</w:t>
      </w:r>
      <w:r>
        <w:t>”);</w:t>
      </w:r>
    </w:p>
    <w:p w14:paraId="26857024" w14:textId="7F5A3487" w:rsidR="00E668D1" w:rsidRPr="00E21668" w:rsidRDefault="00E668D1" w:rsidP="00746876">
      <w:pPr>
        <w:pStyle w:val="Recitals"/>
        <w:spacing w:before="140"/>
      </w:pPr>
      <w:r>
        <w:rPr>
          <w:szCs w:val="20"/>
        </w:rPr>
        <w:t>a Emissora e a Damrak</w:t>
      </w:r>
      <w:r w:rsidRPr="00E8235F">
        <w:rPr>
          <w:szCs w:val="20"/>
        </w:rPr>
        <w:t xml:space="preserve"> </w:t>
      </w:r>
      <w:r>
        <w:rPr>
          <w:szCs w:val="20"/>
        </w:rPr>
        <w:t xml:space="preserve">outorgaram, respectivamente, Cessão Fiduciária de Recebíveis e Alienação Fiduciária de </w:t>
      </w:r>
      <w:r w:rsidR="00E71D91">
        <w:rPr>
          <w:szCs w:val="20"/>
        </w:rPr>
        <w:t>Imóveis</w:t>
      </w:r>
      <w:r>
        <w:rPr>
          <w:szCs w:val="20"/>
        </w:rPr>
        <w:t xml:space="preserve"> (conforme definidas na Escritura de Emissão) em favor dos Debenturistas, representados pelo Agente Fiduciário, por meio dos Contratos de Garantia, nos termos da Cláusula </w:t>
      </w:r>
      <w:r>
        <w:rPr>
          <w:szCs w:val="20"/>
        </w:rPr>
        <w:fldChar w:fldCharType="begin"/>
      </w:r>
      <w:r>
        <w:rPr>
          <w:szCs w:val="20"/>
        </w:rPr>
        <w:instrText xml:space="preserve"> REF _Ref516659883 \r \h </w:instrText>
      </w:r>
      <w:r>
        <w:rPr>
          <w:szCs w:val="20"/>
        </w:rPr>
      </w:r>
      <w:r>
        <w:rPr>
          <w:szCs w:val="20"/>
        </w:rPr>
        <w:fldChar w:fldCharType="separate"/>
      </w:r>
      <w:r w:rsidR="003D48C0">
        <w:rPr>
          <w:szCs w:val="20"/>
        </w:rPr>
        <w:t>6.1</w:t>
      </w:r>
      <w:r>
        <w:rPr>
          <w:szCs w:val="20"/>
        </w:rPr>
        <w:fldChar w:fldCharType="end"/>
      </w:r>
      <w:r>
        <w:rPr>
          <w:szCs w:val="20"/>
        </w:rPr>
        <w:t xml:space="preserve"> da Escritura de Emissão</w:t>
      </w:r>
      <w:r w:rsidRPr="009A3D42">
        <w:rPr>
          <w:szCs w:val="20"/>
        </w:rPr>
        <w:t>;</w:t>
      </w:r>
    </w:p>
    <w:p w14:paraId="45C8D329" w14:textId="36C34025" w:rsidR="005427E5" w:rsidRDefault="005427E5" w:rsidP="00E908DB">
      <w:pPr>
        <w:pStyle w:val="Recitals"/>
        <w:spacing w:before="140"/>
      </w:pPr>
      <w:r w:rsidRPr="009A3D42">
        <w:rPr>
          <w:szCs w:val="20"/>
        </w:rPr>
        <w:t>as Partes desejam aditar, apenas para fins formais, a Escritura de Emissão para refletir a alteração da espécie das Debêntures (conforme definidas na Escritura de emissão), que deixaram de ser da espécie quirografária, com garantia adicional</w:t>
      </w:r>
      <w:r w:rsidR="00746876">
        <w:rPr>
          <w:szCs w:val="20"/>
        </w:rPr>
        <w:t xml:space="preserve"> real e</w:t>
      </w:r>
      <w:r w:rsidRPr="009A3D42">
        <w:rPr>
          <w:szCs w:val="20"/>
        </w:rPr>
        <w:t xml:space="preserve"> fidejussória, e passaram a ser da espécie com garantia real, com garantia adicional fidejussória.</w:t>
      </w:r>
    </w:p>
    <w:p w14:paraId="14F25682" w14:textId="67DD51AD" w:rsidR="00265E14" w:rsidRPr="009A3D42" w:rsidRDefault="00265E14" w:rsidP="00E908DB">
      <w:pPr>
        <w:pStyle w:val="Parties"/>
        <w:widowControl w:val="0"/>
        <w:numPr>
          <w:ilvl w:val="0"/>
          <w:numId w:val="0"/>
        </w:numPr>
        <w:spacing w:before="140" w:after="0"/>
      </w:pPr>
      <w:r w:rsidRPr="00E21668">
        <w:rPr>
          <w:b/>
        </w:rPr>
        <w:t>RESOLVEM</w:t>
      </w:r>
      <w:r w:rsidRPr="009A3D42">
        <w:t xml:space="preserve"> as Partes, na melhor forma de direito, aditar a Escritura de Emissão, por meio do presente Aditamento, observadas as cláusulas, condições e características abaixo.</w:t>
      </w:r>
    </w:p>
    <w:p w14:paraId="2FED64E9" w14:textId="77777777" w:rsidR="00265E14" w:rsidRPr="009A3D42" w:rsidRDefault="00265E14" w:rsidP="00E908DB">
      <w:pPr>
        <w:pStyle w:val="Parties"/>
        <w:widowControl w:val="0"/>
        <w:numPr>
          <w:ilvl w:val="0"/>
          <w:numId w:val="0"/>
        </w:numPr>
        <w:spacing w:before="140" w:after="0"/>
      </w:pPr>
      <w:r w:rsidRPr="009A3D42">
        <w:t>Os termos aqui iniciados em letra maiúscula, estejam no singular ou no plural, terão o significado a eles atribuídos na Escritura de Emissão.</w:t>
      </w:r>
    </w:p>
    <w:p w14:paraId="57E9A7F3" w14:textId="77777777" w:rsidR="000163B2" w:rsidRPr="0045539C" w:rsidRDefault="000163B2" w:rsidP="00E908DB">
      <w:pPr>
        <w:pStyle w:val="Level1"/>
        <w:keepNext w:val="0"/>
        <w:keepLines w:val="0"/>
        <w:widowControl w:val="0"/>
        <w:numPr>
          <w:ilvl w:val="0"/>
          <w:numId w:val="260"/>
        </w:numPr>
        <w:spacing w:before="140" w:after="0"/>
        <w:jc w:val="center"/>
      </w:pPr>
      <w:r w:rsidRPr="0045539C">
        <w:t xml:space="preserve">CLÁUSULA PRIMEIRA – AUTORIZAÇÕES </w:t>
      </w:r>
    </w:p>
    <w:p w14:paraId="39DD085E" w14:textId="54ECE131" w:rsidR="000163B2" w:rsidRPr="0045539C" w:rsidRDefault="000163B2" w:rsidP="000163B2">
      <w:pPr>
        <w:pStyle w:val="Level2"/>
        <w:widowControl w:val="0"/>
        <w:spacing w:before="140" w:after="0"/>
      </w:pPr>
      <w:r w:rsidRPr="006C525A">
        <w:rPr>
          <w:szCs w:val="20"/>
        </w:rPr>
        <w:t xml:space="preserve">O presente Aditamento à Escritura de Emissão é celebrado </w:t>
      </w:r>
      <w:r>
        <w:rPr>
          <w:szCs w:val="20"/>
        </w:rPr>
        <w:t xml:space="preserve">com </w:t>
      </w:r>
      <w:r w:rsidRPr="0045539C">
        <w:t xml:space="preserve">base nas deliberações tomadas </w:t>
      </w:r>
      <w:r>
        <w:t xml:space="preserve">na (i) </w:t>
      </w:r>
      <w:r w:rsidRPr="0045539C">
        <w:t xml:space="preserve">Assembleia Geral Extraordinária de Acionistas da Emissora realizada em </w:t>
      </w:r>
      <w:r w:rsidRPr="00E908DB">
        <w:rPr>
          <w:bCs/>
          <w:highlight w:val="yellow"/>
        </w:rPr>
        <w:t>[</w:t>
      </w:r>
      <w:r w:rsidRPr="00E908DB">
        <w:rPr>
          <w:bCs/>
          <w:highlight w:val="yellow"/>
        </w:rPr>
        <w:sym w:font="Symbol" w:char="F0B7"/>
      </w:r>
      <w:r w:rsidRPr="00E908DB">
        <w:rPr>
          <w:bCs/>
          <w:highlight w:val="yellow"/>
        </w:rPr>
        <w:t>]</w:t>
      </w:r>
      <w:r w:rsidRPr="0045539C">
        <w:t xml:space="preserve"> de </w:t>
      </w:r>
      <w:r w:rsidRPr="00E908DB">
        <w:rPr>
          <w:bCs/>
          <w:highlight w:val="yellow"/>
        </w:rPr>
        <w:t>[</w:t>
      </w:r>
      <w:r w:rsidRPr="00E908DB">
        <w:rPr>
          <w:bCs/>
          <w:highlight w:val="yellow"/>
        </w:rPr>
        <w:sym w:font="Symbol" w:char="F0B7"/>
      </w:r>
      <w:r w:rsidRPr="00E908DB">
        <w:rPr>
          <w:bCs/>
          <w:highlight w:val="yellow"/>
        </w:rPr>
        <w:t>]</w:t>
      </w:r>
      <w:r w:rsidRPr="0045539C">
        <w:t xml:space="preserve"> de 2019 (“</w:t>
      </w:r>
      <w:r w:rsidRPr="0045539C">
        <w:rPr>
          <w:b/>
        </w:rPr>
        <w:t>AGE Emissora</w:t>
      </w:r>
      <w:r w:rsidRPr="0045539C">
        <w:t>”</w:t>
      </w:r>
      <w:r>
        <w:t>);</w:t>
      </w:r>
      <w:r w:rsidRPr="0045539C">
        <w:t xml:space="preserve"> </w:t>
      </w:r>
      <w:r>
        <w:t xml:space="preserve">e (ii) </w:t>
      </w:r>
      <w:r w:rsidRPr="0045539C">
        <w:t xml:space="preserve">Reunião de Sócios da </w:t>
      </w:r>
      <w:r w:rsidRPr="003B365C">
        <w:t>Damrak</w:t>
      </w:r>
      <w:r w:rsidRPr="0045539C">
        <w:t xml:space="preserve">, realizada, em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de 2019 (“</w:t>
      </w:r>
      <w:r w:rsidRPr="0045539C">
        <w:rPr>
          <w:b/>
        </w:rPr>
        <w:t xml:space="preserve">Aprovação Societária da </w:t>
      </w:r>
      <w:r>
        <w:rPr>
          <w:b/>
        </w:rPr>
        <w:t>Damrak</w:t>
      </w:r>
      <w:r w:rsidRPr="0045539C">
        <w:t>” e, quando em conjunto com a “</w:t>
      </w:r>
      <w:r w:rsidRPr="0045539C">
        <w:rPr>
          <w:b/>
        </w:rPr>
        <w:t>AGE Emissora</w:t>
      </w:r>
      <w:r w:rsidRPr="0045539C">
        <w:t>”, denominadas de “</w:t>
      </w:r>
      <w:r w:rsidRPr="0045539C">
        <w:rPr>
          <w:b/>
        </w:rPr>
        <w:t>Atos Societários</w:t>
      </w:r>
      <w:r w:rsidRPr="0045539C">
        <w:t>”)</w:t>
      </w:r>
      <w:r>
        <w:t>.</w:t>
      </w:r>
    </w:p>
    <w:p w14:paraId="13065087" w14:textId="77777777" w:rsidR="00A92481" w:rsidRPr="009A3D42" w:rsidRDefault="00A92481" w:rsidP="00E908DB">
      <w:pPr>
        <w:pStyle w:val="Level1"/>
        <w:keepNext w:val="0"/>
        <w:keepLines w:val="0"/>
        <w:widowControl w:val="0"/>
        <w:numPr>
          <w:ilvl w:val="0"/>
          <w:numId w:val="260"/>
        </w:numPr>
        <w:spacing w:before="140" w:after="0"/>
        <w:jc w:val="center"/>
      </w:pPr>
      <w:r w:rsidRPr="009A3D42">
        <w:t>CLÁUSULA SEGUNDA – REQUISITOS</w:t>
      </w:r>
    </w:p>
    <w:p w14:paraId="744BFEF7" w14:textId="77777777" w:rsidR="00A92481" w:rsidRPr="00E908DB" w:rsidRDefault="00A92481" w:rsidP="00E908DB">
      <w:pPr>
        <w:pStyle w:val="Level2"/>
        <w:spacing w:before="140"/>
        <w:rPr>
          <w:b/>
        </w:rPr>
      </w:pPr>
      <w:r w:rsidRPr="00E908DB">
        <w:rPr>
          <w:b/>
        </w:rPr>
        <w:t>Inscrição deste Aditamento à Escritura na Junta Comercial competente</w:t>
      </w:r>
    </w:p>
    <w:p w14:paraId="22814537" w14:textId="52A9B6AF" w:rsidR="00A92481" w:rsidRPr="009A3D42" w:rsidRDefault="00A92481" w:rsidP="00A92481">
      <w:pPr>
        <w:pStyle w:val="Level3"/>
      </w:pPr>
      <w:r>
        <w:t>O presente Aditamento será</w:t>
      </w:r>
      <w:r w:rsidRPr="00A37A3F">
        <w:t xml:space="preserve"> </w:t>
      </w:r>
      <w:r>
        <w:t>averbado</w:t>
      </w:r>
      <w:r w:rsidRPr="00A37A3F">
        <w:t xml:space="preserve"> na </w:t>
      </w:r>
      <w:r>
        <w:t>JUCEB</w:t>
      </w:r>
      <w:r w:rsidRPr="00A37A3F">
        <w:t>, conforme disposto no artigo 62, parágrafo 3º</w:t>
      </w:r>
      <w:r w:rsidR="006C3FD3">
        <w:t>,</w:t>
      </w:r>
      <w:r w:rsidRPr="00A37A3F">
        <w:t xml:space="preserve"> da Lei das Sociedades por Ações. A Emissora deverá, no prazo de até 5 (cinco) Dias Úteis (conforme abaixo definidos) da presente data protocolar a presente Escritura de Emissão, e seus eventuais aditamentos, para inscrição na JUCESP. </w:t>
      </w:r>
    </w:p>
    <w:p w14:paraId="54490FA5" w14:textId="71E470DB" w:rsidR="00A92481" w:rsidRDefault="006C3FD3" w:rsidP="00A92481">
      <w:pPr>
        <w:pStyle w:val="Level3"/>
      </w:pPr>
      <w:r w:rsidRPr="009B38AC">
        <w:rPr>
          <w:szCs w:val="20"/>
        </w:rPr>
        <w:t>A Emissora deverá, no prazo de até 2 (dois) Dias Úteis (</w:t>
      </w:r>
      <w:r>
        <w:rPr>
          <w:szCs w:val="20"/>
        </w:rPr>
        <w:t>conforme definidos na Escritura de Emissão</w:t>
      </w:r>
      <w:r w:rsidRPr="009B38AC">
        <w:rPr>
          <w:szCs w:val="20"/>
        </w:rPr>
        <w:t xml:space="preserve">) da presente data, protocolar </w:t>
      </w:r>
      <w:r>
        <w:rPr>
          <w:szCs w:val="20"/>
        </w:rPr>
        <w:t>o presente Aditamento</w:t>
      </w:r>
      <w:r w:rsidRPr="009B38AC">
        <w:rPr>
          <w:szCs w:val="20"/>
        </w:rPr>
        <w:t xml:space="preserve"> para ou averbação na JUCEB.</w:t>
      </w:r>
      <w:r w:rsidR="00A92481" w:rsidRPr="00A37A3F">
        <w:t xml:space="preserve"> </w:t>
      </w:r>
    </w:p>
    <w:p w14:paraId="07D3DB6A" w14:textId="42907E44" w:rsidR="006A1876" w:rsidRPr="00A37A3F" w:rsidRDefault="006A1876" w:rsidP="00A92481">
      <w:pPr>
        <w:pStyle w:val="Level3"/>
      </w:pPr>
      <w:r w:rsidRPr="009B38AC">
        <w:rPr>
          <w:szCs w:val="20"/>
        </w:rPr>
        <w:t xml:space="preserve">A Emissora deverá entregar ao Agente Fiduciário, no prazo de até 5 (cinco) Dias Úteis contados da data do efetivo registro, </w:t>
      </w:r>
      <w:r w:rsidRPr="009B38AC">
        <w:t xml:space="preserve">1 (uma) via </w:t>
      </w:r>
      <w:r w:rsidRPr="009B38AC">
        <w:rPr>
          <w:szCs w:val="20"/>
        </w:rPr>
        <w:t xml:space="preserve">original ou cópia eletrônica (PDF) contendo a chancela digital, conforme aplicável, </w:t>
      </w:r>
      <w:r>
        <w:rPr>
          <w:szCs w:val="20"/>
        </w:rPr>
        <w:t>deste Aditamento</w:t>
      </w:r>
      <w:r w:rsidRPr="009B38AC">
        <w:rPr>
          <w:szCs w:val="20"/>
        </w:rPr>
        <w:t xml:space="preserve">, devidamente </w:t>
      </w:r>
      <w:r>
        <w:rPr>
          <w:szCs w:val="20"/>
        </w:rPr>
        <w:t>averbado</w:t>
      </w:r>
      <w:r w:rsidRPr="009B38AC">
        <w:rPr>
          <w:szCs w:val="20"/>
        </w:rPr>
        <w:t xml:space="preserve"> na JUCEB.</w:t>
      </w:r>
    </w:p>
    <w:p w14:paraId="11E9FD6B" w14:textId="23F46C8F" w:rsidR="00A92481" w:rsidRPr="00A37A3F" w:rsidRDefault="002A42B6" w:rsidP="00A92481">
      <w:pPr>
        <w:pStyle w:val="Level3"/>
      </w:pPr>
      <w:r w:rsidRPr="009F4574">
        <w:rPr>
          <w:szCs w:val="20"/>
        </w:rPr>
        <w:t>Em virtude da Fiança (</w:t>
      </w:r>
      <w:r>
        <w:rPr>
          <w:szCs w:val="20"/>
        </w:rPr>
        <w:t>conforme definida na Escritura de Emissão</w:t>
      </w:r>
      <w:r w:rsidRPr="009F4574">
        <w:rPr>
          <w:szCs w:val="20"/>
        </w:rPr>
        <w:t>) prestada pelos Fiadores, nos termos da Cláusula</w:t>
      </w:r>
      <w:r>
        <w:rPr>
          <w:szCs w:val="20"/>
        </w:rPr>
        <w:t xml:space="preserve"> </w:t>
      </w:r>
      <w:r>
        <w:rPr>
          <w:szCs w:val="20"/>
        </w:rPr>
        <w:fldChar w:fldCharType="begin"/>
      </w:r>
      <w:r>
        <w:rPr>
          <w:szCs w:val="20"/>
        </w:rPr>
        <w:instrText xml:space="preserve"> REF _Ref2846313 \r \h </w:instrText>
      </w:r>
      <w:r>
        <w:rPr>
          <w:szCs w:val="20"/>
        </w:rPr>
      </w:r>
      <w:r>
        <w:rPr>
          <w:szCs w:val="20"/>
        </w:rPr>
        <w:fldChar w:fldCharType="separate"/>
      </w:r>
      <w:r w:rsidR="003D48C0">
        <w:rPr>
          <w:szCs w:val="20"/>
        </w:rPr>
        <w:t>6.2</w:t>
      </w:r>
      <w:r>
        <w:rPr>
          <w:szCs w:val="20"/>
        </w:rPr>
        <w:fldChar w:fldCharType="end"/>
      </w:r>
      <w:r>
        <w:rPr>
          <w:szCs w:val="20"/>
        </w:rPr>
        <w:t xml:space="preserve"> da Escritura de Emissão</w:t>
      </w:r>
      <w:r w:rsidRPr="009F4574">
        <w:t xml:space="preserve">, </w:t>
      </w:r>
      <w:r>
        <w:t xml:space="preserve">o presente Aditamento será </w:t>
      </w:r>
      <w:r w:rsidRPr="009F4574">
        <w:t>averbado pela Emissora, às suas expensas, nos competentes Cartórios de Registro de Títulos e Documentos da Cidade de São Paulo, Estado de São Paulo, e da Cidade de Salvador, Estado da Bahia (“</w:t>
      </w:r>
      <w:r w:rsidRPr="009F4574">
        <w:rPr>
          <w:b/>
        </w:rPr>
        <w:t>Cartórios de RTD</w:t>
      </w:r>
      <w:r w:rsidRPr="009F4574">
        <w:t xml:space="preserve">”), devendo a Emissora: </w:t>
      </w:r>
      <w:r w:rsidRPr="009F4574">
        <w:rPr>
          <w:b/>
        </w:rPr>
        <w:t>(i)</w:t>
      </w:r>
      <w:r w:rsidRPr="009F4574">
        <w:t xml:space="preserve"> levar </w:t>
      </w:r>
      <w:r>
        <w:t xml:space="preserve">a </w:t>
      </w:r>
      <w:r w:rsidRPr="009F4574">
        <w:t>averbação</w:t>
      </w:r>
      <w:r>
        <w:t xml:space="preserve"> o presente Aditamento</w:t>
      </w:r>
      <w:r w:rsidRPr="009F4574">
        <w:t xml:space="preserve"> nos Cartórios de RTD em até 2 (dois) Dias Úteis</w:t>
      </w:r>
      <w:r w:rsidRPr="009F4574">
        <w:rPr>
          <w:szCs w:val="20"/>
        </w:rPr>
        <w:t xml:space="preserve"> </w:t>
      </w:r>
      <w:r w:rsidRPr="009F4574">
        <w:t xml:space="preserve">após sua celebração; </w:t>
      </w:r>
      <w:r w:rsidRPr="009F4574">
        <w:rPr>
          <w:b/>
        </w:rPr>
        <w:t>(ii)</w:t>
      </w:r>
      <w:r w:rsidRPr="009F4574">
        <w:t xml:space="preserve"> fazer com que </w:t>
      </w:r>
      <w:r>
        <w:t xml:space="preserve">o presente Aditamento seja </w:t>
      </w:r>
      <w:r w:rsidRPr="009F4574">
        <w:t xml:space="preserve">averbados nos Cartórios de RTD em até 20 (vinte) dias contados da sua celebração, nos termos dos artigos 129 e 130 da Lei </w:t>
      </w:r>
      <w:r w:rsidRPr="009F4574">
        <w:rPr>
          <w:szCs w:val="20"/>
        </w:rPr>
        <w:t>nº 6.015, de 31 de dezembro de 1973, conforme em vigor (“</w:t>
      </w:r>
      <w:r w:rsidRPr="009F4574">
        <w:rPr>
          <w:b/>
          <w:szCs w:val="20"/>
        </w:rPr>
        <w:t xml:space="preserve">Lei de </w:t>
      </w:r>
      <w:r w:rsidRPr="009F4574">
        <w:rPr>
          <w:b/>
        </w:rPr>
        <w:t>Registros Públicos</w:t>
      </w:r>
      <w:r w:rsidRPr="009F4574">
        <w:rPr>
          <w:szCs w:val="20"/>
        </w:rPr>
        <w:t>”)</w:t>
      </w:r>
      <w:r w:rsidRPr="009F4574">
        <w:t xml:space="preserve">; e </w:t>
      </w:r>
      <w:r w:rsidRPr="009F4574">
        <w:rPr>
          <w:b/>
        </w:rPr>
        <w:t>(iii)</w:t>
      </w:r>
      <w:r w:rsidRPr="009F4574">
        <w:t xml:space="preserve"> enviar 1 (uma) via original </w:t>
      </w:r>
      <w:r w:rsidR="001900B6">
        <w:t>deste Aditamento</w:t>
      </w:r>
      <w:r w:rsidRPr="009F4574">
        <w:t>, ao Agente Fiduciário, em até 5 (cinco) Dias Úteis</w:t>
      </w:r>
      <w:r w:rsidRPr="009F4574">
        <w:rPr>
          <w:szCs w:val="20"/>
        </w:rPr>
        <w:t xml:space="preserve"> </w:t>
      </w:r>
      <w:r w:rsidRPr="009F4574">
        <w:t>após seus respectivos registros ou averbações, conforme o caso, nos Cartórios de RTD.</w:t>
      </w:r>
      <w:r w:rsidR="00A92481" w:rsidRPr="00A37A3F">
        <w:t xml:space="preserve"> </w:t>
      </w:r>
    </w:p>
    <w:p w14:paraId="7B8E0938" w14:textId="27F0896D" w:rsidR="009D7BC3" w:rsidRPr="009A3D42" w:rsidRDefault="009D7BC3" w:rsidP="00E908DB">
      <w:pPr>
        <w:pStyle w:val="Level1"/>
        <w:jc w:val="center"/>
      </w:pPr>
      <w:r w:rsidRPr="009A3D42">
        <w:t xml:space="preserve">CLÁUSULA </w:t>
      </w:r>
      <w:r>
        <w:t xml:space="preserve">TERCEIRA </w:t>
      </w:r>
      <w:r w:rsidRPr="009A3D42">
        <w:t xml:space="preserve">– </w:t>
      </w:r>
      <w:r>
        <w:t>ALTERAÇÕES</w:t>
      </w:r>
    </w:p>
    <w:p w14:paraId="66957100" w14:textId="47F67025" w:rsidR="00E668D1" w:rsidRDefault="00BB102B" w:rsidP="00746876">
      <w:pPr>
        <w:pStyle w:val="Level2"/>
      </w:pPr>
      <w:r>
        <w:t xml:space="preserve">Considerando </w:t>
      </w:r>
      <w:r w:rsidR="009D7BC3">
        <w:t xml:space="preserve">a constituição das Garantias Reais, as partes resolvem </w:t>
      </w:r>
      <w:r w:rsidRPr="009A3D42">
        <w:t xml:space="preserve">(i) alterar a denominação da Escritura de Emissão em todas as cláusulas e partes da Escritura </w:t>
      </w:r>
      <w:r w:rsidR="00C94C01">
        <w:t xml:space="preserve">de Emissão </w:t>
      </w:r>
      <w:r w:rsidRPr="009A3D42">
        <w:t>onde é mencionada;</w:t>
      </w:r>
      <w:r>
        <w:t xml:space="preserve"> (ii) </w:t>
      </w:r>
      <w:r w:rsidRPr="009A3D42">
        <w:t>alterar a Cláusula</w:t>
      </w:r>
      <w:r>
        <w:t xml:space="preserve"> </w:t>
      </w:r>
      <w:r w:rsidR="00F14D85">
        <w:fldChar w:fldCharType="begin"/>
      </w:r>
      <w:r w:rsidR="00F14D85">
        <w:instrText xml:space="preserve"> REF _Ref4483360 \r \h </w:instrText>
      </w:r>
      <w:r w:rsidR="00F14D85">
        <w:fldChar w:fldCharType="separate"/>
      </w:r>
      <w:r w:rsidR="003D48C0">
        <w:t>5.8.1</w:t>
      </w:r>
      <w:r w:rsidR="00F14D85">
        <w:fldChar w:fldCharType="end"/>
      </w:r>
      <w:r w:rsidRPr="009A3D42">
        <w:t xml:space="preserve"> da Escritura de Emissão</w:t>
      </w:r>
      <w:r>
        <w:t>; e (</w:t>
      </w:r>
      <w:r w:rsidR="008F0537">
        <w:t>iii</w:t>
      </w:r>
      <w:r w:rsidR="009E3103">
        <w:t>) alterar o item</w:t>
      </w:r>
      <w:r>
        <w:t xml:space="preserve"> (i) da </w:t>
      </w:r>
      <w:r w:rsidR="008F0537">
        <w:rPr>
          <w:szCs w:val="20"/>
        </w:rPr>
        <w:t>Cláusula</w:t>
      </w:r>
      <w:r w:rsidR="009E3103">
        <w:rPr>
          <w:szCs w:val="20"/>
        </w:rPr>
        <w:t xml:space="preserve"> </w:t>
      </w:r>
      <w:r w:rsidR="009E3103">
        <w:rPr>
          <w:szCs w:val="20"/>
        </w:rPr>
        <w:fldChar w:fldCharType="begin"/>
      </w:r>
      <w:r w:rsidR="009E3103">
        <w:rPr>
          <w:szCs w:val="20"/>
        </w:rPr>
        <w:instrText xml:space="preserve"> REF _Ref516659883 \r \h </w:instrText>
      </w:r>
      <w:r w:rsidR="009E3103">
        <w:rPr>
          <w:szCs w:val="20"/>
        </w:rPr>
      </w:r>
      <w:r w:rsidR="009E3103">
        <w:rPr>
          <w:szCs w:val="20"/>
        </w:rPr>
        <w:fldChar w:fldCharType="separate"/>
      </w:r>
      <w:r w:rsidR="003D48C0">
        <w:rPr>
          <w:szCs w:val="20"/>
        </w:rPr>
        <w:t>6.1</w:t>
      </w:r>
      <w:r w:rsidR="009E3103">
        <w:rPr>
          <w:szCs w:val="20"/>
        </w:rPr>
        <w:fldChar w:fldCharType="end"/>
      </w:r>
      <w:r>
        <w:t xml:space="preserve"> da Escritura de Emissão,</w:t>
      </w:r>
      <w:r w:rsidRPr="009A3D42">
        <w:t xml:space="preserve"> que passa</w:t>
      </w:r>
      <w:r>
        <w:t>m</w:t>
      </w:r>
      <w:r w:rsidRPr="009A3D42">
        <w:t xml:space="preserve"> a vigorar com as seguintes redações</w:t>
      </w:r>
      <w:r>
        <w:t>, respectivamente</w:t>
      </w:r>
      <w:r w:rsidRPr="009A3D42">
        <w:t>:</w:t>
      </w:r>
    </w:p>
    <w:p w14:paraId="74D8A06B" w14:textId="07F41B1B" w:rsidR="008F0537" w:rsidRDefault="00EE798D" w:rsidP="00E908DB">
      <w:pPr>
        <w:pStyle w:val="Level2"/>
        <w:numPr>
          <w:ilvl w:val="0"/>
          <w:numId w:val="0"/>
        </w:numPr>
        <w:ind w:left="680"/>
      </w:pPr>
      <w:r>
        <w:t>“</w:t>
      </w:r>
      <w:r w:rsidRPr="0045539C">
        <w:rPr>
          <w:i/>
        </w:rPr>
        <w:t xml:space="preserve">Instrumento Particular de Escritura da 1ª (Primeira) Emissão de Debêntures Simples, Não Conversíveis em Ações, </w:t>
      </w:r>
      <w:r w:rsidRPr="0094699E">
        <w:rPr>
          <w:i/>
        </w:rPr>
        <w:t>da Espécie com Garantia Real, com Garantia Adicional Fidejussória,</w:t>
      </w:r>
      <w:r w:rsidRPr="0045539C">
        <w:rPr>
          <w:i/>
        </w:rPr>
        <w:t xml:space="preserve"> em Série Única, Para Distribuição Pública, Com Esforços Restritos de Distribuição, da Atakarejo Distribuidor de Alimentos e Bebidas S.A.</w:t>
      </w:r>
      <w:r>
        <w:t>”</w:t>
      </w:r>
    </w:p>
    <w:p w14:paraId="7BA0E54B" w14:textId="6689709F" w:rsidR="009E3103" w:rsidRDefault="009E3103" w:rsidP="00E908DB">
      <w:pPr>
        <w:pStyle w:val="Level2"/>
        <w:numPr>
          <w:ilvl w:val="0"/>
          <w:numId w:val="0"/>
        </w:numPr>
        <w:ind w:left="680"/>
      </w:pPr>
      <w:r>
        <w:t>(...)</w:t>
      </w:r>
    </w:p>
    <w:p w14:paraId="39223F3B" w14:textId="4CB60D8D" w:rsidR="00F14D85" w:rsidRDefault="00F14D85" w:rsidP="00E908DB">
      <w:pPr>
        <w:pStyle w:val="Level2"/>
        <w:numPr>
          <w:ilvl w:val="0"/>
          <w:numId w:val="0"/>
        </w:numPr>
        <w:ind w:left="680"/>
      </w:pPr>
      <w:r w:rsidRPr="00E21668">
        <w:t>“</w:t>
      </w:r>
      <w:r w:rsidRPr="00E5067B">
        <w:rPr>
          <w:i/>
        </w:rPr>
        <w:t>5.8</w:t>
      </w:r>
      <w:r w:rsidRPr="00BD1779">
        <w:rPr>
          <w:i/>
        </w:rPr>
        <w:t xml:space="preserve">.1. </w:t>
      </w:r>
      <w:r w:rsidRPr="00E908DB">
        <w:rPr>
          <w:i/>
        </w:rPr>
        <w:t xml:space="preserve">As Debêntures </w:t>
      </w:r>
      <w:r w:rsidRPr="00E21668">
        <w:rPr>
          <w:i/>
        </w:rPr>
        <w:t>s</w:t>
      </w:r>
      <w:r w:rsidRPr="00E5067B">
        <w:rPr>
          <w:i/>
        </w:rPr>
        <w:t>ão</w:t>
      </w:r>
      <w:r w:rsidRPr="00E908DB">
        <w:rPr>
          <w:i/>
        </w:rPr>
        <w:t xml:space="preserve"> da espécie com garantia real, </w:t>
      </w:r>
      <w:r w:rsidRPr="00E21668">
        <w:rPr>
          <w:i/>
        </w:rPr>
        <w:t>nos termos do artigo 58, caput, da Lei das Sociedades por Ações</w:t>
      </w:r>
      <w:r w:rsidRPr="00E5067B">
        <w:rPr>
          <w:i/>
        </w:rPr>
        <w:t>.</w:t>
      </w:r>
      <w:r w:rsidRPr="00BD1779">
        <w:rPr>
          <w:i/>
        </w:rPr>
        <w:t xml:space="preserve"> Adicionalmente, as Debêntures contam </w:t>
      </w:r>
      <w:r w:rsidRPr="00E908DB">
        <w:rPr>
          <w:i/>
        </w:rPr>
        <w:t>com garantia adicional fidejussória.</w:t>
      </w:r>
      <w:r>
        <w:t>”</w:t>
      </w:r>
    </w:p>
    <w:p w14:paraId="41B25FB3" w14:textId="019451BB" w:rsidR="009E3103" w:rsidRDefault="009E3103" w:rsidP="00E908DB">
      <w:pPr>
        <w:pStyle w:val="Level2"/>
        <w:numPr>
          <w:ilvl w:val="0"/>
          <w:numId w:val="0"/>
        </w:numPr>
        <w:ind w:left="680"/>
      </w:pPr>
      <w:r>
        <w:t>(...)</w:t>
      </w:r>
    </w:p>
    <w:p w14:paraId="730E2AFE" w14:textId="4779ADA4" w:rsidR="009E3103" w:rsidRDefault="009E3103" w:rsidP="00E908DB">
      <w:pPr>
        <w:pStyle w:val="Level2"/>
        <w:numPr>
          <w:ilvl w:val="0"/>
          <w:numId w:val="0"/>
        </w:numPr>
        <w:ind w:left="680"/>
        <w:rPr>
          <w:b/>
          <w:i/>
          <w:szCs w:val="20"/>
        </w:rPr>
      </w:pPr>
      <w:r>
        <w:t>“</w:t>
      </w:r>
      <w:r w:rsidRPr="002161BD">
        <w:rPr>
          <w:b/>
          <w:i/>
          <w:szCs w:val="20"/>
        </w:rPr>
        <w:t>6.1 Garantias Reais</w:t>
      </w:r>
    </w:p>
    <w:p w14:paraId="22074C7D" w14:textId="71A45707" w:rsidR="009E3103" w:rsidRDefault="009E3103" w:rsidP="00E908DB">
      <w:pPr>
        <w:pStyle w:val="Level2"/>
        <w:numPr>
          <w:ilvl w:val="0"/>
          <w:numId w:val="0"/>
        </w:numPr>
        <w:ind w:left="680"/>
        <w:rPr>
          <w:szCs w:val="20"/>
        </w:rPr>
      </w:pPr>
      <w:r w:rsidRPr="00E908DB">
        <w:rPr>
          <w:szCs w:val="20"/>
        </w:rPr>
        <w:t>(...)</w:t>
      </w:r>
    </w:p>
    <w:p w14:paraId="48AB941D" w14:textId="05652464" w:rsidR="009E3103" w:rsidRPr="00E21668" w:rsidRDefault="009E3103" w:rsidP="00E908DB">
      <w:pPr>
        <w:pStyle w:val="Level2"/>
        <w:numPr>
          <w:ilvl w:val="0"/>
          <w:numId w:val="0"/>
        </w:numPr>
        <w:ind w:left="680"/>
      </w:pPr>
      <w:r>
        <w:rPr>
          <w:szCs w:val="20"/>
        </w:rPr>
        <w:t xml:space="preserve">(i) </w:t>
      </w:r>
      <w:r w:rsidRPr="00CB71FB">
        <w:t xml:space="preserve">Alienação fiduciária, em carácter irrevogável e </w:t>
      </w:r>
      <w:r w:rsidRPr="00746876">
        <w:t>irretratável, pela Damrak, em favor dos Debenturistas, representados pelo Agente Fiduciário, do</w:t>
      </w:r>
      <w:r w:rsidR="00E71D91">
        <w:t>s</w:t>
      </w:r>
      <w:r w:rsidRPr="00746876">
        <w:t xml:space="preserve"> </w:t>
      </w:r>
      <w:r w:rsidRPr="00E908DB">
        <w:t>imóve</w:t>
      </w:r>
      <w:r w:rsidR="00E71D91">
        <w:t>is</w:t>
      </w:r>
      <w:r w:rsidRPr="00E908DB">
        <w:t xml:space="preserve"> registrado</w:t>
      </w:r>
      <w:r w:rsidR="00E71D91">
        <w:t>s</w:t>
      </w:r>
      <w:r w:rsidRPr="00E908DB">
        <w:t xml:space="preserve"> sob a matrícula nº </w:t>
      </w:r>
      <w:r w:rsidR="00817E9D" w:rsidRPr="00E908DB">
        <w:t>12.482</w:t>
      </w:r>
      <w:r w:rsidR="00E71D91">
        <w:t xml:space="preserve"> e </w:t>
      </w:r>
      <w:r w:rsidR="00E71D91" w:rsidRPr="00EB7C35">
        <w:rPr>
          <w:highlight w:val="yellow"/>
        </w:rPr>
        <w:t>[</w:t>
      </w:r>
      <w:r w:rsidR="00E71D91" w:rsidRPr="00EB7C35">
        <w:rPr>
          <w:highlight w:val="yellow"/>
        </w:rPr>
        <w:sym w:font="Symbol" w:char="F0B7"/>
      </w:r>
      <w:r w:rsidR="00E71D91" w:rsidRPr="00EB7C35">
        <w:rPr>
          <w:highlight w:val="yellow"/>
        </w:rPr>
        <w:t>]</w:t>
      </w:r>
      <w:r w:rsidRPr="00E908DB">
        <w:t xml:space="preserve"> perante o </w:t>
      </w:r>
      <w:r w:rsidR="00E71D91">
        <w:t>[</w:t>
      </w:r>
      <w:r w:rsidRPr="00E908DB">
        <w:t>Cartório de RGI</w:t>
      </w:r>
      <w:r w:rsidR="00E71D91">
        <w:t>]</w:t>
      </w:r>
      <w:r w:rsidRPr="00E908DB">
        <w:t xml:space="preserve"> (“</w:t>
      </w:r>
      <w:r w:rsidR="00E71D91">
        <w:rPr>
          <w:b/>
        </w:rPr>
        <w:t>Imóveis</w:t>
      </w:r>
      <w:r w:rsidRPr="00E908DB">
        <w:t>”),</w:t>
      </w:r>
      <w:r w:rsidRPr="00746876">
        <w:t xml:space="preserve"> conforme</w:t>
      </w:r>
      <w:r w:rsidRPr="00CB71FB">
        <w:t xml:space="preserve"> os termos e condições previstos no </w:t>
      </w:r>
      <w:r w:rsidRPr="00CB71FB">
        <w:rPr>
          <w:szCs w:val="20"/>
        </w:rPr>
        <w:t>“</w:t>
      </w:r>
      <w:r w:rsidRPr="00CB71FB">
        <w:rPr>
          <w:i/>
          <w:szCs w:val="20"/>
        </w:rPr>
        <w:t>Instrumento Particular de Contrato de Alienação Fiduciária de Bens Imóveis em Garantia</w:t>
      </w:r>
      <w:r w:rsidRPr="00CB71FB">
        <w:rPr>
          <w:szCs w:val="20"/>
        </w:rPr>
        <w:t xml:space="preserve">”, celebrado em </w:t>
      </w:r>
      <w:r w:rsidRPr="00CB71FB">
        <w:rPr>
          <w:szCs w:val="20"/>
          <w:highlight w:val="yellow"/>
        </w:rPr>
        <w:t>[</w:t>
      </w:r>
      <w:r w:rsidRPr="0045539C">
        <w:rPr>
          <w:szCs w:val="20"/>
          <w:highlight w:val="yellow"/>
        </w:rPr>
        <w:sym w:font="Symbol" w:char="F0B7"/>
      </w:r>
      <w:r w:rsidRPr="00CB71FB">
        <w:rPr>
          <w:szCs w:val="20"/>
          <w:highlight w:val="yellow"/>
        </w:rPr>
        <w:t>]</w:t>
      </w:r>
      <w:r w:rsidRPr="00CB71FB">
        <w:rPr>
          <w:szCs w:val="20"/>
        </w:rPr>
        <w:t xml:space="preserve"> de </w:t>
      </w:r>
      <w:r w:rsidRPr="00CB71FB">
        <w:rPr>
          <w:szCs w:val="20"/>
          <w:highlight w:val="yellow"/>
        </w:rPr>
        <w:t>[</w:t>
      </w:r>
      <w:r w:rsidRPr="0045539C">
        <w:rPr>
          <w:szCs w:val="20"/>
          <w:highlight w:val="yellow"/>
        </w:rPr>
        <w:sym w:font="Symbol" w:char="F0B7"/>
      </w:r>
      <w:r w:rsidRPr="00CB71FB">
        <w:rPr>
          <w:szCs w:val="20"/>
          <w:highlight w:val="yellow"/>
        </w:rPr>
        <w:t>]</w:t>
      </w:r>
      <w:r w:rsidRPr="00CB71FB">
        <w:rPr>
          <w:szCs w:val="20"/>
        </w:rPr>
        <w:t xml:space="preserve"> de 2019 entre a Damrak e o Agente Fiduciário, na qualidade de representante dos Debenturistas</w:t>
      </w:r>
      <w:r w:rsidRPr="00CB71FB">
        <w:t xml:space="preserve"> (“</w:t>
      </w:r>
      <w:r w:rsidRPr="00CB71FB">
        <w:rPr>
          <w:b/>
        </w:rPr>
        <w:t xml:space="preserve">Alienação Fiduciária de </w:t>
      </w:r>
      <w:r w:rsidR="00E71D91">
        <w:rPr>
          <w:b/>
        </w:rPr>
        <w:t>Imóveis</w:t>
      </w:r>
      <w:r w:rsidRPr="00CB71FB">
        <w:t>” e “</w:t>
      </w:r>
      <w:r w:rsidRPr="00CB71FB">
        <w:rPr>
          <w:b/>
        </w:rPr>
        <w:t xml:space="preserve">Contrato de Alienação Fiduciária de </w:t>
      </w:r>
      <w:r w:rsidR="00E71D91">
        <w:rPr>
          <w:b/>
        </w:rPr>
        <w:t>Imóveis</w:t>
      </w:r>
      <w:r w:rsidRPr="00CB71FB">
        <w:t xml:space="preserve">”, respectivamente). Os demais termos e condições da Alienação Fiduciária de </w:t>
      </w:r>
      <w:r w:rsidR="00E71D91">
        <w:t>Imóveis</w:t>
      </w:r>
      <w:r w:rsidRPr="00CB71FB">
        <w:t xml:space="preserve"> seguem descritos no Contrato de Alienação Fiduciária de </w:t>
      </w:r>
      <w:r w:rsidR="00E71D91">
        <w:t>Imóveis</w:t>
      </w:r>
      <w:r w:rsidRPr="00CB71FB">
        <w:t>;</w:t>
      </w:r>
      <w:r w:rsidRPr="00CB71FB">
        <w:rPr>
          <w:szCs w:val="20"/>
        </w:rPr>
        <w:t xml:space="preserve"> e</w:t>
      </w:r>
      <w:r>
        <w:rPr>
          <w:szCs w:val="20"/>
        </w:rPr>
        <w:t>”</w:t>
      </w:r>
    </w:p>
    <w:p w14:paraId="5CA87540" w14:textId="54DC72DA" w:rsidR="008F0537" w:rsidRPr="00E21668" w:rsidRDefault="008F0537" w:rsidP="00746876">
      <w:pPr>
        <w:pStyle w:val="Level2"/>
      </w:pPr>
      <w:r w:rsidRPr="009A3D42">
        <w:rPr>
          <w:szCs w:val="20"/>
        </w:rPr>
        <w:t>Observad</w:t>
      </w:r>
      <w:r>
        <w:rPr>
          <w:szCs w:val="20"/>
        </w:rPr>
        <w:t>a a convolação das Debêntures</w:t>
      </w:r>
      <w:r w:rsidRPr="009A3D42">
        <w:rPr>
          <w:szCs w:val="20"/>
        </w:rPr>
        <w:t xml:space="preserve"> ora ocorrida, as Partes resolvem, ainda, elidir a Cláusula</w:t>
      </w:r>
      <w:r w:rsidR="009E3103">
        <w:rPr>
          <w:szCs w:val="20"/>
        </w:rPr>
        <w:t xml:space="preserve"> </w:t>
      </w:r>
      <w:r w:rsidR="009E3103">
        <w:rPr>
          <w:szCs w:val="20"/>
        </w:rPr>
        <w:fldChar w:fldCharType="begin"/>
      </w:r>
      <w:r w:rsidR="009E3103">
        <w:rPr>
          <w:szCs w:val="20"/>
        </w:rPr>
        <w:instrText xml:space="preserve"> REF _Ref4478588 \r \h </w:instrText>
      </w:r>
      <w:r w:rsidR="009E3103">
        <w:rPr>
          <w:szCs w:val="20"/>
        </w:rPr>
      </w:r>
      <w:r w:rsidR="009E3103">
        <w:rPr>
          <w:szCs w:val="20"/>
        </w:rPr>
        <w:fldChar w:fldCharType="separate"/>
      </w:r>
      <w:r w:rsidR="003D48C0">
        <w:rPr>
          <w:szCs w:val="20"/>
        </w:rPr>
        <w:t>5.9</w:t>
      </w:r>
      <w:r w:rsidR="009E3103">
        <w:rPr>
          <w:szCs w:val="20"/>
        </w:rPr>
        <w:fldChar w:fldCharType="end"/>
      </w:r>
      <w:r>
        <w:rPr>
          <w:szCs w:val="20"/>
        </w:rPr>
        <w:t xml:space="preserve"> </w:t>
      </w:r>
      <w:r w:rsidRPr="009A3D42">
        <w:rPr>
          <w:szCs w:val="20"/>
        </w:rPr>
        <w:t>da Escritura de Emissão</w:t>
      </w:r>
      <w:r>
        <w:rPr>
          <w:szCs w:val="20"/>
        </w:rPr>
        <w:t>.</w:t>
      </w:r>
    </w:p>
    <w:p w14:paraId="3C67EFE5" w14:textId="77777777" w:rsidR="00FD67CD" w:rsidRDefault="00FD67CD" w:rsidP="00E908DB">
      <w:pPr>
        <w:pStyle w:val="Level2"/>
        <w:rPr>
          <w:szCs w:val="20"/>
        </w:rPr>
      </w:pPr>
      <w:r w:rsidRPr="00E21668">
        <w:rPr>
          <w:szCs w:val="20"/>
        </w:rPr>
        <w:t>As</w:t>
      </w:r>
      <w:r w:rsidRPr="00E5067B">
        <w:rPr>
          <w:szCs w:val="20"/>
        </w:rPr>
        <w:t xml:space="preserve"> Partes resolvem que todas as menções à espécie das Debêntures contidas na Escritura de Emissão devem ser lidas à luz da convolação</w:t>
      </w:r>
      <w:r w:rsidRPr="00BD1779">
        <w:rPr>
          <w:szCs w:val="20"/>
        </w:rPr>
        <w:t xml:space="preserve"> ocorrida, devendo toda e qualquer menção à espécie anterior das Debêntures ser desconsiderada em prol da atual.</w:t>
      </w:r>
    </w:p>
    <w:p w14:paraId="26A520CE" w14:textId="77777777" w:rsidR="005F7663" w:rsidRPr="00A612FB" w:rsidRDefault="005F7663" w:rsidP="00E908DB">
      <w:pPr>
        <w:pStyle w:val="Level1"/>
        <w:jc w:val="center"/>
      </w:pPr>
      <w:r w:rsidRPr="00A612FB">
        <w:t>CLÁUSULA QUARTA – DISPOSIÇÕES GERAIS</w:t>
      </w:r>
    </w:p>
    <w:p w14:paraId="508A0497" w14:textId="77777777" w:rsidR="005F7663" w:rsidRPr="00E908DB" w:rsidRDefault="005F7663" w:rsidP="005F7663">
      <w:pPr>
        <w:pStyle w:val="Level2"/>
        <w:rPr>
          <w:b/>
        </w:rPr>
      </w:pPr>
      <w:r w:rsidRPr="00E908DB">
        <w:rPr>
          <w:b/>
        </w:rPr>
        <w:t>Declarações das Partes</w:t>
      </w:r>
    </w:p>
    <w:p w14:paraId="5F47FE99" w14:textId="3A187AA0" w:rsidR="005F7663" w:rsidRPr="00A612FB" w:rsidRDefault="005F7663" w:rsidP="005F7663">
      <w:pPr>
        <w:pStyle w:val="Level3"/>
        <w:rPr>
          <w:b/>
        </w:rPr>
      </w:pPr>
      <w:r w:rsidRPr="00A612FB">
        <w:t>As Partes, neste ato, declaram que todas as obrigações assumidas na Escritura de Emissão se aplicam a este Aditamento, como se aqui estivessem transcritas.</w:t>
      </w:r>
    </w:p>
    <w:p w14:paraId="241FE70D" w14:textId="4E715600" w:rsidR="005F7663" w:rsidRPr="00A612FB" w:rsidRDefault="005F7663" w:rsidP="005F7663">
      <w:pPr>
        <w:pStyle w:val="Level3"/>
        <w:rPr>
          <w:b/>
        </w:rPr>
      </w:pPr>
      <w:r w:rsidRPr="00A612FB">
        <w:t xml:space="preserve">A Emissora e os Fiadores declaram e garantem, neste ato, que todas as declarações e garantias previstas na Cláusula </w:t>
      </w:r>
      <w:r>
        <w:fldChar w:fldCharType="begin"/>
      </w:r>
      <w:r>
        <w:instrText xml:space="preserve"> REF _Ref4485889 \r \h </w:instrText>
      </w:r>
      <w:r>
        <w:fldChar w:fldCharType="separate"/>
      </w:r>
      <w:r w:rsidR="003D48C0">
        <w:t>12</w:t>
      </w:r>
      <w:r>
        <w:fldChar w:fldCharType="end"/>
      </w:r>
      <w:r>
        <w:t xml:space="preserve"> </w:t>
      </w:r>
      <w:r w:rsidRPr="00A612FB">
        <w:t xml:space="preserve">da Escritura de Emissão permanecem verdadeiras, corretas e plenamente válidas e eficazes na data de assinatura deste </w:t>
      </w:r>
      <w:r w:rsidRPr="00A612FB">
        <w:rPr>
          <w:lang w:eastAsia="en-US"/>
        </w:rPr>
        <w:t>Aditamento</w:t>
      </w:r>
      <w:r w:rsidRPr="00A612FB">
        <w:t>.</w:t>
      </w:r>
    </w:p>
    <w:p w14:paraId="0F13322D" w14:textId="56AA441F" w:rsidR="005F7663" w:rsidRDefault="005F7663" w:rsidP="00E21668">
      <w:pPr>
        <w:pStyle w:val="Level3"/>
      </w:pPr>
      <w:r w:rsidRPr="00A612FB">
        <w:t>O Agente Fiduciário declara e garante, neste ato, que todas as declarações e garantias previstas na Cláusula</w:t>
      </w:r>
      <w:r>
        <w:t xml:space="preserve"> </w:t>
      </w:r>
      <w:r>
        <w:fldChar w:fldCharType="begin"/>
      </w:r>
      <w:r>
        <w:instrText xml:space="preserve"> REF _Ref521622931 \r \h </w:instrText>
      </w:r>
      <w:r>
        <w:fldChar w:fldCharType="separate"/>
      </w:r>
      <w:r w:rsidR="003D48C0">
        <w:t>10.2</w:t>
      </w:r>
      <w:r>
        <w:fldChar w:fldCharType="end"/>
      </w:r>
      <w:r w:rsidRPr="00A612FB">
        <w:t xml:space="preserve"> da Escritura de Emissão permanecem verdadeiras, corretas e plenamente válidas e eficazes na data de assinatura deste </w:t>
      </w:r>
      <w:r w:rsidRPr="00A612FB">
        <w:rPr>
          <w:lang w:eastAsia="en-US"/>
        </w:rPr>
        <w:t>Aditamento</w:t>
      </w:r>
      <w:r w:rsidRPr="00A612FB">
        <w:t>.</w:t>
      </w:r>
    </w:p>
    <w:p w14:paraId="7B09EF3D" w14:textId="77777777" w:rsidR="002C54D9" w:rsidRPr="00E908DB" w:rsidRDefault="002C54D9" w:rsidP="002C54D9">
      <w:pPr>
        <w:pStyle w:val="Level2"/>
        <w:rPr>
          <w:b/>
        </w:rPr>
      </w:pPr>
      <w:r w:rsidRPr="00E908DB">
        <w:rPr>
          <w:b/>
        </w:rPr>
        <w:t>Ratificações</w:t>
      </w:r>
    </w:p>
    <w:p w14:paraId="0B5F18F2" w14:textId="120702E1" w:rsidR="002C54D9" w:rsidRPr="00A612FB" w:rsidRDefault="002C54D9" w:rsidP="002C54D9">
      <w:pPr>
        <w:pStyle w:val="Level3"/>
      </w:pPr>
      <w:r w:rsidRPr="00A612FB">
        <w:t xml:space="preserve">As alterações feitas na Escritura de Emissão por meio deste Aditamento à não implicam em novação. </w:t>
      </w:r>
    </w:p>
    <w:p w14:paraId="5A4CB53C" w14:textId="31611A0F" w:rsidR="002C54D9" w:rsidRPr="00A612FB" w:rsidRDefault="002C54D9" w:rsidP="002C54D9">
      <w:pPr>
        <w:pStyle w:val="Level3"/>
      </w:pPr>
      <w:r w:rsidRPr="00A612FB">
        <w:t>Ficam ratificadas, nos termos em que se encontram redigidas, todas as demais cláusulas, itens, características e condições estabelecidas na Escritura de Emissão, que não tenham sido expressamente alteradas por este Aditamento.</w:t>
      </w:r>
    </w:p>
    <w:p w14:paraId="05E7E805" w14:textId="76B5A783" w:rsidR="002C54D9" w:rsidRPr="00E908DB" w:rsidRDefault="000B3CC8" w:rsidP="002C54D9">
      <w:pPr>
        <w:pStyle w:val="Level2"/>
        <w:rPr>
          <w:b/>
        </w:rPr>
      </w:pPr>
      <w:r w:rsidRPr="00E963E5">
        <w:rPr>
          <w:b/>
        </w:rPr>
        <w:t xml:space="preserve">Irrevogabilidade </w:t>
      </w:r>
      <w:r>
        <w:rPr>
          <w:b/>
        </w:rPr>
        <w:t>e</w:t>
      </w:r>
      <w:r w:rsidR="002C54D9" w:rsidRPr="00E908DB">
        <w:rPr>
          <w:b/>
        </w:rPr>
        <w:t xml:space="preserve"> Sucessão</w:t>
      </w:r>
    </w:p>
    <w:p w14:paraId="3DB412FD" w14:textId="076AF36F" w:rsidR="002C54D9" w:rsidRPr="00E21668" w:rsidRDefault="002C54D9" w:rsidP="00E21668">
      <w:pPr>
        <w:pStyle w:val="Level3"/>
      </w:pPr>
      <w:r w:rsidRPr="00A612FB">
        <w:t xml:space="preserve">Este </w:t>
      </w:r>
      <w:r w:rsidRPr="00A612FB">
        <w:rPr>
          <w:lang w:eastAsia="en-US"/>
        </w:rPr>
        <w:t>Aditamento</w:t>
      </w:r>
      <w:r w:rsidRPr="00A612FB">
        <w:t xml:space="preserve"> é firmado em caráter irrevogável e irretratável, salvo na hipótese de não preenchimento dos requisitos relacionados na Cláusula</w:t>
      </w:r>
      <w:r w:rsidR="00451D04">
        <w:t xml:space="preserve"> </w:t>
      </w:r>
      <w:r w:rsidR="00451D04">
        <w:fldChar w:fldCharType="begin"/>
      </w:r>
      <w:r w:rsidR="00451D04">
        <w:instrText xml:space="preserve"> REF _Ref4486028 \r \h </w:instrText>
      </w:r>
      <w:r w:rsidR="00451D04">
        <w:fldChar w:fldCharType="separate"/>
      </w:r>
      <w:r w:rsidR="003D48C0">
        <w:t>2</w:t>
      </w:r>
      <w:r w:rsidR="00451D04">
        <w:fldChar w:fldCharType="end"/>
      </w:r>
      <w:r w:rsidRPr="00A612FB">
        <w:t xml:space="preserve"> da Escritura de Emissão, obrigando as Partes ao seu fiel, pontual e integral cumprimento por si e por seus sucessores e cessionários, a qualquer título.</w:t>
      </w:r>
    </w:p>
    <w:p w14:paraId="25C4BA59" w14:textId="77777777" w:rsidR="00F148D9" w:rsidRDefault="00F148D9" w:rsidP="00F148D9">
      <w:pPr>
        <w:pStyle w:val="Level2"/>
        <w:rPr>
          <w:b/>
        </w:rPr>
      </w:pPr>
      <w:r w:rsidRPr="00E908DB">
        <w:rPr>
          <w:b/>
        </w:rPr>
        <w:t>Renúncia</w:t>
      </w:r>
    </w:p>
    <w:p w14:paraId="714BBEDE" w14:textId="1A5BEF8C" w:rsidR="00F148D9" w:rsidRPr="00A612FB" w:rsidRDefault="00F148D9" w:rsidP="00F148D9">
      <w:pPr>
        <w:pStyle w:val="Level3"/>
        <w:rPr>
          <w:b/>
        </w:rPr>
      </w:pPr>
      <w:r w:rsidRPr="00A612FB">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5938CD00" w14:textId="77777777" w:rsidR="00F148D9" w:rsidRPr="00E908DB" w:rsidRDefault="00F148D9" w:rsidP="00F148D9">
      <w:pPr>
        <w:pStyle w:val="Level2"/>
        <w:rPr>
          <w:b/>
        </w:rPr>
      </w:pPr>
      <w:r w:rsidRPr="00E908DB">
        <w:rPr>
          <w:b/>
        </w:rPr>
        <w:t>Independência das Disposições do Aditamento à Escritura de Emissão</w:t>
      </w:r>
    </w:p>
    <w:p w14:paraId="140F7692" w14:textId="5D649AE8" w:rsidR="00F148D9" w:rsidRPr="00A612FB" w:rsidRDefault="00F148D9" w:rsidP="00F148D9">
      <w:pPr>
        <w:pStyle w:val="Level3"/>
        <w:rPr>
          <w:b/>
        </w:rPr>
      </w:pPr>
      <w:r w:rsidRPr="00A612FB">
        <w:t>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455331DE" w14:textId="77777777" w:rsidR="00D90F5E" w:rsidRPr="00E908DB" w:rsidRDefault="00D90F5E" w:rsidP="00D90F5E">
      <w:pPr>
        <w:pStyle w:val="Level2"/>
        <w:rPr>
          <w:b/>
        </w:rPr>
      </w:pPr>
      <w:r w:rsidRPr="00E908DB">
        <w:rPr>
          <w:b/>
        </w:rPr>
        <w:t>Título Executivo Extrajudicial e Execução Específica</w:t>
      </w:r>
    </w:p>
    <w:p w14:paraId="2E8E12D2" w14:textId="66343135" w:rsidR="00D90F5E" w:rsidRPr="00A612FB" w:rsidRDefault="00D90F5E" w:rsidP="00D90F5E">
      <w:pPr>
        <w:pStyle w:val="Level3"/>
      </w:pPr>
      <w:r w:rsidRPr="00A612FB">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4A607674" w14:textId="77777777" w:rsidR="00063CCF" w:rsidRPr="0045539C" w:rsidRDefault="00063CCF" w:rsidP="00063CCF">
      <w:pPr>
        <w:pStyle w:val="Level2"/>
        <w:widowControl w:val="0"/>
        <w:spacing w:before="140" w:after="0"/>
        <w:rPr>
          <w:rFonts w:cs="Arial"/>
          <w:szCs w:val="20"/>
        </w:rPr>
      </w:pPr>
      <w:r w:rsidRPr="0045539C">
        <w:rPr>
          <w:rFonts w:cs="Arial"/>
          <w:b/>
          <w:szCs w:val="20"/>
        </w:rPr>
        <w:t>Lei Aplicável e Foro</w:t>
      </w:r>
    </w:p>
    <w:p w14:paraId="71AD10C3" w14:textId="0085F15D" w:rsidR="00063CCF" w:rsidRPr="0045539C" w:rsidRDefault="00063CCF" w:rsidP="00063CCF">
      <w:pPr>
        <w:pStyle w:val="Level3"/>
        <w:widowControl w:val="0"/>
        <w:spacing w:before="140" w:after="0"/>
        <w:rPr>
          <w:szCs w:val="20"/>
        </w:rPr>
      </w:pPr>
      <w:r>
        <w:rPr>
          <w:szCs w:val="20"/>
        </w:rPr>
        <w:t>Este Aditamento é regido</w:t>
      </w:r>
      <w:r w:rsidRPr="0045539C">
        <w:rPr>
          <w:szCs w:val="20"/>
        </w:rPr>
        <w:t xml:space="preserve"> pelas Leis da República Federativa do Brasil.</w:t>
      </w:r>
    </w:p>
    <w:p w14:paraId="1768F3C4" w14:textId="77777777" w:rsidR="00063CCF" w:rsidRDefault="00063CCF" w:rsidP="00063CCF">
      <w:pPr>
        <w:pStyle w:val="Level3"/>
        <w:widowControl w:val="0"/>
        <w:spacing w:before="140" w:after="0"/>
        <w:rPr>
          <w:szCs w:val="20"/>
        </w:rPr>
      </w:pPr>
      <w:r w:rsidRPr="0045539C">
        <w:rPr>
          <w:szCs w:val="20"/>
        </w:rPr>
        <w:t xml:space="preserve">Fica eleito o foro da Cidade de </w:t>
      </w:r>
      <w:r>
        <w:rPr>
          <w:szCs w:val="20"/>
        </w:rPr>
        <w:t>Salvador</w:t>
      </w:r>
      <w:r w:rsidRPr="0045539C">
        <w:rPr>
          <w:szCs w:val="20"/>
        </w:rPr>
        <w:t xml:space="preserve">, Estado </w:t>
      </w:r>
      <w:r>
        <w:rPr>
          <w:szCs w:val="20"/>
        </w:rPr>
        <w:t>da Bahia</w:t>
      </w:r>
      <w:r w:rsidRPr="0045539C">
        <w:rPr>
          <w:szCs w:val="20"/>
        </w:rPr>
        <w:t>, para dirimir quaisquer dúvidas ou controvérsias oriundas desta Escritura de Emissão, com renúncia a qualquer outro, por mais privilegiado que seja.</w:t>
      </w:r>
    </w:p>
    <w:p w14:paraId="12E4093F" w14:textId="77777777" w:rsidR="00040E73" w:rsidRPr="0045539C" w:rsidRDefault="00040E73" w:rsidP="00040E73">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Pr="0045539C">
        <w:rPr>
          <w:rFonts w:ascii="Arial" w:hAnsi="Arial" w:cs="Arial"/>
          <w:sz w:val="20"/>
          <w:szCs w:val="20"/>
        </w:rPr>
        <w:t xml:space="preserve">, </w:t>
      </w:r>
      <w:r w:rsidRPr="0045539C">
        <w:rPr>
          <w:rFonts w:ascii="Arial" w:hAnsi="Arial" w:cs="Arial"/>
          <w:sz w:val="20"/>
          <w:szCs w:val="20"/>
          <w:highlight w:val="yellow"/>
        </w:rPr>
        <w:t>[</w:t>
      </w:r>
      <w:r w:rsidRPr="0045539C">
        <w:rPr>
          <w:rFonts w:ascii="Arial" w:hAnsi="Arial" w:cs="Arial"/>
          <w:sz w:val="20"/>
          <w:szCs w:val="20"/>
          <w:highlight w:val="yellow"/>
        </w:rPr>
        <w:sym w:font="Symbol" w:char="F0B7"/>
      </w:r>
      <w:r w:rsidRPr="0045539C">
        <w:rPr>
          <w:rFonts w:ascii="Arial" w:hAnsi="Arial" w:cs="Arial"/>
          <w:sz w:val="20"/>
          <w:szCs w:val="20"/>
          <w:highlight w:val="yellow"/>
        </w:rPr>
        <w:t>]</w:t>
      </w:r>
      <w:r w:rsidRPr="0045539C">
        <w:rPr>
          <w:rFonts w:ascii="Arial" w:hAnsi="Arial" w:cs="Arial"/>
          <w:sz w:val="20"/>
          <w:szCs w:val="20"/>
        </w:rPr>
        <w:t xml:space="preserve"> de </w:t>
      </w:r>
      <w:r w:rsidRPr="0045539C">
        <w:rPr>
          <w:rFonts w:ascii="Arial" w:hAnsi="Arial" w:cs="Arial"/>
          <w:sz w:val="20"/>
          <w:szCs w:val="20"/>
          <w:highlight w:val="yellow"/>
        </w:rPr>
        <w:t>[</w:t>
      </w:r>
      <w:r w:rsidRPr="0045539C">
        <w:rPr>
          <w:rFonts w:ascii="Arial" w:hAnsi="Arial" w:cs="Arial"/>
          <w:sz w:val="20"/>
          <w:szCs w:val="20"/>
          <w:highlight w:val="yellow"/>
        </w:rPr>
        <w:sym w:font="Symbol" w:char="F0B7"/>
      </w:r>
      <w:r w:rsidRPr="0045539C">
        <w:rPr>
          <w:rFonts w:ascii="Arial" w:hAnsi="Arial" w:cs="Arial"/>
          <w:sz w:val="20"/>
          <w:szCs w:val="20"/>
          <w:highlight w:val="yellow"/>
        </w:rPr>
        <w:t>]</w:t>
      </w:r>
      <w:r w:rsidRPr="0045539C">
        <w:rPr>
          <w:rFonts w:ascii="Arial" w:hAnsi="Arial" w:cs="Arial"/>
          <w:sz w:val="20"/>
          <w:szCs w:val="20"/>
        </w:rPr>
        <w:t xml:space="preserve"> de 2019.</w:t>
      </w:r>
    </w:p>
    <w:p w14:paraId="51436D68" w14:textId="77777777" w:rsidR="00040E73" w:rsidRPr="0045539C" w:rsidRDefault="00040E73" w:rsidP="00040E7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(Restante da página foi intencionalmente deixado em branco.)</w:t>
      </w:r>
    </w:p>
    <w:p w14:paraId="0AE30259" w14:textId="7C8EDD5D" w:rsidR="00040E73" w:rsidRDefault="00040E73">
      <w:pPr>
        <w:rPr>
          <w:rFonts w:ascii="Arial" w:hAnsi="Arial"/>
          <w:sz w:val="20"/>
        </w:rPr>
      </w:pPr>
      <w:r>
        <w:br w:type="page"/>
      </w:r>
    </w:p>
    <w:p w14:paraId="62A4C02F" w14:textId="7E075FA0" w:rsidR="00040E73" w:rsidRPr="00300D2D" w:rsidRDefault="00040E73" w:rsidP="00040E7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t xml:space="preserve">(Página de assinaturas </w:t>
      </w:r>
      <w:r>
        <w:rPr>
          <w:rFonts w:ascii="Arial" w:hAnsi="Arial" w:cs="Arial"/>
          <w:bCs/>
          <w:i/>
          <w:iCs/>
          <w:w w:val="0"/>
          <w:sz w:val="20"/>
          <w:szCs w:val="20"/>
        </w:rPr>
        <w:t>do [Primeiro] Aditamento ao</w:t>
      </w:r>
      <w:r>
        <w:rPr>
          <w:rFonts w:ascii="Arial" w:hAnsi="Arial" w:cs="Arial"/>
          <w:i/>
          <w:sz w:val="20"/>
          <w:szCs w:val="20"/>
        </w:rPr>
        <w:t xml:space="preserve"> </w:t>
      </w:r>
      <w:r w:rsidRPr="0094699E">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Pr="0094699E">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p>
    <w:p w14:paraId="656DB745" w14:textId="77777777" w:rsidR="00040E73" w:rsidRPr="0045539C" w:rsidRDefault="00040E73" w:rsidP="00040E73">
      <w:pPr>
        <w:widowControl w:val="0"/>
        <w:tabs>
          <w:tab w:val="left" w:pos="2366"/>
        </w:tabs>
        <w:spacing w:before="140" w:line="290" w:lineRule="auto"/>
        <w:jc w:val="center"/>
        <w:rPr>
          <w:rFonts w:ascii="Arial" w:hAnsi="Arial" w:cs="Arial"/>
          <w:bCs/>
          <w:w w:val="0"/>
          <w:sz w:val="20"/>
          <w:szCs w:val="20"/>
        </w:rPr>
      </w:pPr>
    </w:p>
    <w:p w14:paraId="3D1CB6FF" w14:textId="77777777" w:rsidR="00040E73" w:rsidRPr="0045539C" w:rsidRDefault="00040E73" w:rsidP="00040E73">
      <w:pPr>
        <w:widowControl w:val="0"/>
        <w:tabs>
          <w:tab w:val="left" w:pos="2366"/>
        </w:tabs>
        <w:spacing w:before="140" w:line="290" w:lineRule="auto"/>
        <w:jc w:val="center"/>
        <w:rPr>
          <w:rFonts w:ascii="Arial" w:hAnsi="Arial" w:cs="Arial"/>
          <w:b/>
          <w:smallCaps/>
          <w:sz w:val="20"/>
          <w:szCs w:val="20"/>
        </w:rPr>
      </w:pPr>
    </w:p>
    <w:p w14:paraId="11A521D1" w14:textId="77777777" w:rsidR="00040E73" w:rsidRPr="0045539C" w:rsidRDefault="00040E73" w:rsidP="00040E73">
      <w:pPr>
        <w:widowControl w:val="0"/>
        <w:tabs>
          <w:tab w:val="left" w:pos="2366"/>
        </w:tabs>
        <w:spacing w:before="140" w:line="290" w:lineRule="auto"/>
        <w:jc w:val="center"/>
        <w:rPr>
          <w:rFonts w:ascii="Arial" w:hAnsi="Arial" w:cs="Arial"/>
          <w:smallCaps/>
          <w:sz w:val="20"/>
          <w:szCs w:val="20"/>
        </w:rPr>
      </w:pPr>
    </w:p>
    <w:p w14:paraId="070F05DA" w14:textId="77777777" w:rsidR="00040E73" w:rsidRPr="0045539C" w:rsidRDefault="00040E73" w:rsidP="00040E73">
      <w:pPr>
        <w:pStyle w:val="para"/>
      </w:pPr>
      <w:r w:rsidRPr="0045539C">
        <w:t>ATAKAREJO DISTRIBUIDOR DE ALIMENTOS E BEBIDAS S.A.</w:t>
      </w:r>
    </w:p>
    <w:p w14:paraId="66603524" w14:textId="77777777" w:rsidR="00040E73" w:rsidRPr="0045539C" w:rsidRDefault="00040E73" w:rsidP="00040E73">
      <w:pPr>
        <w:pStyle w:val="para"/>
      </w:pPr>
    </w:p>
    <w:p w14:paraId="13E381B8" w14:textId="77777777" w:rsidR="00040E73" w:rsidRPr="0045539C" w:rsidRDefault="00040E73" w:rsidP="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52112694" w14:textId="77777777" w:rsidTr="00706025">
        <w:tc>
          <w:tcPr>
            <w:tcW w:w="4489" w:type="dxa"/>
          </w:tcPr>
          <w:p w14:paraId="19F428F1"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6D368C3"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Nome: </w:t>
            </w:r>
          </w:p>
          <w:p w14:paraId="3766D80F"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Cargo: </w:t>
            </w:r>
          </w:p>
        </w:tc>
        <w:tc>
          <w:tcPr>
            <w:tcW w:w="4761" w:type="dxa"/>
          </w:tcPr>
          <w:p w14:paraId="7F7B7B68"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F3A3B51"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8027A0D"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701DE25" w14:textId="77777777" w:rsidR="00040E73" w:rsidRPr="0045539C" w:rsidRDefault="00040E73" w:rsidP="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1E3D" w14:textId="1604B736" w:rsidR="00040E73" w:rsidRPr="0045539C" w:rsidRDefault="00040E73" w:rsidP="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000F5DCB">
        <w:rPr>
          <w:rFonts w:ascii="Arial" w:hAnsi="Arial" w:cs="Arial"/>
          <w:bCs/>
          <w:i/>
          <w:iCs/>
          <w:w w:val="0"/>
          <w:sz w:val="20"/>
          <w:szCs w:val="20"/>
        </w:rPr>
        <w:t>[Primeiro] Aditamento ao</w:t>
      </w:r>
      <w:r w:rsidR="000F5DCB" w:rsidRPr="00F9727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1ª (Primeira) Emissão de Debêntures Simples, Não Conversíveis em Ações, da Espécie Quirografária, com Garantia Adicional </w:t>
      </w:r>
      <w:r w:rsidR="00746876">
        <w:rPr>
          <w:rFonts w:ascii="Arial" w:hAnsi="Arial" w:cs="Arial"/>
          <w:bCs/>
          <w:i/>
          <w:iCs/>
          <w:w w:val="0"/>
          <w:sz w:val="20"/>
          <w:szCs w:val="20"/>
        </w:rPr>
        <w:t xml:space="preserve">Real e </w:t>
      </w:r>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21F8DA1C" w14:textId="77777777" w:rsidR="00040E73" w:rsidRPr="0045539C" w:rsidRDefault="00040E73" w:rsidP="00040E73">
      <w:pPr>
        <w:widowControl w:val="0"/>
        <w:tabs>
          <w:tab w:val="left" w:pos="2366"/>
        </w:tabs>
        <w:spacing w:before="140" w:line="290" w:lineRule="auto"/>
        <w:jc w:val="center"/>
        <w:rPr>
          <w:rFonts w:ascii="Arial" w:hAnsi="Arial" w:cs="Arial"/>
          <w:bCs/>
          <w:i/>
          <w:iCs/>
          <w:w w:val="0"/>
          <w:sz w:val="20"/>
          <w:szCs w:val="20"/>
        </w:rPr>
      </w:pPr>
    </w:p>
    <w:p w14:paraId="62D436BE" w14:textId="77777777" w:rsidR="00040E73" w:rsidRPr="0045539C" w:rsidRDefault="00040E73" w:rsidP="00040E73">
      <w:pPr>
        <w:widowControl w:val="0"/>
        <w:tabs>
          <w:tab w:val="left" w:pos="2366"/>
        </w:tabs>
        <w:spacing w:before="140" w:line="290" w:lineRule="auto"/>
        <w:jc w:val="center"/>
        <w:rPr>
          <w:rFonts w:ascii="Arial" w:hAnsi="Arial" w:cs="Arial"/>
          <w:bCs/>
          <w:i/>
          <w:iCs/>
          <w:w w:val="0"/>
          <w:sz w:val="20"/>
          <w:szCs w:val="20"/>
        </w:rPr>
      </w:pPr>
    </w:p>
    <w:p w14:paraId="0244F74F" w14:textId="77777777" w:rsidR="00040E73" w:rsidRPr="0045539C" w:rsidRDefault="00040E73" w:rsidP="00040E73">
      <w:pPr>
        <w:widowControl w:val="0"/>
        <w:tabs>
          <w:tab w:val="left" w:pos="2366"/>
        </w:tabs>
        <w:spacing w:before="140" w:line="290" w:lineRule="auto"/>
        <w:jc w:val="center"/>
        <w:rPr>
          <w:rFonts w:ascii="Arial" w:hAnsi="Arial" w:cs="Arial"/>
          <w:b/>
          <w:smallCaps/>
          <w:sz w:val="20"/>
          <w:szCs w:val="20"/>
        </w:rPr>
      </w:pPr>
    </w:p>
    <w:p w14:paraId="2AD054D6" w14:textId="77777777" w:rsidR="00040E73" w:rsidRPr="0045539C" w:rsidRDefault="00040E73" w:rsidP="00040E73">
      <w:pPr>
        <w:pStyle w:val="para"/>
      </w:pPr>
      <w:r w:rsidRPr="00733DF8">
        <w:t>SIMPLIFIC PAVARINI DISTRIBUIDORA DE TÍTULOS E VALORES MOBILIÁRIOS LTDA.</w:t>
      </w:r>
      <w:r w:rsidRPr="00733DF8" w:rsidDel="00733DF8">
        <w:t xml:space="preserve"> </w:t>
      </w:r>
    </w:p>
    <w:p w14:paraId="155365FF" w14:textId="77777777" w:rsidR="00040E73" w:rsidRDefault="00040E73" w:rsidP="00040E73">
      <w:pPr>
        <w:pStyle w:val="para"/>
      </w:pPr>
    </w:p>
    <w:p w14:paraId="3B7CA05C" w14:textId="77777777" w:rsidR="00040E73" w:rsidRDefault="00040E73" w:rsidP="00040E73">
      <w:pPr>
        <w:pStyle w:val="para"/>
      </w:pPr>
    </w:p>
    <w:p w14:paraId="3720B028" w14:textId="77777777" w:rsidR="00040E73" w:rsidRPr="0045539C" w:rsidRDefault="00040E73" w:rsidP="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24529E87" w14:textId="77777777" w:rsidTr="00706025">
        <w:tc>
          <w:tcPr>
            <w:tcW w:w="4489" w:type="dxa"/>
          </w:tcPr>
          <w:p w14:paraId="7C12B3FD"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48FD95B"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D92805A"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0852E620"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F52FC8A"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5DAF2CB2"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098702C" w14:textId="77777777" w:rsidR="00040E73" w:rsidRPr="0045539C" w:rsidRDefault="00040E73" w:rsidP="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13F444" w14:textId="15E79539" w:rsidR="00040E73" w:rsidRPr="0045539C" w:rsidRDefault="00040E73" w:rsidP="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6F8EBBF4" w14:textId="77777777" w:rsidR="00040E73" w:rsidRPr="0045539C" w:rsidRDefault="00040E73" w:rsidP="00040E73">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r w:rsidRPr="0045539C" w:rsidDel="00010A0A">
        <w:rPr>
          <w:rFonts w:ascii="Arial" w:hAnsi="Arial" w:cs="Arial"/>
          <w:bCs/>
          <w:i/>
          <w:iCs/>
          <w:w w:val="0"/>
          <w:sz w:val="20"/>
          <w:szCs w:val="20"/>
        </w:rPr>
        <w:t xml:space="preserve"> </w:t>
      </w:r>
    </w:p>
    <w:p w14:paraId="51CD6505" w14:textId="77777777" w:rsidR="00040E73" w:rsidRPr="0045539C" w:rsidRDefault="00040E73" w:rsidP="00040E73">
      <w:pPr>
        <w:widowControl w:val="0"/>
        <w:tabs>
          <w:tab w:val="left" w:pos="2366"/>
        </w:tabs>
        <w:spacing w:before="140" w:line="290" w:lineRule="auto"/>
        <w:jc w:val="center"/>
        <w:rPr>
          <w:rFonts w:ascii="Arial" w:hAnsi="Arial" w:cs="Arial"/>
          <w:b/>
          <w:smallCaps/>
          <w:sz w:val="20"/>
          <w:szCs w:val="20"/>
        </w:rPr>
      </w:pPr>
    </w:p>
    <w:p w14:paraId="4FA94183" w14:textId="77777777" w:rsidR="00040E73" w:rsidRPr="0045539C" w:rsidRDefault="00040E73" w:rsidP="00040E73">
      <w:pPr>
        <w:widowControl w:val="0"/>
        <w:tabs>
          <w:tab w:val="left" w:pos="2366"/>
        </w:tabs>
        <w:spacing w:before="140" w:line="290" w:lineRule="auto"/>
        <w:jc w:val="center"/>
        <w:rPr>
          <w:rFonts w:ascii="Arial" w:hAnsi="Arial" w:cs="Arial"/>
          <w:b/>
          <w:smallCaps/>
          <w:sz w:val="20"/>
          <w:szCs w:val="20"/>
        </w:rPr>
      </w:pPr>
    </w:p>
    <w:p w14:paraId="2B43307C" w14:textId="77777777" w:rsidR="00040E73" w:rsidRPr="0045539C" w:rsidRDefault="00040E73" w:rsidP="00040E73">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BA7BC1E" w14:textId="77777777" w:rsidR="00040E73" w:rsidRPr="0045539C" w:rsidRDefault="00040E73" w:rsidP="00040E73">
      <w:pPr>
        <w:pStyle w:val="para"/>
      </w:pPr>
    </w:p>
    <w:p w14:paraId="7CE8B824" w14:textId="77777777" w:rsidR="00040E73" w:rsidRPr="0045539C" w:rsidRDefault="00040E73" w:rsidP="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05AB2677" w14:textId="77777777" w:rsidTr="00706025">
        <w:trPr>
          <w:jc w:val="center"/>
        </w:trPr>
        <w:tc>
          <w:tcPr>
            <w:tcW w:w="4489" w:type="dxa"/>
          </w:tcPr>
          <w:p w14:paraId="06ED36D7"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55D9006"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CPF:</w:t>
            </w:r>
          </w:p>
          <w:p w14:paraId="016B1FAF"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1EF44F4" w14:textId="77777777" w:rsidR="00040E73" w:rsidRPr="0045539C" w:rsidRDefault="00040E73" w:rsidP="00040E73">
      <w:pPr>
        <w:widowControl w:val="0"/>
        <w:spacing w:before="140" w:line="290" w:lineRule="auto"/>
        <w:rPr>
          <w:rFonts w:ascii="Arial" w:hAnsi="Arial" w:cs="Arial"/>
          <w:bCs/>
          <w:iCs/>
          <w:w w:val="0"/>
          <w:sz w:val="20"/>
          <w:szCs w:val="20"/>
        </w:rPr>
      </w:pPr>
    </w:p>
    <w:p w14:paraId="2334F993" w14:textId="77777777" w:rsidR="00040E73" w:rsidRPr="0045539C" w:rsidRDefault="00040E73" w:rsidP="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2574810" w14:textId="74115C17" w:rsidR="00040E73" w:rsidRPr="0045539C" w:rsidRDefault="00040E73" w:rsidP="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29745AB1" w14:textId="77777777" w:rsidR="00040E73" w:rsidRPr="0045539C" w:rsidRDefault="00040E73" w:rsidP="00040E73">
      <w:pPr>
        <w:widowControl w:val="0"/>
        <w:tabs>
          <w:tab w:val="left" w:pos="2366"/>
        </w:tabs>
        <w:spacing w:before="140" w:line="290" w:lineRule="auto"/>
        <w:jc w:val="both"/>
        <w:rPr>
          <w:rFonts w:ascii="Arial" w:hAnsi="Arial" w:cs="Arial"/>
          <w:bCs/>
          <w:i/>
          <w:iCs/>
          <w:w w:val="0"/>
          <w:sz w:val="20"/>
          <w:szCs w:val="20"/>
        </w:rPr>
      </w:pPr>
    </w:p>
    <w:p w14:paraId="6FC7F9B6" w14:textId="77777777" w:rsidR="00040E73" w:rsidRPr="0045539C" w:rsidRDefault="00040E73" w:rsidP="00040E73">
      <w:pPr>
        <w:widowControl w:val="0"/>
        <w:tabs>
          <w:tab w:val="left" w:pos="2366"/>
        </w:tabs>
        <w:spacing w:before="140" w:line="290" w:lineRule="auto"/>
        <w:jc w:val="both"/>
        <w:rPr>
          <w:rFonts w:ascii="Arial" w:hAnsi="Arial" w:cs="Arial"/>
          <w:bCs/>
          <w:w w:val="0"/>
          <w:sz w:val="20"/>
          <w:szCs w:val="20"/>
        </w:rPr>
      </w:pPr>
    </w:p>
    <w:p w14:paraId="65C3AAE9" w14:textId="77777777" w:rsidR="00040E73" w:rsidRPr="0045539C" w:rsidRDefault="00040E73" w:rsidP="00040E73">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r w:rsidRPr="0045539C" w:rsidDel="00010A0A">
        <w:rPr>
          <w:rFonts w:ascii="Arial" w:hAnsi="Arial" w:cs="Arial"/>
          <w:bCs/>
          <w:i/>
          <w:iCs/>
          <w:w w:val="0"/>
          <w:sz w:val="20"/>
          <w:szCs w:val="20"/>
        </w:rPr>
        <w:t xml:space="preserve"> </w:t>
      </w:r>
      <w:r w:rsidRPr="0045539C" w:rsidDel="00E42AF5">
        <w:rPr>
          <w:rFonts w:ascii="Arial" w:hAnsi="Arial" w:cs="Arial"/>
          <w:bCs/>
          <w:i/>
          <w:iCs/>
          <w:w w:val="0"/>
          <w:sz w:val="20"/>
          <w:szCs w:val="20"/>
        </w:rPr>
        <w:t xml:space="preserve"> </w:t>
      </w:r>
    </w:p>
    <w:p w14:paraId="1E8086C9" w14:textId="77777777" w:rsidR="00040E73" w:rsidRPr="0045539C" w:rsidRDefault="00040E73" w:rsidP="00040E73">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43BF9434" w14:textId="77777777" w:rsidR="00040E73" w:rsidRPr="0045539C" w:rsidRDefault="00040E73" w:rsidP="00040E73">
      <w:pPr>
        <w:pStyle w:val="para"/>
      </w:pPr>
    </w:p>
    <w:p w14:paraId="27A557CC" w14:textId="77777777" w:rsidR="00040E73" w:rsidRPr="0045539C" w:rsidRDefault="00040E73" w:rsidP="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2E63EAF9" w14:textId="77777777" w:rsidTr="00706025">
        <w:trPr>
          <w:jc w:val="center"/>
        </w:trPr>
        <w:tc>
          <w:tcPr>
            <w:tcW w:w="4489" w:type="dxa"/>
          </w:tcPr>
          <w:p w14:paraId="0D25FCD6"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5615B69"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CPF:</w:t>
            </w:r>
          </w:p>
          <w:p w14:paraId="02FC916E"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4A3A2D46" w14:textId="77777777" w:rsidR="00040E73" w:rsidRPr="0045539C" w:rsidRDefault="00040E73" w:rsidP="00040E73">
      <w:pPr>
        <w:widowControl w:val="0"/>
        <w:spacing w:before="140" w:line="290" w:lineRule="auto"/>
        <w:rPr>
          <w:rFonts w:ascii="Arial" w:hAnsi="Arial" w:cs="Arial"/>
          <w:b/>
          <w:bCs/>
          <w:sz w:val="20"/>
          <w:szCs w:val="20"/>
        </w:rPr>
      </w:pPr>
    </w:p>
    <w:p w14:paraId="34E7A69B" w14:textId="77777777" w:rsidR="00040E73" w:rsidRPr="0045539C" w:rsidRDefault="00040E73" w:rsidP="00040E73">
      <w:pPr>
        <w:rPr>
          <w:rFonts w:ascii="Arial" w:hAnsi="Arial" w:cs="Arial"/>
          <w:b/>
          <w:bCs/>
          <w:sz w:val="20"/>
          <w:szCs w:val="20"/>
        </w:rPr>
      </w:pPr>
      <w:r w:rsidRPr="0045539C">
        <w:rPr>
          <w:rFonts w:ascii="Arial" w:hAnsi="Arial" w:cs="Arial"/>
          <w:b/>
          <w:bCs/>
          <w:sz w:val="20"/>
          <w:szCs w:val="20"/>
        </w:rPr>
        <w:br w:type="page"/>
      </w:r>
    </w:p>
    <w:p w14:paraId="35EF496C" w14:textId="557E1A13" w:rsidR="00040E73" w:rsidRPr="0045539C" w:rsidRDefault="00040E73" w:rsidP="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(Página de assinaturas do</w:t>
      </w:r>
      <w:r>
        <w:rPr>
          <w:rFonts w:ascii="Arial" w:hAnsi="Arial" w:cs="Arial"/>
          <w:bCs/>
          <w:i/>
          <w:iCs/>
          <w:w w:val="0"/>
          <w:sz w:val="20"/>
          <w:szCs w:val="20"/>
        </w:rPr>
        <w:t xml:space="preserve"> [Primeiro] Aditamento ao</w:t>
      </w:r>
      <w:r w:rsidRPr="0045539C">
        <w:rPr>
          <w:rFonts w:ascii="Arial" w:hAnsi="Arial" w:cs="Arial"/>
          <w:bCs/>
          <w:i/>
          <w:iCs/>
          <w:w w:val="0"/>
          <w:sz w:val="20"/>
          <w:szCs w:val="20"/>
        </w:rPr>
        <w:t xml:space="preserve"> </w:t>
      </w:r>
      <w:r w:rsidRPr="00F9727C">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sidRPr="00746876">
        <w:rPr>
          <w:rFonts w:ascii="Arial" w:hAnsi="Arial" w:cs="Arial"/>
          <w:bCs/>
          <w:i/>
          <w:iCs/>
          <w:w w:val="0"/>
          <w:sz w:val="20"/>
          <w:szCs w:val="20"/>
        </w:rPr>
        <w:t xml:space="preserve"> </w:t>
      </w:r>
      <w:r w:rsidR="00746876">
        <w:rPr>
          <w:rFonts w:ascii="Arial" w:hAnsi="Arial" w:cs="Arial"/>
          <w:bCs/>
          <w:i/>
          <w:iCs/>
          <w:w w:val="0"/>
          <w:sz w:val="20"/>
          <w:szCs w:val="20"/>
        </w:rPr>
        <w:t>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37E08828" w14:textId="77777777" w:rsidR="00040E73" w:rsidRDefault="00040E73" w:rsidP="00040E73">
      <w:pPr>
        <w:widowControl w:val="0"/>
        <w:spacing w:before="140" w:line="290" w:lineRule="auto"/>
        <w:rPr>
          <w:rFonts w:ascii="Arial" w:hAnsi="Arial" w:cs="Arial"/>
          <w:b/>
          <w:bCs/>
          <w:sz w:val="20"/>
          <w:szCs w:val="20"/>
        </w:rPr>
      </w:pPr>
    </w:p>
    <w:p w14:paraId="3BD42ACB" w14:textId="77777777" w:rsidR="00040E73" w:rsidRDefault="00040E73" w:rsidP="00040E73">
      <w:pPr>
        <w:widowControl w:val="0"/>
        <w:spacing w:before="140" w:line="290" w:lineRule="auto"/>
        <w:rPr>
          <w:rFonts w:ascii="Arial" w:hAnsi="Arial" w:cs="Arial"/>
          <w:b/>
          <w:bCs/>
          <w:sz w:val="20"/>
          <w:szCs w:val="20"/>
        </w:rPr>
      </w:pPr>
    </w:p>
    <w:p w14:paraId="557A736E" w14:textId="77777777" w:rsidR="00040E73" w:rsidRPr="0045539C" w:rsidRDefault="00040E73" w:rsidP="00040E73">
      <w:pPr>
        <w:widowControl w:val="0"/>
        <w:spacing w:before="140" w:line="290" w:lineRule="auto"/>
        <w:rPr>
          <w:rFonts w:ascii="Arial" w:hAnsi="Arial" w:cs="Arial"/>
          <w:b/>
          <w:bCs/>
          <w:sz w:val="20"/>
          <w:szCs w:val="20"/>
        </w:rPr>
      </w:pPr>
    </w:p>
    <w:p w14:paraId="55AB19F4" w14:textId="77777777" w:rsidR="00040E73" w:rsidRPr="0094699E" w:rsidRDefault="00040E73" w:rsidP="00040E73">
      <w:pPr>
        <w:widowControl w:val="0"/>
        <w:spacing w:before="140" w:line="290" w:lineRule="auto"/>
        <w:jc w:val="center"/>
        <w:rPr>
          <w:rFonts w:ascii="Arial" w:hAnsi="Arial" w:cs="Arial"/>
          <w:b/>
          <w:caps/>
          <w:sz w:val="20"/>
        </w:rPr>
      </w:pPr>
      <w:r>
        <w:rPr>
          <w:rFonts w:ascii="Arial" w:hAnsi="Arial" w:cs="Arial"/>
          <w:b/>
          <w:caps/>
          <w:sz w:val="20"/>
        </w:rPr>
        <w:t>DAMRAK DO BRASIL PARTICIPAÇÕES E EMPREENDIMENTOS LTDA.</w:t>
      </w:r>
      <w:r w:rsidRPr="0094699E" w:rsidDel="00733DF8">
        <w:rPr>
          <w:rFonts w:ascii="Arial" w:hAnsi="Arial" w:cs="Arial"/>
          <w:b/>
          <w:caps/>
          <w:sz w:val="20"/>
        </w:rPr>
        <w:t xml:space="preserve"> </w:t>
      </w:r>
    </w:p>
    <w:p w14:paraId="200F7B10" w14:textId="77777777" w:rsidR="00040E73" w:rsidRDefault="00040E73" w:rsidP="00040E73">
      <w:pPr>
        <w:pStyle w:val="para"/>
      </w:pPr>
    </w:p>
    <w:p w14:paraId="0CF0CAFD" w14:textId="77777777" w:rsidR="00040E73" w:rsidRDefault="00040E73" w:rsidP="00040E73">
      <w:pPr>
        <w:pStyle w:val="para"/>
      </w:pPr>
    </w:p>
    <w:p w14:paraId="0CA80BE7" w14:textId="77777777" w:rsidR="00040E73" w:rsidRPr="0045539C" w:rsidRDefault="00040E73" w:rsidP="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3F417BB0" w14:textId="77777777" w:rsidTr="00706025">
        <w:tc>
          <w:tcPr>
            <w:tcW w:w="4489" w:type="dxa"/>
          </w:tcPr>
          <w:p w14:paraId="25DD550B"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143C59"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1E5BE266"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6092225"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76FBD08"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4B3C2B5"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32D1EC" w14:textId="77777777" w:rsidR="00040E73" w:rsidRDefault="00040E73" w:rsidP="00040E73">
      <w:pPr>
        <w:widowControl w:val="0"/>
        <w:spacing w:before="140" w:line="290" w:lineRule="auto"/>
        <w:rPr>
          <w:rFonts w:ascii="Arial" w:hAnsi="Arial" w:cs="Arial"/>
          <w:b/>
          <w:bCs/>
          <w:sz w:val="20"/>
          <w:szCs w:val="20"/>
        </w:rPr>
      </w:pPr>
    </w:p>
    <w:p w14:paraId="0EAC336A" w14:textId="77777777" w:rsidR="00040E73" w:rsidRDefault="00040E73" w:rsidP="00040E73">
      <w:pPr>
        <w:widowControl w:val="0"/>
        <w:spacing w:before="140" w:line="290" w:lineRule="auto"/>
        <w:rPr>
          <w:rFonts w:ascii="Arial" w:hAnsi="Arial" w:cs="Arial"/>
          <w:b/>
          <w:bCs/>
          <w:sz w:val="20"/>
          <w:szCs w:val="20"/>
        </w:rPr>
      </w:pPr>
    </w:p>
    <w:p w14:paraId="7F3D1377" w14:textId="77777777" w:rsidR="00040E73" w:rsidRPr="0045539C" w:rsidRDefault="00040E73" w:rsidP="00040E73">
      <w:pPr>
        <w:widowControl w:val="0"/>
        <w:spacing w:before="140" w:line="290" w:lineRule="auto"/>
        <w:rPr>
          <w:rFonts w:ascii="Arial" w:hAnsi="Arial" w:cs="Arial"/>
          <w:b/>
          <w:bCs/>
          <w:sz w:val="20"/>
          <w:szCs w:val="20"/>
        </w:rPr>
      </w:pPr>
    </w:p>
    <w:p w14:paraId="6520B1A4" w14:textId="77777777" w:rsidR="00040E73" w:rsidRPr="0045539C" w:rsidRDefault="00040E73" w:rsidP="00040E73">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324BD2B2" w14:textId="77777777" w:rsidR="00040E73" w:rsidRPr="0045539C" w:rsidRDefault="00040E73" w:rsidP="00040E73">
      <w:pPr>
        <w:widowControl w:val="0"/>
        <w:spacing w:before="140" w:line="290" w:lineRule="auto"/>
        <w:rPr>
          <w:rFonts w:ascii="Arial" w:hAnsi="Arial" w:cs="Arial"/>
          <w:sz w:val="20"/>
          <w:szCs w:val="20"/>
        </w:rPr>
      </w:pPr>
    </w:p>
    <w:p w14:paraId="21DEC2A5" w14:textId="77777777" w:rsidR="00040E73" w:rsidRPr="0045539C" w:rsidRDefault="00040E73" w:rsidP="00040E73">
      <w:pPr>
        <w:widowControl w:val="0"/>
        <w:spacing w:before="140" w:line="290" w:lineRule="auto"/>
        <w:rPr>
          <w:rFonts w:ascii="Arial" w:hAnsi="Arial" w:cs="Arial"/>
          <w:sz w:val="20"/>
          <w:szCs w:val="20"/>
        </w:rPr>
      </w:pPr>
    </w:p>
    <w:p w14:paraId="79DDEE75" w14:textId="77777777" w:rsidR="00040E73" w:rsidRPr="0045539C" w:rsidRDefault="00040E73" w:rsidP="00040E7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040E73" w:rsidRPr="0045539C" w14:paraId="0FA66EDE" w14:textId="77777777" w:rsidTr="00706025">
        <w:trPr>
          <w:jc w:val="center"/>
        </w:trPr>
        <w:tc>
          <w:tcPr>
            <w:tcW w:w="4773" w:type="dxa"/>
          </w:tcPr>
          <w:p w14:paraId="5211F963"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1699209C"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Nome:</w:t>
            </w:r>
          </w:p>
          <w:p w14:paraId="0B84CBC1"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CPF:</w:t>
            </w:r>
          </w:p>
          <w:p w14:paraId="00895EBE"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31045845"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0EBB2038"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Nome:</w:t>
            </w:r>
          </w:p>
          <w:p w14:paraId="3BCFB875"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CPF:</w:t>
            </w:r>
          </w:p>
          <w:p w14:paraId="2AE433DD"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7EF7FC5B" w14:textId="77777777" w:rsidR="00040E73" w:rsidRPr="0045539C" w:rsidRDefault="00040E73" w:rsidP="00040E7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E908DB">
      <w:pPr>
        <w:pStyle w:val="Level2"/>
        <w:numPr>
          <w:ilvl w:val="0"/>
          <w:numId w:val="0"/>
        </w:numPr>
        <w:ind w:left="680"/>
      </w:pPr>
    </w:p>
    <w:sectPr w:rsidR="008F0537" w:rsidRPr="00E908DB" w:rsidSect="00A314D1">
      <w:footerReference w:type="default" r:id="rId23"/>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F56E8" w14:textId="77777777" w:rsidR="00AB0DB7" w:rsidRDefault="00AB0DB7">
      <w:r>
        <w:separator/>
      </w:r>
    </w:p>
  </w:endnote>
  <w:endnote w:type="continuationSeparator" w:id="0">
    <w:p w14:paraId="7BAE2B01" w14:textId="77777777" w:rsidR="00AB0DB7" w:rsidRDefault="00AB0DB7">
      <w:r>
        <w:continuationSeparator/>
      </w:r>
    </w:p>
  </w:endnote>
  <w:endnote w:type="continuationNotice" w:id="1">
    <w:p w14:paraId="29B5B5DE" w14:textId="77777777" w:rsidR="00AB0DB7" w:rsidRDefault="00AB0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charset w:val="00"/>
    <w:family w:val="auto"/>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EC484" w14:textId="77777777" w:rsidR="00BC149A" w:rsidRDefault="00BC149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EB3C7" w14:textId="2E3DBA8A" w:rsidR="00AB0DB7" w:rsidDel="00BC149A" w:rsidRDefault="00AB0DB7" w:rsidP="00580260">
    <w:pPr>
      <w:pStyle w:val="Rodap"/>
      <w:rPr>
        <w:ins w:id="403" w:author="Beatriz Rocha" w:date="2019-04-15T17:52:00Z"/>
        <w:del w:id="404" w:author="Gabriela Scatolini Menten" w:date="2019-04-17T17:17:00Z"/>
        <w:rFonts w:ascii="Arial" w:hAnsi="Arial" w:cs="Arial"/>
        <w:sz w:val="10"/>
        <w:szCs w:val="20"/>
      </w:rPr>
    </w:pP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sidR="00BC149A">
      <w:rPr>
        <w:rFonts w:ascii="Arial" w:hAnsi="Arial" w:cs="Arial"/>
        <w:noProof/>
        <w:sz w:val="20"/>
        <w:szCs w:val="20"/>
      </w:rPr>
      <w:t>27</w:t>
    </w:r>
    <w:r w:rsidRPr="0052203E">
      <w:rPr>
        <w:rFonts w:ascii="Arial" w:hAnsi="Arial" w:cs="Arial"/>
        <w:sz w:val="20"/>
        <w:szCs w:val="20"/>
      </w:rPr>
      <w:fldChar w:fldCharType="end"/>
    </w:r>
    <w:ins w:id="405" w:author="Beatriz Rocha" w:date="2019-04-15T17:52:00Z">
      <w:del w:id="406" w:author="Gabriela Scatolini Menten" w:date="2019-04-17T17:17:00Z">
        <w:r w:rsidDel="00BC149A">
          <w:rPr>
            <w:rFonts w:ascii="Arial" w:hAnsi="Arial" w:cs="Arial"/>
            <w:sz w:val="10"/>
            <w:szCs w:val="20"/>
          </w:rPr>
          <w:fldChar w:fldCharType="begin"/>
        </w:r>
        <w:r w:rsidDel="00BC149A">
          <w:rPr>
            <w:rFonts w:ascii="Arial" w:hAnsi="Arial" w:cs="Arial"/>
            <w:sz w:val="10"/>
            <w:szCs w:val="20"/>
          </w:rPr>
          <w:delInstrText xml:space="preserve"> DOCPROPERTY "iManageFooter"  \* MERGEFORMAT </w:delInstrText>
        </w:r>
      </w:del>
    </w:ins>
    <w:del w:id="407" w:author="Gabriela Scatolini Menten" w:date="2019-04-17T17:17:00Z">
      <w:r w:rsidDel="00BC149A">
        <w:rPr>
          <w:rFonts w:ascii="Arial" w:hAnsi="Arial" w:cs="Arial"/>
          <w:sz w:val="10"/>
          <w:szCs w:val="20"/>
        </w:rPr>
        <w:fldChar w:fldCharType="separate"/>
      </w:r>
    </w:del>
  </w:p>
  <w:p w14:paraId="62076A67" w14:textId="77777777" w:rsidR="00BC149A" w:rsidRDefault="00AB0DB7" w:rsidP="00BC149A">
    <w:pPr>
      <w:pStyle w:val="Rodap"/>
      <w:rPr>
        <w:ins w:id="408" w:author="Gabriela Scatolini Menten" w:date="2019-04-17T17:17:00Z"/>
        <w:rFonts w:ascii="Arial" w:hAnsi="Arial" w:cs="Arial"/>
        <w:sz w:val="10"/>
        <w:szCs w:val="20"/>
      </w:rPr>
    </w:pPr>
    <w:ins w:id="409" w:author="Beatriz Rocha" w:date="2019-04-15T17:52:00Z">
      <w:del w:id="410" w:author="Gabriela Scatolini Menten" w:date="2019-04-17T17:17:00Z">
        <w:r w:rsidDel="00BC149A">
          <w:rPr>
            <w:rFonts w:ascii="Arial" w:hAnsi="Arial" w:cs="Arial"/>
            <w:sz w:val="10"/>
            <w:szCs w:val="20"/>
          </w:rPr>
          <w:delText xml:space="preserve">DOCS - 4282177v1 </w:delText>
        </w:r>
        <w:r w:rsidDel="00BC149A">
          <w:rPr>
            <w:rFonts w:ascii="Arial" w:hAnsi="Arial" w:cs="Arial"/>
            <w:sz w:val="10"/>
            <w:szCs w:val="20"/>
          </w:rPr>
          <w:fldChar w:fldCharType="end"/>
        </w:r>
      </w:del>
    </w:ins>
    <w:ins w:id="411" w:author="Gabriela Scatolini Menten" w:date="2019-04-17T17:17:00Z">
      <w:r w:rsidR="00BC149A">
        <w:rPr>
          <w:rFonts w:ascii="Arial" w:hAnsi="Arial" w:cs="Arial"/>
          <w:sz w:val="10"/>
          <w:szCs w:val="20"/>
        </w:rPr>
        <w:fldChar w:fldCharType="begin"/>
      </w:r>
      <w:r w:rsidR="00BC149A">
        <w:rPr>
          <w:rFonts w:ascii="Arial" w:hAnsi="Arial" w:cs="Arial"/>
          <w:sz w:val="10"/>
          <w:szCs w:val="20"/>
        </w:rPr>
        <w:instrText xml:space="preserve"> DOCPROPERTY "iManageFooter"  \* MERGEFORMAT </w:instrText>
      </w:r>
    </w:ins>
    <w:r w:rsidR="00BC149A">
      <w:rPr>
        <w:rFonts w:ascii="Arial" w:hAnsi="Arial" w:cs="Arial"/>
        <w:sz w:val="10"/>
        <w:szCs w:val="20"/>
      </w:rPr>
      <w:fldChar w:fldCharType="separate"/>
    </w:r>
  </w:p>
  <w:p w14:paraId="77715372" w14:textId="5189CA48" w:rsidR="00AB0DB7" w:rsidRPr="00BC149A" w:rsidRDefault="00BC149A" w:rsidP="00BC149A">
    <w:pPr>
      <w:pStyle w:val="Rodap"/>
      <w:rPr>
        <w:rFonts w:ascii="Arial" w:hAnsi="Arial" w:cs="Arial"/>
        <w:sz w:val="10"/>
        <w:szCs w:val="20"/>
        <w:lang w:val="pt-BR"/>
        <w:rPrChange w:id="412" w:author="Gabriela Scatolini Menten" w:date="2019-04-17T17:17:00Z">
          <w:rPr>
            <w:rFonts w:ascii="Arial" w:hAnsi="Arial" w:cs="Arial"/>
            <w:sz w:val="10"/>
            <w:szCs w:val="20"/>
            <w:lang w:val="pt-BR"/>
          </w:rPr>
        </w:rPrChange>
      </w:rPr>
      <w:pPrChange w:id="413" w:author="Gabriela Scatolini Menten" w:date="2019-04-17T17:17:00Z">
        <w:pPr>
          <w:pStyle w:val="Rodap"/>
        </w:pPr>
      </w:pPrChange>
    </w:pPr>
    <w:ins w:id="414" w:author="Gabriela Scatolini Menten" w:date="2019-04-17T17:17:00Z">
      <w:r>
        <w:rPr>
          <w:rFonts w:ascii="Arial" w:hAnsi="Arial" w:cs="Arial"/>
          <w:sz w:val="10"/>
          <w:szCs w:val="20"/>
        </w:rPr>
        <w:t xml:space="preserve">DOCS - 4282177v2 </w:t>
      </w:r>
      <w:r>
        <w:rPr>
          <w:rFonts w:ascii="Arial" w:hAnsi="Arial" w:cs="Arial"/>
          <w:sz w:val="10"/>
          <w:szCs w:val="20"/>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3234" w14:textId="77777777" w:rsidR="00AB0DB7" w:rsidRPr="008B7041" w:rsidRDefault="00AB0DB7">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AB0DB7" w:rsidRPr="008B7041" w:rsidRDefault="00AB0DB7" w:rsidP="008B7041">
    <w:pPr>
      <w:pStyle w:val="Rodap"/>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29C75" w14:textId="77777777" w:rsidR="00AB0DB7" w:rsidRPr="00965D27" w:rsidRDefault="00AB0DB7" w:rsidP="00965D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34B26" w14:textId="77777777" w:rsidR="00AB0DB7" w:rsidRDefault="00AB0DB7">
      <w:r>
        <w:separator/>
      </w:r>
    </w:p>
  </w:footnote>
  <w:footnote w:type="continuationSeparator" w:id="0">
    <w:p w14:paraId="2DFFBCD2" w14:textId="77777777" w:rsidR="00AB0DB7" w:rsidRDefault="00AB0DB7">
      <w:r>
        <w:continuationSeparator/>
      </w:r>
    </w:p>
  </w:footnote>
  <w:footnote w:type="continuationNotice" w:id="1">
    <w:p w14:paraId="3950BED0" w14:textId="77777777" w:rsidR="00AB0DB7" w:rsidRDefault="00AB0D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038E1" w14:textId="77777777" w:rsidR="00BC149A" w:rsidRDefault="00BC149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99720" w14:textId="0DB9D099" w:rsidR="00AB0DB7" w:rsidRDefault="00AB0DB7" w:rsidP="00F45901">
    <w:pPr>
      <w:pStyle w:val="Cabealho"/>
      <w:jc w:val="right"/>
      <w:rPr>
        <w:rFonts w:ascii="Arial" w:hAnsi="Arial"/>
        <w:b/>
        <w:sz w:val="20"/>
        <w:lang w:val="pt-BR"/>
      </w:rPr>
    </w:pPr>
    <w:del w:id="396" w:author="Beatriz Rocha" w:date="2019-04-15T17:50:00Z">
      <w:r w:rsidDel="0036084D">
        <w:rPr>
          <w:rFonts w:ascii="Arial" w:hAnsi="Arial"/>
          <w:b/>
          <w:sz w:val="20"/>
          <w:lang w:val="pt-BR"/>
        </w:rPr>
        <w:delText>Minuta Consolidada</w:delText>
      </w:r>
    </w:del>
    <w:ins w:id="397" w:author="Beatriz Rocha" w:date="2019-04-15T17:50:00Z">
      <w:r>
        <w:rPr>
          <w:rFonts w:ascii="Arial" w:hAnsi="Arial"/>
          <w:b/>
          <w:sz w:val="20"/>
          <w:lang w:val="pt-BR"/>
        </w:rPr>
        <w:t>Comentários Companhia e LDR</w:t>
      </w:r>
    </w:ins>
  </w:p>
  <w:p w14:paraId="592BA7D0" w14:textId="25E5188F" w:rsidR="00AB0DB7" w:rsidRPr="00F45901" w:rsidRDefault="00AB0DB7" w:rsidP="00F45901">
    <w:pPr>
      <w:pStyle w:val="Cabealho"/>
      <w:jc w:val="right"/>
      <w:rPr>
        <w:rFonts w:ascii="Arial" w:hAnsi="Arial"/>
        <w:b/>
        <w:sz w:val="20"/>
        <w:lang w:val="pt-BR"/>
      </w:rPr>
    </w:pPr>
    <w:del w:id="398" w:author="Beatriz Rocha" w:date="2019-04-15T17:50:00Z">
      <w:r w:rsidDel="0036084D">
        <w:rPr>
          <w:rFonts w:ascii="Arial" w:hAnsi="Arial"/>
          <w:b/>
          <w:sz w:val="20"/>
          <w:lang w:val="pt-BR"/>
        </w:rPr>
        <w:delText>08</w:delText>
      </w:r>
    </w:del>
    <w:ins w:id="399" w:author="Beatriz Rocha" w:date="2019-04-15T17:50:00Z">
      <w:r>
        <w:rPr>
          <w:rFonts w:ascii="Arial" w:hAnsi="Arial"/>
          <w:b/>
          <w:sz w:val="20"/>
          <w:lang w:val="pt-BR"/>
        </w:rPr>
        <w:t>1</w:t>
      </w:r>
    </w:ins>
    <w:ins w:id="400" w:author="Gabriela Scatolini Menten" w:date="2019-04-17T11:14:00Z">
      <w:r w:rsidR="00684706">
        <w:rPr>
          <w:rFonts w:ascii="Arial" w:hAnsi="Arial"/>
          <w:b/>
          <w:sz w:val="20"/>
          <w:lang w:val="pt-BR"/>
        </w:rPr>
        <w:t>7</w:t>
      </w:r>
    </w:ins>
    <w:ins w:id="401" w:author="Beatriz Rocha" w:date="2019-04-15T17:50:00Z">
      <w:del w:id="402" w:author="Gabriela Scatolini Menten" w:date="2019-04-17T11:14:00Z">
        <w:r w:rsidDel="00684706">
          <w:rPr>
            <w:rFonts w:ascii="Arial" w:hAnsi="Arial"/>
            <w:b/>
            <w:sz w:val="20"/>
            <w:lang w:val="pt-BR"/>
          </w:rPr>
          <w:delText>5</w:delText>
        </w:r>
      </w:del>
    </w:ins>
    <w:r>
      <w:rPr>
        <w:rFonts w:ascii="Arial" w:hAnsi="Arial"/>
        <w:b/>
        <w:sz w:val="20"/>
        <w:lang w:val="pt-BR"/>
      </w:rPr>
      <w:t>/04/19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5B935" w14:textId="77777777" w:rsidR="00BC149A" w:rsidRDefault="00BC149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F2F8A856"/>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3"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4" w15:restartNumberingAfterBreak="0">
    <w:nsid w:val="22524F54"/>
    <w:multiLevelType w:val="multilevel"/>
    <w:tmpl w:val="3B28ECF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8"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1"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4"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5"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0"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3"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6"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7"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9"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3"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41"/>
  </w:num>
  <w:num w:numId="3">
    <w:abstractNumId w:val="26"/>
  </w:num>
  <w:num w:numId="4">
    <w:abstractNumId w:val="38"/>
  </w:num>
  <w:num w:numId="5">
    <w:abstractNumId w:val="35"/>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2"/>
  </w:num>
  <w:num w:numId="12">
    <w:abstractNumId w:val="29"/>
  </w:num>
  <w:num w:numId="13">
    <w:abstractNumId w:val="41"/>
  </w:num>
  <w:num w:numId="14">
    <w:abstractNumId w:val="41"/>
  </w:num>
  <w:num w:numId="15">
    <w:abstractNumId w:val="41"/>
  </w:num>
  <w:num w:numId="16">
    <w:abstractNumId w:val="20"/>
  </w:num>
  <w:num w:numId="17">
    <w:abstractNumId w:val="32"/>
  </w:num>
  <w:num w:numId="18">
    <w:abstractNumId w:val="13"/>
  </w:num>
  <w:num w:numId="19">
    <w:abstractNumId w:val="41"/>
  </w:num>
  <w:num w:numId="20">
    <w:abstractNumId w:val="25"/>
  </w:num>
  <w:num w:numId="21">
    <w:abstractNumId w:val="41"/>
  </w:num>
  <w:num w:numId="22">
    <w:abstractNumId w:val="41"/>
  </w:num>
  <w:num w:numId="23">
    <w:abstractNumId w:val="41"/>
  </w:num>
  <w:num w:numId="24">
    <w:abstractNumId w:val="41"/>
  </w:num>
  <w:num w:numId="25">
    <w:abstractNumId w:val="41"/>
  </w:num>
  <w:num w:numId="26">
    <w:abstractNumId w:val="41"/>
  </w:num>
  <w:num w:numId="27">
    <w:abstractNumId w:val="41"/>
  </w:num>
  <w:num w:numId="28">
    <w:abstractNumId w:val="41"/>
  </w:num>
  <w:num w:numId="29">
    <w:abstractNumId w:val="41"/>
  </w:num>
  <w:num w:numId="30">
    <w:abstractNumId w:val="41"/>
  </w:num>
  <w:num w:numId="31">
    <w:abstractNumId w:val="41"/>
  </w:num>
  <w:num w:numId="32">
    <w:abstractNumId w:val="41"/>
  </w:num>
  <w:num w:numId="33">
    <w:abstractNumId w:val="41"/>
  </w:num>
  <w:num w:numId="34">
    <w:abstractNumId w:val="41"/>
  </w:num>
  <w:num w:numId="35">
    <w:abstractNumId w:val="41"/>
  </w:num>
  <w:num w:numId="36">
    <w:abstractNumId w:val="41"/>
  </w:num>
  <w:num w:numId="37">
    <w:abstractNumId w:val="41"/>
  </w:num>
  <w:num w:numId="38">
    <w:abstractNumId w:val="41"/>
    <w:lvlOverride w:ilvl="0">
      <w:startOverride w:val="12"/>
    </w:lvlOverride>
    <w:lvlOverride w:ilvl="1">
      <w:startOverride w:val="2"/>
    </w:lvlOverride>
  </w:num>
  <w:num w:numId="39">
    <w:abstractNumId w:val="41"/>
  </w:num>
  <w:num w:numId="40">
    <w:abstractNumId w:val="41"/>
  </w:num>
  <w:num w:numId="41">
    <w:abstractNumId w:val="41"/>
    <w:lvlOverride w:ilvl="0">
      <w:startOverride w:val="13"/>
    </w:lvlOverride>
    <w:lvlOverride w:ilvl="1">
      <w:startOverride w:val="1"/>
    </w:lvlOverride>
  </w:num>
  <w:num w:numId="42">
    <w:abstractNumId w:val="41"/>
  </w:num>
  <w:num w:numId="43">
    <w:abstractNumId w:val="41"/>
  </w:num>
  <w:num w:numId="44">
    <w:abstractNumId w:val="41"/>
  </w:num>
  <w:num w:numId="45">
    <w:abstractNumId w:val="41"/>
  </w:num>
  <w:num w:numId="46">
    <w:abstractNumId w:val="41"/>
  </w:num>
  <w:num w:numId="47">
    <w:abstractNumId w:val="41"/>
  </w:num>
  <w:num w:numId="48">
    <w:abstractNumId w:val="41"/>
  </w:num>
  <w:num w:numId="49">
    <w:abstractNumId w:val="41"/>
  </w:num>
  <w:num w:numId="50">
    <w:abstractNumId w:val="41"/>
  </w:num>
  <w:num w:numId="51">
    <w:abstractNumId w:val="18"/>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41"/>
  </w:num>
  <w:num w:numId="57">
    <w:abstractNumId w:val="41"/>
  </w:num>
  <w:num w:numId="58">
    <w:abstractNumId w:val="41"/>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num>
  <w:num w:numId="61">
    <w:abstractNumId w:val="41"/>
  </w:num>
  <w:num w:numId="62">
    <w:abstractNumId w:val="41"/>
  </w:num>
  <w:num w:numId="63">
    <w:abstractNumId w:val="41"/>
  </w:num>
  <w:num w:numId="64">
    <w:abstractNumId w:val="41"/>
  </w:num>
  <w:num w:numId="65">
    <w:abstractNumId w:val="41"/>
  </w:num>
  <w:num w:numId="66">
    <w:abstractNumId w:val="41"/>
  </w:num>
  <w:num w:numId="67">
    <w:abstractNumId w:val="41"/>
  </w:num>
  <w:num w:numId="68">
    <w:abstractNumId w:val="41"/>
  </w:num>
  <w:num w:numId="69">
    <w:abstractNumId w:val="41"/>
  </w:num>
  <w:num w:numId="70">
    <w:abstractNumId w:val="41"/>
  </w:num>
  <w:num w:numId="71">
    <w:abstractNumId w:val="41"/>
  </w:num>
  <w:num w:numId="72">
    <w:abstractNumId w:val="40"/>
  </w:num>
  <w:num w:numId="73">
    <w:abstractNumId w:val="14"/>
  </w:num>
  <w:num w:numId="74">
    <w:abstractNumId w:val="41"/>
  </w:num>
  <w:num w:numId="75">
    <w:abstractNumId w:val="41"/>
  </w:num>
  <w:num w:numId="76">
    <w:abstractNumId w:val="41"/>
  </w:num>
  <w:num w:numId="77">
    <w:abstractNumId w:val="41"/>
  </w:num>
  <w:num w:numId="78">
    <w:abstractNumId w:val="41"/>
  </w:num>
  <w:num w:numId="79">
    <w:abstractNumId w:val="41"/>
  </w:num>
  <w:num w:numId="80">
    <w:abstractNumId w:val="41"/>
  </w:num>
  <w:num w:numId="81">
    <w:abstractNumId w:val="14"/>
  </w:num>
  <w:num w:numId="82">
    <w:abstractNumId w:val="7"/>
  </w:num>
  <w:num w:numId="83">
    <w:abstractNumId w:val="14"/>
  </w:num>
  <w:num w:numId="84">
    <w:abstractNumId w:val="41"/>
  </w:num>
  <w:num w:numId="85">
    <w:abstractNumId w:val="41"/>
  </w:num>
  <w:num w:numId="86">
    <w:abstractNumId w:val="41"/>
  </w:num>
  <w:num w:numId="87">
    <w:abstractNumId w:val="41"/>
  </w:num>
  <w:num w:numId="88">
    <w:abstractNumId w:val="41"/>
  </w:num>
  <w:num w:numId="89">
    <w:abstractNumId w:val="41"/>
  </w:num>
  <w:num w:numId="90">
    <w:abstractNumId w:val="1"/>
  </w:num>
  <w:num w:numId="91">
    <w:abstractNumId w:val="41"/>
  </w:num>
  <w:num w:numId="92">
    <w:abstractNumId w:val="41"/>
  </w:num>
  <w:num w:numId="93">
    <w:abstractNumId w:val="41"/>
  </w:num>
  <w:num w:numId="94">
    <w:abstractNumId w:val="41"/>
  </w:num>
  <w:num w:numId="95">
    <w:abstractNumId w:val="41"/>
  </w:num>
  <w:num w:numId="96">
    <w:abstractNumId w:val="41"/>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1"/>
  </w:num>
  <w:num w:numId="104">
    <w:abstractNumId w:val="42"/>
  </w:num>
  <w:num w:numId="105">
    <w:abstractNumId w:val="42"/>
    <w:lvlOverride w:ilvl="0">
      <w:startOverride w:val="1"/>
    </w:lvlOverride>
  </w:num>
  <w:num w:numId="106">
    <w:abstractNumId w:val="41"/>
  </w:num>
  <w:num w:numId="107">
    <w:abstractNumId w:val="41"/>
  </w:num>
  <w:num w:numId="108">
    <w:abstractNumId w:val="41"/>
  </w:num>
  <w:num w:numId="109">
    <w:abstractNumId w:val="41"/>
  </w:num>
  <w:num w:numId="110">
    <w:abstractNumId w:val="41"/>
  </w:num>
  <w:num w:numId="111">
    <w:abstractNumId w:val="41"/>
  </w:num>
  <w:num w:numId="112">
    <w:abstractNumId w:val="41"/>
  </w:num>
  <w:num w:numId="113">
    <w:abstractNumId w:val="33"/>
  </w:num>
  <w:num w:numId="114">
    <w:abstractNumId w:val="41"/>
  </w:num>
  <w:num w:numId="115">
    <w:abstractNumId w:val="41"/>
  </w:num>
  <w:num w:numId="116">
    <w:abstractNumId w:val="41"/>
  </w:num>
  <w:num w:numId="117">
    <w:abstractNumId w:val="41"/>
  </w:num>
  <w:num w:numId="118">
    <w:abstractNumId w:val="41"/>
  </w:num>
  <w:num w:numId="119">
    <w:abstractNumId w:val="41"/>
  </w:num>
  <w:num w:numId="120">
    <w:abstractNumId w:val="41"/>
  </w:num>
  <w:num w:numId="121">
    <w:abstractNumId w:val="41"/>
  </w:num>
  <w:num w:numId="122">
    <w:abstractNumId w:val="19"/>
  </w:num>
  <w:num w:numId="123">
    <w:abstractNumId w:val="5"/>
  </w:num>
  <w:num w:numId="124">
    <w:abstractNumId w:val="41"/>
  </w:num>
  <w:num w:numId="125">
    <w:abstractNumId w:val="41"/>
  </w:num>
  <w:num w:numId="126">
    <w:abstractNumId w:val="41"/>
  </w:num>
  <w:num w:numId="127">
    <w:abstractNumId w:val="22"/>
  </w:num>
  <w:num w:numId="128">
    <w:abstractNumId w:val="43"/>
  </w:num>
  <w:num w:numId="129">
    <w:abstractNumId w:val="41"/>
  </w:num>
  <w:num w:numId="130">
    <w:abstractNumId w:val="36"/>
  </w:num>
  <w:num w:numId="131">
    <w:abstractNumId w:val="41"/>
  </w:num>
  <w:num w:numId="132">
    <w:abstractNumId w:val="30"/>
  </w:num>
  <w:num w:numId="133">
    <w:abstractNumId w:val="4"/>
  </w:num>
  <w:num w:numId="134">
    <w:abstractNumId w:val="24"/>
  </w:num>
  <w:num w:numId="135">
    <w:abstractNumId w:val="31"/>
  </w:num>
  <w:num w:numId="136">
    <w:abstractNumId w:val="41"/>
  </w:num>
  <w:num w:numId="137">
    <w:abstractNumId w:val="41"/>
  </w:num>
  <w:num w:numId="138">
    <w:abstractNumId w:val="41"/>
  </w:num>
  <w:num w:numId="139">
    <w:abstractNumId w:val="41"/>
  </w:num>
  <w:num w:numId="140">
    <w:abstractNumId w:val="41"/>
  </w:num>
  <w:num w:numId="141">
    <w:abstractNumId w:val="41"/>
  </w:num>
  <w:num w:numId="142">
    <w:abstractNumId w:val="41"/>
  </w:num>
  <w:num w:numId="143">
    <w:abstractNumId w:val="41"/>
  </w:num>
  <w:num w:numId="144">
    <w:abstractNumId w:val="41"/>
  </w:num>
  <w:num w:numId="145">
    <w:abstractNumId w:val="41"/>
  </w:num>
  <w:num w:numId="146">
    <w:abstractNumId w:val="41"/>
  </w:num>
  <w:num w:numId="147">
    <w:abstractNumId w:val="34"/>
  </w:num>
  <w:num w:numId="148">
    <w:abstractNumId w:val="9"/>
  </w:num>
  <w:num w:numId="149">
    <w:abstractNumId w:val="41"/>
  </w:num>
  <w:num w:numId="150">
    <w:abstractNumId w:val="16"/>
  </w:num>
  <w:num w:numId="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1"/>
  </w:num>
  <w:num w:numId="155">
    <w:abstractNumId w:val="41"/>
  </w:num>
  <w:num w:numId="156">
    <w:abstractNumId w:val="41"/>
  </w:num>
  <w:num w:numId="157">
    <w:abstractNumId w:val="41"/>
  </w:num>
  <w:num w:numId="158">
    <w:abstractNumId w:val="41"/>
  </w:num>
  <w:num w:numId="159">
    <w:abstractNumId w:val="41"/>
  </w:num>
  <w:num w:numId="160">
    <w:abstractNumId w:val="41"/>
  </w:num>
  <w:num w:numId="161">
    <w:abstractNumId w:val="41"/>
  </w:num>
  <w:num w:numId="162">
    <w:abstractNumId w:val="41"/>
  </w:num>
  <w:num w:numId="163">
    <w:abstractNumId w:val="41"/>
  </w:num>
  <w:num w:numId="164">
    <w:abstractNumId w:val="41"/>
  </w:num>
  <w:num w:numId="165">
    <w:abstractNumId w:val="41"/>
  </w:num>
  <w:num w:numId="1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1"/>
  </w:num>
  <w:num w:numId="1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1"/>
  </w:num>
  <w:num w:numId="170">
    <w:abstractNumId w:val="41"/>
  </w:num>
  <w:num w:numId="171">
    <w:abstractNumId w:val="41"/>
  </w:num>
  <w:num w:numId="172">
    <w:abstractNumId w:val="41"/>
  </w:num>
  <w:num w:numId="173">
    <w:abstractNumId w:val="23"/>
  </w:num>
  <w:num w:numId="174">
    <w:abstractNumId w:val="17"/>
  </w:num>
  <w:num w:numId="175">
    <w:abstractNumId w:val="11"/>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4"/>
  </w:num>
  <w:num w:numId="182">
    <w:abstractNumId w:val="3"/>
  </w:num>
  <w:num w:numId="183">
    <w:abstractNumId w:val="3"/>
  </w:num>
  <w:num w:numId="184">
    <w:abstractNumId w:val="3"/>
  </w:num>
  <w:num w:numId="185">
    <w:abstractNumId w:val="3"/>
  </w:num>
  <w:num w:numId="186">
    <w:abstractNumId w:val="6"/>
  </w:num>
  <w:num w:numId="187">
    <w:abstractNumId w:val="27"/>
  </w:num>
  <w:num w:numId="188">
    <w:abstractNumId w:val="0"/>
  </w:num>
  <w:num w:numId="189">
    <w:abstractNumId w:val="14"/>
  </w:num>
  <w:num w:numId="190">
    <w:abstractNumId w:val="3"/>
  </w:num>
  <w:num w:numId="191">
    <w:abstractNumId w:val="14"/>
  </w:num>
  <w:num w:numId="192">
    <w:abstractNumId w:val="14"/>
  </w:num>
  <w:num w:numId="193">
    <w:abstractNumId w:val="14"/>
  </w:num>
  <w:num w:numId="194">
    <w:abstractNumId w:val="14"/>
  </w:num>
  <w:num w:numId="195">
    <w:abstractNumId w:val="3"/>
  </w:num>
  <w:num w:numId="196">
    <w:abstractNumId w:val="28"/>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37"/>
  </w:num>
  <w:num w:numId="242">
    <w:abstractNumId w:val="3"/>
  </w:num>
  <w:num w:numId="243">
    <w:abstractNumId w:val="39"/>
  </w:num>
  <w:num w:numId="244">
    <w:abstractNumId w:val="3"/>
  </w:num>
  <w:num w:numId="245">
    <w:abstractNumId w:val="3"/>
  </w:num>
  <w:num w:numId="246">
    <w:abstractNumId w:val="3"/>
  </w:num>
  <w:num w:numId="247">
    <w:abstractNumId w:val="14"/>
  </w:num>
  <w:num w:numId="248">
    <w:abstractNumId w:val="3"/>
  </w:num>
  <w:num w:numId="249">
    <w:abstractNumId w:val="3"/>
  </w:num>
  <w:num w:numId="250">
    <w:abstractNumId w:val="3"/>
  </w:num>
  <w:num w:numId="251">
    <w:abstractNumId w:val="3"/>
  </w:num>
  <w:num w:numId="252">
    <w:abstractNumId w:val="3"/>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num>
  <w:num w:numId="255">
    <w:abstractNumId w:val="3"/>
  </w:num>
  <w:num w:numId="256">
    <w:abstractNumId w:val="3"/>
  </w:num>
  <w:num w:numId="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4"/>
  </w:num>
  <w:num w:numId="259">
    <w:abstractNumId w:val="14"/>
  </w:num>
  <w:num w:numId="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
  </w:num>
  <w:num w:numId="262">
    <w:abstractNumId w:val="3"/>
  </w:num>
  <w:num w:numId="263">
    <w:abstractNumId w:val="3"/>
  </w:num>
  <w:numIdMacAtCleanup w:val="2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atriz Rocha">
    <w15:presenceInfo w15:providerId="AD" w15:userId="S-1-5-21-3642010569-648486825-490455718-7317"/>
  </w15:person>
  <w15:person w15:author="Gabriela Scatolini Menten">
    <w15:presenceInfo w15:providerId="AD" w15:userId="S-1-5-21-3642010569-648486825-490455718-7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activeWritingStyle w:appName="MSWord" w:lang="fr-FR" w:vendorID="64" w:dllVersion="131078" w:nlCheck="1" w:checkStyle="1"/>
  <w:activeWritingStyle w:appName="MSWord" w:lang="en-US" w:vendorID="64" w:dllVersion="131078"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11168465-v2\SPODMS"/>
    <w:docVar w:name="OfficeIni" w:val="Sao Paulo - PORTUGUESE.ini"/>
  </w:docVars>
  <w:rsids>
    <w:rsidRoot w:val="009A17A8"/>
    <w:rsid w:val="00002727"/>
    <w:rsid w:val="00002ED6"/>
    <w:rsid w:val="0000343B"/>
    <w:rsid w:val="00003939"/>
    <w:rsid w:val="00003C87"/>
    <w:rsid w:val="000049F4"/>
    <w:rsid w:val="00004BED"/>
    <w:rsid w:val="0000585E"/>
    <w:rsid w:val="000059A9"/>
    <w:rsid w:val="00005E43"/>
    <w:rsid w:val="00006139"/>
    <w:rsid w:val="000069FA"/>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987"/>
    <w:rsid w:val="00013E4A"/>
    <w:rsid w:val="00013FE5"/>
    <w:rsid w:val="00014363"/>
    <w:rsid w:val="00014462"/>
    <w:rsid w:val="0001451B"/>
    <w:rsid w:val="00014A74"/>
    <w:rsid w:val="00014D00"/>
    <w:rsid w:val="00014F76"/>
    <w:rsid w:val="0001521E"/>
    <w:rsid w:val="000160DE"/>
    <w:rsid w:val="000163B2"/>
    <w:rsid w:val="000170ED"/>
    <w:rsid w:val="0001713C"/>
    <w:rsid w:val="000174B9"/>
    <w:rsid w:val="00017602"/>
    <w:rsid w:val="00017DAA"/>
    <w:rsid w:val="00020124"/>
    <w:rsid w:val="00020366"/>
    <w:rsid w:val="0002040B"/>
    <w:rsid w:val="000206EB"/>
    <w:rsid w:val="00021663"/>
    <w:rsid w:val="000216AC"/>
    <w:rsid w:val="000219B4"/>
    <w:rsid w:val="00021D4D"/>
    <w:rsid w:val="00022454"/>
    <w:rsid w:val="00022A40"/>
    <w:rsid w:val="00022FE0"/>
    <w:rsid w:val="0002353E"/>
    <w:rsid w:val="00024107"/>
    <w:rsid w:val="000244C1"/>
    <w:rsid w:val="00024785"/>
    <w:rsid w:val="0002532C"/>
    <w:rsid w:val="0002537E"/>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720"/>
    <w:rsid w:val="00052D23"/>
    <w:rsid w:val="00053468"/>
    <w:rsid w:val="00053A54"/>
    <w:rsid w:val="00053A8E"/>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B24"/>
    <w:rsid w:val="000667F1"/>
    <w:rsid w:val="0006682C"/>
    <w:rsid w:val="00066944"/>
    <w:rsid w:val="00066E9E"/>
    <w:rsid w:val="00066F64"/>
    <w:rsid w:val="00067556"/>
    <w:rsid w:val="000677FB"/>
    <w:rsid w:val="000679AD"/>
    <w:rsid w:val="00067A99"/>
    <w:rsid w:val="00067B7E"/>
    <w:rsid w:val="000702A9"/>
    <w:rsid w:val="00070354"/>
    <w:rsid w:val="000705A7"/>
    <w:rsid w:val="00070FC8"/>
    <w:rsid w:val="0007195E"/>
    <w:rsid w:val="000721C6"/>
    <w:rsid w:val="000722DA"/>
    <w:rsid w:val="000730B4"/>
    <w:rsid w:val="000732E2"/>
    <w:rsid w:val="000735FE"/>
    <w:rsid w:val="0007429C"/>
    <w:rsid w:val="00074F3D"/>
    <w:rsid w:val="000757D2"/>
    <w:rsid w:val="00075A71"/>
    <w:rsid w:val="00075DAB"/>
    <w:rsid w:val="0007627C"/>
    <w:rsid w:val="0007629B"/>
    <w:rsid w:val="00076A4F"/>
    <w:rsid w:val="0007709C"/>
    <w:rsid w:val="00077C01"/>
    <w:rsid w:val="00077E41"/>
    <w:rsid w:val="00077F80"/>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77AE"/>
    <w:rsid w:val="00090138"/>
    <w:rsid w:val="0009030A"/>
    <w:rsid w:val="00090576"/>
    <w:rsid w:val="000908C7"/>
    <w:rsid w:val="00090C15"/>
    <w:rsid w:val="00091309"/>
    <w:rsid w:val="00091CFC"/>
    <w:rsid w:val="0009242E"/>
    <w:rsid w:val="00092483"/>
    <w:rsid w:val="000926F9"/>
    <w:rsid w:val="00092D36"/>
    <w:rsid w:val="000931E5"/>
    <w:rsid w:val="00093803"/>
    <w:rsid w:val="000942FF"/>
    <w:rsid w:val="00094471"/>
    <w:rsid w:val="00094BE4"/>
    <w:rsid w:val="0009577E"/>
    <w:rsid w:val="00095A0D"/>
    <w:rsid w:val="0009655C"/>
    <w:rsid w:val="000965C0"/>
    <w:rsid w:val="00097182"/>
    <w:rsid w:val="0009726E"/>
    <w:rsid w:val="0009784D"/>
    <w:rsid w:val="000A10E8"/>
    <w:rsid w:val="000A166D"/>
    <w:rsid w:val="000A1C2B"/>
    <w:rsid w:val="000A21CB"/>
    <w:rsid w:val="000A24DD"/>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85F"/>
    <w:rsid w:val="000B1986"/>
    <w:rsid w:val="000B1E2C"/>
    <w:rsid w:val="000B2350"/>
    <w:rsid w:val="000B23F9"/>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F53"/>
    <w:rsid w:val="000C2A4A"/>
    <w:rsid w:val="000C2BC0"/>
    <w:rsid w:val="000C2DF6"/>
    <w:rsid w:val="000C3636"/>
    <w:rsid w:val="000C4749"/>
    <w:rsid w:val="000C5059"/>
    <w:rsid w:val="000C549F"/>
    <w:rsid w:val="000C5CB7"/>
    <w:rsid w:val="000C5ECE"/>
    <w:rsid w:val="000C6B00"/>
    <w:rsid w:val="000C7C20"/>
    <w:rsid w:val="000D00C3"/>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980"/>
    <w:rsid w:val="000E2390"/>
    <w:rsid w:val="000E25E7"/>
    <w:rsid w:val="000E27A6"/>
    <w:rsid w:val="000E27FB"/>
    <w:rsid w:val="000E2C69"/>
    <w:rsid w:val="000E2DCC"/>
    <w:rsid w:val="000E2E17"/>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A9A"/>
    <w:rsid w:val="000F1E5C"/>
    <w:rsid w:val="000F2BE7"/>
    <w:rsid w:val="000F30F8"/>
    <w:rsid w:val="000F3660"/>
    <w:rsid w:val="000F3DD5"/>
    <w:rsid w:val="000F42B0"/>
    <w:rsid w:val="000F42CA"/>
    <w:rsid w:val="000F456C"/>
    <w:rsid w:val="000F466F"/>
    <w:rsid w:val="000F484B"/>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22D3"/>
    <w:rsid w:val="00102AC0"/>
    <w:rsid w:val="00103581"/>
    <w:rsid w:val="00103E7B"/>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CB2"/>
    <w:rsid w:val="00127F65"/>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733"/>
    <w:rsid w:val="00147736"/>
    <w:rsid w:val="001478F9"/>
    <w:rsid w:val="00147D12"/>
    <w:rsid w:val="0015036F"/>
    <w:rsid w:val="001506AE"/>
    <w:rsid w:val="00150CD6"/>
    <w:rsid w:val="00150F0F"/>
    <w:rsid w:val="00151C52"/>
    <w:rsid w:val="00152B0F"/>
    <w:rsid w:val="001531D1"/>
    <w:rsid w:val="00153559"/>
    <w:rsid w:val="0015368B"/>
    <w:rsid w:val="001536AB"/>
    <w:rsid w:val="0015445B"/>
    <w:rsid w:val="00154C9A"/>
    <w:rsid w:val="00155787"/>
    <w:rsid w:val="00155790"/>
    <w:rsid w:val="001562C7"/>
    <w:rsid w:val="0015673E"/>
    <w:rsid w:val="001567A0"/>
    <w:rsid w:val="0015681C"/>
    <w:rsid w:val="00156D16"/>
    <w:rsid w:val="00156EA6"/>
    <w:rsid w:val="00157623"/>
    <w:rsid w:val="00157874"/>
    <w:rsid w:val="00160F74"/>
    <w:rsid w:val="0016118E"/>
    <w:rsid w:val="00161255"/>
    <w:rsid w:val="00161710"/>
    <w:rsid w:val="00161BDE"/>
    <w:rsid w:val="001621BE"/>
    <w:rsid w:val="001629FF"/>
    <w:rsid w:val="001636B5"/>
    <w:rsid w:val="00163837"/>
    <w:rsid w:val="0016384B"/>
    <w:rsid w:val="0016458B"/>
    <w:rsid w:val="001648C8"/>
    <w:rsid w:val="00165643"/>
    <w:rsid w:val="00165C90"/>
    <w:rsid w:val="00165F24"/>
    <w:rsid w:val="00166022"/>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E3"/>
    <w:rsid w:val="00184285"/>
    <w:rsid w:val="001844B8"/>
    <w:rsid w:val="00184985"/>
    <w:rsid w:val="00184EC7"/>
    <w:rsid w:val="001854D3"/>
    <w:rsid w:val="00185502"/>
    <w:rsid w:val="00185EA0"/>
    <w:rsid w:val="00186288"/>
    <w:rsid w:val="00186D2B"/>
    <w:rsid w:val="00186D51"/>
    <w:rsid w:val="00187047"/>
    <w:rsid w:val="0018724F"/>
    <w:rsid w:val="001900B6"/>
    <w:rsid w:val="001901CA"/>
    <w:rsid w:val="001902AE"/>
    <w:rsid w:val="0019031E"/>
    <w:rsid w:val="00190A9B"/>
    <w:rsid w:val="00190ADD"/>
    <w:rsid w:val="00190B73"/>
    <w:rsid w:val="00190D27"/>
    <w:rsid w:val="001914C3"/>
    <w:rsid w:val="00191507"/>
    <w:rsid w:val="001915BF"/>
    <w:rsid w:val="001915E4"/>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E7C"/>
    <w:rsid w:val="00197224"/>
    <w:rsid w:val="001973E4"/>
    <w:rsid w:val="00197657"/>
    <w:rsid w:val="00197BB3"/>
    <w:rsid w:val="001A01BE"/>
    <w:rsid w:val="001A0713"/>
    <w:rsid w:val="001A0806"/>
    <w:rsid w:val="001A09AF"/>
    <w:rsid w:val="001A0EE7"/>
    <w:rsid w:val="001A0FFF"/>
    <w:rsid w:val="001A1353"/>
    <w:rsid w:val="001A1525"/>
    <w:rsid w:val="001A1873"/>
    <w:rsid w:val="001A1D4D"/>
    <w:rsid w:val="001A20A8"/>
    <w:rsid w:val="001A2998"/>
    <w:rsid w:val="001A2A23"/>
    <w:rsid w:val="001A2CF0"/>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DD3"/>
    <w:rsid w:val="001B3E8C"/>
    <w:rsid w:val="001B4125"/>
    <w:rsid w:val="001B42C8"/>
    <w:rsid w:val="001B46C1"/>
    <w:rsid w:val="001B5247"/>
    <w:rsid w:val="001B55EB"/>
    <w:rsid w:val="001B5967"/>
    <w:rsid w:val="001B6C7A"/>
    <w:rsid w:val="001B6E4C"/>
    <w:rsid w:val="001B76E2"/>
    <w:rsid w:val="001C07F6"/>
    <w:rsid w:val="001C0807"/>
    <w:rsid w:val="001C1188"/>
    <w:rsid w:val="001C12ED"/>
    <w:rsid w:val="001C296E"/>
    <w:rsid w:val="001C30FE"/>
    <w:rsid w:val="001C34EB"/>
    <w:rsid w:val="001C3F7E"/>
    <w:rsid w:val="001C3F84"/>
    <w:rsid w:val="001C40CA"/>
    <w:rsid w:val="001C42D3"/>
    <w:rsid w:val="001C43A6"/>
    <w:rsid w:val="001C470D"/>
    <w:rsid w:val="001C47B4"/>
    <w:rsid w:val="001C4AB4"/>
    <w:rsid w:val="001C4E81"/>
    <w:rsid w:val="001C4F7B"/>
    <w:rsid w:val="001C5225"/>
    <w:rsid w:val="001C5F35"/>
    <w:rsid w:val="001C667C"/>
    <w:rsid w:val="001C6BCB"/>
    <w:rsid w:val="001C6D48"/>
    <w:rsid w:val="001C7794"/>
    <w:rsid w:val="001C786D"/>
    <w:rsid w:val="001C79AE"/>
    <w:rsid w:val="001D0207"/>
    <w:rsid w:val="001D03AC"/>
    <w:rsid w:val="001D06BF"/>
    <w:rsid w:val="001D0C48"/>
    <w:rsid w:val="001D1901"/>
    <w:rsid w:val="001D1C6E"/>
    <w:rsid w:val="001D2620"/>
    <w:rsid w:val="001D315C"/>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E9D"/>
    <w:rsid w:val="001F5099"/>
    <w:rsid w:val="001F5497"/>
    <w:rsid w:val="001F55A6"/>
    <w:rsid w:val="001F5840"/>
    <w:rsid w:val="001F5DAF"/>
    <w:rsid w:val="001F5EF9"/>
    <w:rsid w:val="001F6397"/>
    <w:rsid w:val="001F652D"/>
    <w:rsid w:val="001F6900"/>
    <w:rsid w:val="001F6B54"/>
    <w:rsid w:val="001F6DAC"/>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DF3"/>
    <w:rsid w:val="00203E88"/>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10C7"/>
    <w:rsid w:val="0022122B"/>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899"/>
    <w:rsid w:val="00247D9A"/>
    <w:rsid w:val="00247EC6"/>
    <w:rsid w:val="00250091"/>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73AE"/>
    <w:rsid w:val="002573C9"/>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6221"/>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F88"/>
    <w:rsid w:val="002842DD"/>
    <w:rsid w:val="00284C2B"/>
    <w:rsid w:val="00284EEC"/>
    <w:rsid w:val="00285AFD"/>
    <w:rsid w:val="00285B9F"/>
    <w:rsid w:val="00285CAE"/>
    <w:rsid w:val="00285F79"/>
    <w:rsid w:val="00286A90"/>
    <w:rsid w:val="00287392"/>
    <w:rsid w:val="002873C5"/>
    <w:rsid w:val="002878C9"/>
    <w:rsid w:val="002900AB"/>
    <w:rsid w:val="00290135"/>
    <w:rsid w:val="00290824"/>
    <w:rsid w:val="00291F23"/>
    <w:rsid w:val="002926B3"/>
    <w:rsid w:val="002928D9"/>
    <w:rsid w:val="00293494"/>
    <w:rsid w:val="00293E94"/>
    <w:rsid w:val="0029457C"/>
    <w:rsid w:val="00295191"/>
    <w:rsid w:val="002952A2"/>
    <w:rsid w:val="002952B6"/>
    <w:rsid w:val="002954BD"/>
    <w:rsid w:val="00295A29"/>
    <w:rsid w:val="0029652F"/>
    <w:rsid w:val="002971E1"/>
    <w:rsid w:val="00297325"/>
    <w:rsid w:val="00297641"/>
    <w:rsid w:val="0029764F"/>
    <w:rsid w:val="0029768C"/>
    <w:rsid w:val="0029781F"/>
    <w:rsid w:val="00297C38"/>
    <w:rsid w:val="002A0310"/>
    <w:rsid w:val="002A0765"/>
    <w:rsid w:val="002A1135"/>
    <w:rsid w:val="002A127E"/>
    <w:rsid w:val="002A1B6A"/>
    <w:rsid w:val="002A230F"/>
    <w:rsid w:val="002A273C"/>
    <w:rsid w:val="002A28CF"/>
    <w:rsid w:val="002A2904"/>
    <w:rsid w:val="002A2A0F"/>
    <w:rsid w:val="002A39B7"/>
    <w:rsid w:val="002A3A46"/>
    <w:rsid w:val="002A42B6"/>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B75"/>
    <w:rsid w:val="002B0670"/>
    <w:rsid w:val="002B1A71"/>
    <w:rsid w:val="002B1B88"/>
    <w:rsid w:val="002B1C54"/>
    <w:rsid w:val="002B21FD"/>
    <w:rsid w:val="002B246C"/>
    <w:rsid w:val="002B2854"/>
    <w:rsid w:val="002B2D71"/>
    <w:rsid w:val="002B30AC"/>
    <w:rsid w:val="002B35EA"/>
    <w:rsid w:val="002B36C6"/>
    <w:rsid w:val="002B5B49"/>
    <w:rsid w:val="002B5F39"/>
    <w:rsid w:val="002B61F1"/>
    <w:rsid w:val="002B6A62"/>
    <w:rsid w:val="002B6AF3"/>
    <w:rsid w:val="002B6AFC"/>
    <w:rsid w:val="002B6F4D"/>
    <w:rsid w:val="002B7388"/>
    <w:rsid w:val="002B7E4D"/>
    <w:rsid w:val="002C031E"/>
    <w:rsid w:val="002C074B"/>
    <w:rsid w:val="002C0833"/>
    <w:rsid w:val="002C137D"/>
    <w:rsid w:val="002C210C"/>
    <w:rsid w:val="002C2710"/>
    <w:rsid w:val="002C295F"/>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58B"/>
    <w:rsid w:val="002D6630"/>
    <w:rsid w:val="002D6A54"/>
    <w:rsid w:val="002D7532"/>
    <w:rsid w:val="002D7741"/>
    <w:rsid w:val="002E0122"/>
    <w:rsid w:val="002E04FF"/>
    <w:rsid w:val="002E0842"/>
    <w:rsid w:val="002E12B6"/>
    <w:rsid w:val="002E12CA"/>
    <w:rsid w:val="002E1783"/>
    <w:rsid w:val="002E1BE1"/>
    <w:rsid w:val="002E1D38"/>
    <w:rsid w:val="002E1E2E"/>
    <w:rsid w:val="002E2926"/>
    <w:rsid w:val="002E3BFF"/>
    <w:rsid w:val="002E3CCD"/>
    <w:rsid w:val="002E3DD7"/>
    <w:rsid w:val="002E4A25"/>
    <w:rsid w:val="002E572E"/>
    <w:rsid w:val="002E5CB7"/>
    <w:rsid w:val="002E610A"/>
    <w:rsid w:val="002E6289"/>
    <w:rsid w:val="002E632C"/>
    <w:rsid w:val="002E6B98"/>
    <w:rsid w:val="002E6C9D"/>
    <w:rsid w:val="002E6FBA"/>
    <w:rsid w:val="002F088F"/>
    <w:rsid w:val="002F0999"/>
    <w:rsid w:val="002F0FE1"/>
    <w:rsid w:val="002F1FB5"/>
    <w:rsid w:val="002F34F0"/>
    <w:rsid w:val="002F370C"/>
    <w:rsid w:val="002F3984"/>
    <w:rsid w:val="002F39E7"/>
    <w:rsid w:val="002F4528"/>
    <w:rsid w:val="002F54D5"/>
    <w:rsid w:val="002F5C72"/>
    <w:rsid w:val="002F6DB5"/>
    <w:rsid w:val="002F71AB"/>
    <w:rsid w:val="002F71FC"/>
    <w:rsid w:val="002F74AB"/>
    <w:rsid w:val="002F7575"/>
    <w:rsid w:val="002F7A15"/>
    <w:rsid w:val="002F7DA2"/>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53E8"/>
    <w:rsid w:val="003056D8"/>
    <w:rsid w:val="00305E38"/>
    <w:rsid w:val="00305E8D"/>
    <w:rsid w:val="0030616C"/>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604"/>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5B2"/>
    <w:rsid w:val="00323702"/>
    <w:rsid w:val="003238B0"/>
    <w:rsid w:val="00323C76"/>
    <w:rsid w:val="00323D28"/>
    <w:rsid w:val="0032402B"/>
    <w:rsid w:val="00324CDB"/>
    <w:rsid w:val="00325049"/>
    <w:rsid w:val="003250C1"/>
    <w:rsid w:val="00325497"/>
    <w:rsid w:val="00325586"/>
    <w:rsid w:val="00325897"/>
    <w:rsid w:val="00325E6F"/>
    <w:rsid w:val="00326154"/>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413E"/>
    <w:rsid w:val="003445A5"/>
    <w:rsid w:val="0034492B"/>
    <w:rsid w:val="00344FC1"/>
    <w:rsid w:val="003450F2"/>
    <w:rsid w:val="003456E2"/>
    <w:rsid w:val="0034571A"/>
    <w:rsid w:val="0034576D"/>
    <w:rsid w:val="00345976"/>
    <w:rsid w:val="00345C27"/>
    <w:rsid w:val="00345F89"/>
    <w:rsid w:val="003466F8"/>
    <w:rsid w:val="00346B3F"/>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EDC"/>
    <w:rsid w:val="00356101"/>
    <w:rsid w:val="003566F7"/>
    <w:rsid w:val="003567E4"/>
    <w:rsid w:val="003571D1"/>
    <w:rsid w:val="003574D7"/>
    <w:rsid w:val="003577DF"/>
    <w:rsid w:val="003601E7"/>
    <w:rsid w:val="0036037B"/>
    <w:rsid w:val="0036084D"/>
    <w:rsid w:val="003608FA"/>
    <w:rsid w:val="00360BC0"/>
    <w:rsid w:val="00362382"/>
    <w:rsid w:val="003626F9"/>
    <w:rsid w:val="00362A3F"/>
    <w:rsid w:val="00362EA5"/>
    <w:rsid w:val="003638E8"/>
    <w:rsid w:val="00363CF4"/>
    <w:rsid w:val="00363DF0"/>
    <w:rsid w:val="00364185"/>
    <w:rsid w:val="00364540"/>
    <w:rsid w:val="00364576"/>
    <w:rsid w:val="003648B0"/>
    <w:rsid w:val="0036536D"/>
    <w:rsid w:val="00365D7E"/>
    <w:rsid w:val="00366B98"/>
    <w:rsid w:val="00366EA5"/>
    <w:rsid w:val="0036761F"/>
    <w:rsid w:val="003676B6"/>
    <w:rsid w:val="00367774"/>
    <w:rsid w:val="003677B0"/>
    <w:rsid w:val="003677CE"/>
    <w:rsid w:val="00367FE1"/>
    <w:rsid w:val="003708E6"/>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593D"/>
    <w:rsid w:val="0037638C"/>
    <w:rsid w:val="0037665E"/>
    <w:rsid w:val="00376891"/>
    <w:rsid w:val="00376A8E"/>
    <w:rsid w:val="00377A69"/>
    <w:rsid w:val="003800E3"/>
    <w:rsid w:val="00380164"/>
    <w:rsid w:val="003803EE"/>
    <w:rsid w:val="00380557"/>
    <w:rsid w:val="00380AC1"/>
    <w:rsid w:val="00380C28"/>
    <w:rsid w:val="00380C5C"/>
    <w:rsid w:val="0038103A"/>
    <w:rsid w:val="0038169C"/>
    <w:rsid w:val="00381AD2"/>
    <w:rsid w:val="00381F50"/>
    <w:rsid w:val="00381FDA"/>
    <w:rsid w:val="00382A9E"/>
    <w:rsid w:val="00382BFE"/>
    <w:rsid w:val="00382D8F"/>
    <w:rsid w:val="0038322B"/>
    <w:rsid w:val="00383B3E"/>
    <w:rsid w:val="00383DE7"/>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61D7"/>
    <w:rsid w:val="00396339"/>
    <w:rsid w:val="00396506"/>
    <w:rsid w:val="00396CD5"/>
    <w:rsid w:val="00396D0F"/>
    <w:rsid w:val="00396F9B"/>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C1A"/>
    <w:rsid w:val="003A5523"/>
    <w:rsid w:val="003A5812"/>
    <w:rsid w:val="003A65E3"/>
    <w:rsid w:val="003A6EDA"/>
    <w:rsid w:val="003A6F5C"/>
    <w:rsid w:val="003A7F2A"/>
    <w:rsid w:val="003B002D"/>
    <w:rsid w:val="003B1949"/>
    <w:rsid w:val="003B1E0E"/>
    <w:rsid w:val="003B20D6"/>
    <w:rsid w:val="003B21A2"/>
    <w:rsid w:val="003B220F"/>
    <w:rsid w:val="003B27A3"/>
    <w:rsid w:val="003B3009"/>
    <w:rsid w:val="003B3300"/>
    <w:rsid w:val="003B336C"/>
    <w:rsid w:val="003B39E9"/>
    <w:rsid w:val="003B41C7"/>
    <w:rsid w:val="003B4759"/>
    <w:rsid w:val="003B4871"/>
    <w:rsid w:val="003B4FFA"/>
    <w:rsid w:val="003B5176"/>
    <w:rsid w:val="003B58BE"/>
    <w:rsid w:val="003B5A82"/>
    <w:rsid w:val="003B5B52"/>
    <w:rsid w:val="003B67A8"/>
    <w:rsid w:val="003B682E"/>
    <w:rsid w:val="003B6959"/>
    <w:rsid w:val="003B6E2B"/>
    <w:rsid w:val="003B76EC"/>
    <w:rsid w:val="003B79D0"/>
    <w:rsid w:val="003B7E13"/>
    <w:rsid w:val="003B7E46"/>
    <w:rsid w:val="003B7F16"/>
    <w:rsid w:val="003C0B26"/>
    <w:rsid w:val="003C0BC9"/>
    <w:rsid w:val="003C0DFA"/>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D0579"/>
    <w:rsid w:val="003D0637"/>
    <w:rsid w:val="003D0FAA"/>
    <w:rsid w:val="003D182E"/>
    <w:rsid w:val="003D25AC"/>
    <w:rsid w:val="003D2982"/>
    <w:rsid w:val="003D30C3"/>
    <w:rsid w:val="003D37A4"/>
    <w:rsid w:val="003D3E13"/>
    <w:rsid w:val="003D48C0"/>
    <w:rsid w:val="003D4FDC"/>
    <w:rsid w:val="003D5170"/>
    <w:rsid w:val="003D5786"/>
    <w:rsid w:val="003D594A"/>
    <w:rsid w:val="003D5C84"/>
    <w:rsid w:val="003D5F57"/>
    <w:rsid w:val="003D696A"/>
    <w:rsid w:val="003D6B6E"/>
    <w:rsid w:val="003E022E"/>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7D4"/>
    <w:rsid w:val="00410BD2"/>
    <w:rsid w:val="00411646"/>
    <w:rsid w:val="00411900"/>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1D04"/>
    <w:rsid w:val="0045243B"/>
    <w:rsid w:val="004529A1"/>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612F"/>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7F9"/>
    <w:rsid w:val="00491A13"/>
    <w:rsid w:val="00491AD8"/>
    <w:rsid w:val="00491E2D"/>
    <w:rsid w:val="00491FF6"/>
    <w:rsid w:val="0049212D"/>
    <w:rsid w:val="004922A6"/>
    <w:rsid w:val="00492ED0"/>
    <w:rsid w:val="004938F9"/>
    <w:rsid w:val="00493BBA"/>
    <w:rsid w:val="004948D0"/>
    <w:rsid w:val="00495372"/>
    <w:rsid w:val="0049544E"/>
    <w:rsid w:val="00495A1B"/>
    <w:rsid w:val="004960D7"/>
    <w:rsid w:val="004965FC"/>
    <w:rsid w:val="0049693A"/>
    <w:rsid w:val="00496C4B"/>
    <w:rsid w:val="00496F7E"/>
    <w:rsid w:val="00496FEB"/>
    <w:rsid w:val="00497594"/>
    <w:rsid w:val="0049793A"/>
    <w:rsid w:val="00497A83"/>
    <w:rsid w:val="004A1790"/>
    <w:rsid w:val="004A19AB"/>
    <w:rsid w:val="004A1C8D"/>
    <w:rsid w:val="004A2390"/>
    <w:rsid w:val="004A2C53"/>
    <w:rsid w:val="004A3734"/>
    <w:rsid w:val="004A4460"/>
    <w:rsid w:val="004A4B7D"/>
    <w:rsid w:val="004A4DA0"/>
    <w:rsid w:val="004A53FA"/>
    <w:rsid w:val="004A566F"/>
    <w:rsid w:val="004A5A9E"/>
    <w:rsid w:val="004A6381"/>
    <w:rsid w:val="004A64FB"/>
    <w:rsid w:val="004A66C2"/>
    <w:rsid w:val="004A67AD"/>
    <w:rsid w:val="004A6A3E"/>
    <w:rsid w:val="004A6F8F"/>
    <w:rsid w:val="004A755B"/>
    <w:rsid w:val="004A7CC1"/>
    <w:rsid w:val="004B0393"/>
    <w:rsid w:val="004B03E8"/>
    <w:rsid w:val="004B04D3"/>
    <w:rsid w:val="004B06EE"/>
    <w:rsid w:val="004B0874"/>
    <w:rsid w:val="004B0F87"/>
    <w:rsid w:val="004B143F"/>
    <w:rsid w:val="004B1794"/>
    <w:rsid w:val="004B1DD4"/>
    <w:rsid w:val="004B21A8"/>
    <w:rsid w:val="004B271C"/>
    <w:rsid w:val="004B2794"/>
    <w:rsid w:val="004B4272"/>
    <w:rsid w:val="004B4A98"/>
    <w:rsid w:val="004B4B78"/>
    <w:rsid w:val="004B52AE"/>
    <w:rsid w:val="004B561C"/>
    <w:rsid w:val="004B57AB"/>
    <w:rsid w:val="004B5CF9"/>
    <w:rsid w:val="004B64A8"/>
    <w:rsid w:val="004B6E38"/>
    <w:rsid w:val="004B7128"/>
    <w:rsid w:val="004B732F"/>
    <w:rsid w:val="004B75EA"/>
    <w:rsid w:val="004B7702"/>
    <w:rsid w:val="004B7CB2"/>
    <w:rsid w:val="004B7F3F"/>
    <w:rsid w:val="004C073D"/>
    <w:rsid w:val="004C0CB6"/>
    <w:rsid w:val="004C0CE3"/>
    <w:rsid w:val="004C0E40"/>
    <w:rsid w:val="004C0ECA"/>
    <w:rsid w:val="004C1397"/>
    <w:rsid w:val="004C1780"/>
    <w:rsid w:val="004C229D"/>
    <w:rsid w:val="004C2496"/>
    <w:rsid w:val="004C2616"/>
    <w:rsid w:val="004C282D"/>
    <w:rsid w:val="004C3B64"/>
    <w:rsid w:val="004C3E25"/>
    <w:rsid w:val="004C4279"/>
    <w:rsid w:val="004C4355"/>
    <w:rsid w:val="004C4462"/>
    <w:rsid w:val="004C44D5"/>
    <w:rsid w:val="004C4811"/>
    <w:rsid w:val="004C4959"/>
    <w:rsid w:val="004C4D04"/>
    <w:rsid w:val="004C4FAF"/>
    <w:rsid w:val="004C501D"/>
    <w:rsid w:val="004C514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9"/>
    <w:rsid w:val="004D5D15"/>
    <w:rsid w:val="004D5F59"/>
    <w:rsid w:val="004D63B1"/>
    <w:rsid w:val="004D6828"/>
    <w:rsid w:val="004D6B58"/>
    <w:rsid w:val="004D6B7B"/>
    <w:rsid w:val="004D6CDB"/>
    <w:rsid w:val="004D6F0C"/>
    <w:rsid w:val="004D7759"/>
    <w:rsid w:val="004D7E36"/>
    <w:rsid w:val="004E033A"/>
    <w:rsid w:val="004E1C09"/>
    <w:rsid w:val="004E240C"/>
    <w:rsid w:val="004E2BEF"/>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FB0"/>
    <w:rsid w:val="004F032E"/>
    <w:rsid w:val="004F05BD"/>
    <w:rsid w:val="004F184D"/>
    <w:rsid w:val="004F19AC"/>
    <w:rsid w:val="004F19F0"/>
    <w:rsid w:val="004F2A42"/>
    <w:rsid w:val="004F2E77"/>
    <w:rsid w:val="004F335F"/>
    <w:rsid w:val="004F3450"/>
    <w:rsid w:val="004F3529"/>
    <w:rsid w:val="004F3537"/>
    <w:rsid w:val="004F3F6D"/>
    <w:rsid w:val="004F3FCD"/>
    <w:rsid w:val="004F4023"/>
    <w:rsid w:val="004F465E"/>
    <w:rsid w:val="004F47E2"/>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55E6"/>
    <w:rsid w:val="005157B3"/>
    <w:rsid w:val="00515FA1"/>
    <w:rsid w:val="00516298"/>
    <w:rsid w:val="00517005"/>
    <w:rsid w:val="0051734B"/>
    <w:rsid w:val="0051782D"/>
    <w:rsid w:val="005207E0"/>
    <w:rsid w:val="00520B41"/>
    <w:rsid w:val="00520C88"/>
    <w:rsid w:val="005219CA"/>
    <w:rsid w:val="00521AAE"/>
    <w:rsid w:val="0052203E"/>
    <w:rsid w:val="00522607"/>
    <w:rsid w:val="00522F90"/>
    <w:rsid w:val="00524E63"/>
    <w:rsid w:val="00524EB7"/>
    <w:rsid w:val="00524FB8"/>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5A9"/>
    <w:rsid w:val="005335C0"/>
    <w:rsid w:val="00533664"/>
    <w:rsid w:val="00534792"/>
    <w:rsid w:val="00534BF3"/>
    <w:rsid w:val="00535344"/>
    <w:rsid w:val="00536078"/>
    <w:rsid w:val="00536088"/>
    <w:rsid w:val="0053660C"/>
    <w:rsid w:val="005369D6"/>
    <w:rsid w:val="00536DFC"/>
    <w:rsid w:val="005370CF"/>
    <w:rsid w:val="00537495"/>
    <w:rsid w:val="005376B0"/>
    <w:rsid w:val="00537BBC"/>
    <w:rsid w:val="00537E04"/>
    <w:rsid w:val="00540478"/>
    <w:rsid w:val="005405A5"/>
    <w:rsid w:val="0054078A"/>
    <w:rsid w:val="00540D61"/>
    <w:rsid w:val="00541275"/>
    <w:rsid w:val="00541931"/>
    <w:rsid w:val="00541BB2"/>
    <w:rsid w:val="00541BD1"/>
    <w:rsid w:val="005427E5"/>
    <w:rsid w:val="00542A50"/>
    <w:rsid w:val="00542A7A"/>
    <w:rsid w:val="00542C1E"/>
    <w:rsid w:val="00543415"/>
    <w:rsid w:val="00544A80"/>
    <w:rsid w:val="005454A0"/>
    <w:rsid w:val="00545A46"/>
    <w:rsid w:val="00545E2F"/>
    <w:rsid w:val="0054669F"/>
    <w:rsid w:val="00546AE7"/>
    <w:rsid w:val="005477BF"/>
    <w:rsid w:val="00547BE9"/>
    <w:rsid w:val="00547C15"/>
    <w:rsid w:val="00550795"/>
    <w:rsid w:val="00550EFC"/>
    <w:rsid w:val="005513C5"/>
    <w:rsid w:val="0055205B"/>
    <w:rsid w:val="0055206A"/>
    <w:rsid w:val="00552354"/>
    <w:rsid w:val="00552465"/>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575CF"/>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70074"/>
    <w:rsid w:val="00570775"/>
    <w:rsid w:val="00570989"/>
    <w:rsid w:val="00570B95"/>
    <w:rsid w:val="00570D63"/>
    <w:rsid w:val="00570EBF"/>
    <w:rsid w:val="00571235"/>
    <w:rsid w:val="005713D5"/>
    <w:rsid w:val="00572296"/>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AAD"/>
    <w:rsid w:val="00580260"/>
    <w:rsid w:val="005809E4"/>
    <w:rsid w:val="00580A5D"/>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C4"/>
    <w:rsid w:val="005A44E0"/>
    <w:rsid w:val="005A4DD4"/>
    <w:rsid w:val="005A5182"/>
    <w:rsid w:val="005A57C7"/>
    <w:rsid w:val="005A5FF7"/>
    <w:rsid w:val="005A606F"/>
    <w:rsid w:val="005A652E"/>
    <w:rsid w:val="005A7109"/>
    <w:rsid w:val="005A7A8F"/>
    <w:rsid w:val="005A7D1A"/>
    <w:rsid w:val="005B098F"/>
    <w:rsid w:val="005B0EDD"/>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97"/>
    <w:rsid w:val="005B7F17"/>
    <w:rsid w:val="005B7F81"/>
    <w:rsid w:val="005C02FF"/>
    <w:rsid w:val="005C1480"/>
    <w:rsid w:val="005C1915"/>
    <w:rsid w:val="005C1DE5"/>
    <w:rsid w:val="005C2EF4"/>
    <w:rsid w:val="005C3266"/>
    <w:rsid w:val="005C33A5"/>
    <w:rsid w:val="005C3D6D"/>
    <w:rsid w:val="005C44DF"/>
    <w:rsid w:val="005C52CB"/>
    <w:rsid w:val="005C5640"/>
    <w:rsid w:val="005C5C5E"/>
    <w:rsid w:val="005C5D3C"/>
    <w:rsid w:val="005C6782"/>
    <w:rsid w:val="005C7793"/>
    <w:rsid w:val="005C7F8E"/>
    <w:rsid w:val="005D01B0"/>
    <w:rsid w:val="005D09BD"/>
    <w:rsid w:val="005D0BBA"/>
    <w:rsid w:val="005D0D40"/>
    <w:rsid w:val="005D1370"/>
    <w:rsid w:val="005D1B90"/>
    <w:rsid w:val="005D1CF1"/>
    <w:rsid w:val="005D2149"/>
    <w:rsid w:val="005D249A"/>
    <w:rsid w:val="005D2A5E"/>
    <w:rsid w:val="005D42FB"/>
    <w:rsid w:val="005D450E"/>
    <w:rsid w:val="005D4FFF"/>
    <w:rsid w:val="005D527E"/>
    <w:rsid w:val="005D5466"/>
    <w:rsid w:val="005D55DB"/>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C0B"/>
    <w:rsid w:val="005E3674"/>
    <w:rsid w:val="005E38DE"/>
    <w:rsid w:val="005E43F4"/>
    <w:rsid w:val="005E4676"/>
    <w:rsid w:val="005E5714"/>
    <w:rsid w:val="005E601C"/>
    <w:rsid w:val="005E63CF"/>
    <w:rsid w:val="005E6499"/>
    <w:rsid w:val="005E6604"/>
    <w:rsid w:val="005E691F"/>
    <w:rsid w:val="005E6DAD"/>
    <w:rsid w:val="005E7F0F"/>
    <w:rsid w:val="005E7F4E"/>
    <w:rsid w:val="005F0CAF"/>
    <w:rsid w:val="005F0D36"/>
    <w:rsid w:val="005F0FFA"/>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32A6"/>
    <w:rsid w:val="00603852"/>
    <w:rsid w:val="00603F12"/>
    <w:rsid w:val="00604362"/>
    <w:rsid w:val="0060472E"/>
    <w:rsid w:val="00604A43"/>
    <w:rsid w:val="00604CD1"/>
    <w:rsid w:val="00605F2B"/>
    <w:rsid w:val="006063E5"/>
    <w:rsid w:val="0060655B"/>
    <w:rsid w:val="00606E2E"/>
    <w:rsid w:val="00607128"/>
    <w:rsid w:val="0060727A"/>
    <w:rsid w:val="00607701"/>
    <w:rsid w:val="00607710"/>
    <w:rsid w:val="00607848"/>
    <w:rsid w:val="00607BCD"/>
    <w:rsid w:val="00607D6C"/>
    <w:rsid w:val="00607E49"/>
    <w:rsid w:val="006101FB"/>
    <w:rsid w:val="00610499"/>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4A"/>
    <w:rsid w:val="00613165"/>
    <w:rsid w:val="0061364E"/>
    <w:rsid w:val="006140CE"/>
    <w:rsid w:val="006146DF"/>
    <w:rsid w:val="00615C33"/>
    <w:rsid w:val="006165B9"/>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E50"/>
    <w:rsid w:val="00624219"/>
    <w:rsid w:val="006245AA"/>
    <w:rsid w:val="0062473D"/>
    <w:rsid w:val="00625B04"/>
    <w:rsid w:val="00625E86"/>
    <w:rsid w:val="00626E83"/>
    <w:rsid w:val="00627B44"/>
    <w:rsid w:val="00627BB4"/>
    <w:rsid w:val="00630375"/>
    <w:rsid w:val="00630A26"/>
    <w:rsid w:val="00630B86"/>
    <w:rsid w:val="006310B7"/>
    <w:rsid w:val="00631FC0"/>
    <w:rsid w:val="0063229B"/>
    <w:rsid w:val="006322D7"/>
    <w:rsid w:val="0063237C"/>
    <w:rsid w:val="00632A66"/>
    <w:rsid w:val="00632DFD"/>
    <w:rsid w:val="006331EE"/>
    <w:rsid w:val="00633ABC"/>
    <w:rsid w:val="006341C2"/>
    <w:rsid w:val="00634628"/>
    <w:rsid w:val="00634AE9"/>
    <w:rsid w:val="00634E7D"/>
    <w:rsid w:val="00634F32"/>
    <w:rsid w:val="006351CD"/>
    <w:rsid w:val="00635547"/>
    <w:rsid w:val="0063588F"/>
    <w:rsid w:val="006369C3"/>
    <w:rsid w:val="00636E2C"/>
    <w:rsid w:val="00637026"/>
    <w:rsid w:val="0063768C"/>
    <w:rsid w:val="00640016"/>
    <w:rsid w:val="00640B79"/>
    <w:rsid w:val="006412D1"/>
    <w:rsid w:val="0064163B"/>
    <w:rsid w:val="006423D2"/>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50619"/>
    <w:rsid w:val="00650660"/>
    <w:rsid w:val="006517E0"/>
    <w:rsid w:val="0065189A"/>
    <w:rsid w:val="00651957"/>
    <w:rsid w:val="00651985"/>
    <w:rsid w:val="00651BD5"/>
    <w:rsid w:val="006529C8"/>
    <w:rsid w:val="0065313B"/>
    <w:rsid w:val="00653827"/>
    <w:rsid w:val="00653921"/>
    <w:rsid w:val="006543BC"/>
    <w:rsid w:val="0065449B"/>
    <w:rsid w:val="00654862"/>
    <w:rsid w:val="006548C6"/>
    <w:rsid w:val="00655038"/>
    <w:rsid w:val="006557FC"/>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A3"/>
    <w:rsid w:val="00664CCB"/>
    <w:rsid w:val="00665164"/>
    <w:rsid w:val="006654A6"/>
    <w:rsid w:val="00665A04"/>
    <w:rsid w:val="00665CAC"/>
    <w:rsid w:val="006660A3"/>
    <w:rsid w:val="006662AA"/>
    <w:rsid w:val="0066658D"/>
    <w:rsid w:val="006668BB"/>
    <w:rsid w:val="006669F4"/>
    <w:rsid w:val="00666A80"/>
    <w:rsid w:val="00666B60"/>
    <w:rsid w:val="00666BFE"/>
    <w:rsid w:val="006671A1"/>
    <w:rsid w:val="0066756E"/>
    <w:rsid w:val="00667964"/>
    <w:rsid w:val="00667CD5"/>
    <w:rsid w:val="0067043E"/>
    <w:rsid w:val="006704DD"/>
    <w:rsid w:val="00670673"/>
    <w:rsid w:val="00670E6B"/>
    <w:rsid w:val="00671481"/>
    <w:rsid w:val="00671601"/>
    <w:rsid w:val="00671703"/>
    <w:rsid w:val="00671E0B"/>
    <w:rsid w:val="00671E27"/>
    <w:rsid w:val="006723FB"/>
    <w:rsid w:val="0067251D"/>
    <w:rsid w:val="006725CE"/>
    <w:rsid w:val="00672809"/>
    <w:rsid w:val="006731FC"/>
    <w:rsid w:val="006733B3"/>
    <w:rsid w:val="00673936"/>
    <w:rsid w:val="00673AAF"/>
    <w:rsid w:val="00673EAD"/>
    <w:rsid w:val="00673EDB"/>
    <w:rsid w:val="00673F95"/>
    <w:rsid w:val="00674024"/>
    <w:rsid w:val="006742CA"/>
    <w:rsid w:val="00674300"/>
    <w:rsid w:val="0067482F"/>
    <w:rsid w:val="00675D2A"/>
    <w:rsid w:val="00675F47"/>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D9"/>
    <w:rsid w:val="0068444B"/>
    <w:rsid w:val="006844BF"/>
    <w:rsid w:val="00684706"/>
    <w:rsid w:val="006858EF"/>
    <w:rsid w:val="00686405"/>
    <w:rsid w:val="00686A3F"/>
    <w:rsid w:val="00686F2F"/>
    <w:rsid w:val="0068713D"/>
    <w:rsid w:val="00690367"/>
    <w:rsid w:val="00691157"/>
    <w:rsid w:val="006920EB"/>
    <w:rsid w:val="006926E4"/>
    <w:rsid w:val="006929E0"/>
    <w:rsid w:val="0069319B"/>
    <w:rsid w:val="0069339B"/>
    <w:rsid w:val="00693879"/>
    <w:rsid w:val="00693A68"/>
    <w:rsid w:val="00693F97"/>
    <w:rsid w:val="006940D8"/>
    <w:rsid w:val="006941FA"/>
    <w:rsid w:val="006947A0"/>
    <w:rsid w:val="00695949"/>
    <w:rsid w:val="00695B84"/>
    <w:rsid w:val="00695B93"/>
    <w:rsid w:val="00695FEB"/>
    <w:rsid w:val="006963FA"/>
    <w:rsid w:val="00696736"/>
    <w:rsid w:val="00696805"/>
    <w:rsid w:val="00696E43"/>
    <w:rsid w:val="00696F49"/>
    <w:rsid w:val="00696F7A"/>
    <w:rsid w:val="0069737C"/>
    <w:rsid w:val="006A001E"/>
    <w:rsid w:val="006A038F"/>
    <w:rsid w:val="006A087D"/>
    <w:rsid w:val="006A0A7D"/>
    <w:rsid w:val="006A0C5F"/>
    <w:rsid w:val="006A0D9F"/>
    <w:rsid w:val="006A1210"/>
    <w:rsid w:val="006A1876"/>
    <w:rsid w:val="006A1BBB"/>
    <w:rsid w:val="006A2ECF"/>
    <w:rsid w:val="006A31B6"/>
    <w:rsid w:val="006A3490"/>
    <w:rsid w:val="006A3C89"/>
    <w:rsid w:val="006A4CEC"/>
    <w:rsid w:val="006A50D7"/>
    <w:rsid w:val="006A51AA"/>
    <w:rsid w:val="006A5C86"/>
    <w:rsid w:val="006A6C15"/>
    <w:rsid w:val="006A7765"/>
    <w:rsid w:val="006A7BC9"/>
    <w:rsid w:val="006A7D9B"/>
    <w:rsid w:val="006B0CF9"/>
    <w:rsid w:val="006B1441"/>
    <w:rsid w:val="006B1801"/>
    <w:rsid w:val="006B1CF3"/>
    <w:rsid w:val="006B22DC"/>
    <w:rsid w:val="006B290F"/>
    <w:rsid w:val="006B2AFB"/>
    <w:rsid w:val="006B3016"/>
    <w:rsid w:val="006B3232"/>
    <w:rsid w:val="006B32C0"/>
    <w:rsid w:val="006B3BF5"/>
    <w:rsid w:val="006B5773"/>
    <w:rsid w:val="006B5796"/>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76F"/>
    <w:rsid w:val="006E5434"/>
    <w:rsid w:val="006E6337"/>
    <w:rsid w:val="006E67D3"/>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BB4"/>
    <w:rsid w:val="007117EE"/>
    <w:rsid w:val="0071193D"/>
    <w:rsid w:val="00711E85"/>
    <w:rsid w:val="00712190"/>
    <w:rsid w:val="00712965"/>
    <w:rsid w:val="00713AF5"/>
    <w:rsid w:val="00713D97"/>
    <w:rsid w:val="007146F5"/>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DF8"/>
    <w:rsid w:val="00734F55"/>
    <w:rsid w:val="007352C5"/>
    <w:rsid w:val="007356A7"/>
    <w:rsid w:val="00735A94"/>
    <w:rsid w:val="00735E01"/>
    <w:rsid w:val="007360D9"/>
    <w:rsid w:val="007362A1"/>
    <w:rsid w:val="007362C4"/>
    <w:rsid w:val="0073637B"/>
    <w:rsid w:val="007364F8"/>
    <w:rsid w:val="007368E8"/>
    <w:rsid w:val="007369EA"/>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351"/>
    <w:rsid w:val="00751A86"/>
    <w:rsid w:val="00751C40"/>
    <w:rsid w:val="007523DD"/>
    <w:rsid w:val="00752A91"/>
    <w:rsid w:val="00752C6F"/>
    <w:rsid w:val="007542F1"/>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40C9"/>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D"/>
    <w:rsid w:val="007705B2"/>
    <w:rsid w:val="007708DF"/>
    <w:rsid w:val="00771C3D"/>
    <w:rsid w:val="00771F6F"/>
    <w:rsid w:val="007723CB"/>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3C6F"/>
    <w:rsid w:val="00793D1E"/>
    <w:rsid w:val="00793F05"/>
    <w:rsid w:val="0079400A"/>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8F4"/>
    <w:rsid w:val="007B5A53"/>
    <w:rsid w:val="007B5AE4"/>
    <w:rsid w:val="007B6A90"/>
    <w:rsid w:val="007B7302"/>
    <w:rsid w:val="007B7602"/>
    <w:rsid w:val="007B774C"/>
    <w:rsid w:val="007B7C4A"/>
    <w:rsid w:val="007C0350"/>
    <w:rsid w:val="007C0A3C"/>
    <w:rsid w:val="007C0CC0"/>
    <w:rsid w:val="007C0FBA"/>
    <w:rsid w:val="007C1129"/>
    <w:rsid w:val="007C17A8"/>
    <w:rsid w:val="007C18BF"/>
    <w:rsid w:val="007C1ED3"/>
    <w:rsid w:val="007C1F51"/>
    <w:rsid w:val="007C2567"/>
    <w:rsid w:val="007C25DD"/>
    <w:rsid w:val="007C33C9"/>
    <w:rsid w:val="007C3891"/>
    <w:rsid w:val="007C3991"/>
    <w:rsid w:val="007C3C7C"/>
    <w:rsid w:val="007C3F1C"/>
    <w:rsid w:val="007C489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CE9"/>
    <w:rsid w:val="007D5D9A"/>
    <w:rsid w:val="007D5FCC"/>
    <w:rsid w:val="007D607E"/>
    <w:rsid w:val="007D6527"/>
    <w:rsid w:val="007D6809"/>
    <w:rsid w:val="007D69FC"/>
    <w:rsid w:val="007D6FAB"/>
    <w:rsid w:val="007D7036"/>
    <w:rsid w:val="007D7480"/>
    <w:rsid w:val="007D7C7F"/>
    <w:rsid w:val="007E01AF"/>
    <w:rsid w:val="007E062A"/>
    <w:rsid w:val="007E07CF"/>
    <w:rsid w:val="007E098C"/>
    <w:rsid w:val="007E138C"/>
    <w:rsid w:val="007E190D"/>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E27"/>
    <w:rsid w:val="007F2274"/>
    <w:rsid w:val="007F2477"/>
    <w:rsid w:val="007F28F8"/>
    <w:rsid w:val="007F2D5C"/>
    <w:rsid w:val="007F2E2A"/>
    <w:rsid w:val="007F39F0"/>
    <w:rsid w:val="007F4869"/>
    <w:rsid w:val="007F5177"/>
    <w:rsid w:val="007F652C"/>
    <w:rsid w:val="007F6B3E"/>
    <w:rsid w:val="007F6E67"/>
    <w:rsid w:val="007F7150"/>
    <w:rsid w:val="007F7C32"/>
    <w:rsid w:val="007F7D59"/>
    <w:rsid w:val="007F7E41"/>
    <w:rsid w:val="0080090A"/>
    <w:rsid w:val="00801265"/>
    <w:rsid w:val="0080135A"/>
    <w:rsid w:val="0080156A"/>
    <w:rsid w:val="008018DA"/>
    <w:rsid w:val="00802107"/>
    <w:rsid w:val="0080217B"/>
    <w:rsid w:val="008023BF"/>
    <w:rsid w:val="0080242C"/>
    <w:rsid w:val="00802CD2"/>
    <w:rsid w:val="008034C5"/>
    <w:rsid w:val="00803661"/>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39"/>
    <w:rsid w:val="00812B9D"/>
    <w:rsid w:val="008132BD"/>
    <w:rsid w:val="008133F2"/>
    <w:rsid w:val="0081369D"/>
    <w:rsid w:val="00813AE5"/>
    <w:rsid w:val="0081413B"/>
    <w:rsid w:val="008144A2"/>
    <w:rsid w:val="00814F76"/>
    <w:rsid w:val="008151E4"/>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FE5"/>
    <w:rsid w:val="00833282"/>
    <w:rsid w:val="00833B31"/>
    <w:rsid w:val="00833C34"/>
    <w:rsid w:val="00833D87"/>
    <w:rsid w:val="00833D9B"/>
    <w:rsid w:val="0083435F"/>
    <w:rsid w:val="0083471A"/>
    <w:rsid w:val="0083478F"/>
    <w:rsid w:val="008347A7"/>
    <w:rsid w:val="00835AAD"/>
    <w:rsid w:val="00835E82"/>
    <w:rsid w:val="0083654D"/>
    <w:rsid w:val="0083685E"/>
    <w:rsid w:val="0083698E"/>
    <w:rsid w:val="00836993"/>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33C"/>
    <w:rsid w:val="00872496"/>
    <w:rsid w:val="008726C2"/>
    <w:rsid w:val="00872E17"/>
    <w:rsid w:val="0087438D"/>
    <w:rsid w:val="00874E00"/>
    <w:rsid w:val="00874E0B"/>
    <w:rsid w:val="008753C6"/>
    <w:rsid w:val="00875811"/>
    <w:rsid w:val="008758CB"/>
    <w:rsid w:val="00875D59"/>
    <w:rsid w:val="008761E5"/>
    <w:rsid w:val="0087658D"/>
    <w:rsid w:val="00876CBA"/>
    <w:rsid w:val="00876E28"/>
    <w:rsid w:val="00877A01"/>
    <w:rsid w:val="008800C3"/>
    <w:rsid w:val="00880C4A"/>
    <w:rsid w:val="0088147E"/>
    <w:rsid w:val="008816ED"/>
    <w:rsid w:val="00882902"/>
    <w:rsid w:val="00882E90"/>
    <w:rsid w:val="00882EAE"/>
    <w:rsid w:val="00883394"/>
    <w:rsid w:val="00883CD7"/>
    <w:rsid w:val="008844ED"/>
    <w:rsid w:val="0088517D"/>
    <w:rsid w:val="0088529C"/>
    <w:rsid w:val="008854DD"/>
    <w:rsid w:val="008859E8"/>
    <w:rsid w:val="00886951"/>
    <w:rsid w:val="00886C6B"/>
    <w:rsid w:val="00887828"/>
    <w:rsid w:val="00887B02"/>
    <w:rsid w:val="00891122"/>
    <w:rsid w:val="00891333"/>
    <w:rsid w:val="0089153B"/>
    <w:rsid w:val="00891616"/>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5573"/>
    <w:rsid w:val="008A5C2F"/>
    <w:rsid w:val="008A5DDD"/>
    <w:rsid w:val="008A5FB2"/>
    <w:rsid w:val="008A621A"/>
    <w:rsid w:val="008A6486"/>
    <w:rsid w:val="008A66EB"/>
    <w:rsid w:val="008A68B4"/>
    <w:rsid w:val="008A68F4"/>
    <w:rsid w:val="008A6ACF"/>
    <w:rsid w:val="008A6C2A"/>
    <w:rsid w:val="008A76CA"/>
    <w:rsid w:val="008A7B9F"/>
    <w:rsid w:val="008A7D73"/>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1140"/>
    <w:rsid w:val="008E1342"/>
    <w:rsid w:val="008E175D"/>
    <w:rsid w:val="008E17D7"/>
    <w:rsid w:val="008E202B"/>
    <w:rsid w:val="008E264D"/>
    <w:rsid w:val="008E32C3"/>
    <w:rsid w:val="008E32D0"/>
    <w:rsid w:val="008E3486"/>
    <w:rsid w:val="008E39D0"/>
    <w:rsid w:val="008E44B6"/>
    <w:rsid w:val="008E4616"/>
    <w:rsid w:val="008E47DE"/>
    <w:rsid w:val="008E4E3C"/>
    <w:rsid w:val="008E515B"/>
    <w:rsid w:val="008E5209"/>
    <w:rsid w:val="008E548F"/>
    <w:rsid w:val="008E59D6"/>
    <w:rsid w:val="008E5A9C"/>
    <w:rsid w:val="008E5E21"/>
    <w:rsid w:val="008E5F1C"/>
    <w:rsid w:val="008E6842"/>
    <w:rsid w:val="008E684F"/>
    <w:rsid w:val="008E6B4B"/>
    <w:rsid w:val="008E6D29"/>
    <w:rsid w:val="008E6D31"/>
    <w:rsid w:val="008E6DC4"/>
    <w:rsid w:val="008E7366"/>
    <w:rsid w:val="008E748A"/>
    <w:rsid w:val="008E75F8"/>
    <w:rsid w:val="008E7A85"/>
    <w:rsid w:val="008F0067"/>
    <w:rsid w:val="008F036E"/>
    <w:rsid w:val="008F0537"/>
    <w:rsid w:val="008F08A5"/>
    <w:rsid w:val="008F0EF4"/>
    <w:rsid w:val="008F0FCA"/>
    <w:rsid w:val="008F1493"/>
    <w:rsid w:val="008F221C"/>
    <w:rsid w:val="008F291E"/>
    <w:rsid w:val="008F3109"/>
    <w:rsid w:val="008F31A6"/>
    <w:rsid w:val="008F3628"/>
    <w:rsid w:val="008F4532"/>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4578"/>
    <w:rsid w:val="00904E5E"/>
    <w:rsid w:val="00905210"/>
    <w:rsid w:val="00905764"/>
    <w:rsid w:val="00905C5E"/>
    <w:rsid w:val="00905F1C"/>
    <w:rsid w:val="00906247"/>
    <w:rsid w:val="0090631E"/>
    <w:rsid w:val="00906D7B"/>
    <w:rsid w:val="00906DF1"/>
    <w:rsid w:val="00906FB4"/>
    <w:rsid w:val="00906FDA"/>
    <w:rsid w:val="009071F5"/>
    <w:rsid w:val="00907B47"/>
    <w:rsid w:val="009105BD"/>
    <w:rsid w:val="00910E8A"/>
    <w:rsid w:val="00910EF5"/>
    <w:rsid w:val="00910F31"/>
    <w:rsid w:val="009111CE"/>
    <w:rsid w:val="00911A58"/>
    <w:rsid w:val="009132E0"/>
    <w:rsid w:val="00913B49"/>
    <w:rsid w:val="00913EB2"/>
    <w:rsid w:val="00913F52"/>
    <w:rsid w:val="00913F9C"/>
    <w:rsid w:val="009148C0"/>
    <w:rsid w:val="00915ADF"/>
    <w:rsid w:val="00916D20"/>
    <w:rsid w:val="009171BD"/>
    <w:rsid w:val="009173F9"/>
    <w:rsid w:val="009173FE"/>
    <w:rsid w:val="00917492"/>
    <w:rsid w:val="0091786F"/>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B9"/>
    <w:rsid w:val="00927B62"/>
    <w:rsid w:val="00931049"/>
    <w:rsid w:val="00931084"/>
    <w:rsid w:val="009322C9"/>
    <w:rsid w:val="00932668"/>
    <w:rsid w:val="009327D3"/>
    <w:rsid w:val="00932ABD"/>
    <w:rsid w:val="00933454"/>
    <w:rsid w:val="0093374F"/>
    <w:rsid w:val="00933F02"/>
    <w:rsid w:val="0093533E"/>
    <w:rsid w:val="009355A3"/>
    <w:rsid w:val="00935AD3"/>
    <w:rsid w:val="009362C8"/>
    <w:rsid w:val="00936483"/>
    <w:rsid w:val="00936BB8"/>
    <w:rsid w:val="00936CCA"/>
    <w:rsid w:val="00936EF1"/>
    <w:rsid w:val="0093762C"/>
    <w:rsid w:val="009376A9"/>
    <w:rsid w:val="00937762"/>
    <w:rsid w:val="00937B4C"/>
    <w:rsid w:val="0094065F"/>
    <w:rsid w:val="0094143D"/>
    <w:rsid w:val="00941A54"/>
    <w:rsid w:val="00941BE5"/>
    <w:rsid w:val="009421E3"/>
    <w:rsid w:val="00942566"/>
    <w:rsid w:val="009427B8"/>
    <w:rsid w:val="00942BC6"/>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7DF"/>
    <w:rsid w:val="009535A6"/>
    <w:rsid w:val="00953BE4"/>
    <w:rsid w:val="00954156"/>
    <w:rsid w:val="00954522"/>
    <w:rsid w:val="009545E0"/>
    <w:rsid w:val="00955579"/>
    <w:rsid w:val="0095623E"/>
    <w:rsid w:val="00956732"/>
    <w:rsid w:val="00956996"/>
    <w:rsid w:val="00956F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A23"/>
    <w:rsid w:val="00966A5B"/>
    <w:rsid w:val="00967E50"/>
    <w:rsid w:val="0097028F"/>
    <w:rsid w:val="009707C7"/>
    <w:rsid w:val="00970D60"/>
    <w:rsid w:val="00971080"/>
    <w:rsid w:val="0097140C"/>
    <w:rsid w:val="00971864"/>
    <w:rsid w:val="009718F8"/>
    <w:rsid w:val="009719EE"/>
    <w:rsid w:val="00971D17"/>
    <w:rsid w:val="009720EB"/>
    <w:rsid w:val="0097224A"/>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CB"/>
    <w:rsid w:val="0098537B"/>
    <w:rsid w:val="009856D4"/>
    <w:rsid w:val="00985AA4"/>
    <w:rsid w:val="009860E9"/>
    <w:rsid w:val="00986A41"/>
    <w:rsid w:val="00986D62"/>
    <w:rsid w:val="00986E8D"/>
    <w:rsid w:val="00987878"/>
    <w:rsid w:val="009879DF"/>
    <w:rsid w:val="009906F4"/>
    <w:rsid w:val="00990900"/>
    <w:rsid w:val="00990F81"/>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8A4"/>
    <w:rsid w:val="00997C36"/>
    <w:rsid w:val="00997CC8"/>
    <w:rsid w:val="009A0675"/>
    <w:rsid w:val="009A07B8"/>
    <w:rsid w:val="009A0E15"/>
    <w:rsid w:val="009A17A8"/>
    <w:rsid w:val="009A1A8B"/>
    <w:rsid w:val="009A2074"/>
    <w:rsid w:val="009A24A3"/>
    <w:rsid w:val="009A2C9C"/>
    <w:rsid w:val="009A2DFA"/>
    <w:rsid w:val="009A2F68"/>
    <w:rsid w:val="009A358F"/>
    <w:rsid w:val="009A37C5"/>
    <w:rsid w:val="009A3C6D"/>
    <w:rsid w:val="009A3D42"/>
    <w:rsid w:val="009A43AA"/>
    <w:rsid w:val="009A484A"/>
    <w:rsid w:val="009A4C0E"/>
    <w:rsid w:val="009A5224"/>
    <w:rsid w:val="009A5585"/>
    <w:rsid w:val="009A55DF"/>
    <w:rsid w:val="009A59D8"/>
    <w:rsid w:val="009A5BBC"/>
    <w:rsid w:val="009A6114"/>
    <w:rsid w:val="009A6142"/>
    <w:rsid w:val="009A6521"/>
    <w:rsid w:val="009A6550"/>
    <w:rsid w:val="009A6566"/>
    <w:rsid w:val="009A66AD"/>
    <w:rsid w:val="009A6DA1"/>
    <w:rsid w:val="009A73B3"/>
    <w:rsid w:val="009A7878"/>
    <w:rsid w:val="009A7E05"/>
    <w:rsid w:val="009B03C0"/>
    <w:rsid w:val="009B0DFC"/>
    <w:rsid w:val="009B0E7C"/>
    <w:rsid w:val="009B1224"/>
    <w:rsid w:val="009B140A"/>
    <w:rsid w:val="009B19A1"/>
    <w:rsid w:val="009B1A74"/>
    <w:rsid w:val="009B1CDB"/>
    <w:rsid w:val="009B1DC2"/>
    <w:rsid w:val="009B2D4E"/>
    <w:rsid w:val="009B2ED0"/>
    <w:rsid w:val="009B3418"/>
    <w:rsid w:val="009B376E"/>
    <w:rsid w:val="009B461A"/>
    <w:rsid w:val="009B4A75"/>
    <w:rsid w:val="009B4BE2"/>
    <w:rsid w:val="009B4CB9"/>
    <w:rsid w:val="009B4DB8"/>
    <w:rsid w:val="009B560D"/>
    <w:rsid w:val="009B5BA1"/>
    <w:rsid w:val="009B5CF5"/>
    <w:rsid w:val="009B5F54"/>
    <w:rsid w:val="009B7ACF"/>
    <w:rsid w:val="009C0188"/>
    <w:rsid w:val="009C19EA"/>
    <w:rsid w:val="009C1E0F"/>
    <w:rsid w:val="009C2773"/>
    <w:rsid w:val="009C29A6"/>
    <w:rsid w:val="009C2A56"/>
    <w:rsid w:val="009C3BA0"/>
    <w:rsid w:val="009C40B0"/>
    <w:rsid w:val="009C41E1"/>
    <w:rsid w:val="009C42D4"/>
    <w:rsid w:val="009C45F0"/>
    <w:rsid w:val="009C4796"/>
    <w:rsid w:val="009C4C54"/>
    <w:rsid w:val="009C50A1"/>
    <w:rsid w:val="009C5FF7"/>
    <w:rsid w:val="009C7710"/>
    <w:rsid w:val="009C7D5B"/>
    <w:rsid w:val="009D083B"/>
    <w:rsid w:val="009D1110"/>
    <w:rsid w:val="009D1630"/>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C3"/>
    <w:rsid w:val="009D7D91"/>
    <w:rsid w:val="009E0940"/>
    <w:rsid w:val="009E0B29"/>
    <w:rsid w:val="009E1DBD"/>
    <w:rsid w:val="009E2203"/>
    <w:rsid w:val="009E2B6B"/>
    <w:rsid w:val="009E2C4C"/>
    <w:rsid w:val="009E2F94"/>
    <w:rsid w:val="009E3103"/>
    <w:rsid w:val="009E37AB"/>
    <w:rsid w:val="009E3CBB"/>
    <w:rsid w:val="009E3E50"/>
    <w:rsid w:val="009E4D4C"/>
    <w:rsid w:val="009E53B2"/>
    <w:rsid w:val="009E5645"/>
    <w:rsid w:val="009E6BBF"/>
    <w:rsid w:val="009E6D1D"/>
    <w:rsid w:val="009E6DE0"/>
    <w:rsid w:val="009E7BB2"/>
    <w:rsid w:val="009F02BA"/>
    <w:rsid w:val="009F06CE"/>
    <w:rsid w:val="009F0718"/>
    <w:rsid w:val="009F07B3"/>
    <w:rsid w:val="009F0968"/>
    <w:rsid w:val="009F0ADA"/>
    <w:rsid w:val="009F150E"/>
    <w:rsid w:val="009F1559"/>
    <w:rsid w:val="009F1FE4"/>
    <w:rsid w:val="009F1FFC"/>
    <w:rsid w:val="009F286E"/>
    <w:rsid w:val="009F2998"/>
    <w:rsid w:val="009F3522"/>
    <w:rsid w:val="009F3CEF"/>
    <w:rsid w:val="009F5B13"/>
    <w:rsid w:val="009F66B3"/>
    <w:rsid w:val="009F6CDF"/>
    <w:rsid w:val="009F6D39"/>
    <w:rsid w:val="009F6FDA"/>
    <w:rsid w:val="009F70CF"/>
    <w:rsid w:val="009F7854"/>
    <w:rsid w:val="009F7BD9"/>
    <w:rsid w:val="009F7D56"/>
    <w:rsid w:val="00A00221"/>
    <w:rsid w:val="00A004D0"/>
    <w:rsid w:val="00A00690"/>
    <w:rsid w:val="00A00AC4"/>
    <w:rsid w:val="00A00C61"/>
    <w:rsid w:val="00A015D2"/>
    <w:rsid w:val="00A016F7"/>
    <w:rsid w:val="00A01A5A"/>
    <w:rsid w:val="00A01AD9"/>
    <w:rsid w:val="00A01BB4"/>
    <w:rsid w:val="00A02155"/>
    <w:rsid w:val="00A02202"/>
    <w:rsid w:val="00A02BA7"/>
    <w:rsid w:val="00A0311F"/>
    <w:rsid w:val="00A033D7"/>
    <w:rsid w:val="00A04462"/>
    <w:rsid w:val="00A04B06"/>
    <w:rsid w:val="00A050F0"/>
    <w:rsid w:val="00A05559"/>
    <w:rsid w:val="00A05737"/>
    <w:rsid w:val="00A063E4"/>
    <w:rsid w:val="00A0678C"/>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67F"/>
    <w:rsid w:val="00A20977"/>
    <w:rsid w:val="00A20A74"/>
    <w:rsid w:val="00A20C82"/>
    <w:rsid w:val="00A21225"/>
    <w:rsid w:val="00A213AF"/>
    <w:rsid w:val="00A21710"/>
    <w:rsid w:val="00A220E1"/>
    <w:rsid w:val="00A224A6"/>
    <w:rsid w:val="00A22908"/>
    <w:rsid w:val="00A22A68"/>
    <w:rsid w:val="00A22F19"/>
    <w:rsid w:val="00A23652"/>
    <w:rsid w:val="00A23D55"/>
    <w:rsid w:val="00A24763"/>
    <w:rsid w:val="00A25A4D"/>
    <w:rsid w:val="00A25DAE"/>
    <w:rsid w:val="00A261BC"/>
    <w:rsid w:val="00A26AEE"/>
    <w:rsid w:val="00A26D46"/>
    <w:rsid w:val="00A270D6"/>
    <w:rsid w:val="00A27464"/>
    <w:rsid w:val="00A27C8D"/>
    <w:rsid w:val="00A27E05"/>
    <w:rsid w:val="00A30B1D"/>
    <w:rsid w:val="00A314D1"/>
    <w:rsid w:val="00A31E2C"/>
    <w:rsid w:val="00A31FC9"/>
    <w:rsid w:val="00A32024"/>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78"/>
    <w:rsid w:val="00A4774A"/>
    <w:rsid w:val="00A47814"/>
    <w:rsid w:val="00A5050C"/>
    <w:rsid w:val="00A50805"/>
    <w:rsid w:val="00A5083A"/>
    <w:rsid w:val="00A509D2"/>
    <w:rsid w:val="00A51C36"/>
    <w:rsid w:val="00A51CB4"/>
    <w:rsid w:val="00A51EDC"/>
    <w:rsid w:val="00A525D7"/>
    <w:rsid w:val="00A52AC4"/>
    <w:rsid w:val="00A53556"/>
    <w:rsid w:val="00A53576"/>
    <w:rsid w:val="00A53EC7"/>
    <w:rsid w:val="00A540D1"/>
    <w:rsid w:val="00A542AA"/>
    <w:rsid w:val="00A5473D"/>
    <w:rsid w:val="00A54F41"/>
    <w:rsid w:val="00A5551E"/>
    <w:rsid w:val="00A556FD"/>
    <w:rsid w:val="00A55C48"/>
    <w:rsid w:val="00A55C90"/>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4416"/>
    <w:rsid w:val="00A64569"/>
    <w:rsid w:val="00A649C7"/>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216D"/>
    <w:rsid w:val="00A72607"/>
    <w:rsid w:val="00A7292E"/>
    <w:rsid w:val="00A729CB"/>
    <w:rsid w:val="00A7342C"/>
    <w:rsid w:val="00A737EF"/>
    <w:rsid w:val="00A73A0C"/>
    <w:rsid w:val="00A73C36"/>
    <w:rsid w:val="00A73DB6"/>
    <w:rsid w:val="00A74060"/>
    <w:rsid w:val="00A74085"/>
    <w:rsid w:val="00A743C0"/>
    <w:rsid w:val="00A74460"/>
    <w:rsid w:val="00A74B98"/>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C8F"/>
    <w:rsid w:val="00A91042"/>
    <w:rsid w:val="00A91450"/>
    <w:rsid w:val="00A91478"/>
    <w:rsid w:val="00A917C2"/>
    <w:rsid w:val="00A91F5D"/>
    <w:rsid w:val="00A920FA"/>
    <w:rsid w:val="00A92415"/>
    <w:rsid w:val="00A92481"/>
    <w:rsid w:val="00A9266B"/>
    <w:rsid w:val="00A92D59"/>
    <w:rsid w:val="00A93319"/>
    <w:rsid w:val="00A93A3B"/>
    <w:rsid w:val="00A94185"/>
    <w:rsid w:val="00A942A3"/>
    <w:rsid w:val="00A94656"/>
    <w:rsid w:val="00A94ACB"/>
    <w:rsid w:val="00A94BB3"/>
    <w:rsid w:val="00A950FC"/>
    <w:rsid w:val="00A9559F"/>
    <w:rsid w:val="00A9581A"/>
    <w:rsid w:val="00A963B5"/>
    <w:rsid w:val="00A96520"/>
    <w:rsid w:val="00A9672C"/>
    <w:rsid w:val="00A96805"/>
    <w:rsid w:val="00A9724D"/>
    <w:rsid w:val="00A97822"/>
    <w:rsid w:val="00AA065C"/>
    <w:rsid w:val="00AA0C44"/>
    <w:rsid w:val="00AA10B2"/>
    <w:rsid w:val="00AA11F5"/>
    <w:rsid w:val="00AA147D"/>
    <w:rsid w:val="00AA14F5"/>
    <w:rsid w:val="00AA1A2E"/>
    <w:rsid w:val="00AA201C"/>
    <w:rsid w:val="00AA24F6"/>
    <w:rsid w:val="00AA30C6"/>
    <w:rsid w:val="00AA344F"/>
    <w:rsid w:val="00AA3C24"/>
    <w:rsid w:val="00AA3CFA"/>
    <w:rsid w:val="00AA4358"/>
    <w:rsid w:val="00AA4657"/>
    <w:rsid w:val="00AA5F4B"/>
    <w:rsid w:val="00AA6873"/>
    <w:rsid w:val="00AA69E0"/>
    <w:rsid w:val="00AA6CDF"/>
    <w:rsid w:val="00AA726B"/>
    <w:rsid w:val="00AA78F6"/>
    <w:rsid w:val="00AB07C3"/>
    <w:rsid w:val="00AB09C0"/>
    <w:rsid w:val="00AB0C0B"/>
    <w:rsid w:val="00AB0DB7"/>
    <w:rsid w:val="00AB1797"/>
    <w:rsid w:val="00AB18B8"/>
    <w:rsid w:val="00AB2495"/>
    <w:rsid w:val="00AB249E"/>
    <w:rsid w:val="00AB27CD"/>
    <w:rsid w:val="00AB2974"/>
    <w:rsid w:val="00AB3866"/>
    <w:rsid w:val="00AB40FA"/>
    <w:rsid w:val="00AB43E7"/>
    <w:rsid w:val="00AB4719"/>
    <w:rsid w:val="00AB4765"/>
    <w:rsid w:val="00AB55E8"/>
    <w:rsid w:val="00AB58E0"/>
    <w:rsid w:val="00AB6269"/>
    <w:rsid w:val="00AB67B7"/>
    <w:rsid w:val="00AB6CC1"/>
    <w:rsid w:val="00AB70E2"/>
    <w:rsid w:val="00AB7B59"/>
    <w:rsid w:val="00AB7FB2"/>
    <w:rsid w:val="00AC025D"/>
    <w:rsid w:val="00AC0B48"/>
    <w:rsid w:val="00AC0DA1"/>
    <w:rsid w:val="00AC0E8E"/>
    <w:rsid w:val="00AC1288"/>
    <w:rsid w:val="00AC2235"/>
    <w:rsid w:val="00AC23E9"/>
    <w:rsid w:val="00AC246A"/>
    <w:rsid w:val="00AC3689"/>
    <w:rsid w:val="00AC38CA"/>
    <w:rsid w:val="00AC3FFA"/>
    <w:rsid w:val="00AC4E0B"/>
    <w:rsid w:val="00AC5376"/>
    <w:rsid w:val="00AC5D22"/>
    <w:rsid w:val="00AC5FC2"/>
    <w:rsid w:val="00AC5FE8"/>
    <w:rsid w:val="00AC628E"/>
    <w:rsid w:val="00AC6711"/>
    <w:rsid w:val="00AC6BE6"/>
    <w:rsid w:val="00AC7150"/>
    <w:rsid w:val="00AC75EB"/>
    <w:rsid w:val="00AD00C7"/>
    <w:rsid w:val="00AD024D"/>
    <w:rsid w:val="00AD06D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4F0"/>
    <w:rsid w:val="00AD5952"/>
    <w:rsid w:val="00AD6A7C"/>
    <w:rsid w:val="00AE006D"/>
    <w:rsid w:val="00AE00A3"/>
    <w:rsid w:val="00AE03DC"/>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61C2"/>
    <w:rsid w:val="00AE678E"/>
    <w:rsid w:val="00AE70A2"/>
    <w:rsid w:val="00AE7642"/>
    <w:rsid w:val="00AE7BAD"/>
    <w:rsid w:val="00AE7D68"/>
    <w:rsid w:val="00AF04E4"/>
    <w:rsid w:val="00AF1BB3"/>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882"/>
    <w:rsid w:val="00B15A18"/>
    <w:rsid w:val="00B15AE1"/>
    <w:rsid w:val="00B166FB"/>
    <w:rsid w:val="00B16DDD"/>
    <w:rsid w:val="00B1700F"/>
    <w:rsid w:val="00B172DD"/>
    <w:rsid w:val="00B17BBF"/>
    <w:rsid w:val="00B17EDF"/>
    <w:rsid w:val="00B17F68"/>
    <w:rsid w:val="00B20022"/>
    <w:rsid w:val="00B201DE"/>
    <w:rsid w:val="00B20A3F"/>
    <w:rsid w:val="00B20C5F"/>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DBD"/>
    <w:rsid w:val="00B3369E"/>
    <w:rsid w:val="00B33750"/>
    <w:rsid w:val="00B33950"/>
    <w:rsid w:val="00B33FB7"/>
    <w:rsid w:val="00B3463F"/>
    <w:rsid w:val="00B3550B"/>
    <w:rsid w:val="00B35BEE"/>
    <w:rsid w:val="00B365AF"/>
    <w:rsid w:val="00B366BE"/>
    <w:rsid w:val="00B3698E"/>
    <w:rsid w:val="00B36E82"/>
    <w:rsid w:val="00B37C5B"/>
    <w:rsid w:val="00B37CF2"/>
    <w:rsid w:val="00B404F8"/>
    <w:rsid w:val="00B40574"/>
    <w:rsid w:val="00B40DA9"/>
    <w:rsid w:val="00B40E2D"/>
    <w:rsid w:val="00B4133F"/>
    <w:rsid w:val="00B413EA"/>
    <w:rsid w:val="00B41958"/>
    <w:rsid w:val="00B41FEE"/>
    <w:rsid w:val="00B427E6"/>
    <w:rsid w:val="00B42914"/>
    <w:rsid w:val="00B42C02"/>
    <w:rsid w:val="00B43212"/>
    <w:rsid w:val="00B436C6"/>
    <w:rsid w:val="00B43774"/>
    <w:rsid w:val="00B43B51"/>
    <w:rsid w:val="00B43EE8"/>
    <w:rsid w:val="00B44143"/>
    <w:rsid w:val="00B46146"/>
    <w:rsid w:val="00B465B4"/>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D69"/>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2103"/>
    <w:rsid w:val="00B722E6"/>
    <w:rsid w:val="00B729DE"/>
    <w:rsid w:val="00B72F89"/>
    <w:rsid w:val="00B73264"/>
    <w:rsid w:val="00B73331"/>
    <w:rsid w:val="00B74622"/>
    <w:rsid w:val="00B74960"/>
    <w:rsid w:val="00B75178"/>
    <w:rsid w:val="00B7533D"/>
    <w:rsid w:val="00B75CDD"/>
    <w:rsid w:val="00B75F21"/>
    <w:rsid w:val="00B75FB6"/>
    <w:rsid w:val="00B76BFA"/>
    <w:rsid w:val="00B76E9C"/>
    <w:rsid w:val="00B77F86"/>
    <w:rsid w:val="00B80073"/>
    <w:rsid w:val="00B80201"/>
    <w:rsid w:val="00B80D5A"/>
    <w:rsid w:val="00B8103D"/>
    <w:rsid w:val="00B811BC"/>
    <w:rsid w:val="00B8159B"/>
    <w:rsid w:val="00B8162B"/>
    <w:rsid w:val="00B821C6"/>
    <w:rsid w:val="00B82C5F"/>
    <w:rsid w:val="00B83208"/>
    <w:rsid w:val="00B8326C"/>
    <w:rsid w:val="00B83456"/>
    <w:rsid w:val="00B83E6E"/>
    <w:rsid w:val="00B83FE5"/>
    <w:rsid w:val="00B84461"/>
    <w:rsid w:val="00B84CC2"/>
    <w:rsid w:val="00B86028"/>
    <w:rsid w:val="00B86073"/>
    <w:rsid w:val="00B86558"/>
    <w:rsid w:val="00B86A35"/>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F34"/>
    <w:rsid w:val="00B94AB4"/>
    <w:rsid w:val="00B94B6D"/>
    <w:rsid w:val="00B94B7A"/>
    <w:rsid w:val="00B951FE"/>
    <w:rsid w:val="00B95922"/>
    <w:rsid w:val="00B97A28"/>
    <w:rsid w:val="00B97A76"/>
    <w:rsid w:val="00B97E4A"/>
    <w:rsid w:val="00BA019F"/>
    <w:rsid w:val="00BA0447"/>
    <w:rsid w:val="00BA0D60"/>
    <w:rsid w:val="00BA2778"/>
    <w:rsid w:val="00BA398E"/>
    <w:rsid w:val="00BA3DB1"/>
    <w:rsid w:val="00BA4BF4"/>
    <w:rsid w:val="00BA4C12"/>
    <w:rsid w:val="00BA4D1E"/>
    <w:rsid w:val="00BA4F44"/>
    <w:rsid w:val="00BA4F7B"/>
    <w:rsid w:val="00BA5168"/>
    <w:rsid w:val="00BA543E"/>
    <w:rsid w:val="00BA5616"/>
    <w:rsid w:val="00BA5936"/>
    <w:rsid w:val="00BA5AD4"/>
    <w:rsid w:val="00BA5B15"/>
    <w:rsid w:val="00BA6258"/>
    <w:rsid w:val="00BA6568"/>
    <w:rsid w:val="00BA66DF"/>
    <w:rsid w:val="00BA693B"/>
    <w:rsid w:val="00BA6F6E"/>
    <w:rsid w:val="00BA710D"/>
    <w:rsid w:val="00BA7920"/>
    <w:rsid w:val="00BA7F29"/>
    <w:rsid w:val="00BB081F"/>
    <w:rsid w:val="00BB102B"/>
    <w:rsid w:val="00BB1D99"/>
    <w:rsid w:val="00BB1F9E"/>
    <w:rsid w:val="00BB21BA"/>
    <w:rsid w:val="00BB21E1"/>
    <w:rsid w:val="00BB2DB6"/>
    <w:rsid w:val="00BB3407"/>
    <w:rsid w:val="00BB3755"/>
    <w:rsid w:val="00BB4679"/>
    <w:rsid w:val="00BB472B"/>
    <w:rsid w:val="00BB4798"/>
    <w:rsid w:val="00BB47BA"/>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49A"/>
    <w:rsid w:val="00BC1D30"/>
    <w:rsid w:val="00BC22A8"/>
    <w:rsid w:val="00BC2FEB"/>
    <w:rsid w:val="00BC346A"/>
    <w:rsid w:val="00BC3531"/>
    <w:rsid w:val="00BC400C"/>
    <w:rsid w:val="00BC403B"/>
    <w:rsid w:val="00BC4686"/>
    <w:rsid w:val="00BC4867"/>
    <w:rsid w:val="00BC4C0F"/>
    <w:rsid w:val="00BC4E3E"/>
    <w:rsid w:val="00BC55C8"/>
    <w:rsid w:val="00BC591E"/>
    <w:rsid w:val="00BC5BC7"/>
    <w:rsid w:val="00BC687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AF5"/>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4070"/>
    <w:rsid w:val="00BF43EE"/>
    <w:rsid w:val="00BF488E"/>
    <w:rsid w:val="00BF571F"/>
    <w:rsid w:val="00BF6F05"/>
    <w:rsid w:val="00BF7083"/>
    <w:rsid w:val="00BF754E"/>
    <w:rsid w:val="00BF76B4"/>
    <w:rsid w:val="00BF7A39"/>
    <w:rsid w:val="00BF7DB4"/>
    <w:rsid w:val="00C0004B"/>
    <w:rsid w:val="00C004EE"/>
    <w:rsid w:val="00C00A67"/>
    <w:rsid w:val="00C01148"/>
    <w:rsid w:val="00C0196C"/>
    <w:rsid w:val="00C02139"/>
    <w:rsid w:val="00C027FD"/>
    <w:rsid w:val="00C02A66"/>
    <w:rsid w:val="00C02A6E"/>
    <w:rsid w:val="00C02B1A"/>
    <w:rsid w:val="00C02CE5"/>
    <w:rsid w:val="00C033FB"/>
    <w:rsid w:val="00C0449F"/>
    <w:rsid w:val="00C052B6"/>
    <w:rsid w:val="00C0531C"/>
    <w:rsid w:val="00C0580F"/>
    <w:rsid w:val="00C05BAC"/>
    <w:rsid w:val="00C06588"/>
    <w:rsid w:val="00C06629"/>
    <w:rsid w:val="00C06B36"/>
    <w:rsid w:val="00C07134"/>
    <w:rsid w:val="00C078B2"/>
    <w:rsid w:val="00C0797F"/>
    <w:rsid w:val="00C07BEA"/>
    <w:rsid w:val="00C07F84"/>
    <w:rsid w:val="00C10B9C"/>
    <w:rsid w:val="00C10C5E"/>
    <w:rsid w:val="00C113E6"/>
    <w:rsid w:val="00C11D66"/>
    <w:rsid w:val="00C122AF"/>
    <w:rsid w:val="00C127EF"/>
    <w:rsid w:val="00C12B0E"/>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45C"/>
    <w:rsid w:val="00C16549"/>
    <w:rsid w:val="00C17115"/>
    <w:rsid w:val="00C1770F"/>
    <w:rsid w:val="00C17974"/>
    <w:rsid w:val="00C17EC3"/>
    <w:rsid w:val="00C20AAA"/>
    <w:rsid w:val="00C21872"/>
    <w:rsid w:val="00C2246E"/>
    <w:rsid w:val="00C2266F"/>
    <w:rsid w:val="00C22691"/>
    <w:rsid w:val="00C22BD4"/>
    <w:rsid w:val="00C23FA8"/>
    <w:rsid w:val="00C24956"/>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85"/>
    <w:rsid w:val="00C36C16"/>
    <w:rsid w:val="00C36F69"/>
    <w:rsid w:val="00C37228"/>
    <w:rsid w:val="00C372FD"/>
    <w:rsid w:val="00C37336"/>
    <w:rsid w:val="00C37632"/>
    <w:rsid w:val="00C37900"/>
    <w:rsid w:val="00C37A5E"/>
    <w:rsid w:val="00C404A7"/>
    <w:rsid w:val="00C40EA8"/>
    <w:rsid w:val="00C41461"/>
    <w:rsid w:val="00C418C9"/>
    <w:rsid w:val="00C41CB4"/>
    <w:rsid w:val="00C42214"/>
    <w:rsid w:val="00C423F3"/>
    <w:rsid w:val="00C4364B"/>
    <w:rsid w:val="00C436BA"/>
    <w:rsid w:val="00C44A7C"/>
    <w:rsid w:val="00C4563C"/>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659"/>
    <w:rsid w:val="00C539DA"/>
    <w:rsid w:val="00C53D23"/>
    <w:rsid w:val="00C5425C"/>
    <w:rsid w:val="00C55194"/>
    <w:rsid w:val="00C57B61"/>
    <w:rsid w:val="00C57D6B"/>
    <w:rsid w:val="00C57D7D"/>
    <w:rsid w:val="00C60187"/>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E47"/>
    <w:rsid w:val="00C671F2"/>
    <w:rsid w:val="00C67248"/>
    <w:rsid w:val="00C67728"/>
    <w:rsid w:val="00C6780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65BB"/>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2348"/>
    <w:rsid w:val="00CA259D"/>
    <w:rsid w:val="00CA36EC"/>
    <w:rsid w:val="00CA3B7B"/>
    <w:rsid w:val="00CA3C17"/>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2224"/>
    <w:rsid w:val="00CB237C"/>
    <w:rsid w:val="00CB28FA"/>
    <w:rsid w:val="00CB31A0"/>
    <w:rsid w:val="00CB3229"/>
    <w:rsid w:val="00CB42DA"/>
    <w:rsid w:val="00CB43EF"/>
    <w:rsid w:val="00CB458E"/>
    <w:rsid w:val="00CB5B17"/>
    <w:rsid w:val="00CB5BF9"/>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D65"/>
    <w:rsid w:val="00CC540B"/>
    <w:rsid w:val="00CC5484"/>
    <w:rsid w:val="00CC55AC"/>
    <w:rsid w:val="00CC5951"/>
    <w:rsid w:val="00CC5CC7"/>
    <w:rsid w:val="00CC6AF4"/>
    <w:rsid w:val="00CC6B9A"/>
    <w:rsid w:val="00CC73E3"/>
    <w:rsid w:val="00CC77D7"/>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4367"/>
    <w:rsid w:val="00CD488B"/>
    <w:rsid w:val="00CD5BF3"/>
    <w:rsid w:val="00CD5D7A"/>
    <w:rsid w:val="00CD5F44"/>
    <w:rsid w:val="00CD6239"/>
    <w:rsid w:val="00CD646F"/>
    <w:rsid w:val="00CD6A7C"/>
    <w:rsid w:val="00CD6F62"/>
    <w:rsid w:val="00CE040C"/>
    <w:rsid w:val="00CE0785"/>
    <w:rsid w:val="00CE098E"/>
    <w:rsid w:val="00CE257D"/>
    <w:rsid w:val="00CE26B9"/>
    <w:rsid w:val="00CE2AFB"/>
    <w:rsid w:val="00CE2B80"/>
    <w:rsid w:val="00CE325F"/>
    <w:rsid w:val="00CE3511"/>
    <w:rsid w:val="00CE4291"/>
    <w:rsid w:val="00CE447F"/>
    <w:rsid w:val="00CE4498"/>
    <w:rsid w:val="00CE4C49"/>
    <w:rsid w:val="00CE55E7"/>
    <w:rsid w:val="00CE5FEF"/>
    <w:rsid w:val="00CE65EE"/>
    <w:rsid w:val="00CE6D13"/>
    <w:rsid w:val="00CE6E89"/>
    <w:rsid w:val="00CE70FC"/>
    <w:rsid w:val="00CE73B7"/>
    <w:rsid w:val="00CE73F9"/>
    <w:rsid w:val="00CE7A4A"/>
    <w:rsid w:val="00CE7DBE"/>
    <w:rsid w:val="00CE7F1A"/>
    <w:rsid w:val="00CF0D8C"/>
    <w:rsid w:val="00CF0E64"/>
    <w:rsid w:val="00CF1961"/>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FCB"/>
    <w:rsid w:val="00D04A45"/>
    <w:rsid w:val="00D04B74"/>
    <w:rsid w:val="00D05C58"/>
    <w:rsid w:val="00D10024"/>
    <w:rsid w:val="00D104FA"/>
    <w:rsid w:val="00D10B8B"/>
    <w:rsid w:val="00D1125B"/>
    <w:rsid w:val="00D114AB"/>
    <w:rsid w:val="00D11F3B"/>
    <w:rsid w:val="00D124BB"/>
    <w:rsid w:val="00D12BED"/>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7292"/>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10B7"/>
    <w:rsid w:val="00D31175"/>
    <w:rsid w:val="00D31FDC"/>
    <w:rsid w:val="00D3217D"/>
    <w:rsid w:val="00D32FDA"/>
    <w:rsid w:val="00D332D9"/>
    <w:rsid w:val="00D332E2"/>
    <w:rsid w:val="00D333CA"/>
    <w:rsid w:val="00D3343B"/>
    <w:rsid w:val="00D344D7"/>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4E2A"/>
    <w:rsid w:val="00D4551D"/>
    <w:rsid w:val="00D4559B"/>
    <w:rsid w:val="00D45684"/>
    <w:rsid w:val="00D45DCC"/>
    <w:rsid w:val="00D45ED7"/>
    <w:rsid w:val="00D46060"/>
    <w:rsid w:val="00D46799"/>
    <w:rsid w:val="00D467F3"/>
    <w:rsid w:val="00D468FC"/>
    <w:rsid w:val="00D478EA"/>
    <w:rsid w:val="00D47AFE"/>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6B6"/>
    <w:rsid w:val="00D54AAD"/>
    <w:rsid w:val="00D54C99"/>
    <w:rsid w:val="00D54EDD"/>
    <w:rsid w:val="00D55937"/>
    <w:rsid w:val="00D55EF9"/>
    <w:rsid w:val="00D5607B"/>
    <w:rsid w:val="00D56283"/>
    <w:rsid w:val="00D56453"/>
    <w:rsid w:val="00D56461"/>
    <w:rsid w:val="00D564D5"/>
    <w:rsid w:val="00D56DD0"/>
    <w:rsid w:val="00D57D22"/>
    <w:rsid w:val="00D6020B"/>
    <w:rsid w:val="00D60512"/>
    <w:rsid w:val="00D608CA"/>
    <w:rsid w:val="00D60A12"/>
    <w:rsid w:val="00D60AF1"/>
    <w:rsid w:val="00D60E0A"/>
    <w:rsid w:val="00D60EF2"/>
    <w:rsid w:val="00D61637"/>
    <w:rsid w:val="00D61FA3"/>
    <w:rsid w:val="00D621F1"/>
    <w:rsid w:val="00D631A0"/>
    <w:rsid w:val="00D63DA9"/>
    <w:rsid w:val="00D63DDD"/>
    <w:rsid w:val="00D64136"/>
    <w:rsid w:val="00D64B72"/>
    <w:rsid w:val="00D6500C"/>
    <w:rsid w:val="00D65231"/>
    <w:rsid w:val="00D65254"/>
    <w:rsid w:val="00D66907"/>
    <w:rsid w:val="00D66AE4"/>
    <w:rsid w:val="00D6706B"/>
    <w:rsid w:val="00D67220"/>
    <w:rsid w:val="00D67DE8"/>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713"/>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601E"/>
    <w:rsid w:val="00DB618A"/>
    <w:rsid w:val="00DB6E6F"/>
    <w:rsid w:val="00DB75F9"/>
    <w:rsid w:val="00DB7F8D"/>
    <w:rsid w:val="00DC081B"/>
    <w:rsid w:val="00DC09D4"/>
    <w:rsid w:val="00DC0A1B"/>
    <w:rsid w:val="00DC0BAD"/>
    <w:rsid w:val="00DC180C"/>
    <w:rsid w:val="00DC277F"/>
    <w:rsid w:val="00DC3061"/>
    <w:rsid w:val="00DC35C0"/>
    <w:rsid w:val="00DC4341"/>
    <w:rsid w:val="00DC452E"/>
    <w:rsid w:val="00DC461E"/>
    <w:rsid w:val="00DC482B"/>
    <w:rsid w:val="00DC541E"/>
    <w:rsid w:val="00DC5F42"/>
    <w:rsid w:val="00DC6257"/>
    <w:rsid w:val="00DC64B9"/>
    <w:rsid w:val="00DC6B59"/>
    <w:rsid w:val="00DC7435"/>
    <w:rsid w:val="00DD03A2"/>
    <w:rsid w:val="00DD0530"/>
    <w:rsid w:val="00DD058D"/>
    <w:rsid w:val="00DD0884"/>
    <w:rsid w:val="00DD0BA7"/>
    <w:rsid w:val="00DD20BE"/>
    <w:rsid w:val="00DD2582"/>
    <w:rsid w:val="00DD323D"/>
    <w:rsid w:val="00DD50A1"/>
    <w:rsid w:val="00DD513E"/>
    <w:rsid w:val="00DD6591"/>
    <w:rsid w:val="00DD6763"/>
    <w:rsid w:val="00DD695F"/>
    <w:rsid w:val="00DD6C81"/>
    <w:rsid w:val="00DD6D48"/>
    <w:rsid w:val="00DD7677"/>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2093"/>
    <w:rsid w:val="00DF26DF"/>
    <w:rsid w:val="00DF2A41"/>
    <w:rsid w:val="00DF2E1F"/>
    <w:rsid w:val="00DF30BA"/>
    <w:rsid w:val="00DF3F22"/>
    <w:rsid w:val="00DF3F41"/>
    <w:rsid w:val="00DF40E7"/>
    <w:rsid w:val="00DF4114"/>
    <w:rsid w:val="00DF431B"/>
    <w:rsid w:val="00DF46D5"/>
    <w:rsid w:val="00DF4A2F"/>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D66"/>
    <w:rsid w:val="00E02B07"/>
    <w:rsid w:val="00E0303C"/>
    <w:rsid w:val="00E031D4"/>
    <w:rsid w:val="00E03208"/>
    <w:rsid w:val="00E03311"/>
    <w:rsid w:val="00E037E4"/>
    <w:rsid w:val="00E038A5"/>
    <w:rsid w:val="00E048BC"/>
    <w:rsid w:val="00E0532D"/>
    <w:rsid w:val="00E05756"/>
    <w:rsid w:val="00E05A3D"/>
    <w:rsid w:val="00E05C97"/>
    <w:rsid w:val="00E062DF"/>
    <w:rsid w:val="00E064A6"/>
    <w:rsid w:val="00E0658E"/>
    <w:rsid w:val="00E06698"/>
    <w:rsid w:val="00E06AF4"/>
    <w:rsid w:val="00E06BD8"/>
    <w:rsid w:val="00E06DA6"/>
    <w:rsid w:val="00E0712D"/>
    <w:rsid w:val="00E0714E"/>
    <w:rsid w:val="00E07689"/>
    <w:rsid w:val="00E078EB"/>
    <w:rsid w:val="00E07D51"/>
    <w:rsid w:val="00E07EB1"/>
    <w:rsid w:val="00E10495"/>
    <w:rsid w:val="00E10609"/>
    <w:rsid w:val="00E10B8B"/>
    <w:rsid w:val="00E10F9D"/>
    <w:rsid w:val="00E116BB"/>
    <w:rsid w:val="00E11ECA"/>
    <w:rsid w:val="00E12AFE"/>
    <w:rsid w:val="00E12D13"/>
    <w:rsid w:val="00E12D2A"/>
    <w:rsid w:val="00E139A6"/>
    <w:rsid w:val="00E13A1A"/>
    <w:rsid w:val="00E13A4B"/>
    <w:rsid w:val="00E13DB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3A9"/>
    <w:rsid w:val="00E233FA"/>
    <w:rsid w:val="00E23C50"/>
    <w:rsid w:val="00E23CC0"/>
    <w:rsid w:val="00E23FE5"/>
    <w:rsid w:val="00E240A2"/>
    <w:rsid w:val="00E24994"/>
    <w:rsid w:val="00E24C9B"/>
    <w:rsid w:val="00E24DE1"/>
    <w:rsid w:val="00E25376"/>
    <w:rsid w:val="00E25D73"/>
    <w:rsid w:val="00E26879"/>
    <w:rsid w:val="00E26893"/>
    <w:rsid w:val="00E26C5D"/>
    <w:rsid w:val="00E26EDF"/>
    <w:rsid w:val="00E27270"/>
    <w:rsid w:val="00E274D9"/>
    <w:rsid w:val="00E303C9"/>
    <w:rsid w:val="00E306D0"/>
    <w:rsid w:val="00E31618"/>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DB"/>
    <w:rsid w:val="00E400C6"/>
    <w:rsid w:val="00E403E2"/>
    <w:rsid w:val="00E40ADB"/>
    <w:rsid w:val="00E40B7B"/>
    <w:rsid w:val="00E40B85"/>
    <w:rsid w:val="00E40C1F"/>
    <w:rsid w:val="00E40D1F"/>
    <w:rsid w:val="00E40D87"/>
    <w:rsid w:val="00E40F2D"/>
    <w:rsid w:val="00E41AA0"/>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50476"/>
    <w:rsid w:val="00E5067B"/>
    <w:rsid w:val="00E506B1"/>
    <w:rsid w:val="00E50C7A"/>
    <w:rsid w:val="00E51F12"/>
    <w:rsid w:val="00E5246C"/>
    <w:rsid w:val="00E52B0A"/>
    <w:rsid w:val="00E534FA"/>
    <w:rsid w:val="00E542AA"/>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366"/>
    <w:rsid w:val="00E64515"/>
    <w:rsid w:val="00E6485B"/>
    <w:rsid w:val="00E65020"/>
    <w:rsid w:val="00E65788"/>
    <w:rsid w:val="00E65893"/>
    <w:rsid w:val="00E65DDE"/>
    <w:rsid w:val="00E66115"/>
    <w:rsid w:val="00E664D7"/>
    <w:rsid w:val="00E668D1"/>
    <w:rsid w:val="00E66A39"/>
    <w:rsid w:val="00E66DCB"/>
    <w:rsid w:val="00E66EC6"/>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D7C"/>
    <w:rsid w:val="00E73F53"/>
    <w:rsid w:val="00E7446C"/>
    <w:rsid w:val="00E74AE2"/>
    <w:rsid w:val="00E74BE8"/>
    <w:rsid w:val="00E751D3"/>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D54"/>
    <w:rsid w:val="00E84F17"/>
    <w:rsid w:val="00E85156"/>
    <w:rsid w:val="00E852F3"/>
    <w:rsid w:val="00E85AE6"/>
    <w:rsid w:val="00E865D2"/>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63D6"/>
    <w:rsid w:val="00EB6656"/>
    <w:rsid w:val="00EB6DA8"/>
    <w:rsid w:val="00EB766B"/>
    <w:rsid w:val="00EB7746"/>
    <w:rsid w:val="00EB7C35"/>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2032"/>
    <w:rsid w:val="00ED21C3"/>
    <w:rsid w:val="00ED24DE"/>
    <w:rsid w:val="00ED2E3F"/>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3097"/>
    <w:rsid w:val="00EE3F84"/>
    <w:rsid w:val="00EE4739"/>
    <w:rsid w:val="00EE4DD3"/>
    <w:rsid w:val="00EE52A1"/>
    <w:rsid w:val="00EE5611"/>
    <w:rsid w:val="00EE5A4C"/>
    <w:rsid w:val="00EE60E2"/>
    <w:rsid w:val="00EE6266"/>
    <w:rsid w:val="00EE737B"/>
    <w:rsid w:val="00EE73F8"/>
    <w:rsid w:val="00EE798D"/>
    <w:rsid w:val="00EE7CED"/>
    <w:rsid w:val="00EF0021"/>
    <w:rsid w:val="00EF0948"/>
    <w:rsid w:val="00EF102D"/>
    <w:rsid w:val="00EF1156"/>
    <w:rsid w:val="00EF157D"/>
    <w:rsid w:val="00EF1B8D"/>
    <w:rsid w:val="00EF1BB4"/>
    <w:rsid w:val="00EF1DDE"/>
    <w:rsid w:val="00EF1FA6"/>
    <w:rsid w:val="00EF25EE"/>
    <w:rsid w:val="00EF2654"/>
    <w:rsid w:val="00EF26B0"/>
    <w:rsid w:val="00EF2C6E"/>
    <w:rsid w:val="00EF3652"/>
    <w:rsid w:val="00EF3C52"/>
    <w:rsid w:val="00EF4017"/>
    <w:rsid w:val="00EF43C9"/>
    <w:rsid w:val="00EF4AC5"/>
    <w:rsid w:val="00EF5524"/>
    <w:rsid w:val="00EF57BE"/>
    <w:rsid w:val="00EF6151"/>
    <w:rsid w:val="00EF6362"/>
    <w:rsid w:val="00EF6402"/>
    <w:rsid w:val="00EF652C"/>
    <w:rsid w:val="00EF6707"/>
    <w:rsid w:val="00EF68F8"/>
    <w:rsid w:val="00EF6D9A"/>
    <w:rsid w:val="00EF6F8F"/>
    <w:rsid w:val="00EF7C06"/>
    <w:rsid w:val="00F00298"/>
    <w:rsid w:val="00F002AF"/>
    <w:rsid w:val="00F0086A"/>
    <w:rsid w:val="00F0092D"/>
    <w:rsid w:val="00F00A2B"/>
    <w:rsid w:val="00F017CC"/>
    <w:rsid w:val="00F019F2"/>
    <w:rsid w:val="00F022C1"/>
    <w:rsid w:val="00F02380"/>
    <w:rsid w:val="00F0251E"/>
    <w:rsid w:val="00F02742"/>
    <w:rsid w:val="00F02EF2"/>
    <w:rsid w:val="00F02F18"/>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C47"/>
    <w:rsid w:val="00F07CEA"/>
    <w:rsid w:val="00F10B2A"/>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DF1"/>
    <w:rsid w:val="00F148D9"/>
    <w:rsid w:val="00F14AA3"/>
    <w:rsid w:val="00F14D85"/>
    <w:rsid w:val="00F1504C"/>
    <w:rsid w:val="00F1532F"/>
    <w:rsid w:val="00F1568B"/>
    <w:rsid w:val="00F156E8"/>
    <w:rsid w:val="00F161E2"/>
    <w:rsid w:val="00F1645D"/>
    <w:rsid w:val="00F16DBE"/>
    <w:rsid w:val="00F1731B"/>
    <w:rsid w:val="00F17601"/>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BBC"/>
    <w:rsid w:val="00F23C20"/>
    <w:rsid w:val="00F23F50"/>
    <w:rsid w:val="00F2415F"/>
    <w:rsid w:val="00F2427C"/>
    <w:rsid w:val="00F2477D"/>
    <w:rsid w:val="00F24B80"/>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DB0"/>
    <w:rsid w:val="00F3616B"/>
    <w:rsid w:val="00F36E40"/>
    <w:rsid w:val="00F37195"/>
    <w:rsid w:val="00F3719C"/>
    <w:rsid w:val="00F374BD"/>
    <w:rsid w:val="00F379B8"/>
    <w:rsid w:val="00F37A39"/>
    <w:rsid w:val="00F37E49"/>
    <w:rsid w:val="00F37FF5"/>
    <w:rsid w:val="00F40459"/>
    <w:rsid w:val="00F40D74"/>
    <w:rsid w:val="00F4115B"/>
    <w:rsid w:val="00F414C3"/>
    <w:rsid w:val="00F41613"/>
    <w:rsid w:val="00F4161B"/>
    <w:rsid w:val="00F41D36"/>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6FB"/>
    <w:rsid w:val="00F522CE"/>
    <w:rsid w:val="00F525E9"/>
    <w:rsid w:val="00F52B5C"/>
    <w:rsid w:val="00F52DEF"/>
    <w:rsid w:val="00F5338F"/>
    <w:rsid w:val="00F5348D"/>
    <w:rsid w:val="00F53601"/>
    <w:rsid w:val="00F53B08"/>
    <w:rsid w:val="00F53E68"/>
    <w:rsid w:val="00F53F09"/>
    <w:rsid w:val="00F53F2D"/>
    <w:rsid w:val="00F54044"/>
    <w:rsid w:val="00F54A69"/>
    <w:rsid w:val="00F54EEA"/>
    <w:rsid w:val="00F54F63"/>
    <w:rsid w:val="00F557B4"/>
    <w:rsid w:val="00F55AE8"/>
    <w:rsid w:val="00F55AFF"/>
    <w:rsid w:val="00F56601"/>
    <w:rsid w:val="00F56964"/>
    <w:rsid w:val="00F56F81"/>
    <w:rsid w:val="00F57053"/>
    <w:rsid w:val="00F57091"/>
    <w:rsid w:val="00F574E6"/>
    <w:rsid w:val="00F57AD6"/>
    <w:rsid w:val="00F600D3"/>
    <w:rsid w:val="00F603B7"/>
    <w:rsid w:val="00F60577"/>
    <w:rsid w:val="00F60833"/>
    <w:rsid w:val="00F61210"/>
    <w:rsid w:val="00F61701"/>
    <w:rsid w:val="00F61A33"/>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7F0"/>
    <w:rsid w:val="00F70946"/>
    <w:rsid w:val="00F7094B"/>
    <w:rsid w:val="00F7097F"/>
    <w:rsid w:val="00F70BAA"/>
    <w:rsid w:val="00F70E04"/>
    <w:rsid w:val="00F715F4"/>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F74"/>
    <w:rsid w:val="00FA0116"/>
    <w:rsid w:val="00FA0593"/>
    <w:rsid w:val="00FA0657"/>
    <w:rsid w:val="00FA06A9"/>
    <w:rsid w:val="00FA0967"/>
    <w:rsid w:val="00FA0D36"/>
    <w:rsid w:val="00FA0FFE"/>
    <w:rsid w:val="00FA1489"/>
    <w:rsid w:val="00FA1745"/>
    <w:rsid w:val="00FA2006"/>
    <w:rsid w:val="00FA21F1"/>
    <w:rsid w:val="00FA2218"/>
    <w:rsid w:val="00FA26E6"/>
    <w:rsid w:val="00FA2DA3"/>
    <w:rsid w:val="00FA2E92"/>
    <w:rsid w:val="00FA2F9A"/>
    <w:rsid w:val="00FA3616"/>
    <w:rsid w:val="00FA46D3"/>
    <w:rsid w:val="00FA4882"/>
    <w:rsid w:val="00FA498A"/>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48D4"/>
    <w:rsid w:val="00FB4B98"/>
    <w:rsid w:val="00FB4D32"/>
    <w:rsid w:val="00FB4F20"/>
    <w:rsid w:val="00FB6516"/>
    <w:rsid w:val="00FB6930"/>
    <w:rsid w:val="00FB6D20"/>
    <w:rsid w:val="00FB6FD9"/>
    <w:rsid w:val="00FB75DE"/>
    <w:rsid w:val="00FC006B"/>
    <w:rsid w:val="00FC12E2"/>
    <w:rsid w:val="00FC1B3F"/>
    <w:rsid w:val="00FC204F"/>
    <w:rsid w:val="00FC255A"/>
    <w:rsid w:val="00FC269C"/>
    <w:rsid w:val="00FC2B54"/>
    <w:rsid w:val="00FC2DAE"/>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241F"/>
    <w:rsid w:val="00FD257E"/>
    <w:rsid w:val="00FD2DC4"/>
    <w:rsid w:val="00FD302F"/>
    <w:rsid w:val="00FD34C2"/>
    <w:rsid w:val="00FD34EF"/>
    <w:rsid w:val="00FD39EA"/>
    <w:rsid w:val="00FD4FFA"/>
    <w:rsid w:val="00FD58FA"/>
    <w:rsid w:val="00FD5AF2"/>
    <w:rsid w:val="00FD5C26"/>
    <w:rsid w:val="00FD60CD"/>
    <w:rsid w:val="00FD623C"/>
    <w:rsid w:val="00FD6394"/>
    <w:rsid w:val="00FD67AC"/>
    <w:rsid w:val="00FD67CD"/>
    <w:rsid w:val="00FD7D40"/>
    <w:rsid w:val="00FD7DD8"/>
    <w:rsid w:val="00FE0C31"/>
    <w:rsid w:val="00FE102E"/>
    <w:rsid w:val="00FE1E91"/>
    <w:rsid w:val="00FE2275"/>
    <w:rsid w:val="00FE232F"/>
    <w:rsid w:val="00FE24C8"/>
    <w:rsid w:val="00FE25C3"/>
    <w:rsid w:val="00FE3FF8"/>
    <w:rsid w:val="00FE5DB8"/>
    <w:rsid w:val="00FE5F47"/>
    <w:rsid w:val="00FE63A1"/>
    <w:rsid w:val="00FE6B09"/>
    <w:rsid w:val="00FE6DC6"/>
    <w:rsid w:val="00FE7228"/>
    <w:rsid w:val="00FE755E"/>
    <w:rsid w:val="00FE7D3D"/>
    <w:rsid w:val="00FE7D7E"/>
    <w:rsid w:val="00FF0366"/>
    <w:rsid w:val="00FF092A"/>
    <w:rsid w:val="00FF0C32"/>
    <w:rsid w:val="00FF0E12"/>
    <w:rsid w:val="00FF1564"/>
    <w:rsid w:val="00FF1B05"/>
    <w:rsid w:val="00FF1B46"/>
    <w:rsid w:val="00FF2398"/>
    <w:rsid w:val="00FF27EE"/>
    <w:rsid w:val="00FF32E7"/>
    <w:rsid w:val="00FF3339"/>
    <w:rsid w:val="00FF3419"/>
    <w:rsid w:val="00FF3623"/>
    <w:rsid w:val="00FF3F9B"/>
    <w:rsid w:val="00FF43D1"/>
    <w:rsid w:val="00FF4540"/>
    <w:rsid w:val="00FF51F9"/>
    <w:rsid w:val="00FF5572"/>
    <w:rsid w:val="00FF6175"/>
    <w:rsid w:val="00FF6607"/>
    <w:rsid w:val="00FF6B10"/>
    <w:rsid w:val="00FF6E09"/>
    <w:rsid w:val="00FF7B38"/>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
    <w:basedOn w:val="Normal"/>
    <w:link w:val="BodyChar"/>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77BD2-1C91-45A5-BB09-2297843EC94C}">
  <ds:schemaRefs>
    <ds:schemaRef ds:uri="http://schemas.microsoft.com/sharepoint/v3"/>
    <ds:schemaRef ds:uri="http://purl.org/dc/terms/"/>
    <ds:schemaRef ds:uri="e63af235-6539-4873-9a74-7e32b5cc1ae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26D5944-10A2-4AA8-B037-15D9A45EDE62}">
  <ds:schemaRefs>
    <ds:schemaRef ds:uri="office.server.policy"/>
  </ds:schemaRefs>
</ds:datastoreItem>
</file>

<file path=customXml/itemProps3.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4.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5.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9EEC048-5194-4AF3-956F-15273616E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30432</Words>
  <Characters>164338</Characters>
  <Application>Microsoft Office Word</Application>
  <DocSecurity>0</DocSecurity>
  <Lines>1369</Lines>
  <Paragraphs>388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194382</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Gabriela Scatolini Menten</cp:lastModifiedBy>
  <cp:revision>2</cp:revision>
  <cp:lastPrinted>2019-03-14T13:30:00Z</cp:lastPrinted>
  <dcterms:created xsi:type="dcterms:W3CDTF">2019-04-17T20:17:00Z</dcterms:created>
  <dcterms:modified xsi:type="dcterms:W3CDTF">2019-04-17T20:17:00Z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- 4282177v2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ies>
</file>