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4FFE8CCF"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r w:rsidR="005D5466" w:rsidRPr="00835E82">
        <w:rPr>
          <w:highlight w:val="yellow"/>
        </w:rPr>
        <w:t>[</w:t>
      </w:r>
      <w:r w:rsidRPr="00835E82">
        <w:rPr>
          <w:highlight w:val="yellow"/>
        </w:rPr>
        <w:t xml:space="preserve">, DA ESPÉCIE </w:t>
      </w:r>
      <w:r w:rsidR="00A65D29" w:rsidRPr="00835E82">
        <w:rPr>
          <w:highlight w:val="yellow"/>
        </w:rPr>
        <w:t>COM GARANTIA REAL, COM GARANTIA ADICIONAL FIDEJUSSÓRIA</w:t>
      </w:r>
      <w:r w:rsidRPr="0045539C">
        <w:t>,</w:t>
      </w:r>
      <w:r w:rsidR="005D5466">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e</w:t>
      </w: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0980B167" w14:textId="20196586" w:rsidR="00337AB6" w:rsidRPr="0045539C" w:rsidRDefault="00337AB6" w:rsidP="00960ABA">
      <w:pPr>
        <w:widowControl w:val="0"/>
        <w:tabs>
          <w:tab w:val="left" w:pos="2366"/>
        </w:tabs>
        <w:spacing w:before="140" w:line="290" w:lineRule="auto"/>
        <w:jc w:val="center"/>
        <w:rPr>
          <w:rFonts w:ascii="Arial" w:hAnsi="Arial" w:cs="Arial"/>
          <w:b/>
          <w:caps/>
          <w:sz w:val="20"/>
        </w:rPr>
      </w:pPr>
      <w:r w:rsidRPr="00D608CA">
        <w:rPr>
          <w:rFonts w:ascii="Arial" w:hAnsi="Arial" w:cs="Arial"/>
          <w:b/>
          <w:caps/>
          <w:sz w:val="20"/>
          <w:highlight w:val="yellow"/>
        </w:rPr>
        <w:t xml:space="preserve">[Nota BBI: Incluir </w:t>
      </w:r>
      <w:r w:rsidR="0096549F" w:rsidRPr="00D608CA">
        <w:rPr>
          <w:rFonts w:ascii="Arial" w:hAnsi="Arial" w:cs="Arial"/>
          <w:b/>
          <w:caps/>
          <w:sz w:val="20"/>
          <w:highlight w:val="yellow"/>
        </w:rPr>
        <w:t>A HOLDING COMO</w:t>
      </w:r>
      <w:r w:rsidRPr="00D608CA">
        <w:rPr>
          <w:rFonts w:ascii="Arial" w:hAnsi="Arial" w:cs="Arial"/>
          <w:b/>
          <w:caps/>
          <w:sz w:val="20"/>
          <w:highlight w:val="yellow"/>
        </w:rPr>
        <w:t xml:space="preserve"> </w:t>
      </w:r>
      <w:r w:rsidR="0096549F" w:rsidRPr="00D608CA">
        <w:rPr>
          <w:rFonts w:ascii="Arial" w:hAnsi="Arial" w:cs="Arial"/>
          <w:b/>
          <w:caps/>
          <w:sz w:val="20"/>
          <w:highlight w:val="yellow"/>
        </w:rPr>
        <w:t>FIADORA</w:t>
      </w:r>
      <w:r w:rsidRPr="00D608CA">
        <w:rPr>
          <w:rFonts w:ascii="Arial" w:hAnsi="Arial" w:cs="Arial"/>
          <w:b/>
          <w:caps/>
          <w:sz w:val="20"/>
          <w:highlight w:val="yellow"/>
        </w:rPr>
        <w:t>]</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0C6B06F0" w:rsidR="00980A85" w:rsidRPr="0045539C" w:rsidRDefault="0060012F" w:rsidP="00960ABA">
      <w:pPr>
        <w:pStyle w:val="Heading"/>
        <w:widowControl w:val="0"/>
        <w:spacing w:before="140" w:after="0"/>
        <w:rPr>
          <w:sz w:val="20"/>
        </w:rPr>
      </w:pPr>
      <w:r w:rsidRPr="0045539C">
        <w:lastRenderedPageBreak/>
        <w:t>INSTRUMENTO PARTICULAR DE ESCRITURA DA 1ª (PRIMEIRA) EMISSÃO DE DEBÊNTURES SIMPLES, NÃO CONVERSÍVEIS EM AÇÕES</w:t>
      </w:r>
      <w:r w:rsidR="005D5466" w:rsidRPr="00835E82">
        <w:rPr>
          <w:highlight w:val="yellow"/>
        </w:rPr>
        <w:t>[</w:t>
      </w:r>
      <w:r w:rsidRPr="00835E82">
        <w:rPr>
          <w:highlight w:val="yellow"/>
        </w:rPr>
        <w:t xml:space="preserve">, DA ESPÉCIE </w:t>
      </w:r>
      <w:r w:rsidR="00A65D29" w:rsidRPr="00835E82">
        <w:rPr>
          <w:highlight w:val="yellow"/>
        </w:rPr>
        <w:t>COM GARANTIA REAL, COM GARANTIA ADICIONAL FIDEJUSSÓRIA</w:t>
      </w:r>
      <w:r w:rsidRPr="00835E82">
        <w:rPr>
          <w:highlight w:val="yellow"/>
        </w:rPr>
        <w:t>,</w:t>
      </w:r>
      <w:r w:rsidR="005D5466">
        <w:t>]</w:t>
      </w:r>
      <w:r w:rsidRPr="0045539C">
        <w:t xml:space="preserve"> EM SÉRIE ÚNICA, PARA DISTRIBUIÇÃO PÚBLICA, COM ESFORÇOS RESTRITOS DE DISTRIBUIÇÃO, DA ATAKAREJO DISTRIBUIDOR DE ALIMENTOS E BEBIDAS S.A.</w:t>
      </w:r>
    </w:p>
    <w:p w14:paraId="44D99F94" w14:textId="738E3787"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5D5466">
        <w:rPr>
          <w:i/>
        </w:rPr>
        <w:t>[</w:t>
      </w:r>
      <w:r w:rsidR="0060012F" w:rsidRPr="00835E82">
        <w:rPr>
          <w:i/>
          <w:highlight w:val="yellow"/>
        </w:rPr>
        <w:t>da Espécie</w:t>
      </w:r>
      <w:r w:rsidR="00AC025D" w:rsidRPr="00835E82">
        <w:rPr>
          <w:i/>
          <w:highlight w:val="yellow"/>
        </w:rPr>
        <w:t xml:space="preserve"> </w:t>
      </w:r>
      <w:r w:rsidR="00A65D29" w:rsidRPr="00835E82">
        <w:rPr>
          <w:i/>
          <w:highlight w:val="yellow"/>
        </w:rPr>
        <w:t>com Garantia Real, com Garantia Adicional Fidejussória</w:t>
      </w:r>
      <w:r w:rsidR="0060012F" w:rsidRPr="00835E82">
        <w:rPr>
          <w:i/>
          <w:highlight w:val="yellow"/>
        </w:rPr>
        <w:t>,</w:t>
      </w:r>
      <w:r w:rsidR="005D5466" w:rsidRPr="00835E82">
        <w:rPr>
          <w:i/>
          <w:highlight w:val="yellow"/>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5BBAC70A"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e</w:t>
      </w:r>
    </w:p>
    <w:p w14:paraId="4EEC1D80" w14:textId="77777777"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 xml:space="preserve">” e, quando em conjunto com o </w:t>
      </w:r>
      <w:r w:rsidR="00BF4070" w:rsidRPr="0045539C">
        <w:t>Teobaldo</w:t>
      </w:r>
      <w:r w:rsidRPr="0045539C">
        <w:t>, denominados simplesmente de “</w:t>
      </w:r>
      <w:r w:rsidRPr="0045539C">
        <w:rPr>
          <w:b/>
        </w:rPr>
        <w:t>Fiadores</w:t>
      </w:r>
      <w:r w:rsidRPr="0045539C">
        <w:t>”)</w:t>
      </w:r>
      <w:r w:rsidR="00204FE7" w:rsidRPr="0045539C">
        <w:rPr>
          <w:rFonts w:cs="Arial"/>
          <w:color w:val="auto"/>
        </w:rPr>
        <w:t>.</w:t>
      </w:r>
    </w:p>
    <w:p w14:paraId="6A563518" w14:textId="046A410E" w:rsidR="00204FE7" w:rsidRPr="00D608CA" w:rsidRDefault="0096549F" w:rsidP="00960ABA">
      <w:pPr>
        <w:pStyle w:val="Parties"/>
        <w:widowControl w:val="0"/>
        <w:spacing w:before="140" w:after="0"/>
        <w:rPr>
          <w:rFonts w:cs="Arial"/>
          <w:b/>
          <w:highlight w:val="yellow"/>
        </w:rPr>
      </w:pPr>
      <w:r w:rsidRPr="00D608CA">
        <w:rPr>
          <w:rFonts w:cs="Arial"/>
          <w:b/>
          <w:color w:val="auto"/>
          <w:highlight w:val="yellow"/>
        </w:rPr>
        <w:t>[NOTA BBI: INCLUIR A HOLDING COMO FIADORA]</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2A1AB1B"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0" w:name="_DV_M20"/>
      <w:bookmarkEnd w:id="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3A58FC07" w:rsidR="000A1C2B" w:rsidRPr="0096549F" w:rsidRDefault="000A626D" w:rsidP="00835E82">
      <w:pPr>
        <w:pStyle w:val="Level2"/>
        <w:widowControl w:val="0"/>
        <w:spacing w:before="140" w:after="0"/>
        <w:rPr>
          <w:rFonts w:cs="Arial"/>
          <w:szCs w:val="20"/>
        </w:rPr>
      </w:pPr>
      <w:bookmarkStart w:id="1" w:name="_Ref535163866"/>
      <w:bookmarkStart w:id="2" w:name="_Ref522096844"/>
      <w:r w:rsidRPr="0045539C">
        <w:t>A constituição da Alienação Fiduciária de Imóveis</w:t>
      </w:r>
      <w:r w:rsidR="00033B85">
        <w:t xml:space="preserve"> (conforme abaixo definida)</w:t>
      </w:r>
      <w:r w:rsidRPr="0045539C">
        <w:t xml:space="preserve"> pela </w:t>
      </w:r>
      <w:r w:rsidR="00540D61">
        <w:t>Damrak do Brasil Participações e Empreendimentos Ltda.</w:t>
      </w:r>
      <w:r w:rsidR="00540D61" w:rsidRPr="0045539C">
        <w:t xml:space="preserve">, </w:t>
      </w:r>
      <w:r w:rsidR="0024708F" w:rsidRPr="0045539C">
        <w:t xml:space="preserve">inscrita no CNPJ/ME sob </w:t>
      </w:r>
      <w:r w:rsidR="00B27C35" w:rsidRPr="0045539C">
        <w:t>nº </w:t>
      </w:r>
      <w:r w:rsidR="00540D61">
        <w:t>07.051.213/0001-91</w:t>
      </w:r>
      <w:r w:rsidR="00540D61" w:rsidRPr="0045539C">
        <w:t xml:space="preserve"> (“</w:t>
      </w:r>
      <w:r w:rsidR="00540D61">
        <w:rPr>
          <w:b/>
        </w:rPr>
        <w:t>Damrak</w:t>
      </w:r>
      <w:r w:rsidR="00540D61" w:rsidRPr="0045539C">
        <w:t xml:space="preserve">”), </w:t>
      </w:r>
      <w:r w:rsidRPr="0045539C">
        <w:t xml:space="preserve">a celebração do Contrato de Alienação Fiduciária de Imóveis (conforme abaixo definido), bem como dos demais </w:t>
      </w:r>
      <w:r w:rsidR="004A4DA0" w:rsidRPr="0045539C">
        <w:t xml:space="preserve">documentos </w:t>
      </w:r>
      <w:r w:rsidRPr="0045539C">
        <w:t xml:space="preserve">da </w:t>
      </w:r>
      <w:r w:rsidR="004A4DA0" w:rsidRPr="0045539C">
        <w:t xml:space="preserve">operação </w:t>
      </w:r>
      <w:r w:rsidRPr="0045539C">
        <w:t xml:space="preserve">dos quais </w:t>
      </w:r>
      <w:r w:rsidR="00B27C35" w:rsidRPr="0045539C">
        <w:t xml:space="preserve">a </w:t>
      </w:r>
      <w:r w:rsidR="00540D61" w:rsidRPr="00835E82">
        <w:t>Damrak</w:t>
      </w:r>
      <w:r w:rsidR="00B27C35" w:rsidRPr="0045539C">
        <w:rPr>
          <w:b/>
        </w:rPr>
        <w:t xml:space="preserve"> </w:t>
      </w:r>
      <w:r w:rsidRPr="0045539C">
        <w:t xml:space="preserve">seja parte, foram aprovados com base na </w:t>
      </w:r>
      <w:r w:rsidR="004A4DA0" w:rsidRPr="0045539C">
        <w:t xml:space="preserve">[Assembleia Geral Extraordinária de Acionistas / </w:t>
      </w:r>
      <w:r w:rsidRPr="0045539C">
        <w:t>Reunião de Sócios</w:t>
      </w:r>
      <w:r w:rsidR="0024708F" w:rsidRPr="0045539C">
        <w:t xml:space="preserve"> / Reunião do Conselho de Administração</w:t>
      </w:r>
      <w:r w:rsidR="004A4DA0" w:rsidRPr="0045539C">
        <w:t>]</w:t>
      </w:r>
      <w:r w:rsidRPr="0045539C">
        <w:t xml:space="preserve"> da </w:t>
      </w:r>
      <w:r w:rsidR="002E1D38"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w:t>
      </w:r>
      <w:r w:rsidR="004A4DA0" w:rsidRPr="0045539C">
        <w:t>contrato</w:t>
      </w:r>
      <w:r w:rsidRPr="0045539C">
        <w:t xml:space="preserve"> social da </w:t>
      </w:r>
      <w:r w:rsidR="002E1D38" w:rsidRPr="00835E82">
        <w:t>Damrak</w:t>
      </w:r>
      <w:r w:rsidRPr="0045539C">
        <w:t xml:space="preserve"> (“</w:t>
      </w:r>
      <w:r w:rsidR="004A4DA0" w:rsidRPr="0045539C">
        <w:rPr>
          <w:b/>
        </w:rPr>
        <w:t xml:space="preserve">Aprovação Societária da </w:t>
      </w:r>
      <w:r w:rsidR="002E1D38">
        <w:rPr>
          <w:b/>
        </w:rPr>
        <w:t>Damrak</w:t>
      </w:r>
      <w:r w:rsidRPr="0045539C">
        <w:t>”</w:t>
      </w:r>
      <w:r w:rsidR="004A4DA0" w:rsidRPr="0045539C">
        <w:t xml:space="preserve"> e, quando em conjunto com a “</w:t>
      </w:r>
      <w:r w:rsidR="004A4DA0" w:rsidRPr="0045539C">
        <w:rPr>
          <w:b/>
        </w:rPr>
        <w:t>AGE Emissora</w:t>
      </w:r>
      <w:r w:rsidR="004A4DA0" w:rsidRPr="0045539C">
        <w:t xml:space="preserve">”, denominadas de </w:t>
      </w:r>
      <w:r w:rsidR="005B26DD" w:rsidRPr="0045539C">
        <w:t>“</w:t>
      </w:r>
      <w:r w:rsidR="005B26DD" w:rsidRPr="0045539C">
        <w:rPr>
          <w:b/>
        </w:rPr>
        <w:t>Atos Societários</w:t>
      </w:r>
      <w:r w:rsidR="005B26DD" w:rsidRPr="0045539C">
        <w:t>”</w:t>
      </w:r>
      <w:r w:rsidRPr="0045539C">
        <w:t>).</w:t>
      </w:r>
      <w:bookmarkEnd w:id="1"/>
      <w:r w:rsidR="000A1C2B" w:rsidRPr="0045539C">
        <w:t xml:space="preserve"> </w:t>
      </w:r>
      <w:bookmarkEnd w:id="2"/>
    </w:p>
    <w:p w14:paraId="2943A56C" w14:textId="4E8004C5" w:rsidR="0096549F" w:rsidRPr="00D608CA" w:rsidRDefault="0096549F" w:rsidP="00835E82">
      <w:pPr>
        <w:pStyle w:val="Level2"/>
        <w:widowControl w:val="0"/>
        <w:spacing w:before="140" w:after="0"/>
        <w:rPr>
          <w:rFonts w:cs="Arial"/>
          <w:b/>
          <w:szCs w:val="20"/>
          <w:highlight w:val="yellow"/>
        </w:rPr>
      </w:pPr>
      <w:r w:rsidRPr="00D608CA">
        <w:rPr>
          <w:rFonts w:cs="Arial"/>
          <w:b/>
          <w:szCs w:val="20"/>
          <w:highlight w:val="yellow"/>
        </w:rPr>
        <w:t>[NOTA LEFOSSE: A SER AJUSTADO PARA INCLUIR A APROVAÇÃO SOCIETÁRIA DA HOLDING]</w:t>
      </w:r>
    </w:p>
    <w:p w14:paraId="0854CC8A" w14:textId="77777777" w:rsidR="008466A8" w:rsidRPr="0045539C" w:rsidRDefault="009945DA" w:rsidP="00960ABA">
      <w:pPr>
        <w:pStyle w:val="Level1"/>
        <w:tabs>
          <w:tab w:val="clear" w:pos="680"/>
        </w:tabs>
        <w:spacing w:before="140" w:after="0"/>
        <w:jc w:val="center"/>
      </w:pPr>
      <w:bookmarkStart w:id="3" w:name="_Toc327379522"/>
      <w:bookmarkStart w:id="4" w:name="_Ref436153289"/>
      <w:bookmarkStart w:id="5" w:name="_Ref479181828"/>
      <w:bookmarkStart w:id="6" w:name="_Ref508981972"/>
      <w:bookmarkStart w:id="7" w:name="_Ref508982112"/>
      <w:bookmarkStart w:id="8" w:name="_Ref509497153"/>
      <w:bookmarkStart w:id="9" w:name="_Ref516844806"/>
      <w:bookmarkStart w:id="10" w:name="_Ref516844807"/>
      <w:bookmarkStart w:id="11" w:name="_Ref521622967"/>
      <w:r w:rsidRPr="0045539C">
        <w:t xml:space="preserve">CLÁUSULA SEGUNDA - </w:t>
      </w:r>
      <w:r w:rsidR="008466A8" w:rsidRPr="0045539C">
        <w:t>REQUISITOS</w:t>
      </w:r>
      <w:bookmarkEnd w:id="3"/>
      <w:bookmarkEnd w:id="4"/>
      <w:bookmarkEnd w:id="5"/>
      <w:bookmarkEnd w:id="6"/>
      <w:bookmarkEnd w:id="7"/>
      <w:bookmarkEnd w:id="8"/>
      <w:bookmarkEnd w:id="9"/>
      <w:bookmarkEnd w:id="10"/>
      <w:bookmarkEnd w:id="11"/>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2" w:name="_DV_M27"/>
      <w:bookmarkStart w:id="13" w:name="_DV_M28"/>
      <w:bookmarkStart w:id="14" w:name="_DV_M29"/>
      <w:bookmarkEnd w:id="12"/>
      <w:bookmarkEnd w:id="13"/>
      <w:bookmarkEnd w:id="14"/>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5"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5"/>
      <w:r w:rsidR="00DC3061" w:rsidRPr="0045539C">
        <w:rPr>
          <w:b/>
          <w:szCs w:val="20"/>
        </w:rPr>
        <w:t xml:space="preserve"> </w:t>
      </w:r>
    </w:p>
    <w:p w14:paraId="6E4B871F" w14:textId="1D971432" w:rsidR="00CF61B9" w:rsidRPr="0045539C" w:rsidRDefault="00AA4657" w:rsidP="00960ABA">
      <w:pPr>
        <w:pStyle w:val="Level3"/>
        <w:widowControl w:val="0"/>
        <w:spacing w:before="140" w:after="0"/>
        <w:rPr>
          <w:szCs w:val="20"/>
        </w:rPr>
      </w:pPr>
      <w:bookmarkStart w:id="16" w:name="_Ref498605939"/>
      <w:r w:rsidRPr="0045539C">
        <w:rPr>
          <w:szCs w:val="20"/>
        </w:rPr>
        <w:lastRenderedPageBreak/>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DC3061" w:rsidRPr="0045539C">
        <w:rPr>
          <w:szCs w:val="20"/>
        </w:rPr>
        <w:t xml:space="preserve"> (em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6"/>
      <w:r w:rsidR="00CF61B9" w:rsidRPr="0045539C">
        <w:rPr>
          <w:szCs w:val="20"/>
        </w:rPr>
        <w:t>.</w:t>
      </w:r>
      <w:r w:rsidR="00712190" w:rsidRPr="0045539C">
        <w:rPr>
          <w:szCs w:val="20"/>
        </w:rPr>
        <w:t xml:space="preserve"> </w:t>
      </w:r>
      <w:r w:rsidR="0024708F" w:rsidRPr="0045539C">
        <w:rPr>
          <w:b/>
          <w:szCs w:val="20"/>
          <w:highlight w:val="yellow"/>
        </w:rPr>
        <w:t>[NOTA LEFOSSE: CIA, FAVOR INFORMAR</w:t>
      </w:r>
      <w:r w:rsidR="00D50864" w:rsidRPr="0045539C">
        <w:rPr>
          <w:b/>
          <w:szCs w:val="20"/>
          <w:highlight w:val="yellow"/>
        </w:rPr>
        <w:t xml:space="preserve"> O JORNAL DE PUBLICAÇÃO</w:t>
      </w:r>
      <w:r w:rsidR="0024708F" w:rsidRPr="0045539C">
        <w:rPr>
          <w:b/>
          <w:szCs w:val="20"/>
          <w:highlight w:val="yellow"/>
        </w:rPr>
        <w:t>]</w:t>
      </w:r>
    </w:p>
    <w:p w14:paraId="628B99C2" w14:textId="2C9C6952" w:rsidR="00E40F2D" w:rsidRDefault="00DD7F84" w:rsidP="00960ABA">
      <w:pPr>
        <w:pStyle w:val="Level3"/>
        <w:widowControl w:val="0"/>
        <w:spacing w:before="140" w:after="0"/>
        <w:rPr>
          <w:b/>
          <w:szCs w:val="20"/>
        </w:rPr>
      </w:pPr>
      <w:bookmarkStart w:id="17" w:name="_Ref440286795"/>
      <w:bookmarkStart w:id="18" w:name="_Ref435651343"/>
      <w:r w:rsidRPr="0045539C">
        <w:rPr>
          <w:szCs w:val="20"/>
        </w:rPr>
        <w:t xml:space="preserve">A ata </w:t>
      </w:r>
      <w:r w:rsidR="007B4AAE" w:rsidRPr="0045539C">
        <w:rPr>
          <w:szCs w:val="20"/>
        </w:rPr>
        <w:t>da</w:t>
      </w:r>
      <w:r w:rsidR="00DC3061" w:rsidRPr="0045539C">
        <w:rPr>
          <w:szCs w:val="20"/>
        </w:rPr>
        <w:t xml:space="preserve"> Aprovação Societária da </w:t>
      </w:r>
      <w:r w:rsidR="008B366E">
        <w:rPr>
          <w:szCs w:val="20"/>
        </w:rPr>
        <w:t>Damrak</w:t>
      </w:r>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2E1D38">
        <w:rPr>
          <w:szCs w:val="20"/>
        </w:rPr>
        <w:t>.</w:t>
      </w:r>
      <w:r w:rsidR="00FA21F1">
        <w:rPr>
          <w:szCs w:val="20"/>
        </w:rPr>
        <w:t xml:space="preserve"> </w:t>
      </w:r>
      <w:r w:rsidR="00FA21F1" w:rsidRPr="0045539C">
        <w:rPr>
          <w:b/>
          <w:szCs w:val="20"/>
          <w:highlight w:val="yellow"/>
        </w:rPr>
        <w:t>[NOTA LEFOSSE: CIA, FAVOR INFORMAR O JORNAL DE PUBLICAÇÃO]</w:t>
      </w:r>
    </w:p>
    <w:p w14:paraId="7D8BDB06" w14:textId="0CAC40E0" w:rsidR="0096549F" w:rsidRPr="00D608CA" w:rsidRDefault="0096549F" w:rsidP="0096549F">
      <w:pPr>
        <w:pStyle w:val="Level3"/>
        <w:widowControl w:val="0"/>
        <w:spacing w:before="140" w:after="0"/>
        <w:rPr>
          <w:b/>
          <w:szCs w:val="20"/>
          <w:highlight w:val="yellow"/>
        </w:rPr>
      </w:pPr>
      <w:r w:rsidRPr="002D3372">
        <w:rPr>
          <w:b/>
          <w:szCs w:val="20"/>
          <w:highlight w:val="yellow"/>
        </w:rPr>
        <w:t>[NOTA LEFOSSE: A SER AJUSTADO PARA INCLUIR A APROVAÇÃO SOCIETÁRIA DA HOLDING]</w:t>
      </w:r>
    </w:p>
    <w:p w14:paraId="4D3BA070" w14:textId="61198B30" w:rsidR="008466A8" w:rsidRPr="0045539C" w:rsidRDefault="00785FBF" w:rsidP="00960ABA">
      <w:pPr>
        <w:pStyle w:val="Level2"/>
        <w:widowControl w:val="0"/>
        <w:spacing w:before="140" w:after="0"/>
        <w:rPr>
          <w:rFonts w:cs="Arial"/>
          <w:b/>
          <w:szCs w:val="20"/>
        </w:rPr>
      </w:pPr>
      <w:bookmarkStart w:id="19"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7"/>
      <w:r w:rsidR="008466A8" w:rsidRPr="0045539C">
        <w:rPr>
          <w:rFonts w:cs="Arial"/>
          <w:b/>
          <w:szCs w:val="20"/>
        </w:rPr>
        <w:t xml:space="preserve"> </w:t>
      </w:r>
      <w:bookmarkEnd w:id="18"/>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19"/>
    </w:p>
    <w:p w14:paraId="6D0BCA4F" w14:textId="07374826" w:rsidR="00D50864" w:rsidRPr="0045539C" w:rsidRDefault="000C2DF6" w:rsidP="00960ABA">
      <w:pPr>
        <w:pStyle w:val="Level3"/>
        <w:widowControl w:val="0"/>
        <w:spacing w:before="140" w:after="0"/>
        <w:rPr>
          <w:b/>
          <w:szCs w:val="20"/>
        </w:rPr>
      </w:pPr>
      <w:bookmarkStart w:id="20" w:name="_Ref498605952"/>
      <w:bookmarkStart w:id="21"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0"/>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2" w:name="_Ref440286167"/>
      <w:bookmarkStart w:id="23" w:name="_Ref435644706"/>
      <w:bookmarkEnd w:id="21"/>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4" w:name="_Ref508981155"/>
      <w:bookmarkEnd w:id="22"/>
      <w:bookmarkEnd w:id="23"/>
      <w:r w:rsidRPr="0045539C">
        <w:rPr>
          <w:rFonts w:cs="Arial"/>
          <w:b/>
          <w:szCs w:val="20"/>
        </w:rPr>
        <w:t>Distribuição, Negociação e Custódia Eletrônica</w:t>
      </w:r>
      <w:bookmarkEnd w:id="24"/>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3218C920" w:rsidR="004D3A6B" w:rsidRPr="0045539C" w:rsidRDefault="00AA11F5" w:rsidP="00960ABA">
      <w:pPr>
        <w:pStyle w:val="Level3"/>
        <w:widowControl w:val="0"/>
        <w:spacing w:before="140" w:after="0"/>
        <w:rPr>
          <w:szCs w:val="20"/>
        </w:rPr>
      </w:pPr>
      <w:bookmarkStart w:id="26" w:name="_Ref2792611"/>
      <w:bookmarkStart w:id="27" w:name="_Ref2872145"/>
      <w:bookmarkEnd w:id="25"/>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741C85">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741C85">
        <w:t>2.4.4</w:t>
      </w:r>
      <w:r w:rsidR="00033B85">
        <w:fldChar w:fldCharType="end"/>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6"/>
      <w:bookmarkEnd w:id="27"/>
    </w:p>
    <w:p w14:paraId="133BBA6C" w14:textId="40026737" w:rsidR="00E4336C" w:rsidRPr="0045539C" w:rsidRDefault="00AA11F5" w:rsidP="00960ABA">
      <w:pPr>
        <w:pStyle w:val="Level3"/>
        <w:widowControl w:val="0"/>
        <w:spacing w:before="140" w:after="0"/>
        <w:rPr>
          <w:szCs w:val="20"/>
        </w:rPr>
      </w:pPr>
      <w:bookmarkStart w:id="28" w:name="_Ref2872115"/>
      <w:bookmarkStart w:id="29" w:name="_Ref490155570"/>
      <w:bookmarkStart w:id="30" w:name="_Ref491421827"/>
      <w:r w:rsidRPr="0045539C">
        <w:t xml:space="preserve">Para os fins desta Escritura de Emissão e nos termos da Instrução CVM 476, </w:t>
      </w:r>
      <w:r w:rsidRPr="0045539C">
        <w:lastRenderedPageBreak/>
        <w:t xml:space="preserve">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28"/>
    </w:p>
    <w:p w14:paraId="482E60E2" w14:textId="3F4D684B" w:rsidR="00D50864" w:rsidRPr="0045539C" w:rsidRDefault="009B1A74" w:rsidP="00960ABA">
      <w:pPr>
        <w:pStyle w:val="Level3"/>
        <w:spacing w:before="140" w:after="0"/>
      </w:pPr>
      <w:bookmarkStart w:id="31"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741C85">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 xml:space="preserve">(conforme abaixo definido)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1"/>
    </w:p>
    <w:p w14:paraId="756B70E3" w14:textId="77777777" w:rsidR="00946E83" w:rsidRPr="0045539C" w:rsidRDefault="00946E83" w:rsidP="00632DFD">
      <w:pPr>
        <w:pStyle w:val="Level2"/>
        <w:widowControl w:val="0"/>
        <w:spacing w:before="140" w:after="0"/>
        <w:rPr>
          <w:rFonts w:cs="Arial"/>
          <w:b/>
          <w:szCs w:val="20"/>
        </w:rPr>
      </w:pPr>
      <w:bookmarkStart w:id="32" w:name="_Ref508981161"/>
      <w:r w:rsidRPr="0045539C">
        <w:rPr>
          <w:rFonts w:cs="Arial"/>
          <w:b/>
          <w:szCs w:val="20"/>
        </w:rPr>
        <w:t>Constituição da Fiança</w:t>
      </w:r>
      <w:bookmarkEnd w:id="29"/>
      <w:bookmarkEnd w:id="32"/>
    </w:p>
    <w:p w14:paraId="218EAA84" w14:textId="1EF9506D" w:rsidR="00D13813" w:rsidRPr="0045539C" w:rsidRDefault="00946E83" w:rsidP="00D13813">
      <w:pPr>
        <w:pStyle w:val="Level3"/>
        <w:widowControl w:val="0"/>
        <w:spacing w:before="140" w:after="0"/>
        <w:ind w:hanging="680"/>
      </w:pPr>
      <w:bookmarkStart w:id="33"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741C85">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6CACEAEA" w:rsidR="00F939AA" w:rsidRPr="0045539C" w:rsidRDefault="00F939AA" w:rsidP="00960ABA">
      <w:pPr>
        <w:pStyle w:val="Level2"/>
        <w:widowControl w:val="0"/>
        <w:spacing w:before="140" w:after="0"/>
        <w:rPr>
          <w:rFonts w:cs="Arial"/>
          <w:b/>
          <w:szCs w:val="20"/>
        </w:rPr>
      </w:pPr>
      <w:bookmarkStart w:id="34" w:name="_Ref508981172"/>
      <w:bookmarkStart w:id="35" w:name="_Ref2838312"/>
      <w:bookmarkStart w:id="36" w:name="_Ref479230964"/>
      <w:bookmarkStart w:id="37" w:name="_Ref508981176"/>
      <w:bookmarkStart w:id="38" w:name="_Ref516682477"/>
      <w:bookmarkStart w:id="39" w:name="_Ref522091376"/>
      <w:bookmarkEnd w:id="30"/>
      <w:bookmarkEnd w:id="33"/>
      <w:r w:rsidRPr="0045539C">
        <w:rPr>
          <w:b/>
        </w:rPr>
        <w:t>Constituição da Alienação Fiduciária</w:t>
      </w:r>
      <w:bookmarkEnd w:id="34"/>
      <w:r w:rsidRPr="0045539C">
        <w:rPr>
          <w:b/>
        </w:rPr>
        <w:t xml:space="preserve"> de Imóveis</w:t>
      </w:r>
      <w:bookmarkEnd w:id="35"/>
    </w:p>
    <w:p w14:paraId="40BD12E9" w14:textId="2D7BB4EF"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Imóveis, a</w:t>
      </w:r>
      <w:r w:rsidR="00F939AA" w:rsidRPr="000136F7">
        <w:t xml:space="preserve"> Alienação Fiduciária de Imóveis </w:t>
      </w:r>
      <w:r w:rsidR="00C90C03" w:rsidRPr="009171BD">
        <w:rPr>
          <w:szCs w:val="20"/>
        </w:rPr>
        <w:t>(</w:t>
      </w:r>
      <w:r w:rsidR="00F939AA" w:rsidRPr="00835E82">
        <w:t xml:space="preserve">será formalizada por meio do Contrato de Alienação Fiduciária de Imóveis, e será constituída mediante o registro do Contrato de Alienação Fiduciária de </w:t>
      </w:r>
      <w:r w:rsidR="00D310B7" w:rsidRPr="00835E82">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 xml:space="preserve">9.514, de 20 de novembro de 1997, </w:t>
      </w:r>
      <w:r w:rsidR="00F939AA" w:rsidRPr="00835E82">
        <w:lastRenderedPageBreak/>
        <w:t>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Imóveis</w:t>
      </w:r>
      <w:r w:rsidR="00F939AA" w:rsidRPr="00835E82">
        <w:t>.</w:t>
      </w:r>
      <w:r w:rsidR="00C620A7" w:rsidRPr="00835E82">
        <w:t xml:space="preserve"> </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0" w:name="_Ref2346679"/>
      <w:r w:rsidRPr="0045539C">
        <w:rPr>
          <w:rFonts w:cs="Arial"/>
          <w:b/>
          <w:szCs w:val="20"/>
        </w:rPr>
        <w:t xml:space="preserve">Constituição da </w:t>
      </w:r>
      <w:bookmarkEnd w:id="36"/>
      <w:bookmarkEnd w:id="37"/>
      <w:bookmarkEnd w:id="38"/>
      <w:r w:rsidR="008347A7" w:rsidRPr="0045539C">
        <w:rPr>
          <w:rFonts w:cs="Arial"/>
          <w:b/>
          <w:szCs w:val="20"/>
        </w:rPr>
        <w:t>Cessão Fiduciária de Recebíveis</w:t>
      </w:r>
      <w:bookmarkEnd w:id="39"/>
      <w:bookmarkEnd w:id="40"/>
    </w:p>
    <w:p w14:paraId="50A7072D" w14:textId="20ED47D1" w:rsidR="00690367" w:rsidRPr="0045539C" w:rsidRDefault="00690367">
      <w:pPr>
        <w:pStyle w:val="Level3"/>
        <w:spacing w:before="140" w:after="0"/>
      </w:pPr>
      <w:bookmarkStart w:id="41" w:name="_Ref490824048"/>
      <w:bookmarkStart w:id="42"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1"/>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3" w:name="_Ref509245377"/>
      <w:bookmarkStart w:id="44" w:name="_Toc327379523"/>
      <w:bookmarkEnd w:id="42"/>
      <w:r w:rsidRPr="0045539C">
        <w:t xml:space="preserve">CLÁUSULA TERCEIRA - </w:t>
      </w:r>
      <w:r w:rsidR="00825656" w:rsidRPr="0045539C">
        <w:t>OBJETO SOCIAL DA EMISSORA</w:t>
      </w:r>
      <w:bookmarkEnd w:id="43"/>
    </w:p>
    <w:p w14:paraId="33D818DD" w14:textId="7F3947BF"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r w:rsidR="00157623" w:rsidRPr="0045539C">
        <w:rPr>
          <w:b/>
          <w:szCs w:val="20"/>
          <w:highlight w:val="yellow"/>
        </w:rPr>
        <w:t>NOTA LEFOSSE: A SER AJUSTADO CF VERSÃO VIGENTE DO ESTATUTO SOCIAL DA EMISSORA]</w:t>
      </w:r>
    </w:p>
    <w:p w14:paraId="043E995A" w14:textId="77777777" w:rsidR="00825656" w:rsidRPr="0045539C" w:rsidRDefault="00236246" w:rsidP="00960ABA">
      <w:pPr>
        <w:pStyle w:val="Level1"/>
        <w:keepNext w:val="0"/>
        <w:keepLines w:val="0"/>
        <w:widowControl w:val="0"/>
        <w:spacing w:before="140" w:after="0"/>
        <w:jc w:val="center"/>
      </w:pPr>
      <w:bookmarkStart w:id="45" w:name="_Ref479194326"/>
      <w:r w:rsidRPr="0045539C">
        <w:t xml:space="preserve">CLÁUSULA QUARTA - </w:t>
      </w:r>
      <w:r w:rsidR="00825656" w:rsidRPr="0045539C">
        <w:t>DESTINAÇÃO DOS RECURSOS</w:t>
      </w:r>
      <w:bookmarkEnd w:id="45"/>
    </w:p>
    <w:p w14:paraId="708DB49C" w14:textId="53826AE3" w:rsidR="00DF08A9" w:rsidRPr="0045539C" w:rsidRDefault="000E2DCC" w:rsidP="00960ABA">
      <w:pPr>
        <w:pStyle w:val="Level2"/>
        <w:widowControl w:val="0"/>
        <w:spacing w:before="140" w:after="0"/>
        <w:rPr>
          <w:rFonts w:cs="Arial"/>
          <w:b/>
          <w:szCs w:val="20"/>
        </w:rPr>
      </w:pPr>
      <w:bookmarkStart w:id="46" w:name="_Ref264564155"/>
      <w:bookmarkStart w:id="47" w:name="_Ref502247064"/>
      <w:bookmarkStart w:id="48" w:name="_Ref435691066"/>
      <w:r w:rsidRPr="0045539C">
        <w:t>Os recursos</w:t>
      </w:r>
      <w:r w:rsidR="00316824" w:rsidRPr="0045539C">
        <w:t xml:space="preserve"> líquidos</w:t>
      </w:r>
      <w:r w:rsidRPr="0045539C">
        <w:t xml:space="preserve"> obtidos pela Emissora com a Emissão serão utilizados</w:t>
      </w:r>
      <w:bookmarkEnd w:id="46"/>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7"/>
    </w:p>
    <w:bookmarkEnd w:id="48"/>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4"/>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49"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49"/>
    </w:p>
    <w:p w14:paraId="1F71FEC7" w14:textId="77777777" w:rsidR="007C7503" w:rsidRPr="0045539C" w:rsidRDefault="007C7503" w:rsidP="00960ABA">
      <w:pPr>
        <w:pStyle w:val="Level2"/>
        <w:widowControl w:val="0"/>
        <w:spacing w:before="140" w:after="0"/>
        <w:rPr>
          <w:rFonts w:cs="Arial"/>
          <w:b/>
          <w:szCs w:val="20"/>
        </w:rPr>
      </w:pPr>
      <w:bookmarkStart w:id="50" w:name="_Ref521692073"/>
      <w:r w:rsidRPr="0045539C">
        <w:rPr>
          <w:rFonts w:cs="Arial"/>
          <w:b/>
          <w:szCs w:val="20"/>
        </w:rPr>
        <w:t>Quantidade</w:t>
      </w:r>
      <w:r w:rsidR="00764A7B" w:rsidRPr="0045539C">
        <w:rPr>
          <w:rFonts w:cs="Arial"/>
          <w:b/>
          <w:szCs w:val="20"/>
        </w:rPr>
        <w:t xml:space="preserve"> de Debêntures</w:t>
      </w:r>
      <w:bookmarkEnd w:id="50"/>
    </w:p>
    <w:p w14:paraId="7347E8EA" w14:textId="01017982" w:rsidR="007C7503" w:rsidRPr="0045539C" w:rsidRDefault="004506D2" w:rsidP="00960ABA">
      <w:pPr>
        <w:pStyle w:val="Level3"/>
        <w:widowControl w:val="0"/>
        <w:spacing w:before="140" w:after="0"/>
        <w:rPr>
          <w:szCs w:val="20"/>
        </w:rPr>
      </w:pPr>
      <w:bookmarkStart w:id="51"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1"/>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lastRenderedPageBreak/>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52"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52"/>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005EA26F" w:rsidR="0020296D" w:rsidRPr="00835E82" w:rsidRDefault="0020296D" w:rsidP="00D608CA">
      <w:pPr>
        <w:pStyle w:val="Level3"/>
        <w:widowControl w:val="0"/>
        <w:spacing w:before="140" w:after="0"/>
        <w:rPr>
          <w:b/>
        </w:rPr>
      </w:pPr>
      <w:bookmarkStart w:id="53"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A65D29" w:rsidRPr="00D608CA">
        <w:t>com garantia real</w:t>
      </w:r>
      <w:r w:rsidR="00382D8F">
        <w:t xml:space="preserve">[, </w:t>
      </w:r>
      <w:r w:rsidR="00382D8F" w:rsidRPr="00D608CA">
        <w:rPr>
          <w:highlight w:val="yellow"/>
        </w:rPr>
        <w:t>conforme Contrato de Cessão Fiduciária de Recebíveis, cujo valor da garanti</w:t>
      </w:r>
      <w:r w:rsidR="00904E5E" w:rsidRPr="00D608CA">
        <w:rPr>
          <w:highlight w:val="yellow"/>
        </w:rPr>
        <w:t>a</w:t>
      </w:r>
      <w:r w:rsidR="00904E5E">
        <w:rPr>
          <w:highlight w:val="yellow"/>
        </w:rPr>
        <w:t>,</w:t>
      </w:r>
      <w:r w:rsidR="00904E5E" w:rsidRPr="00D608CA">
        <w:rPr>
          <w:highlight w:val="yellow"/>
        </w:rPr>
        <w:t xml:space="preserve"> correspondente ao valor dos direitos c</w:t>
      </w:r>
      <w:r w:rsidR="00382D8F" w:rsidRPr="00D608CA">
        <w:rPr>
          <w:highlight w:val="yellow"/>
        </w:rPr>
        <w:t xml:space="preserve">reditórios cedidos </w:t>
      </w:r>
      <w:r w:rsidR="00904E5E">
        <w:rPr>
          <w:highlight w:val="yellow"/>
        </w:rPr>
        <w:t xml:space="preserve">nos termos do </w:t>
      </w:r>
      <w:r w:rsidR="00904E5E" w:rsidRPr="002D3372">
        <w:rPr>
          <w:highlight w:val="yellow"/>
        </w:rPr>
        <w:t>Contrato de Cessão Fiduciária de Recebíveis</w:t>
      </w:r>
      <w:r w:rsidR="00382D8F" w:rsidRPr="00D608CA">
        <w:rPr>
          <w:highlight w:val="yellow"/>
        </w:rPr>
        <w:t>, e em cobrança [</w:t>
      </w:r>
      <w:r w:rsidR="00382D8F" w:rsidRPr="00D608CA">
        <w:rPr>
          <w:highlight w:val="yellow"/>
        </w:rPr>
        <w:sym w:font="Symbol" w:char="F0B7"/>
      </w:r>
      <w:r w:rsidR="00382D8F" w:rsidRPr="00D608CA">
        <w:rPr>
          <w:highlight w:val="yellow"/>
        </w:rPr>
        <w:t>], somam o total de R$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reais), que representa [</w:t>
      </w:r>
      <w:r w:rsidR="00382D8F" w:rsidRPr="00D608CA">
        <w:rPr>
          <w:highlight w:val="yellow"/>
        </w:rPr>
        <w:sym w:font="Symbol" w:char="F0B7"/>
      </w:r>
      <w:r w:rsidR="00382D8F" w:rsidRPr="00D608CA">
        <w:rPr>
          <w:highlight w:val="yellow"/>
        </w:rPr>
        <w:t>]% ([</w:t>
      </w:r>
      <w:r w:rsidR="00382D8F" w:rsidRPr="00D608CA">
        <w:rPr>
          <w:highlight w:val="yellow"/>
        </w:rPr>
        <w:sym w:font="Symbol" w:char="F0B7"/>
      </w:r>
      <w:r w:rsidR="00382D8F" w:rsidRPr="00D608CA">
        <w:rPr>
          <w:highlight w:val="yellow"/>
        </w:rPr>
        <w:t>] por cento) do valor da Emissão</w:t>
      </w:r>
      <w:r w:rsidR="00382D8F">
        <w:t>]</w:t>
      </w:r>
      <w:r w:rsidR="00A65D29" w:rsidRPr="00382D8F">
        <w:t>. Adicionalmente</w:t>
      </w:r>
      <w:r w:rsidR="00A65D29" w:rsidRPr="0045539C">
        <w:t>, as Debêntures contarão a Fiança</w:t>
      </w:r>
      <w:r w:rsidR="00CE70FC" w:rsidRPr="00D608CA">
        <w:rPr>
          <w:highlight w:val="yellow"/>
        </w:rPr>
        <w:t>[</w:t>
      </w:r>
      <w:r w:rsidR="00382D8F" w:rsidRPr="00D608CA">
        <w:rPr>
          <w:highlight w:val="yellow"/>
        </w:rPr>
        <w:t xml:space="preserve"> e a Alienação Fiduciária </w:t>
      </w:r>
      <w:r w:rsidR="00CE70FC" w:rsidRPr="00D608CA">
        <w:rPr>
          <w:highlight w:val="yellow"/>
        </w:rPr>
        <w:t xml:space="preserve">de Imóveis </w:t>
      </w:r>
      <w:r w:rsidR="00382D8F" w:rsidRPr="00D608CA">
        <w:rPr>
          <w:highlight w:val="yellow"/>
        </w:rPr>
        <w:t xml:space="preserve">celebrada nesta data e a ser registrada no respectivo Cartório de Registro de Imóveis </w:t>
      </w:r>
      <w:r w:rsidR="003B5176" w:rsidRPr="00D608CA">
        <w:rPr>
          <w:szCs w:val="20"/>
          <w:highlight w:val="yellow"/>
        </w:rPr>
        <w:t>observados os prazos estabelecidos no Contrato de Alienação Fiduciária</w:t>
      </w:r>
      <w:r w:rsidR="00CE70FC" w:rsidRPr="00D608CA">
        <w:rPr>
          <w:highlight w:val="yellow"/>
        </w:rPr>
        <w:t>]</w:t>
      </w:r>
      <w:r w:rsidRPr="0045539C">
        <w:t>.</w:t>
      </w:r>
      <w:bookmarkEnd w:id="53"/>
      <w:r w:rsidR="00BC1D30">
        <w:t xml:space="preserve"> </w:t>
      </w:r>
      <w:r w:rsidR="00BC1D30" w:rsidRPr="00835E82">
        <w:rPr>
          <w:b/>
          <w:highlight w:val="yellow"/>
        </w:rPr>
        <w:t xml:space="preserve">[NOTA LEFOSSE: </w:t>
      </w:r>
      <w:r w:rsidR="00382D8F">
        <w:rPr>
          <w:b/>
          <w:highlight w:val="yellow"/>
        </w:rPr>
        <w:t xml:space="preserve">AJUSTES </w:t>
      </w:r>
      <w:r w:rsidR="00BC1D30" w:rsidRPr="00835E82">
        <w:rPr>
          <w:b/>
          <w:highlight w:val="yellow"/>
        </w:rPr>
        <w:t>A SER</w:t>
      </w:r>
      <w:r w:rsidR="00382D8F">
        <w:rPr>
          <w:b/>
          <w:highlight w:val="yellow"/>
        </w:rPr>
        <w:t>EM DISCUTIDOS NO CALL</w:t>
      </w:r>
      <w:r w:rsidR="00BC1D30" w:rsidRPr="00835E82">
        <w:rPr>
          <w:b/>
          <w:highlight w:val="yellow"/>
        </w:rPr>
        <w:t>]</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lastRenderedPageBreak/>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741C85">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4" w:name="_DV_M176"/>
      <w:bookmarkStart w:id="55" w:name="_DV_M182"/>
      <w:bookmarkStart w:id="56" w:name="_DV_M184"/>
      <w:bookmarkStart w:id="57" w:name="_Ref435688993"/>
      <w:bookmarkEnd w:id="54"/>
      <w:bookmarkEnd w:id="55"/>
      <w:bookmarkEnd w:id="56"/>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lastRenderedPageBreak/>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w:t>
      </w:r>
      <w:r w:rsidRPr="0045539C">
        <w:lastRenderedPageBreak/>
        <w:t>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57"/>
    <w:p w14:paraId="2B0206E3" w14:textId="782F89CA"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Pr="0045539C">
        <w:t>, no caso do primeiro P</w:t>
      </w:r>
      <w:r w:rsidR="00E0712D" w:rsidRPr="0045539C">
        <w:t>eríodo de Capitalização, ou na Data de Pagamento da Remuneração</w:t>
      </w:r>
      <w:r w:rsidRPr="0045539C">
        <w:t xml:space="preserve">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58" w:name="_Ref440269418"/>
      <w:bookmarkStart w:id="59"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0" w:name="_Ref137107438"/>
      <w:bookmarkStart w:id="61" w:name="_Ref168843123"/>
      <w:bookmarkStart w:id="62" w:name="_Ref210749176"/>
      <w:bookmarkStart w:id="63"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0"/>
      <w:bookmarkEnd w:id="61"/>
      <w:bookmarkEnd w:id="62"/>
      <w:r w:rsidRPr="0045539C">
        <w:t>da Taxa Substitutiva.</w:t>
      </w:r>
      <w:bookmarkEnd w:id="63"/>
      <w:r w:rsidR="00F86252">
        <w:t xml:space="preserve"> </w:t>
      </w:r>
    </w:p>
    <w:p w14:paraId="1F3A2B87" w14:textId="74A24BA2"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a Emissora deverá resgatar antecipadamente a totalidade das Debêntures, no prazo de </w:t>
      </w:r>
      <w:r w:rsidR="00632DFD" w:rsidRPr="0045539C">
        <w:t xml:space="preserve">até </w:t>
      </w:r>
      <w:r w:rsidRPr="001C5F35">
        <w:t>15 (quinze)</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41C85">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xml:space="preserve">, </w:t>
      </w:r>
      <w:r w:rsidRPr="0045539C">
        <w:lastRenderedPageBreak/>
        <w:t>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741C85">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58"/>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59"/>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4" w:name="_Ref440552532"/>
      <w:r w:rsidRPr="0045539C">
        <w:rPr>
          <w:rFonts w:cs="Arial"/>
          <w:b/>
          <w:szCs w:val="20"/>
        </w:rPr>
        <w:t>Pagamento do Valor Nominal Unitário</w:t>
      </w:r>
      <w:bookmarkEnd w:id="64"/>
    </w:p>
    <w:p w14:paraId="66F82259" w14:textId="700F11C9"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o 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6F0575">
        <w:rPr>
          <w:szCs w:val="26"/>
        </w:rPr>
        <w:t>inclusive</w:t>
      </w:r>
      <w:r w:rsidR="00245625" w:rsidRPr="0045539C">
        <w:rPr>
          <w:szCs w:val="26"/>
        </w:rPr>
        <w:t>)</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lastRenderedPageBreak/>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65" w:name="_Ref481077719"/>
      <w:bookmarkStart w:id="66"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65"/>
      <w:r w:rsidR="00DC461E" w:rsidRPr="0045539C">
        <w:rPr>
          <w:snapToGrid w:val="0"/>
          <w:szCs w:val="20"/>
        </w:rPr>
        <w:t>nas Cláusulas abaixo</w:t>
      </w:r>
      <w:r w:rsidR="00D12FA6" w:rsidRPr="0045539C">
        <w:rPr>
          <w:snapToGrid w:val="0"/>
          <w:szCs w:val="20"/>
        </w:rPr>
        <w:t>:</w:t>
      </w:r>
      <w:bookmarkEnd w:id="66"/>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70F0BB69" w:rsidR="0087438D" w:rsidRPr="000136F7" w:rsidRDefault="00DC461E" w:rsidP="00960ABA">
      <w:pPr>
        <w:pStyle w:val="Level4"/>
        <w:widowControl w:val="0"/>
        <w:spacing w:before="140" w:after="0"/>
      </w:pPr>
      <w:bookmarkStart w:id="67"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 xml:space="preserve">, incidente sobre o </w:t>
      </w:r>
      <w:r w:rsidRPr="00835E82">
        <w:t>Valor Nominal Unitário, ou saldo do Valor Nominal Unitário, conforme o caso</w:t>
      </w:r>
      <w:r w:rsidR="00FC3983" w:rsidRPr="00835E82">
        <w:t xml:space="preserve"> (“</w:t>
      </w:r>
      <w:r w:rsidR="00FC3983" w:rsidRPr="00835E82">
        <w:rPr>
          <w:b/>
        </w:rPr>
        <w:t>Prêmio</w:t>
      </w:r>
      <w:r w:rsidR="00FC3983" w:rsidRPr="00835E82">
        <w:t>”)</w:t>
      </w:r>
      <w:r w:rsidR="00240EFD" w:rsidRPr="00835E82">
        <w:t xml:space="preserve">, conforme </w:t>
      </w:r>
      <w:r w:rsidR="00644883" w:rsidRPr="00835E82">
        <w:t>tabela</w:t>
      </w:r>
      <w:ins w:id="68" w:author="Carlos Alberto Bacha" w:date="2019-03-21T12:06:00Z">
        <w:r w:rsidR="005F5EB3">
          <w:t xml:space="preserve"> e</w:t>
        </w:r>
      </w:ins>
      <w:r w:rsidR="00240EFD" w:rsidRPr="00835E82">
        <w:t xml:space="preserve"> </w:t>
      </w:r>
      <w:ins w:id="69" w:author="Carlos Alberto Bacha" w:date="2019-03-21T12:06:00Z">
        <w:r w:rsidR="005F5EB3">
          <w:t xml:space="preserve">fórmula </w:t>
        </w:r>
      </w:ins>
      <w:r w:rsidR="00240EFD" w:rsidRPr="00835E82">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67"/>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707A0C58" w:rsidR="00325E6F" w:rsidRPr="0045539C" w:rsidRDefault="000136F7" w:rsidP="00632DFD">
            <w:pPr>
              <w:pStyle w:val="Level3"/>
              <w:widowControl w:val="0"/>
              <w:numPr>
                <w:ilvl w:val="0"/>
                <w:numId w:val="0"/>
              </w:numPr>
              <w:spacing w:before="140" w:after="0"/>
              <w:jc w:val="center"/>
              <w:outlineLvl w:val="9"/>
            </w:pPr>
            <w:r>
              <w:t>0,20</w:t>
            </w:r>
            <w:r w:rsidRPr="0045539C">
              <w:t>%</w:t>
            </w:r>
          </w:p>
        </w:tc>
      </w:tr>
      <w:tr w:rsidR="00325E6F" w:rsidRPr="0045539C" w14:paraId="66CADB8B" w14:textId="77777777" w:rsidTr="007C0FBA">
        <w:tc>
          <w:tcPr>
            <w:tcW w:w="2809" w:type="dxa"/>
          </w:tcPr>
          <w:p w14:paraId="3F06AD03" w14:textId="0EFD291E" w:rsidR="00325E6F" w:rsidRPr="0045539C" w:rsidRDefault="00325E6F" w:rsidP="00632DFD">
            <w:pPr>
              <w:pStyle w:val="Level3"/>
              <w:widowControl w:val="0"/>
              <w:numPr>
                <w:ilvl w:val="0"/>
                <w:numId w:val="0"/>
              </w:numPr>
              <w:spacing w:before="140" w:after="0"/>
              <w:jc w:val="center"/>
              <w:outlineLvl w:val="9"/>
            </w:pPr>
            <w:r w:rsidRPr="0045539C">
              <w:t xml:space="preserve">A partir 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(inclusive) 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(inclusive)</w:t>
            </w:r>
          </w:p>
        </w:tc>
        <w:tc>
          <w:tcPr>
            <w:tcW w:w="3563" w:type="dxa"/>
            <w:vAlign w:val="center"/>
          </w:tcPr>
          <w:p w14:paraId="7E28301E" w14:textId="660E4A62" w:rsidR="00325E6F" w:rsidRPr="0045539C" w:rsidRDefault="000136F7" w:rsidP="00960ABA">
            <w:pPr>
              <w:pStyle w:val="Level3"/>
              <w:widowControl w:val="0"/>
              <w:numPr>
                <w:ilvl w:val="0"/>
                <w:numId w:val="0"/>
              </w:numPr>
              <w:spacing w:before="140" w:after="0"/>
              <w:jc w:val="center"/>
              <w:outlineLvl w:val="9"/>
            </w:pPr>
            <w:r>
              <w:t>0,20</w:t>
            </w:r>
            <w:r w:rsidRPr="0045539C">
              <w:t>%</w:t>
            </w:r>
          </w:p>
        </w:tc>
      </w:tr>
      <w:tr w:rsidR="000136F7" w:rsidRPr="0045539C" w14:paraId="03D9CFD5" w14:textId="77777777" w:rsidTr="007C0FBA">
        <w:tc>
          <w:tcPr>
            <w:tcW w:w="2809" w:type="dxa"/>
          </w:tcPr>
          <w:p w14:paraId="0004B8AF" w14:textId="5CB90634"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502DB085" w14:textId="2FCAC615"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742838E3" w14:textId="77777777" w:rsidTr="007C0FBA">
        <w:tc>
          <w:tcPr>
            <w:tcW w:w="2809" w:type="dxa"/>
          </w:tcPr>
          <w:p w14:paraId="3207A4EE" w14:textId="412FF2CD" w:rsidR="000136F7" w:rsidRPr="0045539C" w:rsidRDefault="000136F7" w:rsidP="000136F7">
            <w:pPr>
              <w:pStyle w:val="Level3"/>
              <w:widowControl w:val="0"/>
              <w:numPr>
                <w:ilvl w:val="0"/>
                <w:numId w:val="0"/>
              </w:numPr>
              <w:spacing w:before="140" w:after="0"/>
              <w:jc w:val="center"/>
              <w:outlineLvl w:val="9"/>
            </w:pPr>
            <w:r w:rsidRPr="00E7426D">
              <w:lastRenderedPageBreak/>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4F02B8" w14:textId="111DE574"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58041166" w:rsidR="000136F7" w:rsidRDefault="000136F7" w:rsidP="000136F7">
            <w:pPr>
              <w:pStyle w:val="Level3"/>
              <w:widowControl w:val="0"/>
              <w:numPr>
                <w:ilvl w:val="0"/>
                <w:numId w:val="0"/>
              </w:numPr>
              <w:spacing w:before="140" w:after="0"/>
              <w:jc w:val="center"/>
              <w:outlineLvl w:val="9"/>
            </w:pPr>
            <w:r>
              <w:t>0,10</w:t>
            </w:r>
            <w:r w:rsidRPr="0045539C">
              <w:t>%</w:t>
            </w:r>
          </w:p>
        </w:tc>
      </w:tr>
      <w:tr w:rsidR="000136F7" w:rsidRPr="0045539C" w14:paraId="50081EA2" w14:textId="77777777" w:rsidTr="007C0FBA">
        <w:tc>
          <w:tcPr>
            <w:tcW w:w="2809" w:type="dxa"/>
          </w:tcPr>
          <w:p w14:paraId="6FD70F4B" w14:textId="349BCB9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28729D45" w14:textId="4621BC1C" w:rsidR="000136F7" w:rsidRDefault="000136F7" w:rsidP="000136F7">
            <w:pPr>
              <w:pStyle w:val="Level3"/>
              <w:widowControl w:val="0"/>
              <w:numPr>
                <w:ilvl w:val="0"/>
                <w:numId w:val="0"/>
              </w:numPr>
              <w:spacing w:before="140" w:after="0"/>
              <w:jc w:val="center"/>
              <w:outlineLvl w:val="9"/>
            </w:pPr>
            <w:r>
              <w:t>0,05</w:t>
            </w:r>
            <w:r w:rsidRPr="0045539C">
              <w:t>%</w:t>
            </w:r>
          </w:p>
        </w:tc>
      </w:tr>
    </w:tbl>
    <w:p w14:paraId="21E6854A" w14:textId="2BFDCFEF" w:rsidR="005F5EB3" w:rsidRDefault="005F5EB3" w:rsidP="005F5EB3">
      <w:pPr>
        <w:pStyle w:val="Level3"/>
        <w:numPr>
          <w:ilvl w:val="0"/>
          <w:numId w:val="0"/>
        </w:numPr>
        <w:ind w:left="1361"/>
        <w:rPr>
          <w:ins w:id="70" w:author="Carlos Alberto Bacha" w:date="2019-03-21T12:07:00Z"/>
        </w:rPr>
      </w:pPr>
    </w:p>
    <w:p w14:paraId="490C69A3" w14:textId="77777777" w:rsidR="005F5EB3" w:rsidRDefault="005F5EB3" w:rsidP="005F5EB3">
      <w:pPr>
        <w:pStyle w:val="Default"/>
        <w:tabs>
          <w:tab w:val="left" w:pos="1418"/>
        </w:tabs>
        <w:spacing w:line="312" w:lineRule="auto"/>
        <w:jc w:val="both"/>
        <w:rPr>
          <w:ins w:id="71" w:author="Carlos Alberto Bacha" w:date="2019-03-21T12:07:00Z"/>
          <w:rFonts w:ascii="Times New Roman" w:hAnsi="Times New Roman" w:cs="Times New Roman"/>
        </w:rPr>
      </w:pPr>
    </w:p>
    <w:p w14:paraId="7C3D76B1" w14:textId="54DFA01E" w:rsidR="005F5EB3" w:rsidRDefault="005F5EB3" w:rsidP="005F5EB3">
      <w:pPr>
        <w:tabs>
          <w:tab w:val="left" w:pos="0"/>
          <w:tab w:val="left" w:pos="1418"/>
        </w:tabs>
        <w:spacing w:line="312" w:lineRule="auto"/>
        <w:jc w:val="both"/>
        <w:rPr>
          <w:ins w:id="72" w:author="Carlos Alberto Bacha" w:date="2019-03-21T12:07:00Z"/>
          <w:color w:val="000000" w:themeColor="text1"/>
          <w:sz w:val="22"/>
          <w:szCs w:val="22"/>
        </w:rPr>
      </w:pPr>
      <m:oMathPara>
        <m:oMath>
          <m:r>
            <w:ins w:id="73" w:author="Carlos Alberto Bacha" w:date="2019-03-21T12:07:00Z">
              <w:rPr>
                <w:rFonts w:ascii="Cambria Math" w:hAnsi="Cambria Math" w:cstheme="minorBidi"/>
                <w:color w:val="000000" w:themeColor="text1"/>
                <w:sz w:val="22"/>
                <w:szCs w:val="22"/>
              </w:rPr>
              <m:t>Prêmio=VNe x</m:t>
            </w:ins>
          </m:r>
          <m:r>
            <w:ins w:id="74" w:author="Carlos Alberto Bacha" w:date="2019-03-21T12:09:00Z">
              <w:rPr>
                <w:rFonts w:ascii="Cambria Math" w:hAnsi="Cambria Math" w:cstheme="minorBidi"/>
                <w:color w:val="000000" w:themeColor="text1"/>
                <w:sz w:val="22"/>
                <w:szCs w:val="22"/>
              </w:rPr>
              <m:t xml:space="preserve"> i </m:t>
            </w:ins>
          </m:r>
          <m:r>
            <w:ins w:id="75" w:author="Carlos Alberto Bacha" w:date="2019-03-21T12:07:00Z">
              <w:rPr>
                <w:rFonts w:ascii="Cambria Math" w:hAnsi="Cambria Math" w:cstheme="minorBidi"/>
                <w:color w:val="000000" w:themeColor="text1"/>
                <w:sz w:val="22"/>
                <w:szCs w:val="22"/>
              </w:rPr>
              <m:t>x</m:t>
            </w:ins>
          </m:r>
          <m:f>
            <m:fPr>
              <m:ctrlPr>
                <w:ins w:id="76" w:author="Carlos Alberto Bacha" w:date="2019-03-21T12:07:00Z">
                  <w:rPr>
                    <w:rFonts w:ascii="Cambria Math" w:hAnsi="Cambria Math" w:cstheme="minorBidi"/>
                    <w:i/>
                    <w:iCs/>
                    <w:color w:val="000000" w:themeColor="text1"/>
                    <w:sz w:val="22"/>
                    <w:szCs w:val="22"/>
                  </w:rPr>
                </w:ins>
              </m:ctrlPr>
            </m:fPr>
            <m:num>
              <m:r>
                <w:ins w:id="77" w:author="Carlos Alberto Bacha" w:date="2019-03-21T12:07:00Z">
                  <w:rPr>
                    <w:rFonts w:ascii="Cambria Math" w:hAnsi="Cambria Math" w:cstheme="minorBidi"/>
                    <w:color w:val="000000" w:themeColor="text1"/>
                    <w:sz w:val="22"/>
                    <w:szCs w:val="22"/>
                  </w:rPr>
                  <m:t>DU</m:t>
                </w:ins>
              </m:r>
            </m:num>
            <m:den>
              <m:r>
                <w:ins w:id="78" w:author="Carlos Alberto Bacha" w:date="2019-03-21T12:07:00Z">
                  <w:rPr>
                    <w:rFonts w:ascii="Cambria Math" w:hAnsi="Cambria Math" w:cstheme="minorBidi"/>
                    <w:color w:val="000000" w:themeColor="text1"/>
                    <w:sz w:val="22"/>
                    <w:szCs w:val="22"/>
                  </w:rPr>
                  <m:t>252</m:t>
                </w:ins>
              </m:r>
            </m:den>
          </m:f>
        </m:oMath>
      </m:oMathPara>
    </w:p>
    <w:p w14:paraId="5CFF5464" w14:textId="77777777" w:rsidR="005F5EB3" w:rsidRDefault="005F5EB3" w:rsidP="005F5EB3">
      <w:pPr>
        <w:pStyle w:val="Default"/>
        <w:tabs>
          <w:tab w:val="left" w:pos="1418"/>
        </w:tabs>
        <w:spacing w:line="312" w:lineRule="auto"/>
        <w:jc w:val="both"/>
        <w:rPr>
          <w:ins w:id="79" w:author="Carlos Alberto Bacha" w:date="2019-03-21T12:07:00Z"/>
          <w:rFonts w:ascii="Times New Roman" w:hAnsi="Times New Roman" w:cs="Times New Roman"/>
        </w:rPr>
      </w:pPr>
    </w:p>
    <w:p w14:paraId="4A557657" w14:textId="77777777" w:rsidR="005F5EB3" w:rsidRDefault="005F5EB3" w:rsidP="005F5EB3">
      <w:pPr>
        <w:pStyle w:val="Default"/>
        <w:tabs>
          <w:tab w:val="left" w:pos="1418"/>
        </w:tabs>
        <w:spacing w:line="312" w:lineRule="auto"/>
        <w:jc w:val="both"/>
        <w:rPr>
          <w:ins w:id="80" w:author="Carlos Alberto Bacha" w:date="2019-03-21T12:07:00Z"/>
          <w:rFonts w:ascii="Times New Roman" w:hAnsi="Times New Roman" w:cs="Times New Roman"/>
        </w:rPr>
      </w:pPr>
      <w:ins w:id="81" w:author="Carlos Alberto Bacha" w:date="2019-03-21T12:07:00Z">
        <w:r>
          <w:rPr>
            <w:rFonts w:ascii="Times New Roman" w:hAnsi="Times New Roman" w:cs="Times New Roman"/>
            <w:b/>
          </w:rPr>
          <w:t>Prêmio</w:t>
        </w:r>
        <w:r>
          <w:rPr>
            <w:rFonts w:ascii="Times New Roman" w:hAnsi="Times New Roman" w:cs="Times New Roman"/>
          </w:rPr>
          <w:tab/>
          <w:t>=</w:t>
        </w:r>
        <w:r>
          <w:rPr>
            <w:rFonts w:ascii="Times New Roman" w:hAnsi="Times New Roman" w:cs="Times New Roman"/>
          </w:rPr>
          <w:tab/>
          <w:t xml:space="preserve">Prêmio de Resgate Antecipado Facultativo, expresso em Reais por debênture, calculado com 8 (oito) casas decimais, sem arredondamento; </w:t>
        </w:r>
      </w:ins>
    </w:p>
    <w:p w14:paraId="4BA9C4AB" w14:textId="77777777" w:rsidR="005F5EB3" w:rsidRDefault="005F5EB3" w:rsidP="005F5EB3">
      <w:pPr>
        <w:pStyle w:val="Default"/>
        <w:tabs>
          <w:tab w:val="left" w:pos="1418"/>
        </w:tabs>
        <w:spacing w:line="312" w:lineRule="auto"/>
        <w:jc w:val="both"/>
        <w:rPr>
          <w:ins w:id="82" w:author="Carlos Alberto Bacha" w:date="2019-03-21T12:07:00Z"/>
          <w:rFonts w:ascii="Times New Roman" w:hAnsi="Times New Roman" w:cs="Times New Roman"/>
        </w:rPr>
      </w:pPr>
    </w:p>
    <w:p w14:paraId="4AEA9E86" w14:textId="77777777" w:rsidR="005F5EB3" w:rsidRDefault="005F5EB3" w:rsidP="005F5EB3">
      <w:pPr>
        <w:pStyle w:val="Default"/>
        <w:tabs>
          <w:tab w:val="left" w:pos="1418"/>
        </w:tabs>
        <w:spacing w:line="312" w:lineRule="auto"/>
        <w:jc w:val="both"/>
        <w:rPr>
          <w:ins w:id="83" w:author="Carlos Alberto Bacha" w:date="2019-03-21T12:07:00Z"/>
          <w:rFonts w:ascii="Times New Roman" w:hAnsi="Times New Roman" w:cs="Times New Roman"/>
        </w:rPr>
      </w:pPr>
      <w:ins w:id="84" w:author="Carlos Alberto Bacha" w:date="2019-03-21T12:07:00Z">
        <w:r>
          <w:rPr>
            <w:rFonts w:ascii="Times New Roman" w:hAnsi="Times New Roman" w:cs="Times New Roman"/>
            <w:b/>
          </w:rPr>
          <w:t>VNe</w:t>
        </w:r>
        <w:r>
          <w:rPr>
            <w:rFonts w:ascii="Times New Roman" w:hAnsi="Times New Roman" w:cs="Times New Roman"/>
          </w:rPr>
          <w:tab/>
          <w:t>=</w:t>
        </w:r>
        <w:r>
          <w:rPr>
            <w:rFonts w:ascii="Times New Roman" w:hAnsi="Times New Roman" w:cs="Times New Roman"/>
          </w:rPr>
          <w:tab/>
        </w:r>
        <w:r>
          <w:rPr>
            <w:rFonts w:ascii="Times New Roman" w:eastAsia="Arial Unicode MS" w:hAnsi="Times New Roman" w:cs="Times New Roman"/>
          </w:rPr>
          <w:t>Valor Nominal Unitário ou saldo do respectivo Valor Nominal Unitário, expresso em Reais por debênture, conforme o caso, informado/calculado com 8 (oito) casas decimais, sem arredondamento</w:t>
        </w:r>
        <w:r>
          <w:rPr>
            <w:rFonts w:ascii="Times New Roman" w:hAnsi="Times New Roman" w:cs="Times New Roman"/>
          </w:rPr>
          <w:t>;</w:t>
        </w:r>
      </w:ins>
    </w:p>
    <w:p w14:paraId="25D062AF" w14:textId="77777777" w:rsidR="005F5EB3" w:rsidRDefault="005F5EB3" w:rsidP="005F5EB3">
      <w:pPr>
        <w:pStyle w:val="Default"/>
        <w:tabs>
          <w:tab w:val="left" w:pos="1418"/>
        </w:tabs>
        <w:spacing w:line="312" w:lineRule="auto"/>
        <w:jc w:val="both"/>
        <w:rPr>
          <w:ins w:id="85" w:author="Carlos Alberto Bacha" w:date="2019-03-21T12:07:00Z"/>
          <w:rFonts w:ascii="Times New Roman" w:hAnsi="Times New Roman" w:cs="Times New Roman"/>
        </w:rPr>
      </w:pPr>
    </w:p>
    <w:p w14:paraId="46668B8C" w14:textId="1D06268D" w:rsidR="005F5EB3" w:rsidRDefault="005F5EB3" w:rsidP="005F5EB3">
      <w:pPr>
        <w:pStyle w:val="Default"/>
        <w:tabs>
          <w:tab w:val="left" w:pos="1418"/>
        </w:tabs>
        <w:spacing w:line="312" w:lineRule="auto"/>
        <w:jc w:val="both"/>
        <w:rPr>
          <w:ins w:id="86" w:author="Carlos Alberto Bacha" w:date="2019-03-21T12:07:00Z"/>
          <w:rFonts w:ascii="Times New Roman" w:hAnsi="Times New Roman" w:cs="Times New Roman"/>
        </w:rPr>
      </w:pPr>
      <w:ins w:id="87" w:author="Carlos Alberto Bacha" w:date="2019-03-21T12:07:00Z">
        <w:r>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r>
      </w:ins>
      <w:ins w:id="88" w:author="Carlos Alberto Bacha" w:date="2019-03-21T12:10:00Z">
        <w:r w:rsidR="002E2ECF">
          <w:rPr>
            <w:rFonts w:ascii="Times New Roman" w:hAnsi="Times New Roman" w:cs="Times New Roman"/>
          </w:rPr>
          <w:t xml:space="preserve">percentual de </w:t>
        </w:r>
      </w:ins>
      <w:ins w:id="89" w:author="Carlos Alberto Bacha" w:date="2019-03-21T12:09:00Z">
        <w:r w:rsidR="002E2ECF">
          <w:rPr>
            <w:rFonts w:ascii="Times New Roman" w:hAnsi="Times New Roman" w:cs="Times New Roman"/>
          </w:rPr>
          <w:t>prêmio, conforme tabela acima</w:t>
        </w:r>
      </w:ins>
      <w:ins w:id="90" w:author="Carlos Alberto Bacha" w:date="2019-03-21T12:07:00Z">
        <w:r>
          <w:rPr>
            <w:rFonts w:ascii="Times New Roman" w:hAnsi="Times New Roman" w:cs="Times New Roman"/>
          </w:rPr>
          <w:t>;</w:t>
        </w:r>
      </w:ins>
    </w:p>
    <w:p w14:paraId="670447A2" w14:textId="77777777" w:rsidR="005F5EB3" w:rsidRDefault="005F5EB3" w:rsidP="005F5EB3">
      <w:pPr>
        <w:pStyle w:val="Default"/>
        <w:tabs>
          <w:tab w:val="left" w:pos="1418"/>
        </w:tabs>
        <w:spacing w:line="312" w:lineRule="auto"/>
        <w:jc w:val="both"/>
        <w:rPr>
          <w:ins w:id="91" w:author="Carlos Alberto Bacha" w:date="2019-03-21T12:07:00Z"/>
          <w:rFonts w:ascii="Times New Roman" w:hAnsi="Times New Roman" w:cs="Times New Roman"/>
        </w:rPr>
      </w:pPr>
    </w:p>
    <w:p w14:paraId="2A3D0086" w14:textId="77777777" w:rsidR="005F5EB3" w:rsidRDefault="005F5EB3" w:rsidP="005F5EB3">
      <w:pPr>
        <w:pStyle w:val="Default"/>
        <w:tabs>
          <w:tab w:val="left" w:pos="1418"/>
        </w:tabs>
        <w:spacing w:line="312" w:lineRule="auto"/>
        <w:jc w:val="both"/>
        <w:rPr>
          <w:ins w:id="92" w:author="Carlos Alberto Bacha" w:date="2019-03-21T12:07:00Z"/>
          <w:rFonts w:ascii="Times New Roman" w:hAnsi="Times New Roman" w:cs="Times New Roman"/>
        </w:rPr>
      </w:pPr>
      <w:ins w:id="93" w:author="Carlos Alberto Bacha" w:date="2019-03-21T12:07:00Z">
        <w:r>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número de Dias Úteis entre a data de Resgate Antecipado Facultativo e a Data de Vencimento.</w:t>
        </w:r>
      </w:ins>
    </w:p>
    <w:p w14:paraId="6917A3D7" w14:textId="77777777" w:rsidR="005F5EB3" w:rsidRDefault="005F5EB3">
      <w:pPr>
        <w:pStyle w:val="Level3"/>
        <w:numPr>
          <w:ilvl w:val="0"/>
          <w:numId w:val="0"/>
        </w:numPr>
        <w:ind w:left="1361"/>
        <w:rPr>
          <w:ins w:id="94" w:author="Carlos Alberto Bacha" w:date="2019-03-21T12:07:00Z"/>
        </w:rPr>
        <w:pPrChange w:id="95" w:author="Carlos Alberto Bacha" w:date="2019-03-21T12:07:00Z">
          <w:pPr>
            <w:pStyle w:val="Level4"/>
            <w:widowControl w:val="0"/>
            <w:spacing w:before="140" w:after="0"/>
          </w:pPr>
        </w:pPrChange>
      </w:pPr>
    </w:p>
    <w:p w14:paraId="04A2E4DA" w14:textId="5E5299E3" w:rsidR="00B11748" w:rsidRPr="0045539C" w:rsidRDefault="00DC461E">
      <w:pPr>
        <w:pStyle w:val="Level4"/>
        <w:widowControl w:val="0"/>
        <w:numPr>
          <w:ilvl w:val="0"/>
          <w:numId w:val="0"/>
        </w:numPr>
        <w:spacing w:before="140" w:after="0"/>
        <w:ind w:left="2041"/>
        <w:pPrChange w:id="96" w:author="Carlos Alberto Bacha" w:date="2019-03-21T12:07:00Z">
          <w:pPr>
            <w:pStyle w:val="Level4"/>
            <w:widowControl w:val="0"/>
            <w:spacing w:before="140" w:after="0"/>
          </w:pPr>
        </w:pPrChange>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348EFDB5" w14:textId="77777777" w:rsidR="009F7659" w:rsidRDefault="009F7659" w:rsidP="00306112">
      <w:pPr>
        <w:pStyle w:val="Default"/>
        <w:tabs>
          <w:tab w:val="left" w:pos="1418"/>
        </w:tabs>
        <w:spacing w:line="312" w:lineRule="auto"/>
        <w:jc w:val="both"/>
        <w:rPr>
          <w:ins w:id="97" w:author="Carlos Alberto Bacha" w:date="2019-03-21T12:35:00Z"/>
        </w:rPr>
      </w:pPr>
    </w:p>
    <w:p w14:paraId="6E2D4EA6" w14:textId="2F07F2F3" w:rsidR="00306112" w:rsidRDefault="007F0963" w:rsidP="00306112">
      <w:pPr>
        <w:pStyle w:val="Default"/>
        <w:tabs>
          <w:tab w:val="left" w:pos="1418"/>
        </w:tabs>
        <w:spacing w:line="312" w:lineRule="auto"/>
        <w:jc w:val="both"/>
        <w:rPr>
          <w:ins w:id="98" w:author="Carlos Alberto Bacha" w:date="2019-03-21T12:16:00Z"/>
          <w:rFonts w:ascii="Times New Roman" w:hAnsi="Times New Roman" w:cs="Times New Roman"/>
        </w:rPr>
      </w:pPr>
      <w:r w:rsidRPr="0045539C">
        <w:t>[</w:t>
      </w:r>
      <w:r w:rsidR="00D12FA6" w:rsidRPr="0045539C">
        <w:t xml:space="preserve">Na hipótese de a data de Resgate Antecipado Facultativo coincidir com uma </w:t>
      </w:r>
      <w:del w:id="99" w:author="Carlos Alberto Bacha" w:date="2019-03-21T12:35:00Z">
        <w:r w:rsidR="00D12FA6" w:rsidRPr="0045539C" w:rsidDel="009F7659">
          <w:delText xml:space="preserve">Data de Pagamento da Remuneração e/ou </w:delText>
        </w:r>
      </w:del>
      <w:r w:rsidR="00D12FA6" w:rsidRPr="0045539C">
        <w:t xml:space="preserve">Data de Pagamento do Valor Nominal Unitário, o Prêmio incidirá </w:t>
      </w:r>
      <w:ins w:id="100" w:author="Carlos Alberto Bacha" w:date="2019-03-21T12:36:00Z">
        <w:r w:rsidR="009F7659">
          <w:t xml:space="preserve">somente </w:t>
        </w:r>
        <w:r w:rsidR="009F7659" w:rsidRPr="0045539C">
          <w:t xml:space="preserve">sobre </w:t>
        </w:r>
      </w:ins>
      <w:ins w:id="101" w:author="Carlos Alberto Bacha" w:date="2019-03-21T12:39:00Z">
        <w:r w:rsidR="00CA3826">
          <w:t>o</w:t>
        </w:r>
      </w:ins>
      <w:ins w:id="102" w:author="Carlos Alberto Bacha" w:date="2019-03-21T12:36:00Z">
        <w:r w:rsidR="009F7659" w:rsidRPr="0045539C">
          <w:t xml:space="preserve"> valor </w:t>
        </w:r>
      </w:ins>
      <w:ins w:id="103" w:author="Carlos Alberto Bacha" w:date="2019-03-21T12:39:00Z">
        <w:r w:rsidR="00CA3826">
          <w:t xml:space="preserve">nominal </w:t>
        </w:r>
      </w:ins>
      <w:ins w:id="104" w:author="Carlos Alberto Bacha" w:date="2019-03-21T12:38:00Z">
        <w:r w:rsidR="009F7659">
          <w:t xml:space="preserve">que exceder o valor da </w:t>
        </w:r>
        <w:r w:rsidR="009F7659">
          <w:lastRenderedPageBreak/>
          <w:t xml:space="preserve">parcela de </w:t>
        </w:r>
        <w:r w:rsidR="009F7659" w:rsidRPr="00A442CE">
          <w:rPr>
            <w:highlight w:val="cyan"/>
            <w:rPrChange w:id="105" w:author="PAULA DE ALBUQUERQUE MALTESE GASPERINI" w:date="2019-03-21T15:58:00Z">
              <w:rPr/>
            </w:rPrChange>
          </w:rPr>
          <w:t>amortização programada</w:t>
        </w:r>
        <w:r w:rsidR="009F7659">
          <w:t xml:space="preserve"> </w:t>
        </w:r>
      </w:ins>
      <w:ins w:id="106" w:author="Carlos Alberto Bacha" w:date="2019-03-21T12:36:00Z">
        <w:r w:rsidR="009F7659">
          <w:t>na Data de Pagamento</w:t>
        </w:r>
        <w:r w:rsidR="009F7659" w:rsidRPr="0045539C">
          <w:t xml:space="preserve"> </w:t>
        </w:r>
      </w:ins>
      <w:del w:id="107" w:author="Carlos Alberto Bacha" w:date="2019-03-21T12:38:00Z">
        <w:r w:rsidR="00D12FA6" w:rsidRPr="0045539C" w:rsidDel="009F7659">
          <w:delText>sobre o Valor Nominal Unitário, ou saldo do Valor Nominal Unitário, conforme o caso, conforme devidos no Dia Útil imediatamente anterior à efet</w:delText>
        </w:r>
      </w:del>
      <w:del w:id="108" w:author="Carlos Alberto Bacha" w:date="2019-03-21T12:39:00Z">
        <w:r w:rsidR="00D12FA6" w:rsidRPr="0045539C" w:rsidDel="009F7659">
          <w:delText>iva data de Resgate Antecipado Facultativo</w:delText>
        </w:r>
        <w:r w:rsidR="00FC3983" w:rsidRPr="0045539C" w:rsidDel="009F7659">
          <w:delText>.</w:delText>
        </w:r>
        <w:r w:rsidRPr="0045539C" w:rsidDel="009F7659">
          <w:delText>]</w:delText>
        </w:r>
      </w:del>
      <w:r w:rsidRPr="0045539C">
        <w:t xml:space="preserve"> </w:t>
      </w:r>
      <w:r w:rsidR="00F70210" w:rsidRPr="00835E82">
        <w:rPr>
          <w:highlight w:val="yellow"/>
        </w:rPr>
        <w:t>[</w:t>
      </w:r>
      <w:r w:rsidR="00F70210" w:rsidRPr="009171BD">
        <w:rPr>
          <w:b/>
          <w:highlight w:val="yellow"/>
        </w:rPr>
        <w:t xml:space="preserve">NOTA LEFOSSE: </w:t>
      </w:r>
      <w:r w:rsidR="005F0CAF" w:rsidRPr="009171BD">
        <w:rPr>
          <w:b/>
          <w:highlight w:val="yellow"/>
        </w:rPr>
        <w:t xml:space="preserve">SOB VALIDAÇÃO DO </w:t>
      </w:r>
      <w:r w:rsidR="00F70210" w:rsidRPr="009171BD">
        <w:rPr>
          <w:b/>
          <w:highlight w:val="yellow"/>
        </w:rPr>
        <w:t>BBI</w:t>
      </w:r>
      <w:r w:rsidR="00F70210" w:rsidRPr="00835E82">
        <w:rPr>
          <w:b/>
          <w:highlight w:val="yellow"/>
        </w:rPr>
        <w:t>]</w:t>
      </w:r>
      <w:r w:rsidR="00F70210" w:rsidRPr="0045539C">
        <w:t xml:space="preserve"> </w:t>
      </w:r>
      <w:r w:rsidR="00936BB8" w:rsidRPr="00D608CA">
        <w:rPr>
          <w:b/>
          <w:highlight w:val="green"/>
        </w:rPr>
        <w:t>[</w:t>
      </w:r>
      <w:del w:id="109" w:author="Carlos Alberto Bacha" w:date="2019-03-21T12:16:00Z">
        <w:r w:rsidR="00936BB8" w:rsidRPr="00D608CA" w:rsidDel="00306112">
          <w:rPr>
            <w:b/>
            <w:highlight w:val="green"/>
          </w:rPr>
          <w:delText>NOTA PAVARINI: INSERIR FORMULA]</w:delText>
        </w:r>
      </w:del>
      <w:ins w:id="110" w:author="Carlos Alberto Bacha" w:date="2019-03-21T12:16:00Z">
        <w:r w:rsidR="00306112" w:rsidRPr="00306112">
          <w:rPr>
            <w:rFonts w:ascii="Times New Roman" w:hAnsi="Times New Roman"/>
          </w:rPr>
          <w:t xml:space="preserve"> </w:t>
        </w:r>
      </w:ins>
      <w:ins w:id="111" w:author="PAULA DE ALBUQUERQUE MALTESE GASPERINI" w:date="2019-03-21T15:58:00Z">
        <w:r w:rsidR="00A442CE">
          <w:rPr>
            <w:rFonts w:ascii="Times New Roman" w:hAnsi="Times New Roman"/>
          </w:rPr>
          <w:t>[Nota BBI: será que seria melhor definir o termo para deixar claro?]</w:t>
        </w:r>
      </w:ins>
      <w:bookmarkStart w:id="112" w:name="_GoBack"/>
      <w:bookmarkEnd w:id="112"/>
    </w:p>
    <w:p w14:paraId="04F2FD3C" w14:textId="77777777" w:rsidR="00306112" w:rsidRPr="0045539C" w:rsidRDefault="00306112">
      <w:pPr>
        <w:pStyle w:val="Level3"/>
        <w:widowControl w:val="0"/>
        <w:numPr>
          <w:ilvl w:val="0"/>
          <w:numId w:val="0"/>
        </w:numPr>
        <w:spacing w:before="140" w:after="0"/>
        <w:ind w:left="1361" w:hanging="681"/>
        <w:pPrChange w:id="113" w:author="Carlos Alberto Bacha" w:date="2019-03-21T12:15:00Z">
          <w:pPr>
            <w:pStyle w:val="Level3"/>
            <w:widowControl w:val="0"/>
            <w:spacing w:before="140" w:after="0"/>
          </w:pPr>
        </w:pPrChange>
      </w:pPr>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114"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64EA78F7" w:rsidR="000136F7" w:rsidRPr="009171BD" w:rsidRDefault="00FC3983" w:rsidP="00E87B1A">
      <w:pPr>
        <w:pStyle w:val="Level4"/>
      </w:pPr>
      <w:bookmarkStart w:id="115" w:name="_Ref480796992"/>
      <w:r w:rsidRPr="009171BD">
        <w:t xml:space="preserve">a Amortização Extraordinária Facultativa será realizada mediante o pagamento da: (a) parcela do Valor Nominal Unitário ou do </w:t>
      </w:r>
      <w:r w:rsidR="005E2C0B" w:rsidRPr="009171BD">
        <w:t xml:space="preserve">saldo </w:t>
      </w:r>
      <w:r w:rsidRPr="009171BD">
        <w:t xml:space="preserve">do Valor Nominal Unitário, conforme o caso, a ser amortizada extraordinariamente, </w:t>
      </w:r>
      <w:r w:rsidR="00BA2778" w:rsidRPr="009171BD">
        <w:t xml:space="preserve">limitada a 98% (noventa e oito inteiros por cento) </w:t>
      </w:r>
      <w:r w:rsidR="001C5F35" w:rsidRPr="009171BD">
        <w:t>do Valor Nominal Unitário ou do saldo do Valor Nominal Unitário, conforme o caso</w:t>
      </w:r>
      <w:r w:rsidR="00BA2778" w:rsidRPr="009171BD">
        <w:t xml:space="preserve">; </w:t>
      </w:r>
      <w:r w:rsidRPr="009171BD">
        <w:t>acrescida da (b) Remuneração</w:t>
      </w:r>
      <w:ins w:id="116" w:author="Carlos Alberto Bacha" w:date="2019-03-21T12:13:00Z">
        <w:r w:rsidR="00306112">
          <w:t xml:space="preserve">, em relação à </w:t>
        </w:r>
      </w:ins>
      <w:ins w:id="117" w:author="Carlos Alberto Bacha" w:date="2019-03-21T12:14:00Z">
        <w:r w:rsidR="00306112">
          <w:t xml:space="preserve">parcela de </w:t>
        </w:r>
      </w:ins>
      <w:ins w:id="118" w:author="Carlos Alberto Bacha" w:date="2019-03-21T12:13:00Z">
        <w:r w:rsidR="00306112">
          <w:t>Amortização Extraordinária Facultativa</w:t>
        </w:r>
      </w:ins>
      <w:r w:rsidRPr="009171BD">
        <w:t xml:space="preserve">, </w:t>
      </w:r>
      <w:del w:id="119" w:author="Carlos Alberto Bacha" w:date="2019-03-21T12:13:00Z">
        <w:r w:rsidRPr="009171BD" w:rsidDel="00306112">
          <w:delText>calculada sobre a parcela do Valor Nominal Unitário ou do saldo do Valor Nominal Unitário, conforme o caso</w:delText>
        </w:r>
      </w:del>
      <w:del w:id="120" w:author="Carlos Alberto Bacha" w:date="2019-03-21T12:14:00Z">
        <w:r w:rsidRPr="009171BD" w:rsidDel="00306112">
          <w:delText>, a ser amortizada extraordinariamente</w:delText>
        </w:r>
      </w:del>
      <w:r w:rsidRPr="009171BD">
        <w:t>,</w:t>
      </w:r>
      <w:ins w:id="121" w:author="Carlos Alberto Bacha" w:date="2019-03-21T12:14:00Z">
        <w:r w:rsidR="00306112">
          <w:t>calculada</w:t>
        </w:r>
      </w:ins>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 e acrescido</w:t>
      </w:r>
      <w:r w:rsidR="009A6521" w:rsidRPr="0081413B">
        <w:t xml:space="preserve">; </w:t>
      </w:r>
      <w:r w:rsidR="009A6521" w:rsidRPr="00835E82">
        <w:t>e</w:t>
      </w:r>
      <w:r w:rsidRPr="00835E82">
        <w:t xml:space="preserve"> (c) do Prêmio</w:t>
      </w:r>
      <w:bookmarkEnd w:id="115"/>
      <w:r w:rsidR="007F1099" w:rsidRPr="00835E82">
        <w:t xml:space="preserve">, conforme tabela </w:t>
      </w:r>
      <w:ins w:id="122" w:author="Carlos Alberto Bacha" w:date="2019-03-21T12:15:00Z">
        <w:r w:rsidR="00306112">
          <w:t xml:space="preserve">e fórmula </w:t>
        </w:r>
      </w:ins>
      <w:r w:rsidR="000136F7" w:rsidRPr="00835E82">
        <w:t>abaixo</w:t>
      </w:r>
      <w:r w:rsidR="003B79D0" w:rsidRPr="00835E82">
        <w:t>:</w:t>
      </w:r>
      <w:r w:rsidRPr="009171BD">
        <w:t xml:space="preserve"> </w:t>
      </w:r>
      <w:del w:id="123" w:author="Carlos Alberto Bacha" w:date="2019-03-21T12:11:00Z">
        <w:r w:rsidR="00C2266F" w:rsidRPr="00E378B3" w:rsidDel="00306112">
          <w:rPr>
            <w:b/>
            <w:highlight w:val="green"/>
          </w:rPr>
          <w:delText>[</w:delText>
        </w:r>
        <w:r w:rsidR="00C2266F" w:rsidRPr="00D608CA" w:rsidDel="00306112">
          <w:rPr>
            <w:b/>
            <w:highlight w:val="green"/>
          </w:rPr>
          <w:delText>NOTA PAVARINI: CONFIRMAR SE A REMUN</w:delText>
        </w:r>
        <w:r w:rsidR="00C2266F" w:rsidRPr="00C2266F" w:rsidDel="00306112">
          <w:rPr>
            <w:b/>
            <w:highlight w:val="green"/>
          </w:rPr>
          <w:delText>ERAÇÃO SERÁ PROPORCIONAL OU NÃO]</w:delText>
        </w:r>
      </w:del>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lastRenderedPageBreak/>
              <w:t>Período</w:t>
            </w:r>
          </w:p>
        </w:tc>
        <w:tc>
          <w:tcPr>
            <w:tcW w:w="3563" w:type="dxa"/>
            <w:shd w:val="clear" w:color="auto" w:fill="182D4A"/>
          </w:tcPr>
          <w:p w14:paraId="5FAE518C"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77777777"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55332928" w14:textId="77777777" w:rsidTr="000F5E32">
        <w:tc>
          <w:tcPr>
            <w:tcW w:w="2809" w:type="dxa"/>
          </w:tcPr>
          <w:p w14:paraId="0FC3971A" w14:textId="65912831" w:rsidR="000136F7" w:rsidRPr="0045539C" w:rsidRDefault="000136F7" w:rsidP="000F5E32">
            <w:pPr>
              <w:pStyle w:val="Level3"/>
              <w:widowControl w:val="0"/>
              <w:numPr>
                <w:ilvl w:val="0"/>
                <w:numId w:val="0"/>
              </w:numPr>
              <w:spacing w:before="140" w:after="0"/>
              <w:jc w:val="center"/>
              <w:outlineLvl w:val="9"/>
            </w:pPr>
            <w:del w:id="124" w:author="Carlos Alberto Bacha" w:date="2019-03-21T12:18:00Z">
              <w:r w:rsidRPr="0045539C" w:rsidDel="00306112">
                <w:delText xml:space="preserve">A partir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(inclusive) até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(inclusive)</w:delText>
              </w:r>
            </w:del>
          </w:p>
        </w:tc>
        <w:tc>
          <w:tcPr>
            <w:tcW w:w="3563" w:type="dxa"/>
            <w:vAlign w:val="center"/>
          </w:tcPr>
          <w:p w14:paraId="5D88690E" w14:textId="6BA27FF5" w:rsidR="000136F7" w:rsidRPr="0045539C" w:rsidRDefault="000136F7" w:rsidP="000F5E32">
            <w:pPr>
              <w:pStyle w:val="Level3"/>
              <w:widowControl w:val="0"/>
              <w:numPr>
                <w:ilvl w:val="0"/>
                <w:numId w:val="0"/>
              </w:numPr>
              <w:spacing w:before="140" w:after="0"/>
              <w:jc w:val="center"/>
              <w:outlineLvl w:val="9"/>
            </w:pPr>
            <w:del w:id="125" w:author="Carlos Alberto Bacha" w:date="2019-03-21T12:18:00Z">
              <w:r w:rsidDel="00306112">
                <w:delText>0,20</w:delText>
              </w:r>
              <w:r w:rsidRPr="0045539C" w:rsidDel="00306112">
                <w:delText>%</w:delText>
              </w:r>
            </w:del>
          </w:p>
        </w:tc>
      </w:tr>
      <w:tr w:rsidR="000136F7" w:rsidRPr="0045539C" w14:paraId="35C4E9DE" w14:textId="77777777" w:rsidTr="000F5E32">
        <w:tc>
          <w:tcPr>
            <w:tcW w:w="2809" w:type="dxa"/>
          </w:tcPr>
          <w:p w14:paraId="26BED307" w14:textId="6335EA0E" w:rsidR="000136F7" w:rsidRPr="0045539C" w:rsidRDefault="000136F7" w:rsidP="000F5E32">
            <w:pPr>
              <w:pStyle w:val="Level3"/>
              <w:widowControl w:val="0"/>
              <w:numPr>
                <w:ilvl w:val="0"/>
                <w:numId w:val="0"/>
              </w:numPr>
              <w:spacing w:before="140" w:after="0"/>
              <w:jc w:val="center"/>
              <w:outlineLvl w:val="9"/>
            </w:pPr>
            <w:del w:id="126" w:author="Carlos Alberto Bacha" w:date="2019-03-21T12:18:00Z">
              <w:r w:rsidRPr="00E7426D" w:rsidDel="00306112">
                <w:delText xml:space="preserve">A partir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 até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w:delText>
              </w:r>
            </w:del>
          </w:p>
        </w:tc>
        <w:tc>
          <w:tcPr>
            <w:tcW w:w="3563" w:type="dxa"/>
            <w:vAlign w:val="center"/>
          </w:tcPr>
          <w:p w14:paraId="01B271D0" w14:textId="32D433A8" w:rsidR="000136F7" w:rsidRDefault="000136F7" w:rsidP="000F5E32">
            <w:pPr>
              <w:pStyle w:val="Level3"/>
              <w:widowControl w:val="0"/>
              <w:numPr>
                <w:ilvl w:val="0"/>
                <w:numId w:val="0"/>
              </w:numPr>
              <w:spacing w:before="140" w:after="0"/>
              <w:jc w:val="center"/>
              <w:outlineLvl w:val="9"/>
            </w:pPr>
            <w:del w:id="127" w:author="Carlos Alberto Bacha" w:date="2019-03-21T12:18:00Z">
              <w:r w:rsidDel="00306112">
                <w:delText>0,20</w:delText>
              </w:r>
              <w:r w:rsidRPr="0045539C" w:rsidDel="00306112">
                <w:delText>%</w:delText>
              </w:r>
            </w:del>
          </w:p>
        </w:tc>
      </w:tr>
      <w:tr w:rsidR="000136F7" w:rsidRPr="0045539C" w14:paraId="63790A36" w14:textId="77777777" w:rsidTr="000F5E32">
        <w:tc>
          <w:tcPr>
            <w:tcW w:w="2809" w:type="dxa"/>
          </w:tcPr>
          <w:p w14:paraId="5E4CB10E" w14:textId="2E94E2BC" w:rsidR="000136F7" w:rsidRPr="0045539C" w:rsidRDefault="000136F7" w:rsidP="000F5E32">
            <w:pPr>
              <w:pStyle w:val="Level3"/>
              <w:widowControl w:val="0"/>
              <w:numPr>
                <w:ilvl w:val="0"/>
                <w:numId w:val="0"/>
              </w:numPr>
              <w:spacing w:before="140" w:after="0"/>
              <w:jc w:val="center"/>
              <w:outlineLvl w:val="9"/>
            </w:pPr>
            <w:del w:id="128" w:author="Carlos Alberto Bacha" w:date="2019-03-21T12:18:00Z">
              <w:r w:rsidRPr="00E7426D" w:rsidDel="00306112">
                <w:delText xml:space="preserve">A partir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 até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w:delText>
              </w:r>
            </w:del>
          </w:p>
        </w:tc>
        <w:tc>
          <w:tcPr>
            <w:tcW w:w="3563" w:type="dxa"/>
            <w:vAlign w:val="center"/>
          </w:tcPr>
          <w:p w14:paraId="3F315AE6" w14:textId="74C2CA2D" w:rsidR="000136F7" w:rsidRDefault="000136F7" w:rsidP="000F5E32">
            <w:pPr>
              <w:pStyle w:val="Level3"/>
              <w:widowControl w:val="0"/>
              <w:numPr>
                <w:ilvl w:val="0"/>
                <w:numId w:val="0"/>
              </w:numPr>
              <w:spacing w:before="140" w:after="0"/>
              <w:jc w:val="center"/>
              <w:outlineLvl w:val="9"/>
            </w:pPr>
            <w:del w:id="129" w:author="Carlos Alberto Bacha" w:date="2019-03-21T12:18:00Z">
              <w:r w:rsidDel="00306112">
                <w:delText>0,20</w:delText>
              </w:r>
              <w:r w:rsidRPr="0045539C" w:rsidDel="00306112">
                <w:delText>%</w:delText>
              </w:r>
            </w:del>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77777777" w:rsidR="000136F7" w:rsidRDefault="000136F7" w:rsidP="000F5E32">
            <w:pPr>
              <w:pStyle w:val="Level3"/>
              <w:widowControl w:val="0"/>
              <w:numPr>
                <w:ilvl w:val="0"/>
                <w:numId w:val="0"/>
              </w:numPr>
              <w:spacing w:before="140" w:after="0"/>
              <w:jc w:val="center"/>
              <w:outlineLvl w:val="9"/>
            </w:pPr>
            <w:r>
              <w:t>0,10</w:t>
            </w:r>
            <w:r w:rsidRPr="0045539C">
              <w:t>%</w:t>
            </w:r>
          </w:p>
        </w:tc>
      </w:tr>
      <w:tr w:rsidR="000136F7" w:rsidRPr="0045539C" w14:paraId="23862535" w14:textId="77777777" w:rsidTr="000F5E32">
        <w:tc>
          <w:tcPr>
            <w:tcW w:w="2809" w:type="dxa"/>
          </w:tcPr>
          <w:p w14:paraId="78CA45CE"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02E4EDDF" w14:textId="77777777" w:rsidR="000136F7" w:rsidRDefault="000136F7" w:rsidP="000F5E32">
            <w:pPr>
              <w:pStyle w:val="Level3"/>
              <w:widowControl w:val="0"/>
              <w:numPr>
                <w:ilvl w:val="0"/>
                <w:numId w:val="0"/>
              </w:numPr>
              <w:spacing w:before="140" w:after="0"/>
              <w:jc w:val="center"/>
              <w:outlineLvl w:val="9"/>
            </w:pPr>
            <w:r>
              <w:t>0,05</w:t>
            </w:r>
            <w:r w:rsidRPr="0045539C">
              <w:t>%</w:t>
            </w:r>
          </w:p>
        </w:tc>
      </w:tr>
    </w:tbl>
    <w:p w14:paraId="6348B0C1" w14:textId="7E7DD43D" w:rsidR="00FC3983" w:rsidRDefault="00FC3983" w:rsidP="00835E82">
      <w:pPr>
        <w:pStyle w:val="Level3"/>
        <w:numPr>
          <w:ilvl w:val="0"/>
          <w:numId w:val="0"/>
        </w:numPr>
        <w:ind w:left="1361" w:hanging="681"/>
        <w:rPr>
          <w:ins w:id="130" w:author="Carlos Alberto Bacha" w:date="2019-03-21T12:19:00Z"/>
        </w:rPr>
      </w:pPr>
    </w:p>
    <w:p w14:paraId="40FD8733" w14:textId="77777777" w:rsidR="00DA39ED" w:rsidRDefault="00DA39ED" w:rsidP="00DA39ED">
      <w:pPr>
        <w:pStyle w:val="Default"/>
        <w:tabs>
          <w:tab w:val="left" w:pos="1418"/>
        </w:tabs>
        <w:spacing w:line="312" w:lineRule="auto"/>
        <w:jc w:val="both"/>
        <w:rPr>
          <w:ins w:id="131" w:author="Carlos Alberto Bacha" w:date="2019-03-21T12:19:00Z"/>
          <w:rFonts w:ascii="Times New Roman" w:hAnsi="Times New Roman" w:cs="Times New Roman"/>
        </w:rPr>
      </w:pPr>
    </w:p>
    <w:p w14:paraId="59388C36" w14:textId="2EDA1605" w:rsidR="00DA39ED" w:rsidRDefault="00DA39ED" w:rsidP="00DA39ED">
      <w:pPr>
        <w:pStyle w:val="Default"/>
        <w:tabs>
          <w:tab w:val="left" w:pos="1418"/>
        </w:tabs>
        <w:spacing w:line="312" w:lineRule="auto"/>
        <w:jc w:val="both"/>
        <w:rPr>
          <w:ins w:id="132" w:author="Carlos Alberto Bacha" w:date="2019-03-21T12:19:00Z"/>
          <w:rFonts w:ascii="Times New Roman" w:hAnsi="Times New Roman" w:cs="Times New Roman"/>
        </w:rPr>
      </w:pPr>
      <m:oMathPara>
        <m:oMath>
          <m:r>
            <w:ins w:id="133" w:author="Carlos Alberto Bacha" w:date="2019-03-21T12:19:00Z">
              <w:rPr>
                <w:rFonts w:ascii="Cambria Math" w:hAnsi="Cambria Math" w:cstheme="minorHAnsi"/>
                <w:sz w:val="20"/>
                <w:szCs w:val="20"/>
              </w:rPr>
              <m:t xml:space="preserve">Prêmio=VA x </m:t>
            </w:ins>
          </m:r>
          <m:r>
            <w:ins w:id="134" w:author="Carlos Alberto Bacha" w:date="2019-03-21T12:20:00Z">
              <w:rPr>
                <w:rFonts w:ascii="Cambria Math" w:hAnsi="Cambria Math" w:cstheme="minorHAnsi"/>
                <w:sz w:val="20"/>
                <w:szCs w:val="20"/>
              </w:rPr>
              <m:t>i</m:t>
            </w:ins>
          </m:r>
          <m:r>
            <w:ins w:id="135" w:author="Carlos Alberto Bacha" w:date="2019-03-21T12:19:00Z">
              <w:rPr>
                <w:rFonts w:ascii="Cambria Math" w:hAnsi="Cambria Math" w:cstheme="minorHAnsi"/>
                <w:sz w:val="20"/>
                <w:szCs w:val="20"/>
              </w:rPr>
              <m:t xml:space="preserve"> x </m:t>
            </w:ins>
          </m:r>
          <m:f>
            <m:fPr>
              <m:ctrlPr>
                <w:ins w:id="136" w:author="Carlos Alberto Bacha" w:date="2019-03-21T12:19:00Z">
                  <w:rPr>
                    <w:rFonts w:ascii="Cambria Math" w:hAnsi="Cambria Math" w:cstheme="minorHAnsi"/>
                    <w:i/>
                  </w:rPr>
                </w:ins>
              </m:ctrlPr>
            </m:fPr>
            <m:num>
              <m:r>
                <w:ins w:id="137" w:author="Carlos Alberto Bacha" w:date="2019-03-21T12:19:00Z">
                  <w:rPr>
                    <w:rFonts w:ascii="Cambria Math" w:hAnsi="Cambria Math" w:cstheme="minorHAnsi"/>
                    <w:sz w:val="20"/>
                    <w:szCs w:val="20"/>
                  </w:rPr>
                  <m:t>DU</m:t>
                </w:ins>
              </m:r>
            </m:num>
            <m:den>
              <m:r>
                <w:ins w:id="138" w:author="Carlos Alberto Bacha" w:date="2019-03-21T12:19:00Z">
                  <w:rPr>
                    <w:rFonts w:ascii="Cambria Math" w:hAnsi="Cambria Math" w:cstheme="minorHAnsi"/>
                    <w:sz w:val="20"/>
                    <w:szCs w:val="20"/>
                  </w:rPr>
                  <m:t>252</m:t>
                </w:ins>
              </m:r>
            </m:den>
          </m:f>
        </m:oMath>
      </m:oMathPara>
    </w:p>
    <w:p w14:paraId="6967E7E7" w14:textId="77777777" w:rsidR="00DA39ED" w:rsidRDefault="00DA39ED" w:rsidP="00DA39ED">
      <w:pPr>
        <w:pStyle w:val="Default"/>
        <w:tabs>
          <w:tab w:val="left" w:pos="1418"/>
        </w:tabs>
        <w:spacing w:line="312" w:lineRule="auto"/>
        <w:jc w:val="both"/>
        <w:rPr>
          <w:ins w:id="139" w:author="Carlos Alberto Bacha" w:date="2019-03-21T12:19:00Z"/>
          <w:rFonts w:ascii="Times New Roman" w:hAnsi="Times New Roman" w:cs="Times New Roman"/>
        </w:rPr>
      </w:pPr>
    </w:p>
    <w:p w14:paraId="52388586" w14:textId="77777777" w:rsidR="00DA39ED" w:rsidRDefault="00DA39ED" w:rsidP="00DA39ED">
      <w:pPr>
        <w:pStyle w:val="Body"/>
        <w:tabs>
          <w:tab w:val="left" w:pos="0"/>
        </w:tabs>
        <w:spacing w:after="0" w:line="312" w:lineRule="auto"/>
        <w:rPr>
          <w:ins w:id="140" w:author="Carlos Alberto Bacha" w:date="2019-03-21T12:19:00Z"/>
          <w:rFonts w:ascii="Times New Roman" w:hAnsi="Times New Roman" w:cs="Times New Roman"/>
        </w:rPr>
      </w:pPr>
      <w:ins w:id="141" w:author="Carlos Alberto Bacha" w:date="2019-03-21T12:19:00Z">
        <w:r>
          <w:rPr>
            <w:rFonts w:ascii="Times New Roman" w:hAnsi="Times New Roman" w:cs="Times New Roman"/>
            <w:b/>
            <w:sz w:val="24"/>
            <w:szCs w:val="24"/>
          </w:rPr>
          <w:t>Prêmio</w:t>
        </w:r>
        <w:r>
          <w:rPr>
            <w:rFonts w:ascii="Times New Roman" w:hAnsi="Times New Roman" w:cs="Times New Roman"/>
            <w:sz w:val="24"/>
            <w:szCs w:val="24"/>
          </w:rPr>
          <w:tab/>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 xml:space="preserve">Prêmio de Amortização Extraordinária Facultativa, expresso em Reais por debênture, calculado com 8 (oito) casas decimais, sem arredondamento; </w:t>
        </w:r>
      </w:ins>
    </w:p>
    <w:p w14:paraId="5D674224" w14:textId="77777777" w:rsidR="00DA39ED" w:rsidRDefault="00DA39ED" w:rsidP="00DA39ED">
      <w:pPr>
        <w:pStyle w:val="Default"/>
        <w:tabs>
          <w:tab w:val="left" w:pos="1418"/>
        </w:tabs>
        <w:spacing w:line="312" w:lineRule="auto"/>
        <w:jc w:val="both"/>
        <w:rPr>
          <w:ins w:id="142" w:author="Carlos Alberto Bacha" w:date="2019-03-21T12:19:00Z"/>
          <w:rFonts w:ascii="Times New Roman" w:hAnsi="Times New Roman" w:cs="Times New Roman"/>
        </w:rPr>
      </w:pPr>
    </w:p>
    <w:p w14:paraId="5D613E76" w14:textId="77777777" w:rsidR="00DA39ED" w:rsidRDefault="00DA39ED" w:rsidP="00DA39ED">
      <w:pPr>
        <w:spacing w:line="312" w:lineRule="auto"/>
        <w:jc w:val="both"/>
        <w:rPr>
          <w:ins w:id="143" w:author="Carlos Alberto Bacha" w:date="2019-03-21T12:19:00Z"/>
          <w:rFonts w:cstheme="minorHAnsi"/>
        </w:rPr>
      </w:pPr>
      <w:ins w:id="144" w:author="Carlos Alberto Bacha" w:date="2019-03-21T12:19:00Z">
        <w:r>
          <w:rPr>
            <w:b/>
            <w:color w:val="000000"/>
          </w:rPr>
          <w:t>VA</w:t>
        </w:r>
        <w:r>
          <w:rPr>
            <w:color w:val="000000"/>
          </w:rPr>
          <w:tab/>
          <w:t>=</w:t>
        </w:r>
        <w:r>
          <w:rPr>
            <w:color w:val="000000"/>
          </w:rPr>
          <w:tab/>
        </w:r>
        <w:r>
          <w:rPr>
            <w:color w:val="000000"/>
          </w:rPr>
          <w:tab/>
          <w:t>Valor da Amortização Extraordinária Facultativa, expresso em Reais por debêntures, informado/calculado com 8 casas decimais sem arredondamento;</w:t>
        </w:r>
      </w:ins>
    </w:p>
    <w:p w14:paraId="76A61778" w14:textId="77777777" w:rsidR="00DA39ED" w:rsidRDefault="00DA39ED" w:rsidP="00DA39ED">
      <w:pPr>
        <w:jc w:val="both"/>
        <w:rPr>
          <w:ins w:id="145" w:author="Carlos Alberto Bacha" w:date="2019-03-21T12:19:00Z"/>
          <w:rFonts w:cstheme="minorHAnsi"/>
        </w:rPr>
      </w:pPr>
    </w:p>
    <w:p w14:paraId="0C0B2F46" w14:textId="4204398A" w:rsidR="00DA39ED" w:rsidRDefault="00DA39ED" w:rsidP="00DA39ED">
      <w:pPr>
        <w:pStyle w:val="Default"/>
        <w:tabs>
          <w:tab w:val="left" w:pos="1418"/>
        </w:tabs>
        <w:spacing w:line="312" w:lineRule="auto"/>
        <w:jc w:val="both"/>
        <w:rPr>
          <w:ins w:id="146" w:author="Carlos Alberto Bacha" w:date="2019-03-21T12:20:00Z"/>
          <w:rFonts w:ascii="Times New Roman" w:hAnsi="Times New Roman" w:cs="Times New Roman"/>
        </w:rPr>
      </w:pPr>
      <w:ins w:id="147" w:author="Carlos Alberto Bacha" w:date="2019-03-21T12:19:00Z">
        <w:r>
          <w:rPr>
            <w:b/>
          </w:rPr>
          <w:t>i</w:t>
        </w:r>
        <w:r>
          <w:tab/>
          <w:t>=</w:t>
        </w:r>
        <w:r>
          <w:tab/>
        </w:r>
      </w:ins>
      <w:ins w:id="148" w:author="Carlos Alberto Bacha" w:date="2019-03-21T12:20:00Z">
        <w:r>
          <w:rPr>
            <w:rFonts w:ascii="Times New Roman" w:hAnsi="Times New Roman" w:cs="Times New Roman"/>
          </w:rPr>
          <w:t>percentual de prêmio, conforme tabela acima;</w:t>
        </w:r>
      </w:ins>
    </w:p>
    <w:p w14:paraId="7F4B1F44" w14:textId="77777777" w:rsidR="00DA39ED" w:rsidRDefault="00DA39ED" w:rsidP="00DA39ED">
      <w:pPr>
        <w:jc w:val="both"/>
        <w:rPr>
          <w:ins w:id="149" w:author="Carlos Alberto Bacha" w:date="2019-03-21T12:19:00Z"/>
          <w:rFonts w:cstheme="minorHAnsi"/>
        </w:rPr>
      </w:pPr>
    </w:p>
    <w:p w14:paraId="7FFB74BA" w14:textId="77777777" w:rsidR="00DA39ED" w:rsidRDefault="00DA39ED" w:rsidP="00DA39ED">
      <w:pPr>
        <w:pStyle w:val="Body"/>
        <w:spacing w:after="0" w:line="312" w:lineRule="auto"/>
        <w:rPr>
          <w:ins w:id="150" w:author="Carlos Alberto Bacha" w:date="2019-03-21T12:19:00Z"/>
          <w:rFonts w:ascii="Times New Roman" w:hAnsi="Times New Roman" w:cs="Times New Roman"/>
        </w:rPr>
      </w:pPr>
      <w:ins w:id="151" w:author="Carlos Alberto Bacha" w:date="2019-03-21T12:19:00Z">
        <w:r>
          <w:rPr>
            <w:rFonts w:ascii="Times New Roman" w:hAnsi="Times New Roman" w:cs="Times New Roman"/>
            <w:b/>
            <w:sz w:val="24"/>
            <w:szCs w:val="24"/>
          </w:rPr>
          <w:t>DU</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número de Dias Úteis entre a data de Amortização Extraordinária Facultativa e a Data de Vencimento.</w:t>
        </w:r>
      </w:ins>
    </w:p>
    <w:p w14:paraId="3C441568" w14:textId="77777777" w:rsidR="00DA39ED" w:rsidRPr="00835E82" w:rsidRDefault="00DA39ED" w:rsidP="00835E82">
      <w:pPr>
        <w:pStyle w:val="Level3"/>
        <w:numPr>
          <w:ilvl w:val="0"/>
          <w:numId w:val="0"/>
        </w:numPr>
        <w:ind w:left="1361" w:hanging="681"/>
      </w:pPr>
    </w:p>
    <w:p w14:paraId="76B1D6B1" w14:textId="70381160" w:rsidR="00FC3983" w:rsidRPr="0045539C" w:rsidRDefault="0079613A" w:rsidP="00E87B1A">
      <w:pPr>
        <w:pStyle w:val="Level4"/>
      </w:pPr>
      <w:del w:id="152" w:author="Carlos Alberto Bacha" w:date="2019-03-21T12:31:00Z">
        <w:r w:rsidRPr="0045539C" w:rsidDel="009F7659">
          <w:delText>[</w:delText>
        </w:r>
      </w:del>
      <w:r w:rsidR="00FC3983" w:rsidRPr="0045539C">
        <w:t>na hipótese de a data de Amortização Extraordinária Facultativa coincidir com a Data de Pagamento</w:t>
      </w:r>
      <w:del w:id="153" w:author="Carlos Alberto Bacha" w:date="2019-03-21T12:32:00Z">
        <w:r w:rsidR="00FC3983" w:rsidRPr="0045539C" w:rsidDel="009F7659">
          <w:delText xml:space="preserve"> </w:delText>
        </w:r>
      </w:del>
      <w:r w:rsidR="00FC3983" w:rsidRPr="0045539C">
        <w:t xml:space="preserve">da </w:t>
      </w:r>
      <w:del w:id="154" w:author="Carlos Alberto Bacha" w:date="2019-03-21T12:32:00Z">
        <w:r w:rsidR="00FC3983" w:rsidRPr="0045539C" w:rsidDel="009F7659">
          <w:delText xml:space="preserve">Remuneração e/ou </w:delText>
        </w:r>
      </w:del>
      <w:r w:rsidR="00FC3983" w:rsidRPr="0045539C">
        <w:t xml:space="preserve">Amortização Programada, o Prêmio previsto no item </w:t>
      </w:r>
      <w:r w:rsidR="00FC3983" w:rsidRPr="0045539C">
        <w:fldChar w:fldCharType="begin"/>
      </w:r>
      <w:r w:rsidR="00FC3983" w:rsidRPr="0045539C">
        <w:instrText xml:space="preserve"> REF _Ref480796992 \r \h  \* MERGEFORMAT </w:instrText>
      </w:r>
      <w:r w:rsidR="00FC3983" w:rsidRPr="0045539C">
        <w:fldChar w:fldCharType="separate"/>
      </w:r>
      <w:r w:rsidR="00741C85">
        <w:t>(ii)</w:t>
      </w:r>
      <w:r w:rsidR="00FC3983" w:rsidRPr="0045539C">
        <w:fldChar w:fldCharType="end"/>
      </w:r>
      <w:r w:rsidR="000B6A94" w:rsidRPr="0045539C">
        <w:t>, (c)</w:t>
      </w:r>
      <w:r w:rsidR="00FC3983" w:rsidRPr="0045539C">
        <w:t xml:space="preserve"> acima incidirá </w:t>
      </w:r>
      <w:ins w:id="155" w:author="Carlos Alberto Bacha" w:date="2019-03-21T12:33:00Z">
        <w:r w:rsidR="009F7659">
          <w:t xml:space="preserve">somente </w:t>
        </w:r>
      </w:ins>
      <w:r w:rsidR="00FC3983" w:rsidRPr="0045539C">
        <w:t xml:space="preserve">sobre </w:t>
      </w:r>
      <w:ins w:id="156" w:author="Carlos Alberto Bacha" w:date="2019-03-21T12:33:00Z">
        <w:r w:rsidR="009F7659">
          <w:t>a</w:t>
        </w:r>
      </w:ins>
      <w:del w:id="157" w:author="Carlos Alberto Bacha" w:date="2019-03-21T12:33:00Z">
        <w:r w:rsidR="00FC3983" w:rsidRPr="0045539C" w:rsidDel="009F7659">
          <w:delText>o</w:delText>
        </w:r>
      </w:del>
      <w:r w:rsidR="00FC3983" w:rsidRPr="0045539C">
        <w:t xml:space="preserve"> valor </w:t>
      </w:r>
      <w:ins w:id="158" w:author="Carlos Alberto Bacha" w:date="2019-03-21T12:33:00Z">
        <w:r w:rsidR="009F7659">
          <w:t xml:space="preserve">de amortização </w:t>
        </w:r>
      </w:ins>
      <w:ins w:id="159" w:author="Carlos Alberto Bacha" w:date="2019-03-21T12:34:00Z">
        <w:r w:rsidR="009F7659">
          <w:t xml:space="preserve">pago extraordinariamente na Data de Pagamento </w:t>
        </w:r>
      </w:ins>
      <w:del w:id="160" w:author="Carlos Alberto Bacha" w:date="2019-03-21T12:34:00Z">
        <w:r w:rsidR="00FC3983" w:rsidRPr="0045539C" w:rsidDel="009F7659">
          <w:delText xml:space="preserve">previsto no item (ii)(a) acima, conforme devidos no Dia Útil imediatamente anterior à efetiva data de Amortização Extraordinária </w:delText>
        </w:r>
        <w:r w:rsidR="00FC3983" w:rsidRPr="0045539C" w:rsidDel="009F7659">
          <w:lastRenderedPageBreak/>
          <w:delText>Facultativa e/ou de pagamento da Remuneração</w:delText>
        </w:r>
      </w:del>
      <w:r w:rsidR="00FC3983" w:rsidRPr="0045539C">
        <w:t xml:space="preserve">; </w:t>
      </w:r>
      <w:del w:id="161" w:author="Carlos Alberto Bacha" w:date="2019-03-21T12:18:00Z">
        <w:r w:rsidR="00E378B3" w:rsidRPr="002D3372" w:rsidDel="00306112">
          <w:rPr>
            <w:b/>
            <w:highlight w:val="green"/>
          </w:rPr>
          <w:delText>[NOTA PAVARINI: INSERIR FORMULA]</w:delText>
        </w:r>
        <w:r w:rsidR="00E378B3" w:rsidRPr="0045539C" w:rsidDel="00306112">
          <w:delText xml:space="preserve"> </w:delText>
        </w:r>
      </w:del>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Pr="0045539C"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114"/>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B2D6675" w:rsidR="00FB04D0" w:rsidRPr="0045539C" w:rsidRDefault="00FB04D0" w:rsidP="00960ABA">
      <w:pPr>
        <w:pStyle w:val="Level3"/>
        <w:widowControl w:val="0"/>
        <w:spacing w:before="140" w:after="0"/>
        <w:rPr>
          <w:szCs w:val="20"/>
        </w:rPr>
      </w:pPr>
      <w:bookmarkStart w:id="162"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162"/>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741C85">
        <w:rPr>
          <w:szCs w:val="20"/>
        </w:rPr>
        <w:t>5.20.1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4E6D641F" w:rsidR="00CB0906" w:rsidRPr="0045539C" w:rsidRDefault="00CB0906" w:rsidP="00CB0906">
      <w:pPr>
        <w:pStyle w:val="Level3"/>
      </w:pPr>
      <w:r w:rsidRPr="0045539C">
        <w:t>A Emissora poderá realizar, a qualquer tempo</w:t>
      </w:r>
      <w:r w:rsidR="00951868" w:rsidRPr="0045539C">
        <w:t>, a partir da Data de Emissão</w:t>
      </w:r>
      <w:r w:rsidRPr="0045539C">
        <w:t xml:space="preserve">, </w:t>
      </w:r>
      <w:r w:rsidR="00951868" w:rsidRPr="0045539C">
        <w:t xml:space="preserve">e </w:t>
      </w:r>
      <w:r w:rsidRPr="0045539C">
        <w:t xml:space="preserve">a seu exclusivo critério, oferta de resgate </w:t>
      </w:r>
      <w:r w:rsidRPr="009171BD">
        <w:t xml:space="preserve">antecipado </w:t>
      </w:r>
      <w:r w:rsidR="000136F7" w:rsidRPr="00835E82">
        <w:t>[</w:t>
      </w:r>
      <w:r w:rsidRPr="00835E82">
        <w:rPr>
          <w:highlight w:val="yellow"/>
        </w:rPr>
        <w:t>total</w:t>
      </w:r>
      <w:r w:rsidR="000136F7" w:rsidRPr="00835E82">
        <w:t>]</w:t>
      </w:r>
      <w:r w:rsidRPr="009171BD">
        <w:t xml:space="preserve"> das</w:t>
      </w:r>
      <w:r w:rsidRPr="0045539C">
        <w:t xml:space="preserve"> Debêntures, com o consequente cancelamento de tais Debêntures, a qual deverá ser endereçada a todos os Debenturistas, sem distinção, assegurada a igualdade de condições a todos </w:t>
      </w:r>
      <w:r w:rsidRPr="0045539C">
        <w:rPr>
          <w:iCs/>
        </w:rPr>
        <w:t xml:space="preserve">os Debenturistas, para aceitar o resgate antecipado das </w:t>
      </w:r>
      <w:r w:rsidRPr="0045539C">
        <w:t>Debêntures de que forem titulares, de acordo com os termos e condições previstos abaixo</w:t>
      </w:r>
      <w:r w:rsidRPr="0045539C">
        <w:rPr>
          <w:iCs/>
        </w:rPr>
        <w:t xml:space="preserve"> (“</w:t>
      </w:r>
      <w:r w:rsidRPr="0045539C">
        <w:rPr>
          <w:b/>
          <w:iCs/>
        </w:rPr>
        <w:t>Oferta de Resgate Antecipado Total</w:t>
      </w:r>
      <w:r w:rsidRPr="0045539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741C85">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163" w:name="_Ref285570958"/>
      <w:bookmarkStart w:id="164" w:name="_Ref3276499"/>
      <w:r w:rsidRPr="0045539C">
        <w:lastRenderedPageBreak/>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63"/>
      <w:r w:rsidRPr="0045539C">
        <w:t>;</w:t>
      </w:r>
      <w:bookmarkEnd w:id="164"/>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792EF252" w14:textId="6734DB0A" w:rsidR="00431508" w:rsidRPr="0045539C" w:rsidRDefault="00CB0906" w:rsidP="00E87B1A">
      <w:pPr>
        <w:pStyle w:val="Level3"/>
      </w:pPr>
      <w:r w:rsidRPr="0045539C">
        <w:t xml:space="preserve">Não será permitido a oferta de resgate antecipado </w:t>
      </w:r>
      <w:r w:rsidR="005B4471">
        <w:t>parcial</w:t>
      </w:r>
      <w:r w:rsidRPr="0045539C">
        <w:t xml:space="preserve"> das Debêntures.</w:t>
      </w:r>
    </w:p>
    <w:p w14:paraId="28B79E4E" w14:textId="17610499" w:rsidR="005E2C0B" w:rsidRPr="00835E82" w:rsidRDefault="000136F7" w:rsidP="00E87B1A">
      <w:pPr>
        <w:pStyle w:val="Level3"/>
        <w:rPr>
          <w:highlight w:val="yellow"/>
        </w:rPr>
      </w:pPr>
      <w:r w:rsidRPr="00835E82">
        <w:rPr>
          <w:highlight w:val="yellow"/>
        </w:rPr>
        <w:t>[</w:t>
      </w:r>
      <w:r w:rsidR="005E2C0B" w:rsidRPr="00835E82">
        <w:rPr>
          <w:highlight w:val="yellow"/>
        </w:rPr>
        <w:t>As Debêntures dos Debenturistas que optarem pela adesão à Oferta de Resgate Antecipado Total deverão ser resgatadas pela Emissora, ainda que não haja a adesão da totalidade dos Debenturistas à Oferta de Resgate Antecipado Total.</w:t>
      </w:r>
      <w:r w:rsidRPr="00835E82">
        <w:rPr>
          <w:highlight w:val="yellow"/>
        </w:rPr>
        <w:t>]</w:t>
      </w:r>
      <w:r w:rsidR="00D92DC8" w:rsidRPr="00835E82">
        <w:rPr>
          <w:highlight w:val="yellow"/>
        </w:rPr>
        <w:t xml:space="preserve"> </w:t>
      </w:r>
    </w:p>
    <w:p w14:paraId="33DE20AC" w14:textId="1909A80F" w:rsidR="008466A8" w:rsidRPr="0045539C" w:rsidRDefault="008466A8" w:rsidP="00960ABA">
      <w:pPr>
        <w:pStyle w:val="Level2"/>
        <w:widowControl w:val="0"/>
        <w:spacing w:before="140" w:after="0"/>
        <w:rPr>
          <w:rFonts w:cs="Arial"/>
          <w:b/>
          <w:szCs w:val="20"/>
        </w:rPr>
      </w:pPr>
      <w:bookmarkStart w:id="165" w:name="_Ref509243874"/>
      <w:r w:rsidRPr="0045539C">
        <w:rPr>
          <w:rFonts w:cs="Arial"/>
          <w:b/>
          <w:szCs w:val="20"/>
        </w:rPr>
        <w:t>Local de Pagamento</w:t>
      </w:r>
      <w:bookmarkEnd w:id="165"/>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lastRenderedPageBreak/>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166" w:name="_Ref508983538"/>
      <w:r w:rsidRPr="0045539C">
        <w:rPr>
          <w:rFonts w:cs="Arial"/>
          <w:b/>
          <w:szCs w:val="20"/>
        </w:rPr>
        <w:t>Encargos Moratórios</w:t>
      </w:r>
      <w:bookmarkEnd w:id="166"/>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167" w:name="_DV_M210"/>
      <w:bookmarkStart w:id="168" w:name="_Ref3276263"/>
      <w:bookmarkEnd w:id="167"/>
      <w:r w:rsidRPr="0045539C">
        <w:rPr>
          <w:rFonts w:cs="Arial"/>
          <w:b/>
          <w:szCs w:val="20"/>
        </w:rPr>
        <w:t>Decadência dos Direitos aos Acréscimos</w:t>
      </w:r>
      <w:bookmarkEnd w:id="168"/>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169" w:name="_Ref435655112"/>
      <w:r w:rsidRPr="0045539C">
        <w:rPr>
          <w:rFonts w:cs="Arial"/>
          <w:b/>
          <w:szCs w:val="20"/>
        </w:rPr>
        <w:t>Publicidade</w:t>
      </w:r>
      <w:bookmarkEnd w:id="169"/>
    </w:p>
    <w:p w14:paraId="4D99E350" w14:textId="5662E2CF" w:rsidR="003D2982" w:rsidRPr="0045539C" w:rsidRDefault="001828E0" w:rsidP="00960ABA">
      <w:pPr>
        <w:pStyle w:val="Level3"/>
        <w:widowControl w:val="0"/>
        <w:spacing w:before="140" w:after="0"/>
        <w:rPr>
          <w:b/>
          <w:szCs w:val="20"/>
        </w:rPr>
      </w:pPr>
      <w:bookmarkStart w:id="170" w:name="_Ref508572745"/>
      <w:bookmarkStart w:id="171"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70"/>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71"/>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172" w:name="_Ref435690063"/>
      <w:r w:rsidRPr="0045539C">
        <w:lastRenderedPageBreak/>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72"/>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173" w:name="_DV_M232"/>
      <w:bookmarkEnd w:id="173"/>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174" w:name="_Ref516659883"/>
      <w:bookmarkStart w:id="175" w:name="_Ref479197610"/>
      <w:r w:rsidRPr="0045539C">
        <w:rPr>
          <w:rFonts w:cs="Arial"/>
          <w:b/>
          <w:szCs w:val="20"/>
        </w:rPr>
        <w:t>Garantias</w:t>
      </w:r>
      <w:r w:rsidR="001828E0" w:rsidRPr="0045539C">
        <w:rPr>
          <w:rFonts w:cs="Arial"/>
          <w:b/>
          <w:szCs w:val="20"/>
        </w:rPr>
        <w:t xml:space="preserve"> Reais</w:t>
      </w:r>
      <w:bookmarkEnd w:id="174"/>
    </w:p>
    <w:p w14:paraId="3ECBE8D3" w14:textId="3B4B2430" w:rsidR="00295A29" w:rsidRPr="0045539C" w:rsidRDefault="00295A29" w:rsidP="00960ABA">
      <w:pPr>
        <w:pStyle w:val="Level3"/>
        <w:widowControl w:val="0"/>
        <w:spacing w:before="140" w:after="0"/>
      </w:pPr>
      <w:bookmarkStart w:id="176" w:name="_Ref479324215"/>
      <w:bookmarkEnd w:id="175"/>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w:t>
      </w:r>
      <w:r w:rsidR="00F55AE8" w:rsidRPr="0045539C">
        <w:rPr>
          <w:szCs w:val="26"/>
        </w:rPr>
        <w:lastRenderedPageBreak/>
        <w:t>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r w:rsidR="00B37C5B" w:rsidRPr="0045539C">
        <w:t>[</w:t>
      </w:r>
      <w:r w:rsidR="00B37C5B" w:rsidRPr="0045539C">
        <w:rPr>
          <w:b/>
          <w:highlight w:val="yellow"/>
        </w:rPr>
        <w:t>NOTA LEFOSSE: OS ITENS ABAIXO ESTÃO SUJEITOS A AJUSTES CONFORME DEFINIÇÃO DA ESTRUTURA DAS GARANTIAS</w:t>
      </w:r>
      <w:r w:rsidR="00B37C5B" w:rsidRPr="0045539C">
        <w:t>]</w:t>
      </w:r>
    </w:p>
    <w:p w14:paraId="2FAFBD0C" w14:textId="3257B0F8" w:rsidR="001443E7" w:rsidRPr="0045539C" w:rsidRDefault="00F0092D" w:rsidP="00960ABA">
      <w:pPr>
        <w:pStyle w:val="Level4"/>
        <w:widowControl w:val="0"/>
        <w:spacing w:before="140" w:after="0"/>
        <w:ind w:hanging="682"/>
        <w:rPr>
          <w:szCs w:val="20"/>
        </w:rPr>
      </w:pPr>
      <w:bookmarkStart w:id="177" w:name="_Ref535169016"/>
      <w:bookmarkStart w:id="178" w:name="_Ref522017889"/>
      <w:bookmarkStart w:id="179" w:name="_Ref401068819"/>
      <w:r w:rsidRPr="0045539C">
        <w:t xml:space="preserve">Alienação fiduciária, em carácter irrevogável e irretratável, pela </w:t>
      </w:r>
      <w:r w:rsidR="00727D9E">
        <w:t>Damrak</w:t>
      </w:r>
      <w:r w:rsidR="00727D9E" w:rsidRPr="0045539C">
        <w:t xml:space="preserve">, </w:t>
      </w:r>
      <w:r w:rsidRPr="0045539C">
        <w:t xml:space="preserve">em favor dos Debenturistas, representados pelo Agente Fiduciário, dos imóveis registrados sob a matrícula nº </w:t>
      </w:r>
      <w:r w:rsidRPr="0045539C">
        <w:rPr>
          <w:highlight w:val="yellow"/>
        </w:rPr>
        <w:t>[</w:t>
      </w:r>
      <w:r w:rsidRPr="0045539C">
        <w:rPr>
          <w:highlight w:val="yellow"/>
        </w:rPr>
        <w:sym w:font="Symbol" w:char="F0B7"/>
      </w:r>
      <w:r w:rsidRPr="0045539C">
        <w:rPr>
          <w:highlight w:val="yellow"/>
        </w:rPr>
        <w:t>]</w:t>
      </w:r>
      <w:r w:rsidRPr="0045539C">
        <w:t xml:space="preserve"> </w:t>
      </w:r>
      <w:r w:rsidR="001445D9" w:rsidRPr="0045539C">
        <w:t xml:space="preserve">e </w:t>
      </w:r>
      <w:r w:rsidR="001445D9" w:rsidRPr="0045539C">
        <w:rPr>
          <w:highlight w:val="yellow"/>
        </w:rPr>
        <w:t>[</w:t>
      </w:r>
      <w:r w:rsidR="001445D9" w:rsidRPr="0045539C">
        <w:rPr>
          <w:highlight w:val="yellow"/>
        </w:rPr>
        <w:sym w:font="Symbol" w:char="F0B7"/>
      </w:r>
      <w:r w:rsidR="001445D9" w:rsidRPr="0045539C">
        <w:rPr>
          <w:highlight w:val="yellow"/>
        </w:rPr>
        <w:t>]</w:t>
      </w:r>
      <w:r w:rsidR="001445D9" w:rsidRPr="0045539C">
        <w:t xml:space="preserve"> </w:t>
      </w:r>
      <w:r w:rsidRPr="0045539C">
        <w:t>perante o Cartório de RGI (</w:t>
      </w:r>
      <w:r w:rsidR="00B37C5B" w:rsidRPr="0045539C">
        <w:t>“</w:t>
      </w:r>
      <w:r w:rsidRPr="0045539C">
        <w:rPr>
          <w:b/>
        </w:rPr>
        <w:t>Imóveis</w:t>
      </w:r>
      <w:r w:rsidRPr="0045539C">
        <w:t xml:space="preserve">”), conforme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Alienação Fiduciária de Imóveis</w:t>
      </w:r>
      <w:r w:rsidR="001445D9" w:rsidRPr="0045539C">
        <w:rPr>
          <w:b/>
        </w:rPr>
        <w:t xml:space="preserve"> </w:t>
      </w:r>
      <w:r w:rsidRPr="0045539C">
        <w:t>”</w:t>
      </w:r>
      <w:r w:rsidR="001445D9" w:rsidRPr="0045539C">
        <w:t xml:space="preserve"> e “</w:t>
      </w:r>
      <w:r w:rsidR="001445D9" w:rsidRPr="0045539C">
        <w:rPr>
          <w:b/>
        </w:rPr>
        <w:t>Contrato de Alienação Fiduciária de Imóveis</w:t>
      </w:r>
      <w:r w:rsidR="001445D9" w:rsidRPr="0045539C">
        <w:t>”, respectivamente</w:t>
      </w:r>
      <w:r w:rsidRPr="0045539C">
        <w:t xml:space="preserve">). Os demais termos e condições da </w:t>
      </w:r>
      <w:r w:rsidR="00862C94" w:rsidRPr="0045539C">
        <w:t>Alienação Fiduciária de Imóveis</w:t>
      </w:r>
      <w:r w:rsidRPr="0045539C">
        <w:t xml:space="preserve"> </w:t>
      </w:r>
      <w:r w:rsidR="00862C94" w:rsidRPr="0045539C">
        <w:t>seguem</w:t>
      </w:r>
      <w:r w:rsidRPr="0045539C">
        <w:t xml:space="preserve"> descritos no Contrato de Alienação Fiduciária de Imóveis;</w:t>
      </w:r>
      <w:bookmarkEnd w:id="177"/>
      <w:bookmarkEnd w:id="178"/>
      <w:r w:rsidR="008F036E" w:rsidRPr="0045539C">
        <w:rPr>
          <w:szCs w:val="20"/>
        </w:rPr>
        <w:t xml:space="preserve"> </w:t>
      </w:r>
      <w:r w:rsidR="00AB40FA" w:rsidRPr="0045539C">
        <w:rPr>
          <w:szCs w:val="20"/>
        </w:rPr>
        <w:t>e</w:t>
      </w:r>
    </w:p>
    <w:p w14:paraId="03F43966" w14:textId="74F53F5A" w:rsidR="009A1A8B" w:rsidRPr="005B4471" w:rsidRDefault="001445D9" w:rsidP="00960ABA">
      <w:pPr>
        <w:pStyle w:val="Level4"/>
        <w:widowControl w:val="0"/>
        <w:spacing w:before="140" w:after="0"/>
        <w:ind w:hanging="682"/>
        <w:rPr>
          <w:szCs w:val="20"/>
        </w:rPr>
      </w:pPr>
      <w:bookmarkStart w:id="180"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Imóveis,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Pr="0045539C">
        <w:rPr>
          <w:highlight w:val="yellow"/>
        </w:rPr>
        <w:t>[</w:t>
      </w:r>
      <w:r w:rsidRPr="0045539C">
        <w:rPr>
          <w:highlight w:val="yellow"/>
        </w:rPr>
        <w:sym w:font="Symbol" w:char="F0B7"/>
      </w:r>
      <w:r w:rsidRPr="0045539C">
        <w:rPr>
          <w:highlight w:val="yellow"/>
        </w:rPr>
        <w:t>]</w:t>
      </w:r>
      <w:r w:rsidRPr="0045539C">
        <w:t xml:space="preserve">, os quais deverão, obrigatoriamente, ser depositados e transitar nas contas vinculadas, de movimentação restrita, de titularidade da </w:t>
      </w:r>
      <w:r w:rsidR="00CD28DA" w:rsidRPr="0045539C">
        <w:t>Emissora</w:t>
      </w:r>
      <w:r w:rsidRPr="0045539C">
        <w:t xml:space="preserve">, no </w:t>
      </w:r>
      <w:r w:rsidR="00CD28DA" w:rsidRPr="0045539C">
        <w:t xml:space="preserve">Banco </w:t>
      </w:r>
      <w:r w:rsidRPr="0045539C">
        <w:rPr>
          <w:rFonts w:eastAsia="Arial Unicode MS"/>
          <w:w w:val="0"/>
          <w:highlight w:val="yellow"/>
        </w:rPr>
        <w:t>[</w:t>
      </w:r>
      <w:r w:rsidRPr="0045539C">
        <w:rPr>
          <w:rFonts w:eastAsia="Arial Unicode MS"/>
          <w:w w:val="0"/>
          <w:highlight w:val="yellow"/>
        </w:rPr>
        <w:sym w:font="Symbol" w:char="F0B7"/>
      </w:r>
      <w:r w:rsidRPr="0045539C">
        <w:rPr>
          <w:rFonts w:eastAsia="Arial Unicode MS"/>
          <w:w w:val="0"/>
          <w:highlight w:val="yellow"/>
        </w:rPr>
        <w:t>]</w:t>
      </w:r>
      <w:r w:rsidRPr="0045539C">
        <w:rPr>
          <w:rFonts w:eastAsia="Arial Unicode MS"/>
          <w:w w:val="0"/>
        </w:rPr>
        <w:t xml:space="preserve"> </w:t>
      </w:r>
      <w:r w:rsidRPr="0045539C">
        <w:t xml:space="preserve">na qualidade de banco administrador </w:t>
      </w:r>
      <w:r w:rsidR="00CD28DA" w:rsidRPr="0045539C">
        <w:t>de tais contas vinculadas</w:t>
      </w:r>
      <w:r w:rsidR="00B25CF5" w:rsidRPr="0045539C">
        <w:t xml:space="preserve"> </w:t>
      </w:r>
      <w:r w:rsidRPr="0045539C">
        <w:t>(“</w:t>
      </w:r>
      <w:r w:rsidRPr="0045539C">
        <w:rPr>
          <w:b/>
        </w:rPr>
        <w:t>Contas Vinculadas</w:t>
      </w:r>
      <w:r w:rsidRPr="0045539C">
        <w:t>” e “</w:t>
      </w:r>
      <w:r w:rsidRPr="0045539C">
        <w:rPr>
          <w:b/>
        </w:rPr>
        <w:t>Banco Administrador</w:t>
      </w:r>
      <w:r w:rsidRPr="0045539C">
        <w:t xml:space="preserve">”, respectivamente); e </w:t>
      </w:r>
      <w:r w:rsidRPr="0045539C">
        <w:rPr>
          <w:b/>
        </w:rPr>
        <w:t>(b)</w:t>
      </w:r>
      <w:r w:rsidRPr="0045539C">
        <w:t xml:space="preserve"> todos e quaisquer direitos sobre as Contas Vinculadas e sobre os Direitos Creditórios depositados e a serem depositados a qualquer tempo e/ou mantidos nas Contas Vinculadas, incluindo recursos eventualmente em trânsito nas Conta Vinculadas, ou em compensação bancária, 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Imóveis,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Start w:id="181" w:name="_Ref522091093"/>
      <w:r w:rsidRPr="0045539C">
        <w:rPr>
          <w:highlight w:val="yellow"/>
        </w:rPr>
        <w:t>[</w:t>
      </w:r>
      <w:r w:rsidRPr="0045539C">
        <w:rPr>
          <w:b/>
          <w:highlight w:val="yellow"/>
        </w:rPr>
        <w:t xml:space="preserve">NOTA LEFOSSE: CIA E </w:t>
      </w:r>
      <w:r w:rsidR="005F0CAF" w:rsidRPr="0045539C">
        <w:rPr>
          <w:b/>
          <w:highlight w:val="yellow"/>
        </w:rPr>
        <w:t xml:space="preserve">LOBO DE RIZZO </w:t>
      </w:r>
      <w:r w:rsidRPr="0045539C">
        <w:rPr>
          <w:b/>
          <w:highlight w:val="yellow"/>
        </w:rPr>
        <w:t>FAVOR DETALHAR OS RECEBÍVEIS A SEREM DADOS EM GARANTIA</w:t>
      </w:r>
      <w:r w:rsidR="00673F95" w:rsidRPr="0045539C">
        <w:rPr>
          <w:b/>
          <w:highlight w:val="yellow"/>
        </w:rPr>
        <w:t>.</w:t>
      </w:r>
      <w:r w:rsidRPr="0045539C">
        <w:rPr>
          <w:highlight w:val="yellow"/>
        </w:rPr>
        <w:t>]</w:t>
      </w:r>
      <w:bookmarkEnd w:id="179"/>
      <w:bookmarkEnd w:id="180"/>
      <w:r w:rsidR="005A0930" w:rsidRPr="0045539C">
        <w:rPr>
          <w:szCs w:val="20"/>
        </w:rPr>
        <w:t xml:space="preserve"> </w:t>
      </w:r>
      <w:bookmarkEnd w:id="181"/>
      <w:r w:rsidR="00E378B3" w:rsidRPr="00D608CA">
        <w:rPr>
          <w:b/>
          <w:sz w:val="18"/>
          <w:szCs w:val="20"/>
          <w:highlight w:val="green"/>
        </w:rPr>
        <w:t>[</w:t>
      </w:r>
      <w:r w:rsidR="005B4471" w:rsidRPr="005B4471">
        <w:rPr>
          <w:b/>
          <w:sz w:val="18"/>
          <w:szCs w:val="20"/>
          <w:highlight w:val="green"/>
        </w:rPr>
        <w:t>NOTA PAVARINI O CONTRATO DE CESSÃO FID</w:t>
      </w:r>
      <w:r w:rsidR="005B4471" w:rsidRPr="00793C6F">
        <w:rPr>
          <w:b/>
          <w:sz w:val="18"/>
          <w:szCs w:val="20"/>
          <w:highlight w:val="green"/>
        </w:rPr>
        <w:t>UCIÁRIA DE RECEBÍVEIS DEVERÁ DISPOR HISTÓRICO RECENTE DO VALOR DOS RECEBÍVEIS, RAZÃO DOS RECEBÍVEIS CEDIDOS/RECEBÍVEIS TOTAIS E PERCENTUAL EM RELAÇÃO AO TOTAL DA EMISSÃO]</w:t>
      </w:r>
    </w:p>
    <w:p w14:paraId="0B2204BD" w14:textId="77777777" w:rsidR="00295A29" w:rsidRPr="0045539C" w:rsidRDefault="00295A29" w:rsidP="00632DFD">
      <w:pPr>
        <w:pStyle w:val="Level2"/>
        <w:widowControl w:val="0"/>
        <w:spacing w:before="140" w:after="0"/>
        <w:rPr>
          <w:b/>
        </w:rPr>
      </w:pPr>
      <w:bookmarkStart w:id="182" w:name="_Ref431142386"/>
      <w:bookmarkStart w:id="183" w:name="_Ref2846313"/>
      <w:bookmarkStart w:id="184" w:name="_Ref491421794"/>
      <w:bookmarkStart w:id="185" w:name="_Ref491684125"/>
      <w:r w:rsidRPr="0045539C">
        <w:rPr>
          <w:b/>
        </w:rPr>
        <w:lastRenderedPageBreak/>
        <w:t>Garantia</w:t>
      </w:r>
      <w:bookmarkEnd w:id="182"/>
      <w:r w:rsidRPr="0045539C">
        <w:rPr>
          <w:b/>
        </w:rPr>
        <w:t xml:space="preserve"> Fidejussória</w:t>
      </w:r>
      <w:bookmarkEnd w:id="183"/>
      <w:bookmarkEnd w:id="184"/>
      <w:bookmarkEnd w:id="185"/>
    </w:p>
    <w:bookmarkEnd w:id="176"/>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86" w:name="_Ref491420653"/>
      <w:bookmarkStart w:id="187"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86"/>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741C85">
        <w:t>5.22</w:t>
      </w:r>
      <w:r w:rsidR="0081413B">
        <w:fldChar w:fldCharType="end"/>
      </w:r>
      <w:r w:rsidR="0081413B">
        <w:t xml:space="preserve"> </w:t>
      </w:r>
      <w:r w:rsidR="007875CF" w:rsidRPr="0045539C">
        <w:t>acima</w:t>
      </w:r>
      <w:r w:rsidR="00295A29" w:rsidRPr="0045539C">
        <w:t>.</w:t>
      </w:r>
      <w:bookmarkEnd w:id="187"/>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w:t>
      </w:r>
      <w:r w:rsidR="00A540D1" w:rsidRPr="0045539C">
        <w:rPr>
          <w:szCs w:val="18"/>
        </w:rPr>
        <w:lastRenderedPageBreak/>
        <w:t xml:space="preserve">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FDB69EC" w:rsidR="00E378B3" w:rsidRPr="00D608CA" w:rsidRDefault="009860E9" w:rsidP="00E378B3">
      <w:pPr>
        <w:pStyle w:val="Level3"/>
        <w:widowControl w:val="0"/>
        <w:spacing w:before="140" w:after="0"/>
        <w:rPr>
          <w:color w:val="000000"/>
          <w:highlight w:val="yellow"/>
        </w:rPr>
      </w:pPr>
      <w:r>
        <w:rPr>
          <w:color w:val="000000"/>
          <w:highlight w:val="yellow"/>
        </w:rPr>
        <w:t>[</w:t>
      </w:r>
      <w:r w:rsidR="00E378B3" w:rsidRPr="00D608CA">
        <w:rPr>
          <w:color w:val="000000"/>
          <w:highlight w:val="yellow"/>
        </w:rPr>
        <w:t>Na data de celebração desta Escritura de Emissão os Fiadores prestam fiança em contratos no montante de R$ [</w:t>
      </w:r>
      <w:r w:rsidR="00E378B3" w:rsidRPr="00D608CA">
        <w:rPr>
          <w:color w:val="000000"/>
          <w:highlight w:val="yellow"/>
        </w:rPr>
        <w:sym w:font="Symbol" w:char="F0B7"/>
      </w:r>
      <w:r w:rsidR="00E378B3" w:rsidRPr="00D608CA">
        <w:rPr>
          <w:color w:val="000000"/>
          <w:highlight w:val="yellow"/>
        </w:rPr>
        <w:t>], incluindo a presente emissão.</w:t>
      </w:r>
    </w:p>
    <w:p w14:paraId="39316E5F"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Com base na declaração de bens e direitos encaminhada pelos Fiadores relativa a 2017 o Agente Fiduciário verificou que o valor dos bens e direitos era [inferior/superior] ao valor da emissão.</w:t>
      </w:r>
    </w:p>
    <w:p w14:paraId="38641651"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se obrigam a enviar ao Agente Fiduciário até o dia 31 de março de cada ano declaração do valor total dos contratos nos quais prestam fiança.</w:t>
      </w:r>
    </w:p>
    <w:p w14:paraId="18D7B7A4" w14:textId="4F7B64D1"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concordam e se obrigam a enviar ao Agente Fiduciário até o dia 31 de maio de cada ano cópia da relação de bens e direitos tal qual enviada à Receita Federal do Brasil em suas respectivas declarações anuais.</w:t>
      </w:r>
      <w:r w:rsidR="009860E9">
        <w:rPr>
          <w:color w:val="000000"/>
          <w:highlight w:val="yellow"/>
        </w:rPr>
        <w:t xml:space="preserve">] </w:t>
      </w:r>
      <w:r w:rsidR="009860E9" w:rsidRPr="00D608CA">
        <w:rPr>
          <w:b/>
          <w:color w:val="000000"/>
          <w:highlight w:val="yellow"/>
        </w:rPr>
        <w:t>[NOTA LEFOSSE: ASER DISCUTIDO NO CALL]</w:t>
      </w:r>
      <w:r w:rsidRPr="00D608CA">
        <w:rPr>
          <w:color w:val="000000"/>
          <w:highlight w:val="yellow"/>
        </w:rPr>
        <w:t xml:space="preserve">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86D437B" w:rsidR="00052720" w:rsidRPr="0045539C"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Espécie </w:t>
      </w:r>
      <w:r w:rsidR="008B23D1" w:rsidRPr="0045539C">
        <w:rPr>
          <w:rFonts w:cs="Arial"/>
          <w:bCs/>
          <w:i/>
          <w:iCs/>
          <w:w w:val="0"/>
          <w:szCs w:val="20"/>
        </w:rPr>
        <w:t>Com</w:t>
      </w:r>
      <w:r w:rsidR="008B23D1" w:rsidRPr="0045539C">
        <w:rPr>
          <w:i/>
          <w:w w:val="0"/>
        </w:rPr>
        <w:t xml:space="preserve"> Garantia Rea</w:t>
      </w:r>
      <w:r w:rsidR="007875CF" w:rsidRPr="0045539C">
        <w:rPr>
          <w:i/>
          <w:w w:val="0"/>
        </w:rPr>
        <w:t>l</w:t>
      </w:r>
      <w:r w:rsidR="008B23D1" w:rsidRPr="0045539C">
        <w:rPr>
          <w:rFonts w:cs="Arial"/>
          <w:bCs/>
          <w:i/>
          <w:iCs/>
          <w:w w:val="0"/>
          <w:szCs w:val="20"/>
        </w:rPr>
        <w:t>, Com</w:t>
      </w:r>
      <w:r w:rsidR="008B23D1" w:rsidRPr="0045539C">
        <w:rPr>
          <w:i/>
          <w:w w:val="0"/>
        </w:rPr>
        <w:t xml:space="preserve"> Garantia Adicional Fidejussória,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lastRenderedPageBreak/>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88" w:name="_Ref516666996"/>
      <w:bookmarkStart w:id="18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88"/>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41C85">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2E88F1D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erá admitida a Distribuição Parcial;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90" w:name="_Ref497842157"/>
      <w:r w:rsidRPr="0045539C">
        <w:lastRenderedPageBreak/>
        <w:t xml:space="preserve">CLÁUSULA OITAVA - </w:t>
      </w:r>
      <w:r w:rsidR="00E87272" w:rsidRPr="0045539C">
        <w:t>VENCIMENTO ANTECIPADO</w:t>
      </w:r>
      <w:bookmarkStart w:id="191" w:name="_Ref435666640"/>
      <w:bookmarkEnd w:id="189"/>
      <w:bookmarkEnd w:id="190"/>
    </w:p>
    <w:p w14:paraId="5012949F" w14:textId="0921559E" w:rsidR="0015036F" w:rsidRPr="0045539C" w:rsidRDefault="0015036F" w:rsidP="00960ABA">
      <w:pPr>
        <w:pStyle w:val="Level2"/>
        <w:widowControl w:val="0"/>
        <w:spacing w:before="140" w:after="0"/>
      </w:pPr>
      <w:bookmarkStart w:id="192" w:name="_Ref507427659"/>
      <w:bookmarkStart w:id="193" w:name="_Ref392008548"/>
      <w:bookmarkStart w:id="194" w:name="_Ref435654812"/>
      <w:bookmarkStart w:id="195" w:name="_Ref439944675"/>
      <w:bookmarkStart w:id="196" w:name="_Ref435693772"/>
      <w:bookmarkEnd w:id="191"/>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741C85">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741C85">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92"/>
    </w:p>
    <w:p w14:paraId="73DC70B3" w14:textId="0D306035" w:rsidR="001064A5" w:rsidRPr="0045539C" w:rsidRDefault="0015036F" w:rsidP="00960ABA">
      <w:pPr>
        <w:pStyle w:val="Level3"/>
        <w:spacing w:before="140" w:after="0"/>
        <w:rPr>
          <w:szCs w:val="20"/>
        </w:rPr>
      </w:pPr>
      <w:bookmarkStart w:id="197" w:name="_Ref356481657"/>
      <w:bookmarkStart w:id="198"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41C85">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93"/>
      <w:bookmarkEnd w:id="194"/>
      <w:bookmarkEnd w:id="195"/>
      <w:bookmarkEnd w:id="197"/>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98"/>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99" w:name="_Ref137475231"/>
      <w:bookmarkStart w:id="200" w:name="_Ref149033996"/>
      <w:bookmarkStart w:id="201" w:name="_Ref164238998"/>
      <w:bookmarkStart w:id="202"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99"/>
      <w:bookmarkEnd w:id="200"/>
      <w:bookmarkEnd w:id="201"/>
    </w:p>
    <w:p w14:paraId="57E559CD" w14:textId="0E75DDB9" w:rsidR="00ED089F" w:rsidRPr="0045539C" w:rsidRDefault="00ED089F" w:rsidP="00960ABA">
      <w:pPr>
        <w:pStyle w:val="Level4"/>
        <w:widowControl w:val="0"/>
        <w:numPr>
          <w:ilvl w:val="3"/>
          <w:numId w:val="213"/>
        </w:numPr>
        <w:tabs>
          <w:tab w:val="num" w:pos="2721"/>
        </w:tabs>
        <w:spacing w:before="140" w:after="0"/>
      </w:pPr>
      <w:bookmarkStart w:id="203" w:name="_Ref3890139"/>
      <w:bookmarkEnd w:id="202"/>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pela </w:t>
      </w:r>
      <w:r w:rsidR="00727D9E">
        <w:t>Damrak</w:t>
      </w:r>
      <w:r w:rsidR="00727D9E"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00727D9E" w:rsidRPr="00D608CA">
        <w:rPr>
          <w:rFonts w:cs="Tahoma"/>
          <w:szCs w:val="20"/>
          <w:highlight w:val="yellow"/>
        </w:rPr>
        <w:t>[</w:t>
      </w:r>
      <w:r w:rsidRPr="00D608CA">
        <w:rPr>
          <w:rFonts w:cs="Tahoma"/>
          <w:szCs w:val="20"/>
          <w:highlight w:val="yellow"/>
        </w:rPr>
        <w:t>ou indireto</w:t>
      </w:r>
      <w:r w:rsidR="00727D9E" w:rsidRPr="00D608CA">
        <w:rPr>
          <w:rFonts w:cs="Tahoma"/>
          <w:szCs w:val="20"/>
          <w:highlight w:val="yellow"/>
        </w:rPr>
        <w:t>]</w:t>
      </w:r>
      <w:r w:rsidRPr="00D608CA">
        <w:rPr>
          <w:rFonts w:cs="Tahoma"/>
          <w:szCs w:val="20"/>
          <w:highlight w:val="yellow"/>
        </w:rPr>
        <w:t>da Emissora (“</w:t>
      </w:r>
      <w:r w:rsidRPr="00D608CA">
        <w:rPr>
          <w:rFonts w:cs="Tahoma"/>
          <w:b/>
          <w:szCs w:val="20"/>
          <w:highlight w:val="yellow"/>
        </w:rPr>
        <w:t>Controladores</w:t>
      </w:r>
      <w:r w:rsidRPr="00D608CA">
        <w:rPr>
          <w:rFonts w:cs="Tahoma"/>
          <w:szCs w:val="20"/>
          <w:highlight w:val="yellow"/>
        </w:rPr>
        <w:t>”)</w:t>
      </w:r>
      <w:r w:rsidRPr="00D608CA">
        <w:rPr>
          <w:highlight w:val="yellow"/>
        </w:rPr>
        <w:t>;</w:t>
      </w:r>
      <w:bookmarkEnd w:id="203"/>
      <w:r w:rsidR="005E601C" w:rsidRPr="00D608CA">
        <w:rPr>
          <w:b/>
          <w:highlight w:val="yellow"/>
        </w:rPr>
        <w:t>[NOTA LEFOSSE E BBI: CIA E LDR, FAVOR ESCLARECER O MOTIVO DA EXCLUSÃO]</w:t>
      </w:r>
    </w:p>
    <w:p w14:paraId="14B2E2AB" w14:textId="0EA7E032"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6F7D69" w:rsidRPr="0045539C">
        <w:rPr>
          <w:rFonts w:cs="Tahoma"/>
          <w:szCs w:val="20"/>
        </w:rPr>
        <w:t xml:space="preserve"> pela Emissora</w:t>
      </w:r>
      <w:r w:rsidR="00364185" w:rsidRPr="0045539C">
        <w:rPr>
          <w:rFonts w:cs="Tahoma"/>
          <w:szCs w:val="20"/>
        </w:rPr>
        <w:t>, direta ou indiretamente</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xml:space="preserve">, independentemente do deferimento ou homologação do respectivo pedido; </w:t>
      </w:r>
    </w:p>
    <w:p w14:paraId="2DAE81C1" w14:textId="13E78FDC"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204"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a </w:t>
      </w:r>
      <w:r w:rsidR="00D95A72">
        <w:t>Damrak</w:t>
      </w:r>
      <w:r w:rsidR="009A6550" w:rsidRPr="0045539C">
        <w:rPr>
          <w:color w:val="000000"/>
        </w:rPr>
        <w:t xml:space="preserve"> 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pela </w:t>
      </w:r>
      <w:r w:rsidR="00D95A72">
        <w:t>Damrak</w:t>
      </w:r>
      <w:r w:rsidR="009A6550" w:rsidRPr="0045539C">
        <w:rPr>
          <w:color w:val="000000"/>
        </w:rPr>
        <w:t xml:space="preserve"> 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835E82">
        <w:rPr>
          <w:highlight w:val="yellow"/>
        </w:rPr>
        <w:t>R</w:t>
      </w:r>
      <w:r w:rsidR="00AB2495" w:rsidRPr="00835E82">
        <w:rPr>
          <w:highlight w:val="yellow"/>
        </w:rPr>
        <w:t>$</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de </w:t>
      </w:r>
      <w:r w:rsidRPr="00835E82">
        <w:rPr>
          <w:highlight w:val="yellow"/>
        </w:rPr>
        <w:t>reais</w:t>
      </w:r>
      <w:r w:rsidRPr="00835E82">
        <w:t xml:space="preserve">), atualizados anualmente, a partir da Data de Emissão, pela variação positiva do </w:t>
      </w:r>
      <w:r w:rsidR="00364185" w:rsidRPr="00835E82">
        <w:rPr>
          <w:szCs w:val="20"/>
        </w:rPr>
        <w:t xml:space="preserve">Índice </w:t>
      </w:r>
      <w:r w:rsidR="00364185" w:rsidRPr="00835E82">
        <w:rPr>
          <w:szCs w:val="20"/>
        </w:rPr>
        <w:lastRenderedPageBreak/>
        <w:t>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ou seu equivalente em outras moedas</w:t>
      </w:r>
      <w:r w:rsidR="005B4471" w:rsidRPr="0045539C">
        <w:rPr>
          <w:highlight w:val="yellow"/>
        </w:rPr>
        <w:t>;</w:t>
      </w:r>
      <w:bookmarkEnd w:id="204"/>
      <w:r w:rsidR="005B4471" w:rsidRPr="0045539C">
        <w:rPr>
          <w:b/>
          <w:highlight w:val="yellow"/>
        </w:rPr>
        <w:t xml:space="preserve">[NOTA LEFOSSE: </w:t>
      </w:r>
      <w:r w:rsidR="005B4471">
        <w:rPr>
          <w:b/>
          <w:highlight w:val="yellow"/>
        </w:rPr>
        <w:t>THERSHOLD SOB ANALISE DO COMERCIAL BRADESCO</w:t>
      </w:r>
      <w:r w:rsidR="005B4471" w:rsidRPr="0045539C">
        <w:rPr>
          <w:b/>
          <w:highlight w:val="yellow"/>
        </w:rPr>
        <w:t>]</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5F72EDCA"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 xml:space="preserve">principais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5870329A" w14:textId="35637416" w:rsidR="005A44E0" w:rsidRPr="0045539C" w:rsidRDefault="005A44E0" w:rsidP="005A44E0">
      <w:pPr>
        <w:pStyle w:val="Level4"/>
        <w:numPr>
          <w:ilvl w:val="3"/>
          <w:numId w:val="213"/>
        </w:numPr>
        <w:tabs>
          <w:tab w:val="left" w:pos="2041"/>
        </w:tabs>
        <w:spacing w:before="140" w:after="0"/>
      </w:pPr>
      <w:r w:rsidRPr="0045539C">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pelos dividendos obrigatórios previstos no artigo 202 da Lei das Sociedades por Ações, nos termos do estatuto social da Emissora vigente na Data de Emissão</w:t>
      </w:r>
      <w:r w:rsidR="00D95A72" w:rsidRPr="00835E82">
        <w:rPr>
          <w:highlight w:val="yellow"/>
        </w:rPr>
        <w:t>[</w:t>
      </w:r>
      <w:r w:rsidR="005F27CE" w:rsidRPr="00835E82">
        <w:rPr>
          <w:highlight w:val="yellow"/>
        </w:rPr>
        <w:t>, e os juros sobre capital próprio imputados aos dividendos obrigatórios</w:t>
      </w:r>
      <w:r w:rsidR="00D95A72" w:rsidRPr="00835E82">
        <w:rPr>
          <w:highlight w:val="yellow"/>
        </w:rPr>
        <w:t>]</w:t>
      </w:r>
      <w:r w:rsidRPr="0045539C">
        <w:t xml:space="preserve">; </w:t>
      </w:r>
      <w:r w:rsidR="00D95A72" w:rsidRPr="00835E82">
        <w:rPr>
          <w:b/>
          <w:highlight w:val="yellow"/>
        </w:rPr>
        <w:t xml:space="preserve">[NOTA LEFOSSE E BBI: </w:t>
      </w:r>
      <w:r w:rsidR="005B4471">
        <w:rPr>
          <w:b/>
          <w:highlight w:val="yellow"/>
        </w:rPr>
        <w:t xml:space="preserve">CIA E LDR, </w:t>
      </w:r>
      <w:r w:rsidR="00D95A72" w:rsidRPr="00835E82">
        <w:rPr>
          <w:b/>
          <w:highlight w:val="yellow"/>
        </w:rPr>
        <w:t>FAVOR ESCLARECER]</w:t>
      </w:r>
    </w:p>
    <w:p w14:paraId="0C32F5BD" w14:textId="1A3A716D"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67B37CB3" w:rsidR="00ED089F" w:rsidRPr="002D13A9" w:rsidRDefault="00ED089F" w:rsidP="00960ABA">
      <w:pPr>
        <w:pStyle w:val="Level4"/>
        <w:widowControl w:val="0"/>
        <w:numPr>
          <w:ilvl w:val="3"/>
          <w:numId w:val="213"/>
        </w:numPr>
        <w:tabs>
          <w:tab w:val="num" w:pos="2721"/>
        </w:tabs>
        <w:spacing w:before="140" w:after="0"/>
      </w:pPr>
      <w:r w:rsidRPr="002D13A9">
        <w:t>invalidade, nulidade, inexequibilidade ou ineficácia desta Escritura de Emissão de Debêntures, declarada em sentença arbitral, decisão judicial ou administrativa ou em decisão interlocutória</w:t>
      </w:r>
    </w:p>
    <w:p w14:paraId="10054144" w14:textId="480DE4A8"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Imóveis,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 não tenha sido substituída pela Emissora e/ou pelos Fiadores de forma satisfatória aos Debenturistas reunidos em Assembleia Geral, dentro de um prazo de </w:t>
      </w:r>
      <w:r w:rsidRPr="002D13A9">
        <w:t>15 (quinze)</w:t>
      </w:r>
      <w:r w:rsidRPr="0045539C">
        <w:t xml:space="preserve"> dias contados da notificação à Emissora e/ou da Fiadores neste sentido;</w:t>
      </w:r>
      <w:r w:rsidR="00673F95" w:rsidRPr="00027B8D">
        <w:rPr>
          <w:b/>
        </w:rPr>
        <w:t xml:space="preserve"> </w:t>
      </w:r>
    </w:p>
    <w:p w14:paraId="1217DBF4" w14:textId="0FAAF154" w:rsidR="00936CCA" w:rsidRPr="002D13A9" w:rsidRDefault="00936CCA" w:rsidP="00936CCA">
      <w:pPr>
        <w:pStyle w:val="Level4"/>
        <w:widowControl w:val="0"/>
        <w:numPr>
          <w:ilvl w:val="3"/>
          <w:numId w:val="213"/>
        </w:numPr>
        <w:spacing w:before="140" w:after="0"/>
      </w:pPr>
      <w:r w:rsidRPr="002D13A9">
        <w:t xml:space="preserve">cisão, fusão, incorporação (inclusive de ações) ou qualquer forma de reorganização envolvendo a Emissora, que acarrete perda ou alteração </w:t>
      </w:r>
      <w:r w:rsidRPr="002D13A9">
        <w:lastRenderedPageBreak/>
        <w:t xml:space="preserve">do atual controle </w:t>
      </w:r>
      <w:r w:rsidRPr="002D13A9">
        <w:rPr>
          <w:rFonts w:cs="Tahoma"/>
          <w:szCs w:val="20"/>
        </w:rPr>
        <w:t>(conforme definição de controle prevista no artigo 116 da Lei das Sociedades por Ações) (“</w:t>
      </w:r>
      <w:r w:rsidRPr="002D13A9">
        <w:rPr>
          <w:rFonts w:cs="Tahoma"/>
          <w:b/>
          <w:szCs w:val="20"/>
        </w:rPr>
        <w:t>Controle</w:t>
      </w:r>
      <w:r w:rsidRPr="002D13A9">
        <w:rPr>
          <w:rFonts w:cs="Tahoma"/>
          <w:szCs w:val="20"/>
        </w:rPr>
        <w:t>”)</w:t>
      </w:r>
      <w:r w:rsidRPr="002D13A9">
        <w:t>, direto ou indireto, da Emissora, exceto se</w:t>
      </w:r>
      <w:r w:rsidR="002D13A9" w:rsidRPr="00835E82">
        <w:rPr>
          <w:highlight w:val="yellow"/>
        </w:rPr>
        <w:t>[</w:t>
      </w:r>
      <w:r w:rsidR="0051734B" w:rsidRPr="00835E82">
        <w:rPr>
          <w:highlight w:val="yellow"/>
        </w:rPr>
        <w:t xml:space="preserve">: </w:t>
      </w:r>
      <w:r w:rsidR="0051734B" w:rsidRPr="00835E82">
        <w:rPr>
          <w:b/>
          <w:highlight w:val="yellow"/>
        </w:rPr>
        <w:t>(</w:t>
      </w:r>
      <w:r w:rsidR="00F574E6" w:rsidRPr="00835E82">
        <w:rPr>
          <w:b/>
          <w:highlight w:val="yellow"/>
        </w:rPr>
        <w:t>a</w:t>
      </w:r>
      <w:r w:rsidR="0051734B" w:rsidRPr="00835E82">
        <w:rPr>
          <w:b/>
          <w:highlight w:val="yellow"/>
        </w:rPr>
        <w:t>)</w:t>
      </w:r>
      <w:r w:rsidR="0051734B" w:rsidRPr="00835E82">
        <w:rPr>
          <w:highlight w:val="yellow"/>
        </w:rPr>
        <w:t xml:space="preserve"> </w:t>
      </w:r>
      <w:r w:rsidR="00F574E6" w:rsidRPr="00835E82">
        <w:rPr>
          <w:highlight w:val="yellow"/>
        </w:rPr>
        <w:t xml:space="preserve">o Sr. Gabriel se mantiver como controlador direto ou indireto da Emissora; ou </w:t>
      </w:r>
      <w:r w:rsidR="00F574E6" w:rsidRPr="00835E82">
        <w:rPr>
          <w:b/>
          <w:highlight w:val="yellow"/>
        </w:rPr>
        <w:t>(b)</w:t>
      </w:r>
      <w:r w:rsidR="002D13A9" w:rsidRPr="00835E82">
        <w:rPr>
          <w:b/>
          <w:highlight w:val="yellow"/>
        </w:rPr>
        <w:t>]</w:t>
      </w:r>
      <w:r w:rsidRPr="002D13A9">
        <w:t xml:space="preserve"> houver anuência de Debenturistas representando, no mínimo, </w:t>
      </w:r>
      <w:r w:rsidR="00A4405F" w:rsidRPr="002D13A9">
        <w:t>75</w:t>
      </w:r>
      <w:r w:rsidRPr="002D13A9">
        <w:t>% (</w:t>
      </w:r>
      <w:r w:rsidR="00A4405F" w:rsidRPr="002D13A9">
        <w:t>setenta e cinco</w:t>
      </w:r>
      <w:r w:rsidRPr="002D13A9">
        <w:t xml:space="preserve"> por cento) das Debêntures em Circulação, reunidos em Assembleia Geral; </w:t>
      </w:r>
      <w:r w:rsidR="00F574E6" w:rsidRPr="00835E82">
        <w:rPr>
          <w:b/>
          <w:highlight w:val="yellow"/>
        </w:rPr>
        <w:t>[Nota Companhia: É possível que o Teobaldo entre na política nos próximos anos e, portanto, deixe de ser acionista. Neste contexto, importante prever carve-out para manutenção do controle no Gabriel, conforme ajust</w:t>
      </w:r>
      <w:r w:rsidR="0081413B">
        <w:rPr>
          <w:b/>
          <w:highlight w:val="yellow"/>
        </w:rPr>
        <w:t>a</w:t>
      </w:r>
      <w:r w:rsidR="00F574E6" w:rsidRPr="00835E82">
        <w:rPr>
          <w:b/>
          <w:highlight w:val="yellow"/>
        </w:rPr>
        <w:t xml:space="preserve"> feito acima.]</w:t>
      </w:r>
      <w:r w:rsidR="0081413B" w:rsidRPr="00835E82">
        <w:rPr>
          <w:b/>
          <w:highlight w:val="yellow"/>
        </w:rPr>
        <w:t xml:space="preserve"> </w:t>
      </w:r>
      <w:r w:rsidR="002D13A9" w:rsidRPr="00835E82">
        <w:rPr>
          <w:b/>
          <w:highlight w:val="yellow"/>
        </w:rPr>
        <w:t>[NOTA LEFOSSE E BBI: CIA, FAVOR ESCLARECER</w:t>
      </w:r>
      <w:r w:rsidR="0081413B">
        <w:rPr>
          <w:b/>
          <w:highlight w:val="yellow"/>
        </w:rPr>
        <w:t xml:space="preserve"> ESTA EVENTUAL TROCA DE CONTROLE E A ESTRUTURA SOCIETÁRIA PRETENDIDA</w:t>
      </w:r>
      <w:r w:rsidR="002D13A9" w:rsidRPr="00835E82">
        <w:rPr>
          <w:b/>
          <w:highlight w:val="yellow"/>
        </w:rPr>
        <w:t>]</w:t>
      </w:r>
    </w:p>
    <w:p w14:paraId="4E03003E" w14:textId="52B0483E"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 xml:space="preserve">Emissora, pela </w:t>
      </w:r>
      <w:r w:rsidR="00027B8D">
        <w:t>Damrak</w:t>
      </w:r>
      <w:r w:rsidR="00027B8D" w:rsidRPr="0045539C">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3586A867" w:rsidR="00ED089F" w:rsidRPr="0045539C" w:rsidRDefault="00ED089F" w:rsidP="002D13A9">
      <w:pPr>
        <w:pStyle w:val="Level4"/>
        <w:widowControl w:val="0"/>
        <w:numPr>
          <w:ilvl w:val="3"/>
          <w:numId w:val="213"/>
        </w:numPr>
        <w:tabs>
          <w:tab w:val="num" w:pos="2721"/>
        </w:tabs>
        <w:spacing w:before="140" w:after="0"/>
      </w:pPr>
      <w:r w:rsidRPr="002D13A9">
        <w:rPr>
          <w:color w:val="000000"/>
        </w:rPr>
        <w:t xml:space="preserve">descumprimento, pela </w:t>
      </w:r>
      <w:r w:rsidR="009A6550" w:rsidRPr="002D13A9">
        <w:rPr>
          <w:color w:val="000000"/>
        </w:rPr>
        <w:t>Emissora</w:t>
      </w:r>
      <w:r w:rsidR="009A6550" w:rsidRPr="0045539C">
        <w:t xml:space="preserve">, pela </w:t>
      </w:r>
      <w:r w:rsidR="00027B8D">
        <w:t>Damrak</w:t>
      </w:r>
      <w:r w:rsidRPr="002D13A9">
        <w:rPr>
          <w:color w:val="000000"/>
        </w:rPr>
        <w:t xml:space="preserve"> e/ou pelos Fiadores, de qualquer decisão judicial, administrativa e/ou arbitral</w:t>
      </w:r>
      <w:r w:rsidR="00640B79" w:rsidRPr="002D13A9">
        <w:rPr>
          <w:color w:val="000000"/>
        </w:rPr>
        <w:t>,</w:t>
      </w:r>
      <w:r w:rsidR="00640B79" w:rsidRPr="00A46E82">
        <w:rPr>
          <w:color w:val="000000"/>
        </w:rPr>
        <w:t xml:space="preserve"> de natureza condenatória, </w:t>
      </w:r>
      <w:r w:rsidRPr="00A46E82">
        <w:rPr>
          <w:color w:val="000000"/>
        </w:rPr>
        <w:t xml:space="preserve">contra a </w:t>
      </w:r>
      <w:r w:rsidR="009A6550" w:rsidRPr="00A46E82">
        <w:rPr>
          <w:color w:val="000000"/>
        </w:rPr>
        <w:t>Emissora</w:t>
      </w:r>
      <w:r w:rsidR="009A6550" w:rsidRPr="0045539C">
        <w:t xml:space="preserve">, a </w:t>
      </w:r>
      <w:r w:rsidR="002D13A9">
        <w:t>Damrak</w:t>
      </w:r>
      <w:r w:rsidR="002D13A9" w:rsidRPr="002D13A9">
        <w:rPr>
          <w:color w:val="000000"/>
        </w:rPr>
        <w:t xml:space="preserve"> </w:t>
      </w:r>
      <w:r w:rsidR="009A6550" w:rsidRPr="002D13A9">
        <w:rPr>
          <w:color w:val="000000"/>
        </w:rPr>
        <w:t>e/ou os Fiadores</w:t>
      </w:r>
      <w:r w:rsidRPr="00835E82">
        <w:t>, ou seu equivalente em outras moedas</w:t>
      </w:r>
      <w:r w:rsidR="00027B8D" w:rsidRPr="00835E82">
        <w:t xml:space="preserve">, </w:t>
      </w:r>
      <w:r w:rsidR="00640B79" w:rsidRPr="0045539C">
        <w:t>exceto</w:t>
      </w:r>
      <w:r w:rsidR="00F574E6">
        <w:t xml:space="preserve"> se </w:t>
      </w:r>
      <w:r w:rsidR="00640B79" w:rsidRPr="0045539C">
        <w:t xml:space="preserve">: </w:t>
      </w:r>
      <w:r w:rsidR="00640B79" w:rsidRPr="00835E82">
        <w:rPr>
          <w:b/>
        </w:rPr>
        <w:t>(a)</w:t>
      </w:r>
      <w:r w:rsidR="00640B79" w:rsidRPr="0045539C">
        <w:t xml:space="preserve"> for comprovada, em até 15 (quinze) Dias Úteis da decisão, a obtenção de efeitos suspensivos da respectiva medida; ou </w:t>
      </w:r>
      <w:r w:rsidR="00640B79" w:rsidRPr="00835E82">
        <w:rPr>
          <w:b/>
        </w:rPr>
        <w:t>(b)</w:t>
      </w:r>
      <w:r w:rsidR="00F574E6">
        <w:t xml:space="preserve"> </w:t>
      </w:r>
      <w:r w:rsidR="00640B79" w:rsidRPr="0045539C">
        <w:t>no prazo legal, tiver sido apresentada garantia em juízo, aceita pelo Poder Judiciário</w:t>
      </w:r>
      <w:r w:rsidRPr="0045539C">
        <w:t>;</w:t>
      </w:r>
      <w:r w:rsidR="009A6550" w:rsidRPr="0045539C">
        <w:t xml:space="preserve"> </w:t>
      </w:r>
      <w:r w:rsidR="002D13A9">
        <w:rPr>
          <w:b/>
        </w:rPr>
        <w:t>[</w:t>
      </w:r>
      <w:r w:rsidR="002D13A9" w:rsidRPr="002D13A9">
        <w:rPr>
          <w:b/>
          <w:highlight w:val="yellow"/>
        </w:rPr>
        <w:t xml:space="preserve">NOTA LEFOSSE: THERSHOLD SOB ANALISE DO </w:t>
      </w:r>
      <w:r w:rsidR="00E378B3" w:rsidRPr="00E378B3">
        <w:rPr>
          <w:b/>
          <w:highlight w:val="yellow"/>
        </w:rPr>
        <w:t>COMERCIAL BRADESCO</w:t>
      </w:r>
      <w:r w:rsidR="002D13A9" w:rsidRPr="002D13A9">
        <w:rPr>
          <w:b/>
          <w:highlight w:val="yellow"/>
        </w:rPr>
        <w:t>]</w:t>
      </w:r>
    </w:p>
    <w:p w14:paraId="335D0F82" w14:textId="3DECB5CE" w:rsidR="00ED089F" w:rsidRPr="00A46E82" w:rsidRDefault="00A46E82" w:rsidP="00960ABA">
      <w:pPr>
        <w:pStyle w:val="Level4"/>
        <w:widowControl w:val="0"/>
        <w:numPr>
          <w:ilvl w:val="3"/>
          <w:numId w:val="213"/>
        </w:numPr>
        <w:tabs>
          <w:tab w:val="num" w:pos="2721"/>
        </w:tabs>
        <w:spacing w:before="140" w:after="0"/>
        <w:rPr>
          <w:b/>
        </w:rPr>
      </w:pPr>
      <w:r w:rsidRPr="0015445B">
        <w:t xml:space="preserve">(a) </w:t>
      </w:r>
      <w:r w:rsidR="00ED089F" w:rsidRPr="0015445B">
        <w:t>morte</w:t>
      </w:r>
      <w:r w:rsidR="00ED089F" w:rsidRPr="0015445B">
        <w:rPr>
          <w:szCs w:val="26"/>
        </w:rPr>
        <w:t xml:space="preserve"> ou insolvência</w:t>
      </w:r>
      <w:r w:rsidR="00ED089F" w:rsidRPr="00FD5C26">
        <w:rPr>
          <w:szCs w:val="26"/>
        </w:rPr>
        <w:t xml:space="preserve"> </w:t>
      </w:r>
      <w:r w:rsidRPr="00835E82">
        <w:rPr>
          <w:szCs w:val="26"/>
        </w:rPr>
        <w:t xml:space="preserve">do Teobaldo e/ou do Gabriel </w:t>
      </w:r>
      <w:r w:rsidR="00ED089F" w:rsidRPr="0015445B">
        <w:rPr>
          <w:szCs w:val="26"/>
        </w:rPr>
        <w:t>ou</w:t>
      </w:r>
      <w:r w:rsidRPr="0015445B">
        <w:rPr>
          <w:szCs w:val="26"/>
        </w:rPr>
        <w:t xml:space="preserve"> (b)</w:t>
      </w:r>
      <w:r w:rsidR="00ED089F" w:rsidRPr="0015445B">
        <w:rPr>
          <w:szCs w:val="26"/>
        </w:rPr>
        <w:t xml:space="preserve"> </w:t>
      </w:r>
      <w:r w:rsidRPr="00835E82">
        <w:rPr>
          <w:szCs w:val="26"/>
        </w:rPr>
        <w:t xml:space="preserve">declaração de </w:t>
      </w:r>
      <w:r w:rsidRPr="0015445B">
        <w:rPr>
          <w:szCs w:val="26"/>
        </w:rPr>
        <w:t xml:space="preserve">incapacidade, ausência, ou </w:t>
      </w:r>
      <w:r w:rsidR="00ED089F" w:rsidRPr="00610499">
        <w:t>interdição</w:t>
      </w:r>
      <w:r w:rsidRPr="00610499">
        <w:t xml:space="preserve"> </w:t>
      </w:r>
      <w:r w:rsidRPr="00610499">
        <w:rPr>
          <w:szCs w:val="26"/>
        </w:rPr>
        <w:t xml:space="preserve">do </w:t>
      </w:r>
      <w:r w:rsidRPr="00FD5C26">
        <w:rPr>
          <w:szCs w:val="26"/>
        </w:rPr>
        <w:t>Teobaldo</w:t>
      </w:r>
      <w:r w:rsidRPr="00A46E82">
        <w:rPr>
          <w:szCs w:val="26"/>
        </w:rPr>
        <w:t xml:space="preserve"> e/ou do Gabriel, </w:t>
      </w:r>
      <w:r w:rsidR="00027B8D" w:rsidRPr="00A46E82">
        <w:rPr>
          <w:szCs w:val="26"/>
        </w:rPr>
        <w:t>por</w:t>
      </w:r>
      <w:r w:rsidR="00640B79" w:rsidRPr="00A46E82">
        <w:rPr>
          <w:szCs w:val="26"/>
        </w:rPr>
        <w:t xml:space="preserve"> sentença arbitral, decisão judicial ou administrativa ou decisão interlocutória</w:t>
      </w:r>
      <w:r w:rsidR="00ED089F" w:rsidRPr="0015445B">
        <w:t xml:space="preserve">, </w:t>
      </w:r>
      <w:r w:rsidR="00ED089F" w:rsidRPr="0015445B">
        <w:rPr>
          <w:szCs w:val="26"/>
        </w:rPr>
        <w:t>sem que, no prazo de 30 (</w:t>
      </w:r>
      <w:r w:rsidR="00ED089F" w:rsidRPr="00610499">
        <w:rPr>
          <w:szCs w:val="26"/>
        </w:rPr>
        <w:t xml:space="preserve">trinta) dias contados da data do evento, seja indicado pela </w:t>
      </w:r>
      <w:r w:rsidR="00455787" w:rsidRPr="00A46E82">
        <w:rPr>
          <w:szCs w:val="26"/>
        </w:rPr>
        <w:t xml:space="preserve">Emissora </w:t>
      </w:r>
      <w:r w:rsidR="00ED089F" w:rsidRPr="00A46E82">
        <w:rPr>
          <w:szCs w:val="26"/>
        </w:rPr>
        <w:t xml:space="preserve">substituído o </w:t>
      </w:r>
      <w:r w:rsidR="009A6550" w:rsidRPr="00A46E82">
        <w:rPr>
          <w:szCs w:val="26"/>
        </w:rPr>
        <w:t>Teobaldo e/ou o Gabriel</w:t>
      </w:r>
      <w:r w:rsidR="00ED089F" w:rsidRPr="00A46E82">
        <w:rPr>
          <w:szCs w:val="26"/>
        </w:rPr>
        <w:t xml:space="preserve"> por outro aprovado pelos Debenturistas</w:t>
      </w:r>
      <w:r w:rsidR="00971080" w:rsidRPr="00A46E82">
        <w:rPr>
          <w:szCs w:val="26"/>
        </w:rPr>
        <w:t>, em Assembleia Geral</w:t>
      </w:r>
      <w:r w:rsidR="00ED089F" w:rsidRPr="00A46E82">
        <w:rPr>
          <w:szCs w:val="26"/>
        </w:rPr>
        <w:t>;</w:t>
      </w:r>
      <w:r w:rsidR="009A6114" w:rsidRPr="00A46E82">
        <w:rPr>
          <w:b/>
        </w:rPr>
        <w:t xml:space="preserve"> </w:t>
      </w:r>
    </w:p>
    <w:p w14:paraId="1428C9DE" w14:textId="6D4A7153" w:rsidR="00ED089F" w:rsidRPr="0015445B" w:rsidRDefault="00ED089F" w:rsidP="00960ABA">
      <w:pPr>
        <w:pStyle w:val="Level4"/>
        <w:widowControl w:val="0"/>
        <w:numPr>
          <w:ilvl w:val="3"/>
          <w:numId w:val="213"/>
        </w:numPr>
        <w:tabs>
          <w:tab w:val="num" w:pos="2721"/>
        </w:tabs>
        <w:spacing w:before="140" w:after="0"/>
      </w:pPr>
      <w:r w:rsidRPr="00A46E82">
        <w:t>constituição de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w:t>
      </w:r>
      <w:r w:rsidRPr="0015445B">
        <w:rPr>
          <w:b/>
        </w:rPr>
        <w:t>Ônus</w:t>
      </w:r>
      <w:r w:rsidRPr="0015445B">
        <w:t xml:space="preserve">”) sobre ativo(s) e/ou receitas da </w:t>
      </w:r>
      <w:r w:rsidR="007254F8" w:rsidRPr="0015445B">
        <w:t>Emissora</w:t>
      </w:r>
      <w:r w:rsidR="00383DE7" w:rsidRPr="0015445B">
        <w:t>, que representem montante</w:t>
      </w:r>
      <w:r w:rsidR="0081413B" w:rsidRPr="00835E82">
        <w:rPr>
          <w:highlight w:val="yellow"/>
        </w:rPr>
        <w:t>[</w:t>
      </w:r>
      <w:r w:rsidR="00383DE7" w:rsidRPr="00835E82">
        <w:rPr>
          <w:highlight w:val="yellow"/>
        </w:rPr>
        <w:t>, individual ou agregado, superior a</w:t>
      </w:r>
      <w:r w:rsidR="00F574E6" w:rsidRPr="00835E82">
        <w:rPr>
          <w:highlight w:val="yellow"/>
        </w:rPr>
        <w:t xml:space="preserve"> 30</w:t>
      </w:r>
      <w:r w:rsidR="00383DE7" w:rsidRPr="00835E82">
        <w:rPr>
          <w:highlight w:val="yellow"/>
        </w:rPr>
        <w:t>% (</w:t>
      </w:r>
      <w:r w:rsidR="00F574E6" w:rsidRPr="00835E82">
        <w:rPr>
          <w:highlight w:val="yellow"/>
        </w:rPr>
        <w:t>trinta</w:t>
      </w:r>
      <w:r w:rsidR="00383DE7" w:rsidRPr="00835E82">
        <w:rPr>
          <w:highlight w:val="yellow"/>
        </w:rPr>
        <w:t xml:space="preserve"> por cento) do ativo total da Emissora</w:t>
      </w:r>
      <w:r w:rsidR="0081413B">
        <w:t>]</w:t>
      </w:r>
      <w:r w:rsidR="00F574E6" w:rsidRPr="0015445B">
        <w:t xml:space="preserve"> com base nas Demonstrações Financeiras Consolidadas Auditadas da Emissora (conforme abaixo definid</w:t>
      </w:r>
      <w:r w:rsidR="00027B8D" w:rsidRPr="00835E82">
        <w:t>as</w:t>
      </w:r>
      <w:r w:rsidR="00F574E6" w:rsidRPr="00A46E82">
        <w:t>)</w:t>
      </w:r>
      <w:r w:rsidR="00F574E6" w:rsidRPr="00A46E82" w:rsidDel="00455787">
        <w:t xml:space="preserve"> </w:t>
      </w:r>
      <w:r w:rsidR="00F574E6" w:rsidRPr="0015445B">
        <w:t>divulgadas regularmente pela Emissora</w:t>
      </w:r>
      <w:r w:rsidRPr="0015445B">
        <w:t>, exceto</w:t>
      </w:r>
      <w:r w:rsidR="00F574E6" w:rsidRPr="0015445B">
        <w:t xml:space="preserve">: </w:t>
      </w:r>
      <w:r w:rsidR="00F574E6" w:rsidRPr="00835E82">
        <w:rPr>
          <w:b/>
        </w:rPr>
        <w:t>(a)</w:t>
      </w:r>
      <w:r w:rsidRPr="00A46E82">
        <w:t xml:space="preserve"> pela Alienação Fiduciária de Imóveis</w:t>
      </w:r>
      <w:r w:rsidR="00A46E82">
        <w:t xml:space="preserve"> e</w:t>
      </w:r>
      <w:r w:rsidRPr="00A46E82">
        <w:t xml:space="preserve"> a Cessão Fiduciária de Recebíveis</w:t>
      </w:r>
      <w:r w:rsidR="00F574E6" w:rsidRPr="00A46E82">
        <w:t>;</w:t>
      </w:r>
      <w:r w:rsidRPr="0015445B">
        <w:t xml:space="preserve"> </w:t>
      </w:r>
      <w:r w:rsidR="00F574E6" w:rsidRPr="00835E82">
        <w:rPr>
          <w:b/>
        </w:rPr>
        <w:t>(b)</w:t>
      </w:r>
      <w:r w:rsidR="00F574E6" w:rsidRPr="00A46E82">
        <w:t xml:space="preserve"> pelos </w:t>
      </w:r>
      <w:r w:rsidRPr="0015445B">
        <w:t>Ônus existentes na Data de Emissão</w:t>
      </w:r>
      <w:r w:rsidR="005A44E0" w:rsidRPr="0015445B">
        <w:t>;</w:t>
      </w:r>
      <w:r w:rsidR="009A6114" w:rsidRPr="0015445B">
        <w:rPr>
          <w:b/>
        </w:rPr>
        <w:t xml:space="preserve"> </w:t>
      </w:r>
      <w:r w:rsidR="0081413B" w:rsidRPr="00E378B3">
        <w:rPr>
          <w:b/>
          <w:highlight w:val="yellow"/>
        </w:rPr>
        <w:t xml:space="preserve">[NOTA LEFOSSE E BBI: THERSHOLD SOB VALIDAÇÃO DO </w:t>
      </w:r>
      <w:r w:rsidR="00E378B3" w:rsidRPr="001E1AE9">
        <w:rPr>
          <w:b/>
          <w:highlight w:val="yellow"/>
        </w:rPr>
        <w:t>COMERCIAL BRADESCO</w:t>
      </w:r>
      <w:r w:rsidR="0081413B" w:rsidRPr="005B4471">
        <w:rPr>
          <w:b/>
          <w:highlight w:val="yellow"/>
        </w:rPr>
        <w:t>]</w:t>
      </w:r>
    </w:p>
    <w:p w14:paraId="7AEA5C0B" w14:textId="619B3930"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se: </w:t>
      </w:r>
      <w:r w:rsidR="00F02742" w:rsidRPr="00835E82">
        <w:rPr>
          <w:highlight w:val="yellow"/>
        </w:rPr>
        <w:t>[</w:t>
      </w:r>
      <w:r w:rsidR="00F574E6" w:rsidRPr="00835E82">
        <w:rPr>
          <w:b/>
          <w:highlight w:val="yellow"/>
        </w:rPr>
        <w:t>(a)</w:t>
      </w:r>
      <w:r w:rsidR="00F574E6" w:rsidRPr="00835E82">
        <w:rPr>
          <w:highlight w:val="yellow"/>
        </w:rPr>
        <w:t xml:space="preserve"> o Sr. Gabriel se mantiver como controlador direto ou indireto da Emissora</w:t>
      </w:r>
      <w:r w:rsidR="00F574E6" w:rsidRPr="0015445B">
        <w:t>;</w:t>
      </w:r>
      <w:r w:rsidR="00F02742">
        <w:t>]</w:t>
      </w:r>
      <w:r w:rsidR="00F574E6" w:rsidRPr="0015445B">
        <w:t xml:space="preserve"> ou</w:t>
      </w:r>
      <w:r w:rsidR="00F574E6">
        <w:t xml:space="preserve"> </w:t>
      </w:r>
      <w:r w:rsidR="00F574E6" w:rsidRPr="00761737">
        <w:rPr>
          <w:b/>
        </w:rPr>
        <w:t>(</w:t>
      </w:r>
      <w:r w:rsidR="00F574E6">
        <w:rPr>
          <w:b/>
        </w:rPr>
        <w:t>b</w:t>
      </w:r>
      <w:r w:rsidR="00F574E6" w:rsidRPr="00761737">
        <w:rPr>
          <w:b/>
        </w:rPr>
        <w:t>)</w:t>
      </w:r>
      <w:r w:rsidR="00F574E6" w:rsidRPr="0045539C">
        <w:t xml:space="preserve"> houver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r w:rsidR="0015445B" w:rsidRPr="00E6399C">
        <w:rPr>
          <w:b/>
          <w:highlight w:val="yellow"/>
        </w:rPr>
        <w:lastRenderedPageBreak/>
        <w:t xml:space="preserve">[NOTA LEFOSSE E BBI: CIA, </w:t>
      </w:r>
      <w:r w:rsidR="0015445B">
        <w:rPr>
          <w:b/>
          <w:highlight w:val="yellow"/>
        </w:rPr>
        <w:t>ITEM NOTA DO ITEM XII ACIMA</w:t>
      </w:r>
      <w:r w:rsidR="0015445B" w:rsidRPr="00E6399C">
        <w:rPr>
          <w:b/>
          <w:highlight w:val="yellow"/>
        </w:rPr>
        <w:t>]</w:t>
      </w:r>
      <w:r w:rsidR="0015445B" w:rsidRPr="0015445B" w:rsidDel="0015445B">
        <w:rPr>
          <w:highlight w:val="yellow"/>
        </w:rPr>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205" w:name="_Ref531280969"/>
      <w:bookmarkStart w:id="206"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41C85">
        <w:t>4</w:t>
      </w:r>
      <w:r w:rsidRPr="0045539C">
        <w:rPr>
          <w:highlight w:val="yellow"/>
        </w:rPr>
        <w:fldChar w:fldCharType="end"/>
      </w:r>
      <w:r w:rsidRPr="0045539C">
        <w:t xml:space="preserve"> acima;</w:t>
      </w:r>
      <w:bookmarkEnd w:id="205"/>
      <w:bookmarkEnd w:id="206"/>
    </w:p>
    <w:p w14:paraId="4D192BF7" w14:textId="7B52AD2B" w:rsidR="00586AB7" w:rsidRPr="0045539C" w:rsidRDefault="0081369D" w:rsidP="00960ABA">
      <w:pPr>
        <w:pStyle w:val="Level3"/>
        <w:spacing w:before="140" w:after="0"/>
        <w:ind w:left="1360" w:hanging="680"/>
        <w:rPr>
          <w:b/>
        </w:rPr>
      </w:pPr>
      <w:bookmarkStart w:id="207" w:name="_Ref356481704"/>
      <w:bookmarkStart w:id="208" w:name="_Ref359943338"/>
      <w:bookmarkStart w:id="209" w:name="_Ref435660904"/>
      <w:bookmarkStart w:id="210" w:name="_Ref498608244"/>
      <w:bookmarkStart w:id="211" w:name="_Ref500784655"/>
      <w:bookmarkStart w:id="212"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41C85">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07"/>
      <w:bookmarkEnd w:id="208"/>
      <w:bookmarkEnd w:id="209"/>
      <w:bookmarkEnd w:id="210"/>
      <w:bookmarkEnd w:id="211"/>
    </w:p>
    <w:bookmarkEnd w:id="212"/>
    <w:p w14:paraId="5ECE5E73" w14:textId="4189E813" w:rsidR="00732D01" w:rsidRPr="0015445B" w:rsidRDefault="00732D01" w:rsidP="00960ABA">
      <w:pPr>
        <w:pStyle w:val="Level4"/>
        <w:numPr>
          <w:ilvl w:val="3"/>
          <w:numId w:val="241"/>
        </w:numPr>
        <w:spacing w:before="140" w:after="0"/>
      </w:pPr>
      <w:r w:rsidRPr="0015445B">
        <w:t xml:space="preserve">inadimplemento, pela Emissora, pela </w:t>
      </w:r>
      <w:r w:rsidR="00027B8D" w:rsidRPr="0015445B">
        <w:t>Damrak</w:t>
      </w:r>
      <w:r w:rsidRPr="0015445B">
        <w:t xml:space="preserve">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59CAC55A"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pela </w:t>
      </w:r>
      <w:r w:rsidR="00027B8D">
        <w:t>Damrak</w:t>
      </w:r>
      <w:r w:rsidRPr="0045539C">
        <w:t xml:space="preserve"> e/ou pelos Fiadores nesta Escritura de Emissão e/ou nos Contratos de Garantia, conforme aplicável; </w:t>
      </w:r>
    </w:p>
    <w:p w14:paraId="511BF9AE" w14:textId="4D83670B"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Pr="0045539C">
        <w:t>;</w:t>
      </w:r>
      <w:r w:rsidR="000F0423" w:rsidRPr="0045539C">
        <w:rPr>
          <w:b/>
        </w:rPr>
        <w:t xml:space="preserve"> </w:t>
      </w:r>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695C6D9E" w:rsidR="00732D01" w:rsidRPr="00835E82" w:rsidRDefault="00732D01" w:rsidP="00960ABA">
      <w:pPr>
        <w:pStyle w:val="Level4"/>
        <w:numPr>
          <w:ilvl w:val="3"/>
          <w:numId w:val="241"/>
        </w:numPr>
        <w:spacing w:before="140" w:after="0"/>
      </w:pPr>
      <w:r w:rsidRPr="0045539C">
        <w:t xml:space="preserve">não cumprimento, </w:t>
      </w:r>
      <w:r w:rsidR="00831AB5" w:rsidRPr="0045539C">
        <w:t xml:space="preserve">da </w:t>
      </w:r>
      <w:r w:rsidR="00552465" w:rsidRPr="0045539C">
        <w:t xml:space="preserve">Emissora, </w:t>
      </w:r>
      <w:r w:rsidR="00831AB5" w:rsidRPr="0045539C">
        <w:t xml:space="preserve">da </w:t>
      </w:r>
      <w:r w:rsidR="00610499">
        <w:t>Damrak</w:t>
      </w:r>
      <w:r w:rsidR="00610499" w:rsidRPr="0045539C">
        <w:t xml:space="preserve">, </w:t>
      </w:r>
      <w:r w:rsidR="00831AB5" w:rsidRPr="0045539C">
        <w:t xml:space="preserve">dos </w:t>
      </w:r>
      <w:r w:rsidRPr="0045539C">
        <w:t xml:space="preserve">Fiadores e/ou qualquer de suas </w:t>
      </w:r>
      <w:r w:rsidR="009B4DB8">
        <w:t>Controladas</w:t>
      </w:r>
      <w:r w:rsidR="00831AB5" w:rsidRPr="0045539C">
        <w:t>, a partir da Data de Emissão,</w:t>
      </w:r>
      <w:r w:rsidRPr="0045539C">
        <w:t xml:space="preserve"> </w:t>
      </w:r>
      <w:r w:rsidR="00831AB5" w:rsidRPr="0045539C">
        <w:t xml:space="preserve">em desconformidade com </w:t>
      </w:r>
      <w:r w:rsidRPr="0045539C">
        <w:t>a</w:t>
      </w:r>
      <w:r w:rsidR="000A6336" w:rsidRPr="0045539C">
        <w:t xml:space="preserve"> </w:t>
      </w:r>
      <w:r w:rsidR="00F02742" w:rsidRPr="00872E63">
        <w:rPr>
          <w:szCs w:val="20"/>
        </w:rPr>
        <w:t>da Lei nº 12.846, de 1º de agosto de 2013, conforme alterada (“</w:t>
      </w:r>
      <w:r w:rsidR="00F02742" w:rsidRPr="00872E63">
        <w:rPr>
          <w:b/>
          <w:szCs w:val="20"/>
        </w:rPr>
        <w:t>Lei n.º 12.846/13</w:t>
      </w:r>
      <w:r w:rsidR="00F02742" w:rsidRPr="00872E63">
        <w:rPr>
          <w:szCs w:val="20"/>
        </w:rPr>
        <w:t xml:space="preserve">”), no Decreto nº 8.420, de 18 de março de 2015, na Lei nº 9.613, de 03 de março de 1998, na Lei nº 12.529, de 30 de novembro de 2011, na </w:t>
      </w:r>
      <w:r w:rsidR="00F02742" w:rsidRPr="00872E63">
        <w:rPr>
          <w:i/>
          <w:szCs w:val="20"/>
        </w:rPr>
        <w:t>U.S. Foreign Corrupt Practices Act of</w:t>
      </w:r>
      <w:r w:rsidR="00F02742" w:rsidRPr="00872E63">
        <w:rPr>
          <w:szCs w:val="20"/>
        </w:rPr>
        <w:t xml:space="preserve"> 1977 e no </w:t>
      </w:r>
      <w:r w:rsidR="00F02742" w:rsidRPr="00872E63">
        <w:rPr>
          <w:i/>
          <w:szCs w:val="20"/>
        </w:rPr>
        <w:t>UK Bribery Act</w:t>
      </w:r>
      <w:r w:rsidR="00F02742" w:rsidRPr="00872E63">
        <w:rPr>
          <w:szCs w:val="20"/>
        </w:rPr>
        <w:t>, conforme aplicável (em conjunto “</w:t>
      </w:r>
      <w:r w:rsidR="00F02742" w:rsidRPr="00872E63">
        <w:rPr>
          <w:b/>
          <w:szCs w:val="20"/>
        </w:rPr>
        <w:t>Leis Anticorrupção</w:t>
      </w:r>
      <w:r w:rsidR="00F02742" w:rsidRPr="00872E63">
        <w:rPr>
          <w:szCs w:val="20"/>
        </w:rPr>
        <w:t>”)</w:t>
      </w:r>
      <w:r w:rsidR="00F02742">
        <w:rPr>
          <w:szCs w:val="20"/>
        </w:rPr>
        <w:t xml:space="preserve"> </w:t>
      </w:r>
      <w:r w:rsidRPr="0045539C">
        <w:t xml:space="preserve">e/ou </w:t>
      </w:r>
      <w:r w:rsidR="00610499">
        <w:t xml:space="preserve">da </w:t>
      </w:r>
      <w:r w:rsidR="00610499" w:rsidRPr="0045539C">
        <w:rPr>
          <w:w w:val="0"/>
        </w:rPr>
        <w:t>legislação e regulamentação previdenciária, ambiental e trabalhista, incluindo as relativas à saúde e segurança ocupacional, inclusive ao que se refere à inexistência de trabalho análogo ao escravo e infantil</w:t>
      </w:r>
      <w:r w:rsidRPr="0045539C">
        <w:t>, conforme aplicáveis;</w:t>
      </w:r>
      <w:r w:rsidR="00610499">
        <w:rPr>
          <w:b/>
        </w:rPr>
        <w:t xml:space="preserve"> </w:t>
      </w:r>
    </w:p>
    <w:p w14:paraId="1FB6C821" w14:textId="4582CC7C" w:rsidR="00831AB5" w:rsidRDefault="00831AB5" w:rsidP="00960ABA">
      <w:pPr>
        <w:pStyle w:val="Level4"/>
        <w:numPr>
          <w:ilvl w:val="3"/>
          <w:numId w:val="241"/>
        </w:numPr>
        <w:spacing w:before="140" w:after="0"/>
      </w:pPr>
      <w:r w:rsidRPr="0045539C">
        <w:t xml:space="preserve">existência de decisão judicial, arbitral ou administrativa, em qualquer caso desde que proferida por órgão colegiado de segunda instância, cuja </w:t>
      </w:r>
      <w:r w:rsidRPr="0045539C">
        <w:lastRenderedPageBreak/>
        <w:t xml:space="preserve">exigibilidade não tenha sido suspensa no prazo de até 15 (quinze) Dias Úteis a contar da data da referida sentença, relativamente à prática de atos pela Emissora, pela </w:t>
      </w:r>
      <w:r w:rsidR="00C87082">
        <w:t>Damrak</w:t>
      </w:r>
      <w:r w:rsidRPr="0045539C">
        <w:t xml:space="preserve">, pelos Fiadores e/ou por qualquer de suas </w:t>
      </w:r>
      <w:r w:rsidR="009B4DB8">
        <w:t>Controladas</w:t>
      </w:r>
      <w:r w:rsidRPr="0045539C">
        <w:t>, que importem em infringência à legislação que trata do combate trabalho infantil e ao trabalho escravo, infração à legislação ou regulamentação relativa ao meio ambiente ou crime relacionado ao incentivo à prostituição;</w:t>
      </w:r>
    </w:p>
    <w:p w14:paraId="166B7B99" w14:textId="0AD37DCB" w:rsidR="00727D9E" w:rsidRPr="00C87082" w:rsidRDefault="00727D9E" w:rsidP="00835E82">
      <w:pPr>
        <w:pStyle w:val="Level4"/>
        <w:widowControl w:val="0"/>
        <w:numPr>
          <w:ilvl w:val="3"/>
          <w:numId w:val="241"/>
        </w:numPr>
        <w:tabs>
          <w:tab w:val="num" w:pos="2721"/>
        </w:tabs>
        <w:spacing w:before="140" w:after="0"/>
      </w:pPr>
      <w:r w:rsidRPr="00C87082">
        <w:t xml:space="preserve">questionamento judicial sobre a validade, nulidade e exequibilidade desta Escritura de Emissão e/ou dos Contratos de Garantias </w:t>
      </w:r>
      <w:r w:rsidRPr="00835E82">
        <w:t>p</w:t>
      </w:r>
      <w:r w:rsidR="00CD04C0" w:rsidRPr="00835E82">
        <w:t>or quais</w:t>
      </w:r>
      <w:r w:rsidRPr="00835E82">
        <w:t>quer 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741C85">
        <w:t>(ii)</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741C85">
        <w:t>8.1.1</w:t>
      </w:r>
      <w:r w:rsidRPr="00835E82">
        <w:fldChar w:fldCharType="end"/>
      </w:r>
      <w:r w:rsidRPr="00835E82">
        <w:t xml:space="preserve"> acima;</w:t>
      </w:r>
    </w:p>
    <w:p w14:paraId="3BA2BC03" w14:textId="1658C007"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p>
    <w:p w14:paraId="7F12F8F9" w14:textId="0650F0DE" w:rsidR="00006139" w:rsidRDefault="00732D01" w:rsidP="00960ABA">
      <w:pPr>
        <w:pStyle w:val="Level4"/>
        <w:numPr>
          <w:ilvl w:val="3"/>
          <w:numId w:val="241"/>
        </w:numPr>
        <w:spacing w:before="140" w:after="0"/>
      </w:pPr>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p>
    <w:p w14:paraId="22354746" w14:textId="77777777" w:rsidR="00732D01" w:rsidRPr="0045539C" w:rsidRDefault="00732D01" w:rsidP="00835E82">
      <w:pPr>
        <w:pStyle w:val="Level4"/>
        <w:numPr>
          <w:ilvl w:val="0"/>
          <w:numId w:val="0"/>
        </w:numPr>
        <w:spacing w:before="140" w:after="0"/>
        <w:ind w:left="2041"/>
      </w:pPr>
      <w:r w:rsidRPr="0045539C">
        <w:t>onde:</w:t>
      </w:r>
    </w:p>
    <w:p w14:paraId="7FFC1870" w14:textId="4EC4683F" w:rsidR="00006139" w:rsidRPr="00DF5F4B" w:rsidRDefault="00006139" w:rsidP="00006139">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o </w:t>
      </w:r>
      <w:r w:rsidRPr="00835E82">
        <w:rPr>
          <w:highlight w:val="yellow"/>
        </w:rPr>
        <w:t>[</w:t>
      </w:r>
      <w:r w:rsidRPr="00835E82">
        <w:rPr>
          <w:highlight w:val="yellow"/>
        </w:rPr>
        <w:sym w:font="Symbol" w:char="F0B7"/>
      </w:r>
      <w:r w:rsidRPr="00835E82">
        <w:rPr>
          <w:highlight w:val="yellow"/>
        </w:rPr>
        <w:t>]</w:t>
      </w:r>
      <w:r w:rsidR="00075A71">
        <w:rPr>
          <w:highlight w:val="yellow"/>
        </w:rPr>
        <w:t xml:space="preserve"> </w:t>
      </w:r>
      <w:r w:rsidR="004C2496" w:rsidRPr="003B365C">
        <w:rPr>
          <w:b/>
          <w:highlight w:val="yellow"/>
        </w:rPr>
        <w:t xml:space="preserve">[NOTA LEFOSSE: CIA, FAVOR </w:t>
      </w:r>
      <w:r w:rsidR="00F414C3">
        <w:rPr>
          <w:b/>
          <w:highlight w:val="yellow"/>
        </w:rPr>
        <w:t>SUGERIR</w:t>
      </w:r>
      <w:r w:rsidR="00F414C3" w:rsidRPr="003B365C">
        <w:rPr>
          <w:b/>
          <w:highlight w:val="yellow"/>
        </w:rPr>
        <w:t xml:space="preserve"> </w:t>
      </w:r>
      <w:r w:rsidR="004C2496" w:rsidRPr="003B365C">
        <w:rPr>
          <w:b/>
          <w:highlight w:val="yellow"/>
        </w:rPr>
        <w:t>A DEFINIÇÃO]</w:t>
      </w:r>
      <w:r>
        <w:t>; e</w:t>
      </w:r>
    </w:p>
    <w:p w14:paraId="70FC1E12" w14:textId="5FE024C8" w:rsidR="00732D01" w:rsidRPr="0045539C" w:rsidRDefault="00006139" w:rsidP="00835E82">
      <w:pPr>
        <w:pStyle w:val="Level5"/>
        <w:widowControl w:val="0"/>
        <w:numPr>
          <w:ilvl w:val="0"/>
          <w:numId w:val="0"/>
        </w:numPr>
        <w:spacing w:before="140" w:after="0"/>
        <w:ind w:left="2127"/>
        <w:rPr>
          <w:highlight w:val="yellow"/>
        </w:rPr>
      </w:pPr>
      <w:r w:rsidRPr="003F37C5">
        <w:t>“</w:t>
      </w:r>
      <w:r w:rsidRPr="003F37C5">
        <w:rPr>
          <w:b/>
        </w:rPr>
        <w:t>EBITDA</w:t>
      </w:r>
      <w:r w:rsidRPr="003F37C5">
        <w:t xml:space="preserve">” </w:t>
      </w:r>
      <w:r>
        <w:t>significa</w:t>
      </w:r>
      <w:r w:rsidRPr="00703CD2">
        <w:t xml:space="preserve"> </w:t>
      </w:r>
      <w:r w:rsidRPr="00835E82">
        <w:rPr>
          <w:highlight w:val="yellow"/>
        </w:rPr>
        <w:t>[</w:t>
      </w:r>
      <w:r w:rsidRPr="00835E82">
        <w:rPr>
          <w:highlight w:val="yellow"/>
        </w:rPr>
        <w:sym w:font="Symbol" w:char="F0B7"/>
      </w:r>
      <w:r w:rsidRPr="00835E82">
        <w:rPr>
          <w:highlight w:val="yellow"/>
        </w:rPr>
        <w:t>]</w:t>
      </w:r>
      <w:r>
        <w:rPr>
          <w:highlight w:val="yellow"/>
        </w:rPr>
        <w:t>.</w:t>
      </w:r>
      <w:r w:rsidR="004C2496" w:rsidRPr="00835E82">
        <w:rPr>
          <w:b/>
          <w:highlight w:val="yellow"/>
        </w:rPr>
        <w:t xml:space="preserve"> [NOTA LEFOSSE: CIA, FAVOR </w:t>
      </w:r>
      <w:r w:rsidR="00F414C3">
        <w:rPr>
          <w:b/>
          <w:highlight w:val="yellow"/>
        </w:rPr>
        <w:t>SUGERIR</w:t>
      </w:r>
      <w:r w:rsidR="004C2496" w:rsidRPr="00835E82">
        <w:rPr>
          <w:b/>
          <w:highlight w:val="yellow"/>
        </w:rPr>
        <w:t xml:space="preserve"> A DEFINIÇÃO]</w:t>
      </w:r>
    </w:p>
    <w:p w14:paraId="799A714E" w14:textId="77777777" w:rsidR="00012007" w:rsidRPr="0045539C" w:rsidRDefault="00012007" w:rsidP="00960ABA">
      <w:pPr>
        <w:pStyle w:val="Level2"/>
        <w:widowControl w:val="0"/>
        <w:spacing w:before="140" w:after="0"/>
      </w:pPr>
      <w:bookmarkStart w:id="213" w:name="_Ref130283217"/>
      <w:bookmarkStart w:id="214" w:name="_Ref169028300"/>
      <w:bookmarkStart w:id="215" w:name="_Ref278369126"/>
      <w:bookmarkStart w:id="216" w:name="_Ref474855533"/>
      <w:bookmarkEnd w:id="196"/>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41C85">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13"/>
      <w:bookmarkEnd w:id="214"/>
      <w:bookmarkEnd w:id="215"/>
    </w:p>
    <w:p w14:paraId="34F9A350" w14:textId="0C24FDCE" w:rsidR="00C767DA" w:rsidRPr="0045539C" w:rsidRDefault="00012007" w:rsidP="00960ABA">
      <w:pPr>
        <w:pStyle w:val="Level2"/>
        <w:widowControl w:val="0"/>
        <w:spacing w:before="140" w:after="0"/>
        <w:rPr>
          <w:rFonts w:cs="Arial"/>
          <w:b/>
          <w:szCs w:val="20"/>
        </w:rPr>
      </w:pPr>
      <w:bookmarkStart w:id="217" w:name="_Ref516847073"/>
      <w:bookmarkStart w:id="218" w:name="_Ref130283218"/>
      <w:bookmarkStart w:id="219"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41C85">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220" w:name="_Ref392008629"/>
      <w:bookmarkStart w:id="221" w:name="_Ref439944731"/>
      <w:bookmarkStart w:id="222"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220"/>
      <w:bookmarkEnd w:id="221"/>
      <w:r w:rsidRPr="0045539C">
        <w:rPr>
          <w:rFonts w:cs="Arial"/>
          <w:szCs w:val="20"/>
        </w:rPr>
        <w:t>.</w:t>
      </w:r>
      <w:bookmarkEnd w:id="222"/>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223" w:name="_Ref416258031"/>
      <w:bookmarkStart w:id="224"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 xml:space="preserve">deverá, imediatamente, declarar o vencimento </w:t>
      </w:r>
      <w:r w:rsidRPr="0045539C">
        <w:rPr>
          <w:rFonts w:cs="Arial"/>
          <w:szCs w:val="20"/>
        </w:rPr>
        <w:lastRenderedPageBreak/>
        <w:t>antecipado de todas as obrigações decorrentes das Debêntures.</w:t>
      </w:r>
      <w:bookmarkEnd w:id="223"/>
      <w:bookmarkEnd w:id="224"/>
    </w:p>
    <w:p w14:paraId="17D08238" w14:textId="12D99E0C" w:rsidR="00C767DA" w:rsidRPr="0045539C" w:rsidRDefault="00C767DA" w:rsidP="00960ABA">
      <w:pPr>
        <w:pStyle w:val="Level2"/>
        <w:widowControl w:val="0"/>
        <w:spacing w:before="140" w:after="0"/>
      </w:pPr>
      <w:bookmarkStart w:id="225" w:name="_Ref514689054"/>
      <w:bookmarkStart w:id="226" w:name="_Ref470625528"/>
      <w:bookmarkStart w:id="227" w:name="_Ref514359861"/>
      <w:bookmarkStart w:id="228" w:name="_Ref510432575"/>
      <w:r w:rsidRPr="0045539C">
        <w:t>N</w:t>
      </w:r>
      <w:bookmarkStart w:id="229" w:name="_Ref534176563"/>
      <w:r w:rsidRPr="0045539C">
        <w:t xml:space="preserve">a ocorrência do vencimento antecipado das Debêntures, a Emissora obriga-se a resgatar a totalidade das Debêntures, com o seu consequente cancelamento, mediante o pagamento do </w:t>
      </w:r>
      <w:r w:rsidRPr="0045539C">
        <w:rPr>
          <w:rFonts w:eastAsia="Arial Unicode MS"/>
        </w:rPr>
        <w:t>Valor Nominal Unitário</w:t>
      </w:r>
      <w:r w:rsidR="007E7D1D" w:rsidRPr="0045539C">
        <w:rPr>
          <w:rFonts w:eastAsia="Arial Unicode MS"/>
        </w:rPr>
        <w:t xml:space="preserve">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741C85">
        <w:t>8.7</w:t>
      </w:r>
      <w:r w:rsidRPr="0045539C">
        <w:fldChar w:fldCharType="end"/>
      </w:r>
      <w:r w:rsidRPr="0045539C">
        <w:t xml:space="preserve"> abaixo.</w:t>
      </w:r>
      <w:bookmarkEnd w:id="225"/>
      <w:bookmarkEnd w:id="229"/>
      <w:r w:rsidRPr="0045539C">
        <w:t xml:space="preserve"> </w:t>
      </w:r>
      <w:bookmarkEnd w:id="226"/>
    </w:p>
    <w:p w14:paraId="35206F6B" w14:textId="709CDF97" w:rsidR="00C767DA" w:rsidRPr="0045539C" w:rsidRDefault="00C767DA" w:rsidP="00960ABA">
      <w:pPr>
        <w:pStyle w:val="Level2"/>
        <w:widowControl w:val="0"/>
        <w:spacing w:before="140" w:after="0"/>
      </w:pPr>
      <w:bookmarkStart w:id="230" w:name="_Ref507429726"/>
      <w:r w:rsidRPr="0045539C">
        <w:t xml:space="preserve">O resgate das Debêntures de que trata a Cláusula </w:t>
      </w:r>
      <w:r w:rsidRPr="0045539C">
        <w:fldChar w:fldCharType="begin"/>
      </w:r>
      <w:r w:rsidRPr="0045539C">
        <w:instrText xml:space="preserve"> REF _Ref514689054 \r \h </w:instrText>
      </w:r>
      <w:r w:rsidRPr="0045539C">
        <w:fldChar w:fldCharType="separate"/>
      </w:r>
      <w:r w:rsidR="00741C85">
        <w:t>8.6</w:t>
      </w:r>
      <w:r w:rsidRPr="0045539C">
        <w:fldChar w:fldCharType="end"/>
      </w:r>
      <w:r w:rsidRPr="0045539C">
        <w:t xml:space="preserve"> acima, assim como o pagamento de tais Debêntures serão realizados observando-se os procedimentos do Escriturador independentemente da data de ocorrência do vencimento antecipado.</w:t>
      </w:r>
      <w:bookmarkEnd w:id="230"/>
      <w:r w:rsidRPr="0045539C">
        <w:t xml:space="preserve"> </w:t>
      </w:r>
    </w:p>
    <w:bookmarkEnd w:id="227"/>
    <w:bookmarkEnd w:id="228"/>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231" w:name="_Ref470204567"/>
      <w:r w:rsidRPr="0045539C">
        <w:t>o</w:t>
      </w:r>
      <w:bookmarkEnd w:id="231"/>
      <w:r w:rsidRPr="0045539C">
        <w:t xml:space="preserve"> das Debêntures</w:t>
      </w:r>
      <w:bookmarkStart w:id="232" w:name="_Ref474855556"/>
      <w:r w:rsidRPr="0045539C">
        <w:t>.</w:t>
      </w:r>
      <w:bookmarkEnd w:id="232"/>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233" w:name="_DV_C43"/>
      <w:bookmarkStart w:id="234" w:name="_Ref359943492"/>
      <w:bookmarkStart w:id="235" w:name="_Ref483833148"/>
      <w:bookmarkEnd w:id="217"/>
      <w:bookmarkEnd w:id="218"/>
      <w:bookmarkEnd w:id="219"/>
      <w:bookmarkEnd w:id="233"/>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16"/>
      <w:bookmarkEnd w:id="234"/>
      <w:bookmarkEnd w:id="235"/>
    </w:p>
    <w:p w14:paraId="7E90A4CA" w14:textId="0A83B2F0" w:rsidR="00ED1701" w:rsidRPr="0045539C" w:rsidRDefault="00010A0A" w:rsidP="00960ABA">
      <w:pPr>
        <w:pStyle w:val="Level1"/>
        <w:keepNext w:val="0"/>
        <w:keepLines w:val="0"/>
        <w:widowControl w:val="0"/>
        <w:spacing w:before="140" w:after="0"/>
        <w:jc w:val="center"/>
      </w:pPr>
      <w:bookmarkStart w:id="236" w:name="_DV_M446"/>
      <w:bookmarkStart w:id="237" w:name="_DV_M447"/>
      <w:bookmarkStart w:id="238" w:name="_DV_M448"/>
      <w:bookmarkStart w:id="239" w:name="_DV_M449"/>
      <w:bookmarkStart w:id="240" w:name="_DV_M450"/>
      <w:bookmarkStart w:id="241" w:name="_Ref2839556"/>
      <w:bookmarkEnd w:id="236"/>
      <w:bookmarkEnd w:id="237"/>
      <w:bookmarkEnd w:id="238"/>
      <w:bookmarkEnd w:id="239"/>
      <w:bookmarkEnd w:id="240"/>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41"/>
    </w:p>
    <w:p w14:paraId="0E0EE7E6" w14:textId="0A72AB1A" w:rsidR="00ED1701" w:rsidRPr="0045539C" w:rsidRDefault="00ED1701" w:rsidP="00960ABA">
      <w:pPr>
        <w:pStyle w:val="Level2"/>
        <w:widowControl w:val="0"/>
        <w:spacing w:before="140" w:after="0"/>
        <w:rPr>
          <w:rFonts w:cs="Arial"/>
          <w:szCs w:val="20"/>
        </w:rPr>
      </w:pPr>
      <w:bookmarkStart w:id="242"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242"/>
      <w:r w:rsidRPr="0045539C">
        <w:rPr>
          <w:rFonts w:cs="Arial"/>
          <w:szCs w:val="20"/>
        </w:rPr>
        <w:t xml:space="preserve"> </w:t>
      </w:r>
    </w:p>
    <w:p w14:paraId="6CE3289C" w14:textId="1C4CC9B5" w:rsidR="00012007" w:rsidRPr="0045539C" w:rsidRDefault="00012007" w:rsidP="00960ABA">
      <w:pPr>
        <w:pStyle w:val="Level4"/>
        <w:widowControl w:val="0"/>
        <w:tabs>
          <w:tab w:val="clear" w:pos="2041"/>
          <w:tab w:val="num" w:pos="1361"/>
        </w:tabs>
        <w:spacing w:before="140" w:after="0"/>
        <w:ind w:left="1360"/>
      </w:pPr>
      <w:bookmarkStart w:id="243" w:name="_Ref507429088"/>
      <w:bookmarkStart w:id="244" w:name="_Ref2839573"/>
      <w:bookmarkStart w:id="245" w:name="_Ref2885253"/>
      <w:bookmarkStart w:id="246" w:name="_Ref501635536"/>
      <w:r w:rsidRPr="0045539C">
        <w:t>fornecer ao Agente Fiduciário</w:t>
      </w:r>
      <w:bookmarkEnd w:id="243"/>
      <w:r w:rsidR="003053E8" w:rsidRPr="0045539C">
        <w:t>, na data em que ocorrer primeiro entre o decurso de 3 (três) meses contados da data de término de cada exercício social ou a data da efetiva divulgação,</w:t>
      </w:r>
      <w:r w:rsidR="00C81F5A">
        <w:t xml:space="preserve"> </w:t>
      </w:r>
      <w:r w:rsidR="00C81F5A" w:rsidRPr="00D608CA">
        <w:rPr>
          <w:highlight w:val="yellow"/>
        </w:rPr>
        <w:t xml:space="preserve">salvo no que tange ao exercício social encerrado em 31 de dezembro de 2018, para o qual será observado o prazo de [6 (seis)] meses </w:t>
      </w:r>
      <w:r w:rsidR="00C81F5A" w:rsidRPr="00D608CA">
        <w:rPr>
          <w:highlight w:val="yellow"/>
        </w:rPr>
        <w:lastRenderedPageBreak/>
        <w:t xml:space="preserve">contados da data de término do </w:t>
      </w:r>
      <w:r w:rsidR="00391F53" w:rsidRPr="00D608CA">
        <w:rPr>
          <w:highlight w:val="yellow"/>
        </w:rPr>
        <w:t xml:space="preserve">respectivo </w:t>
      </w:r>
      <w:r w:rsidR="00C81F5A" w:rsidRPr="00D608CA">
        <w:rPr>
          <w:highlight w:val="yellow"/>
        </w:rPr>
        <w:t>exercício social ou a data da efetiva divulgação, o que ocorrer primeiro [</w:t>
      </w:r>
      <w:r w:rsidR="00C81F5A" w:rsidRPr="00D608CA">
        <w:rPr>
          <w:b/>
          <w:highlight w:val="yellow"/>
        </w:rPr>
        <w:t>Nota LdR: Como se tratam as primeiras DFs após a transformação em S.A., a Companhia precisará de mais tempo no primeiro período.]</w:t>
      </w:r>
      <w:r w:rsidR="00610499" w:rsidRPr="00D608CA">
        <w:rPr>
          <w:b/>
          <w:highlight w:val="yellow"/>
        </w:rPr>
        <w:t xml:space="preserve"> [NOTA LEFOSSE E BBI: A SER DISCUTIDA NO CALL]</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244"/>
      <w:bookmarkEnd w:id="245"/>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247" w:name="_Ref521064217"/>
      <w:r w:rsidRPr="0045539C">
        <w:t xml:space="preserve">fornecer ao Agente </w:t>
      </w:r>
      <w:r w:rsidR="008E75F8" w:rsidRPr="0045539C">
        <w:t>Fiduciário</w:t>
      </w:r>
      <w:r w:rsidRPr="0045539C">
        <w:t>:</w:t>
      </w:r>
      <w:bookmarkEnd w:id="247"/>
    </w:p>
    <w:p w14:paraId="1A5E5BC9" w14:textId="5775AAFA" w:rsidR="00012007" w:rsidRPr="00075A71" w:rsidRDefault="00012007" w:rsidP="00960ABA">
      <w:pPr>
        <w:pStyle w:val="Level5"/>
        <w:widowControl w:val="0"/>
        <w:tabs>
          <w:tab w:val="clear" w:pos="2721"/>
          <w:tab w:val="num" w:pos="2041"/>
        </w:tabs>
        <w:spacing w:before="140" w:after="0"/>
        <w:ind w:left="2040"/>
      </w:pPr>
      <w:bookmarkStart w:id="248" w:name="_Ref521064225"/>
      <w:r w:rsidRPr="00075A71">
        <w:t xml:space="preserve">no prazo de até </w:t>
      </w:r>
      <w:r w:rsidRPr="00835E82">
        <w:t>10 (dez)</w:t>
      </w:r>
      <w:r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741C85">
        <w:t>(i)</w:t>
      </w:r>
      <w:r w:rsidR="00C01148" w:rsidRPr="00835E82">
        <w:fldChar w:fldCharType="end"/>
      </w:r>
      <w:r w:rsidR="00C01148" w:rsidRPr="00835E82">
        <w:t xml:space="preserve"> </w:t>
      </w:r>
      <w:r w:rsidRPr="00835E82">
        <w:t xml:space="preserve">acima, a memória de cálculo </w:t>
      </w:r>
      <w:r w:rsidR="001323C2" w:rsidRPr="00835E82">
        <w:t xml:space="preserve">elaborada pela </w:t>
      </w:r>
      <w:r w:rsidR="00C01148" w:rsidRPr="00835E82">
        <w:t xml:space="preserve">Emissora </w:t>
      </w:r>
      <w:r w:rsidRPr="00835E82">
        <w:t>com todas as rubricas necessárias que demonstrem o cálculo do Índice Financeiro,</w:t>
      </w:r>
      <w:r w:rsidR="007B0CA9" w:rsidRPr="007B0CA9">
        <w:t xml:space="preserve"> </w:t>
      </w:r>
      <w:r w:rsidR="007B0CA9">
        <w:t xml:space="preserve">de forma explícita, </w:t>
      </w:r>
      <w:r w:rsidRPr="00835E82">
        <w:t xml:space="preserve">sob pena de impossibilidade de </w:t>
      </w:r>
      <w:r w:rsidR="007B0CA9">
        <w:t>verificação</w:t>
      </w:r>
      <w:r w:rsidR="007B0CA9" w:rsidRPr="00835E82">
        <w:t xml:space="preserve"> </w:t>
      </w:r>
      <w:r w:rsidRPr="00835E82">
        <w:t xml:space="preserve">dos Índices Financeiros pelo Agente </w:t>
      </w:r>
      <w:r w:rsidR="008E75F8" w:rsidRPr="00835E82">
        <w:t>Fiduciário</w:t>
      </w:r>
      <w:r w:rsidRPr="00835E82">
        <w:t xml:space="preserve">, podendo este solicitar à </w:t>
      </w:r>
      <w:r w:rsidR="00C01148" w:rsidRPr="00835E82">
        <w:t xml:space="preserve">Emissora </w:t>
      </w:r>
      <w:r w:rsidRPr="00835E82">
        <w:t>e/ou ao Auditor Independente todos os eventuais esclarecimentos adicionais que se façam necessários;</w:t>
      </w:r>
      <w:bookmarkEnd w:id="248"/>
      <w:r w:rsidR="005F0CAF" w:rsidRPr="00835E82">
        <w:t xml:space="preserve"> </w:t>
      </w:r>
    </w:p>
    <w:p w14:paraId="30F3FA86" w14:textId="582D11C2" w:rsidR="00012007" w:rsidRPr="00793C6F" w:rsidRDefault="00012007" w:rsidP="00960ABA">
      <w:pPr>
        <w:pStyle w:val="Level5"/>
        <w:widowControl w:val="0"/>
        <w:tabs>
          <w:tab w:val="clear" w:pos="2721"/>
          <w:tab w:val="num" w:pos="2041"/>
        </w:tabs>
        <w:spacing w:before="140" w:after="0"/>
        <w:ind w:left="2040"/>
      </w:pPr>
      <w:r w:rsidRPr="00793C6F">
        <w:t xml:space="preserve">no prazo de até </w:t>
      </w:r>
      <w:r w:rsidR="000E2C69" w:rsidRPr="00793C6F">
        <w:t xml:space="preserve">10 </w:t>
      </w:r>
      <w:r w:rsidRPr="00793C6F">
        <w:t>(</w:t>
      </w:r>
      <w:r w:rsidR="000E2C69" w:rsidRPr="00793C6F">
        <w:t>dez</w:t>
      </w:r>
      <w:r w:rsidRPr="00793C6F">
        <w:t xml:space="preserve">) Dias Úteis contados da data a que se refere o inciso </w:t>
      </w:r>
      <w:r w:rsidRPr="00793C6F">
        <w:fldChar w:fldCharType="begin"/>
      </w:r>
      <w:r w:rsidRPr="00D608CA">
        <w:instrText xml:space="preserve"> REF _Ref507429088 \r \h </w:instrText>
      </w:r>
      <w:r w:rsidR="008E0448" w:rsidRPr="00D608CA">
        <w:instrText xml:space="preserve"> \* MERGEFORMAT </w:instrText>
      </w:r>
      <w:r w:rsidRPr="00793C6F">
        <w:fldChar w:fldCharType="separate"/>
      </w:r>
      <w:r w:rsidR="00741C85">
        <w:t>(i)</w:t>
      </w:r>
      <w:r w:rsidRPr="00793C6F">
        <w:fldChar w:fldCharType="end"/>
      </w:r>
      <w:r w:rsidRPr="00793C6F">
        <w:t xml:space="preserve"> acima, declaração firmada por representantes legais da Emissora, na forma de seu estatuto social, atestando</w:t>
      </w:r>
      <w:r w:rsidR="00455787" w:rsidRPr="00793C6F">
        <w:t>:</w:t>
      </w:r>
      <w:r w:rsidRPr="00793C6F">
        <w:t xml:space="preserve"> </w:t>
      </w:r>
      <w:r w:rsidRPr="00D608CA">
        <w:rPr>
          <w:b/>
        </w:rPr>
        <w:t>(i)</w:t>
      </w:r>
      <w:r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Pr="00D608CA">
        <w:t xml:space="preserve">; </w:t>
      </w:r>
      <w:r w:rsidRPr="00D608CA">
        <w:rPr>
          <w:b/>
        </w:rPr>
        <w:t>(ii)</w:t>
      </w:r>
      <w:r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Pr="00D608CA">
        <w:t xml:space="preserve">; </w:t>
      </w:r>
      <w:r w:rsidRPr="00D608CA">
        <w:rPr>
          <w:b/>
        </w:rPr>
        <w:t>(iii)</w:t>
      </w:r>
      <w:r w:rsidRPr="00D608CA">
        <w:t xml:space="preserve"> que seus bens foram mantidos devidamente assegurados; </w:t>
      </w:r>
      <w:r w:rsidRPr="00D608CA">
        <w:rPr>
          <w:b/>
        </w:rPr>
        <w:t>(iv)</w:t>
      </w:r>
      <w:r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r w:rsidR="005F0CAF" w:rsidRPr="00D608CA">
        <w:rPr>
          <w:b/>
          <w:highlight w:val="yellow"/>
        </w:rPr>
        <w:t>[NOTA LEFOSSE: SOB VALIDAÇÃO DO BBI]</w:t>
      </w:r>
      <w:r w:rsidR="005F0CAF" w:rsidRPr="00D608CA" w:rsidDel="005F0CAF">
        <w:rPr>
          <w:b/>
        </w:rPr>
        <w:t xml:space="preserve"> </w:t>
      </w:r>
    </w:p>
    <w:p w14:paraId="6B6A8411" w14:textId="6909330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Pr="00610499">
        <w:t>2 (dois) Dias</w:t>
      </w:r>
      <w:r w:rsidRPr="0045539C">
        <w:t xml:space="preserve"> Úteis contados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54F2E1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r w:rsidR="007B3862" w:rsidRPr="0045539C">
        <w:t xml:space="preserve"> </w:t>
      </w:r>
    </w:p>
    <w:p w14:paraId="41800626" w14:textId="241741D6" w:rsidR="00012007" w:rsidRPr="0045539C" w:rsidRDefault="00012007" w:rsidP="00960ABA">
      <w:pPr>
        <w:pStyle w:val="Level5"/>
        <w:widowControl w:val="0"/>
        <w:tabs>
          <w:tab w:val="clear" w:pos="2721"/>
          <w:tab w:val="num" w:pos="2041"/>
        </w:tabs>
        <w:spacing w:before="140" w:after="0"/>
        <w:ind w:left="2040"/>
      </w:pPr>
      <w:r w:rsidRPr="0045539C">
        <w:lastRenderedPageBreak/>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 xml:space="preserve">contado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um Evento de Vencimento Antecipado;</w:t>
      </w:r>
      <w:r w:rsidR="007B3862" w:rsidRPr="0045539C">
        <w:t xml:space="preserve"> </w:t>
      </w:r>
    </w:p>
    <w:p w14:paraId="6778A4E3" w14:textId="23EC20F1"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41006E" w:rsidRPr="00610499">
        <w:t>1</w:t>
      </w:r>
      <w:r w:rsidR="000E69CE" w:rsidRPr="00610499">
        <w:t xml:space="preserve"> </w:t>
      </w:r>
      <w:r w:rsidRPr="00610499">
        <w:t>(</w:t>
      </w:r>
      <w:r w:rsidR="0041006E" w:rsidRPr="00610499">
        <w:t>um</w:t>
      </w:r>
      <w:r w:rsidR="0041006E" w:rsidRPr="0045539C">
        <w:t>)</w:t>
      </w:r>
      <w:r w:rsidRPr="0045539C">
        <w:t xml:space="preserve"> Dia Úti</w:t>
      </w:r>
      <w:r w:rsidR="0041006E" w:rsidRPr="0045539C">
        <w:t>l</w:t>
      </w:r>
      <w:r w:rsidRPr="0045539C">
        <w:t xml:space="preserve"> contado da data da ocorrência, informações a respeito da ocorrência de qualquer evento ou situação que cause ou possa causar um Efeito Adverso Relevante</w:t>
      </w:r>
      <w:r w:rsidR="008E75F8" w:rsidRPr="0045539C">
        <w:t xml:space="preserve"> (conforme abaixo definido)</w:t>
      </w:r>
      <w:r w:rsidRPr="0045539C">
        <w:t xml:space="preserve">; </w:t>
      </w:r>
    </w:p>
    <w:p w14:paraId="1A5A8470" w14:textId="4C417BA3"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 xml:space="preserve">; </w:t>
      </w:r>
      <w:r w:rsidR="000E69CE" w:rsidRPr="0045539C">
        <w:t xml:space="preserve">e </w:t>
      </w:r>
    </w:p>
    <w:p w14:paraId="534A84D8" w14:textId="5E852EAC" w:rsidR="005D5466" w:rsidRDefault="00D97DEE" w:rsidP="00960ABA">
      <w:pPr>
        <w:pStyle w:val="Level5"/>
        <w:widowControl w:val="0"/>
        <w:tabs>
          <w:tab w:val="clear" w:pos="2721"/>
          <w:tab w:val="num" w:pos="2041"/>
        </w:tabs>
        <w:spacing w:before="140" w:after="0"/>
        <w:ind w:left="2040"/>
      </w:pPr>
      <w:r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65C901E0"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Imóveis, e seus eventuais aditamentos, registrados nos Cartórios de RGI, no prazo de até </w:t>
      </w:r>
      <w:r w:rsidR="00285CAE">
        <w:t>2</w:t>
      </w:r>
      <w:r w:rsidRPr="0045539C">
        <w:t xml:space="preserve"> (</w:t>
      </w:r>
      <w:r w:rsidR="00285CAE">
        <w:t>dois</w:t>
      </w:r>
      <w:r w:rsidRPr="0045539C">
        <w:t>) Dias Úteis contados da data do efetivo registro</w:t>
      </w:r>
      <w:r w:rsidR="00FA21F1">
        <w:t>; e</w:t>
      </w:r>
      <w:r w:rsidRPr="0045539C">
        <w:t xml:space="preserve"> </w:t>
      </w:r>
    </w:p>
    <w:p w14:paraId="5D6F590E" w14:textId="71B8713D"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285CAE">
        <w:t>2</w:t>
      </w:r>
      <w:r w:rsidRPr="00835E82">
        <w:t xml:space="preserve"> (</w:t>
      </w:r>
      <w:r w:rsidR="00285CAE">
        <w:t>dois</w:t>
      </w:r>
      <w:r w:rsidRPr="00835E82">
        <w:t xml:space="preserve">) Dias Úteis contados da data do efetivo registro. </w:t>
      </w:r>
    </w:p>
    <w:bookmarkEnd w:id="246"/>
    <w:p w14:paraId="1D978CB7" w14:textId="3958ABAD"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manter políticas e procedimentos internos que asseguram integral cumprimento de tais normas; </w:t>
      </w:r>
      <w:r w:rsidRPr="0045539C">
        <w:rPr>
          <w:b/>
        </w:rPr>
        <w:t>(b)</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49" w:name="_Ref168844078"/>
      <w:r w:rsidRPr="0045539C">
        <w:rPr>
          <w:w w:val="0"/>
        </w:rPr>
        <w:t xml:space="preserve"> </w:t>
      </w:r>
    </w:p>
    <w:p w14:paraId="59FDFBA8" w14:textId="65599A6C" w:rsidR="00012007" w:rsidRPr="0045539C" w:rsidRDefault="005454A0"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sidR="009B4DB8">
        <w:rPr>
          <w:w w:val="0"/>
        </w:rPr>
        <w:t>Controladas</w:t>
      </w:r>
      <w:r w:rsidRPr="0045539C">
        <w:rPr>
          <w:w w:val="0"/>
        </w:rPr>
        <w:t xml:space="preserve"> cumpram as leis, regulamentos, normas administrativas e determinações dos órgãos governamentais, autarquias ou instâncias judiciais aplicáveis ao exercício de suas atividades, em especial, </w:t>
      </w:r>
      <w:r w:rsidRPr="0045539C">
        <w:rPr>
          <w:w w:val="0"/>
        </w:rPr>
        <w:lastRenderedPageBreak/>
        <w:t>mas não se limitando à legislação e regulamentação previdenciária, ambiental e trabalhista, incluindo as relativas à saúde e segurança ocupacional, inclusive ao que se refere à inexistência de trabalho análogo ao escravo e infantil,</w:t>
      </w:r>
      <w:r w:rsidR="001E20BE" w:rsidRPr="001E20BE">
        <w:rPr>
          <w:w w:val="0"/>
        </w:rPr>
        <w:t xml:space="preserve"> </w:t>
      </w:r>
      <w:r w:rsidR="001E20BE" w:rsidRPr="0045539C">
        <w:rPr>
          <w:w w:val="0"/>
        </w:rPr>
        <w:t>exceto por aqueles questionados nas esferas administrativa e/ou judicial, cuja exigibilidade e/ou aplicabilidade esteja suspensa</w:t>
      </w:r>
      <w:r w:rsidR="001E20BE" w:rsidRPr="001E20BE">
        <w:rPr>
          <w:w w:val="0"/>
        </w:rPr>
        <w:t>,</w:t>
      </w:r>
      <w:r w:rsidRPr="0045539C">
        <w:rPr>
          <w:w w:val="0"/>
        </w:rPr>
        <w:t xml:space="preserve"> conforme verificado</w:t>
      </w:r>
      <w:r w:rsidR="003B21A2" w:rsidRPr="0045539C">
        <w:rPr>
          <w:w w:val="0"/>
        </w:rPr>
        <w:t>:</w:t>
      </w:r>
      <w:r w:rsidRPr="0045539C">
        <w:rPr>
          <w:w w:val="0"/>
        </w:rPr>
        <w:t xml:space="preserve"> (a) por ausência de decisão</w:t>
      </w:r>
      <w:r w:rsidR="003B21A2" w:rsidRPr="0045539C">
        <w:rPr>
          <w:w w:val="0"/>
        </w:rPr>
        <w:t xml:space="preserve"> ou sentença</w:t>
      </w:r>
      <w:r w:rsidRPr="0045539C">
        <w:rPr>
          <w:w w:val="0"/>
        </w:rPr>
        <w:t xml:space="preserve"> administrativa</w:t>
      </w:r>
      <w:r w:rsidR="003B21A2" w:rsidRPr="0045539C">
        <w:rPr>
          <w:w w:val="0"/>
        </w:rPr>
        <w:t>, judicial ou arbitral</w:t>
      </w:r>
      <w:r w:rsidRPr="0045539C">
        <w:rPr>
          <w:w w:val="0"/>
        </w:rPr>
        <w:t xml:space="preserve"> </w:t>
      </w:r>
      <w:r w:rsidR="003B21A2" w:rsidRPr="0045539C">
        <w:rPr>
          <w:w w:val="0"/>
        </w:rPr>
        <w:t xml:space="preserve">final </w:t>
      </w:r>
      <w:r w:rsidRPr="0045539C">
        <w:rPr>
          <w:w w:val="0"/>
        </w:rPr>
        <w:t>não passível de recurso ou de sentença contra a Emissora</w:t>
      </w:r>
      <w:r w:rsidR="003B21A2" w:rsidRPr="0045539C">
        <w:rPr>
          <w:w w:val="0"/>
        </w:rPr>
        <w:t xml:space="preserve"> e suas </w:t>
      </w:r>
      <w:r w:rsidR="009B4DB8">
        <w:rPr>
          <w:w w:val="0"/>
        </w:rPr>
        <w:t>Controladas</w:t>
      </w:r>
      <w:r w:rsidRPr="0045539C">
        <w:rPr>
          <w:w w:val="0"/>
        </w:rPr>
        <w:t xml:space="preserve"> em razão de tal inobservância ou incentivo; ou (b) pela não inclusão da Emissora </w:t>
      </w:r>
      <w:r w:rsidR="003B21A2" w:rsidRPr="0045539C">
        <w:rPr>
          <w:w w:val="0"/>
        </w:rPr>
        <w:t xml:space="preserve">e suas </w:t>
      </w:r>
      <w:r w:rsidR="009B4DB8">
        <w:rPr>
          <w:w w:val="0"/>
        </w:rPr>
        <w:t>Controladas</w:t>
      </w:r>
      <w:r w:rsidR="003B21A2" w:rsidRPr="0045539C">
        <w:rPr>
          <w:w w:val="0"/>
        </w:rPr>
        <w:t xml:space="preserve"> </w:t>
      </w:r>
      <w:r w:rsidRPr="0045539C">
        <w:rPr>
          <w:w w:val="0"/>
        </w:rPr>
        <w:t>em qualquer espécie de lista oficial emitida por órgão governamental brasileiro de sociedades que descumpram regras relativas a saúde e segurança ocupacional, trabalho análogo ao escravo ou infantil</w:t>
      </w:r>
      <w:r w:rsidR="003B21A2" w:rsidRPr="0045539C">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2A7AC6" w:rsidRPr="002A7AC6">
        <w:rPr>
          <w:b/>
        </w:rPr>
        <w:t xml:space="preserve"> </w:t>
      </w:r>
    </w:p>
    <w:p w14:paraId="7FAC3831" w14:textId="2CADB56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r w:rsidRPr="00A01AD9">
        <w:rPr>
          <w:w w:val="0"/>
        </w:rPr>
        <w:t>;</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0B9A02C3"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008E75F8" w:rsidRPr="0045539C">
        <w:t>Escritura de Emissão</w:t>
      </w:r>
      <w:r w:rsidR="00204358" w:rsidRPr="0045539C">
        <w:t xml:space="preserve"> e nos Contratos de Garantia</w:t>
      </w:r>
      <w:r w:rsidRPr="0045539C">
        <w:rPr>
          <w:w w:val="0"/>
        </w:rPr>
        <w:t xml:space="preserve">, incluindo o Agente </w:t>
      </w:r>
      <w:r w:rsidR="008E75F8" w:rsidRPr="0045539C">
        <w:rPr>
          <w:w w:val="0"/>
        </w:rPr>
        <w:t>Fiduciário</w:t>
      </w:r>
      <w:r w:rsidRPr="0045539C">
        <w:rPr>
          <w:w w:val="0"/>
        </w:rPr>
        <w:t xml:space="preserve">, o </w:t>
      </w:r>
      <w:r w:rsidR="008E75F8" w:rsidRPr="0045539C">
        <w:rPr>
          <w:w w:val="0"/>
        </w:rPr>
        <w:t>Escriturador</w:t>
      </w:r>
      <w:r w:rsidRPr="0045539C">
        <w:rPr>
          <w:w w:val="0"/>
        </w:rPr>
        <w:t xml:space="preserve">, o Banco </w:t>
      </w:r>
      <w:r w:rsidR="008E75F8" w:rsidRPr="0045539C">
        <w:rPr>
          <w:w w:val="0"/>
        </w:rPr>
        <w:t>Liquidante</w:t>
      </w:r>
      <w:r w:rsidR="0018111F" w:rsidRPr="0045539C">
        <w:rPr>
          <w:w w:val="0"/>
        </w:rPr>
        <w:t>, Banco Administrador</w:t>
      </w:r>
      <w:r w:rsidRPr="0045539C">
        <w:rPr>
          <w:w w:val="0"/>
        </w:rPr>
        <w:t xml:space="preserve">, auditor independente, o sistema de distribuição das </w:t>
      </w:r>
      <w:r w:rsidR="008E75F8" w:rsidRPr="0045539C">
        <w:rPr>
          <w:w w:val="0"/>
        </w:rPr>
        <w:t>Debêntures</w:t>
      </w:r>
      <w:r w:rsidRPr="0045539C">
        <w:rPr>
          <w:w w:val="0"/>
        </w:rPr>
        <w:t xml:space="preserve"> no mercado primário (MDA) e o sistema de negociação das </w:t>
      </w:r>
      <w:r w:rsidR="008E75F8" w:rsidRPr="0045539C">
        <w:rPr>
          <w:w w:val="0"/>
        </w:rPr>
        <w:t>Debêntures</w:t>
      </w:r>
      <w:r w:rsidRPr="0045539C">
        <w:rPr>
          <w:w w:val="0"/>
        </w:rPr>
        <w:t xml:space="preserve"> no mercado secundário (CETIP21);</w:t>
      </w:r>
      <w:r w:rsidR="000721C6" w:rsidRPr="0045539C">
        <w:rPr>
          <w:w w:val="0"/>
        </w:rPr>
        <w:t xml:space="preserve">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5033BF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41C85">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41C85">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lastRenderedPageBreak/>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226D5DE"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xml:space="preserve">, </w:t>
      </w:r>
      <w:r w:rsidRPr="00FD5C26">
        <w:rPr>
          <w:w w:val="0"/>
        </w:rPr>
        <w:lastRenderedPageBreak/>
        <w:t>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 e/ou incorretas </w:t>
      </w:r>
      <w:r w:rsidR="00405E28" w:rsidRPr="00D608CA">
        <w:rPr>
          <w:w w:val="0"/>
          <w:highlight w:val="cyan"/>
        </w:rPr>
        <w:t>()</w:t>
      </w:r>
      <w:r w:rsidRPr="0045539C">
        <w:rPr>
          <w:w w:val="0"/>
        </w:rPr>
        <w:t xml:space="preserve"> 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43D38CB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 xml:space="preserve">Alinhar com BBI e Lefosse a questão das </w:t>
      </w:r>
      <w:r w:rsidR="00C81F5A" w:rsidRPr="00BD489D">
        <w:rPr>
          <w:highlight w:val="yellow"/>
        </w:rPr>
        <w:t>DFs</w:t>
      </w:r>
      <w:r w:rsidR="00C81F5A">
        <w:rPr>
          <w:highlight w:val="yellow"/>
        </w:rPr>
        <w:t xml:space="preserve"> de 2018 por se tratar das </w:t>
      </w:r>
      <w:r w:rsidR="00C81F5A">
        <w:rPr>
          <w:highlight w:val="yellow"/>
        </w:rPr>
        <w:lastRenderedPageBreak/>
        <w:t xml:space="preserve">primeiras </w:t>
      </w:r>
      <w:r w:rsidR="00C81F5A" w:rsidRPr="00BD489D">
        <w:rPr>
          <w:highlight w:val="yellow"/>
        </w:rPr>
        <w:t>após a transformação em S.A.]</w:t>
      </w:r>
      <w:r w:rsidR="00A01AD9" w:rsidRPr="00A01AD9">
        <w:rPr>
          <w:b/>
          <w:highlight w:val="green"/>
        </w:rPr>
        <w:t xml:space="preserve">[NOTA BBI: </w:t>
      </w:r>
      <w:r w:rsidR="00766A71">
        <w:rPr>
          <w:b/>
          <w:highlight w:val="green"/>
        </w:rPr>
        <w:t>verificar se a Cia não tinha DFs auditadas qndo era Ltda</w:t>
      </w:r>
      <w:r w:rsidR="00A01AD9" w:rsidRPr="00A01AD9">
        <w:rPr>
          <w:b/>
          <w:highlight w:val="green"/>
        </w:rPr>
        <w:t>]</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5CBAE6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Confirmar com BBI se a garantia firma será exercida ou não, em virtude do prazo para divulgação das DFs de 2018, conforme mencionado acima</w:t>
      </w:r>
      <w:r w:rsidR="00C81F5A" w:rsidRPr="00BD489D">
        <w:rPr>
          <w:highlight w:val="yellow"/>
        </w:rPr>
        <w:t>.]</w:t>
      </w:r>
      <w:r w:rsidR="004611C2">
        <w:t xml:space="preserve"> </w:t>
      </w:r>
    </w:p>
    <w:p w14:paraId="599CEC99" w14:textId="634EA281" w:rsidR="00012007" w:rsidRPr="0045539C" w:rsidRDefault="004770CA"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r w:rsidR="00C81F5A">
        <w:rPr>
          <w:w w:val="0"/>
        </w:rPr>
        <w:t xml:space="preserve"> </w:t>
      </w:r>
      <w:r w:rsidR="00C81F5A" w:rsidRPr="00BD489D">
        <w:rPr>
          <w:highlight w:val="yellow"/>
        </w:rPr>
        <w:t>[</w:t>
      </w:r>
      <w:r w:rsidR="00C81F5A" w:rsidRPr="00BD489D">
        <w:rPr>
          <w:b/>
          <w:highlight w:val="yellow"/>
        </w:rPr>
        <w:t>Nota LdR</w:t>
      </w:r>
      <w:r w:rsidR="00C81F5A" w:rsidRPr="00BD489D">
        <w:rPr>
          <w:highlight w:val="yellow"/>
        </w:rPr>
        <w:t xml:space="preserve">: </w:t>
      </w:r>
      <w:r w:rsidR="00C81F5A">
        <w:rPr>
          <w:highlight w:val="yellow"/>
        </w:rPr>
        <w:t>Idem acima, lembrando que o artigo 17 deve ser transcrito</w:t>
      </w:r>
      <w:r w:rsidR="00C81F5A" w:rsidRPr="00BD489D">
        <w:rPr>
          <w:highlight w:val="yellow"/>
        </w:rPr>
        <w:t>.]</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97B5CAA"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4EF369E6" w:rsidR="008422E2" w:rsidRPr="0045539C" w:rsidRDefault="008422E2" w:rsidP="008422E2">
      <w:pPr>
        <w:pStyle w:val="Level4"/>
        <w:widowControl w:val="0"/>
        <w:tabs>
          <w:tab w:val="clear" w:pos="2041"/>
          <w:tab w:val="num" w:pos="1361"/>
        </w:tabs>
        <w:spacing w:before="140" w:after="0"/>
        <w:ind w:left="1360"/>
      </w:pPr>
      <w:r w:rsidRPr="0045539C">
        <w:t>fornecer ao Agente Fiduciário:</w:t>
      </w:r>
    </w:p>
    <w:p w14:paraId="2594468F" w14:textId="0B2FEA21"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741C85">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741C85">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(ii)</w:t>
      </w:r>
      <w:r w:rsidRPr="00835E82">
        <w:t xml:space="preserve"> a não ocorrência de qualquer Evento de Vencimento Antecipado e a inexistência de descumprimento de qualquer obrigação prevista nesta Escritura de Emissão; e </w:t>
      </w:r>
      <w:r w:rsidRPr="00835E82">
        <w:rPr>
          <w:b/>
        </w:rPr>
        <w:t>(iii)</w:t>
      </w:r>
      <w:r w:rsidRPr="00835E82">
        <w:t xml:space="preserve"> que possui patrimônio suficiente para quitar as obrigações objeto da Fiança; </w:t>
      </w:r>
    </w:p>
    <w:p w14:paraId="08661EEC" w14:textId="421CB1C5"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1 (um) Dia Útil</w:t>
      </w:r>
      <w:r w:rsidRPr="0045539C">
        <w:t xml:space="preserve"> 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pelos Fiadores, de qualquer obrigação prevista nesta Escritura de Emissão; e/ou </w:t>
      </w:r>
      <w:r w:rsidRPr="0045539C">
        <w:rPr>
          <w:b/>
        </w:rPr>
        <w:t>(ii)</w:t>
      </w:r>
      <w:r w:rsidRPr="0045539C">
        <w:t xml:space="preserve"> de qualquer Evento de Vencimento </w:t>
      </w:r>
      <w:r w:rsidRPr="0045539C">
        <w:lastRenderedPageBreak/>
        <w:t xml:space="preserve">Antecipado. O descumprimento desta obrigação pelos Fiadores não impedirá o Agente Fiduciário e/ou os Debenturistas de, a seu critério, exercer seus poderes e faculdades previstos nesta Escritura de Emissão; </w:t>
      </w:r>
    </w:p>
    <w:p w14:paraId="50BCE8AC" w14:textId="4279663E"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de recebimento, cópia de qualquer correspondência ou notificação, judicial ou extrajudicial, recebida pelos Fiadores relacionada a qualquer evento que cause ou possa causar</w:t>
      </w:r>
      <w:r w:rsidR="000A6336" w:rsidRPr="0045539C">
        <w:t>:</w:t>
      </w:r>
      <w:r w:rsidRPr="0045539C">
        <w:t xml:space="preserve"> </w:t>
      </w:r>
      <w:r w:rsidRPr="0045539C">
        <w:rPr>
          <w:b/>
        </w:rPr>
        <w:t>(i)</w:t>
      </w:r>
      <w:r w:rsidRPr="0045539C">
        <w:t xml:space="preserve"> inadimplemento, pel</w:t>
      </w:r>
      <w:r w:rsidR="00C82A6D" w:rsidRPr="0045539C">
        <w:t>os</w:t>
      </w:r>
      <w:r w:rsidRPr="0045539C">
        <w:t xml:space="preserve"> </w:t>
      </w:r>
      <w:r w:rsidR="00C82A6D" w:rsidRPr="0045539C">
        <w:t>Fiadores</w:t>
      </w:r>
      <w:r w:rsidRPr="0045539C">
        <w:t xml:space="preserve"> de qualquer obrigação prevista nesta Escritura de Emissão; e/ou </w:t>
      </w:r>
      <w:r w:rsidRPr="0045539C">
        <w:rPr>
          <w:b/>
        </w:rPr>
        <w:t>(ii)</w:t>
      </w:r>
      <w:r w:rsidRPr="0045539C">
        <w:t xml:space="preserve"> um Evento de Vencimento Antecipado;</w:t>
      </w:r>
    </w:p>
    <w:p w14:paraId="7A36FD60" w14:textId="659C5769"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da ocorrência, informações a respeito da ocorrência de qualquer evento ou situação que cause ou possa causar um Efeito Adverso Relevante (conforme abaixo definido);</w:t>
      </w:r>
      <w:r w:rsidR="009202FB" w:rsidRPr="0045539C">
        <w:t xml:space="preserve"> e</w:t>
      </w:r>
    </w:p>
    <w:p w14:paraId="2AA3457C" w14:textId="47C67525" w:rsidR="008422E2" w:rsidRPr="0045539C" w:rsidRDefault="008422E2" w:rsidP="008422E2">
      <w:pPr>
        <w:pStyle w:val="Level5"/>
        <w:widowControl w:val="0"/>
        <w:tabs>
          <w:tab w:val="clear" w:pos="2721"/>
          <w:tab w:val="num" w:pos="2041"/>
        </w:tabs>
        <w:spacing w:before="140" w:after="0"/>
        <w:ind w:left="2040"/>
      </w:pPr>
      <w:r w:rsidRPr="0045539C">
        <w:t xml:space="preserve">no prazo de até 10 (dez) Dias Úteis contados da data de recebimento da respectiva solicitação, informações e/ou documentos que venham a ser solicitados pelo Agente Fiduciário;  </w:t>
      </w:r>
    </w:p>
    <w:p w14:paraId="1DF08612" w14:textId="23F95A82" w:rsidR="008422E2" w:rsidRPr="0045539C" w:rsidRDefault="008422E2" w:rsidP="008422E2">
      <w:pPr>
        <w:pStyle w:val="Level4"/>
        <w:widowControl w:val="0"/>
        <w:tabs>
          <w:tab w:val="clear" w:pos="2041"/>
          <w:tab w:val="num" w:pos="1361"/>
        </w:tabs>
        <w:spacing w:before="140" w:after="0"/>
        <w:ind w:left="1360"/>
        <w:rPr>
          <w:w w:val="0"/>
        </w:rPr>
      </w:pPr>
      <w:r w:rsidRPr="0045539C">
        <w:t xml:space="preserve">cumprir as normas aplicáveis que versam sobre atos de corrupção e atos lesivos contra a administração pública, na forma da </w:t>
      </w:r>
      <w:r w:rsidRPr="00835E82">
        <w:rPr>
          <w:iCs/>
          <w:w w:val="0"/>
        </w:rPr>
        <w:t>Legislação Anticorrupção</w:t>
      </w:r>
      <w:r w:rsidRPr="0045539C">
        <w:t>, bem como</w:t>
      </w:r>
      <w:r w:rsidR="000A6336" w:rsidRPr="0045539C">
        <w:t>:</w:t>
      </w:r>
      <w:r w:rsidRPr="0045539C">
        <w:t xml:space="preserve"> (a) </w:t>
      </w:r>
      <w:r w:rsidR="00EF6402" w:rsidRPr="0045539C">
        <w:t>envida</w:t>
      </w:r>
      <w:r w:rsidR="00A01AD9">
        <w:t>r</w:t>
      </w:r>
      <w:r w:rsidR="00EF6402">
        <w:t xml:space="preserve"> seus </w:t>
      </w:r>
      <w:r w:rsidR="00EF6402" w:rsidRPr="0045539C">
        <w:t xml:space="preserve">melhores esforços para </w:t>
      </w:r>
      <w:r w:rsidRPr="0045539C">
        <w:t xml:space="preserve">dar pleno conhecimento de tais normas a todos os profissionais </w:t>
      </w:r>
      <w:r w:rsidR="00EF6402">
        <w:t xml:space="preserve">e subcontratados </w:t>
      </w:r>
      <w:r w:rsidRPr="0045539C">
        <w:t>que venham a se relacionar com os Fiadores, previamente ao início de sua atuação no âmbito desta Escritura de Emissão; (</w:t>
      </w:r>
      <w:r w:rsidR="0079441C" w:rsidRPr="0045539C">
        <w:t>b</w:t>
      </w:r>
      <w:r w:rsidRPr="0045539C">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45539C">
        <w:t>d</w:t>
      </w:r>
      <w:r w:rsidRPr="0045539C">
        <w:t>) realizar eventuais pagamentos devidos ao</w:t>
      </w:r>
      <w:r w:rsidR="0079441C" w:rsidRPr="0045539C">
        <w:t>s</w:t>
      </w:r>
      <w:r w:rsidRPr="0045539C">
        <w:t xml:space="preserve"> Debenturista</w:t>
      </w:r>
      <w:r w:rsidR="0079441C" w:rsidRPr="0045539C">
        <w:t>s</w:t>
      </w:r>
      <w:r w:rsidRPr="0045539C">
        <w:t xml:space="preserve"> exclusivamente por meio de transferência bancária</w:t>
      </w:r>
      <w:r w:rsidRPr="0045539C">
        <w:rPr>
          <w:w w:val="0"/>
        </w:rPr>
        <w:t xml:space="preserve">; </w:t>
      </w:r>
    </w:p>
    <w:p w14:paraId="4BC3BEC2" w14:textId="09D7C8E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manter</w:t>
      </w:r>
      <w:r w:rsidR="003E7E55" w:rsidRPr="0045539C">
        <w:rPr>
          <w:w w:val="0"/>
        </w:rPr>
        <w:t xml:space="preserve"> </w:t>
      </w:r>
      <w:r w:rsidRPr="0045539C">
        <w:rPr>
          <w:w w:val="0"/>
        </w:rPr>
        <w:t>em dia o pagamento de todas as obrigações de natureza tributária (</w:t>
      </w:r>
      <w:r w:rsidR="003E7E55" w:rsidRPr="0045539C">
        <w:rPr>
          <w:w w:val="0"/>
        </w:rPr>
        <w:t xml:space="preserve">municipal, estadual e federal) </w:t>
      </w:r>
      <w:r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0E9F015"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Pr="0045539C">
        <w:rPr>
          <w:w w:val="0"/>
        </w:rPr>
        <w:t>;</w:t>
      </w:r>
    </w:p>
    <w:p w14:paraId="0292F80C" w14:textId="61DE7680"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Pr="0045539C">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572558B9"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 xml:space="preserve">Escritura de Emissão </w:t>
      </w:r>
      <w:r w:rsidRPr="0045539C">
        <w:rPr>
          <w:w w:val="0"/>
        </w:rPr>
        <w:t xml:space="preserve">ser questionada judicialmente por </w:t>
      </w:r>
      <w:r w:rsidRPr="0045539C">
        <w:rPr>
          <w:w w:val="0"/>
        </w:rPr>
        <w:lastRenderedPageBreak/>
        <w:t>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Pr="0045539C">
        <w:rPr>
          <w:w w:val="0"/>
        </w:rPr>
        <w:t>, deverão informar tal acontecimento, imediatamente, ao Agente Fiduciário;</w:t>
      </w:r>
    </w:p>
    <w:p w14:paraId="2690C9DB" w14:textId="248B604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 os Fiadores obrigam-se a tomar todas as medidas necessárias para contestar tal ação no prazo legal;</w:t>
      </w:r>
    </w:p>
    <w:p w14:paraId="1B9C9D85" w14:textId="3EC3A5E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comparecer às Assembleias Ge</w:t>
      </w:r>
      <w:r w:rsidR="0079441C" w:rsidRPr="0045539C">
        <w:rPr>
          <w:w w:val="0"/>
        </w:rPr>
        <w:t>rais, sempre que solicitado</w:t>
      </w:r>
      <w:r w:rsidRPr="0045539C">
        <w:rPr>
          <w:w w:val="0"/>
        </w:rPr>
        <w:t>;</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44A2CCB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 e</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249"/>
    <w:p w14:paraId="02B6405D" w14:textId="5E15DDE9"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r w:rsidR="008E0448" w:rsidRPr="0045539C">
        <w:rPr>
          <w:sz w:val="20"/>
          <w:szCs w:val="20"/>
        </w:rPr>
        <w:t>[</w:t>
      </w:r>
      <w:r w:rsidR="008E0448" w:rsidRPr="0045539C">
        <w:rPr>
          <w:sz w:val="20"/>
          <w:szCs w:val="20"/>
          <w:highlight w:val="yellow"/>
        </w:rPr>
        <w:t xml:space="preserve">NOTA LEFOSSE: CIA E </w:t>
      </w:r>
      <w:r w:rsidR="00796386" w:rsidRPr="0045539C">
        <w:rPr>
          <w:sz w:val="20"/>
          <w:szCs w:val="20"/>
          <w:highlight w:val="yellow"/>
        </w:rPr>
        <w:t>AF</w:t>
      </w:r>
      <w:r w:rsidR="008E0448" w:rsidRPr="0045539C">
        <w:rPr>
          <w:sz w:val="20"/>
          <w:szCs w:val="20"/>
          <w:highlight w:val="yellow"/>
        </w:rPr>
        <w:t>, FAVOR VERIFICAR TERMOS ABAIXO</w:t>
      </w:r>
      <w:r w:rsidR="008E0448" w:rsidRPr="0045539C">
        <w:rPr>
          <w:sz w:val="20"/>
          <w:szCs w:val="20"/>
        </w:rPr>
        <w:t>]</w:t>
      </w:r>
    </w:p>
    <w:p w14:paraId="24CFEDAE" w14:textId="77777777" w:rsidR="00C870C1" w:rsidRPr="0045539C" w:rsidRDefault="00C870C1" w:rsidP="00960ABA">
      <w:pPr>
        <w:pStyle w:val="Level2"/>
        <w:widowControl w:val="0"/>
        <w:spacing w:before="140" w:after="0"/>
        <w:rPr>
          <w:rFonts w:cs="Arial"/>
          <w:szCs w:val="20"/>
        </w:rPr>
      </w:pPr>
      <w:bookmarkStart w:id="250"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251" w:name="_Ref521622931"/>
      <w:r w:rsidRPr="0045539C">
        <w:rPr>
          <w:rFonts w:cs="Arial"/>
          <w:b/>
          <w:w w:val="0"/>
          <w:szCs w:val="20"/>
        </w:rPr>
        <w:t>Declarações</w:t>
      </w:r>
      <w:bookmarkEnd w:id="251"/>
    </w:p>
    <w:p w14:paraId="39E40864" w14:textId="77777777" w:rsidR="00C870C1" w:rsidRPr="0045539C" w:rsidRDefault="00C870C1" w:rsidP="00960ABA">
      <w:pPr>
        <w:pStyle w:val="Level3"/>
        <w:widowControl w:val="0"/>
        <w:spacing w:before="140" w:after="0"/>
        <w:rPr>
          <w:szCs w:val="20"/>
        </w:rPr>
      </w:pPr>
      <w:bookmarkStart w:id="252" w:name="_DV_M303"/>
      <w:bookmarkStart w:id="253" w:name="_DV_M304"/>
      <w:bookmarkStart w:id="254" w:name="_DV_M305"/>
      <w:bookmarkStart w:id="255" w:name="_DV_M306"/>
      <w:bookmarkStart w:id="256" w:name="_DV_M307"/>
      <w:bookmarkStart w:id="257" w:name="_DV_M308"/>
      <w:bookmarkStart w:id="258" w:name="_DV_M309"/>
      <w:bookmarkStart w:id="259" w:name="_DV_M310"/>
      <w:bookmarkStart w:id="260" w:name="_DV_M313"/>
      <w:bookmarkStart w:id="261" w:name="_DV_M314"/>
      <w:bookmarkEnd w:id="252"/>
      <w:bookmarkEnd w:id="253"/>
      <w:bookmarkEnd w:id="254"/>
      <w:bookmarkEnd w:id="255"/>
      <w:bookmarkEnd w:id="256"/>
      <w:bookmarkEnd w:id="257"/>
      <w:bookmarkEnd w:id="258"/>
      <w:bookmarkEnd w:id="259"/>
      <w:bookmarkEnd w:id="260"/>
      <w:bookmarkEnd w:id="261"/>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 xml:space="preserve">tem, conforme o caso, poderes societários e/ou delegados para assumir, em nome do Agente </w:t>
      </w:r>
      <w:r w:rsidRPr="0045539C">
        <w:rPr>
          <w:szCs w:val="20"/>
        </w:rPr>
        <w:lastRenderedPageBreak/>
        <w:t>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262" w:name="_DV_X471"/>
      <w:bookmarkStart w:id="263"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264" w:name="_DV_C423"/>
      <w:bookmarkEnd w:id="262"/>
      <w:bookmarkEnd w:id="263"/>
      <w:r w:rsidRPr="0045539C">
        <w:rPr>
          <w:szCs w:val="20"/>
        </w:rPr>
        <w:t>está devidamente qualificado a exercer as atividades de agente fiduciário, nos termos da regulamentação aplicável vigente;</w:t>
      </w:r>
      <w:bookmarkEnd w:id="264"/>
    </w:p>
    <w:p w14:paraId="3506C8A4" w14:textId="77777777" w:rsidR="00C870C1" w:rsidRPr="0045539C" w:rsidRDefault="00C870C1" w:rsidP="00960ABA">
      <w:pPr>
        <w:pStyle w:val="Level4"/>
        <w:widowControl w:val="0"/>
        <w:spacing w:before="140" w:after="0"/>
        <w:rPr>
          <w:w w:val="0"/>
          <w:szCs w:val="20"/>
        </w:rPr>
      </w:pPr>
      <w:bookmarkStart w:id="265" w:name="_DV_X465"/>
      <w:bookmarkStart w:id="266"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267" w:name="_DV_C426"/>
      <w:bookmarkEnd w:id="265"/>
      <w:bookmarkEnd w:id="266"/>
      <w:r w:rsidRPr="0045539C">
        <w:rPr>
          <w:szCs w:val="20"/>
        </w:rPr>
        <w:t>, vinculativa e eficaz</w:t>
      </w:r>
      <w:bookmarkStart w:id="268" w:name="_DV_X467"/>
      <w:bookmarkStart w:id="269" w:name="_DV_C427"/>
      <w:bookmarkEnd w:id="267"/>
      <w:r w:rsidRPr="0045539C">
        <w:rPr>
          <w:szCs w:val="20"/>
        </w:rPr>
        <w:t xml:space="preserve"> do Agente Fiduciário, exequível de acordo com os seus termos e condições;</w:t>
      </w:r>
      <w:bookmarkEnd w:id="268"/>
      <w:bookmarkEnd w:id="269"/>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w:t>
      </w:r>
      <w:r w:rsidRPr="0045539C">
        <w:rPr>
          <w:w w:val="0"/>
          <w:szCs w:val="20"/>
        </w:rPr>
        <w:lastRenderedPageBreak/>
        <w:t>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741C85">
        <w:rPr>
          <w:w w:val="0"/>
          <w:szCs w:val="20"/>
        </w:rPr>
        <w:t>(xviii) abaixo</w:t>
      </w:r>
      <w:r w:rsidR="005B5A25" w:rsidRPr="0045539C">
        <w:rPr>
          <w:w w:val="0"/>
          <w:szCs w:val="20"/>
        </w:rPr>
        <w:fldChar w:fldCharType="end"/>
      </w:r>
      <w:r w:rsidR="00C870C1" w:rsidRPr="0045539C">
        <w:rPr>
          <w:w w:val="0"/>
          <w:szCs w:val="20"/>
        </w:rPr>
        <w:t>; e</w:t>
      </w:r>
    </w:p>
    <w:p w14:paraId="05656310" w14:textId="2EB7915C" w:rsidR="00DB2274" w:rsidRPr="0045539C" w:rsidRDefault="00170303" w:rsidP="00960ABA">
      <w:pPr>
        <w:pStyle w:val="Level4"/>
        <w:widowControl w:val="0"/>
        <w:spacing w:before="140" w:after="0"/>
        <w:rPr>
          <w:w w:val="0"/>
          <w:szCs w:val="20"/>
        </w:rPr>
      </w:pPr>
      <w:bookmarkStart w:id="270"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presta serviços de agente fiduciário e/ou de agente de notas nas seguintes emissões de valores mobiliários da Emissora, de sociedade coligada, controlada, controladora ou integrante do mesmo grupo econômico da Emissora: </w:t>
      </w:r>
      <w:r w:rsidR="005B5A25" w:rsidRPr="0045539C">
        <w:rPr>
          <w:b/>
        </w:rPr>
        <w:t>(a)</w:t>
      </w:r>
      <w:r w:rsidR="00EA68B0" w:rsidRPr="0045539C">
        <w:rPr>
          <w:b/>
        </w:rPr>
        <w:t xml:space="preserve"> </w:t>
      </w:r>
      <w:r w:rsidR="00D310B7" w:rsidRPr="0045539C">
        <w:rPr>
          <w:w w:val="0"/>
          <w:szCs w:val="20"/>
          <w:highlight w:val="yellow"/>
        </w:rPr>
        <w:t>[</w:t>
      </w:r>
      <w:r w:rsidR="00D310B7" w:rsidRPr="0045539C">
        <w:rPr>
          <w:w w:val="0"/>
          <w:szCs w:val="20"/>
          <w:highlight w:val="yellow"/>
        </w:rPr>
        <w:sym w:font="Symbol" w:char="F0B7"/>
      </w:r>
      <w:r w:rsidR="00D310B7" w:rsidRPr="0045539C">
        <w:rPr>
          <w:w w:val="0"/>
          <w:szCs w:val="20"/>
          <w:highlight w:val="yellow"/>
        </w:rPr>
        <w:t>]</w:t>
      </w:r>
      <w:r w:rsidR="00EA68B0" w:rsidRPr="0045539C">
        <w:rPr>
          <w:color w:val="000000" w:themeColor="text1"/>
        </w:rPr>
        <w:t>.</w:t>
      </w:r>
      <w:bookmarkEnd w:id="270"/>
      <w:r w:rsidR="00D54C99" w:rsidRPr="0045539C">
        <w:rPr>
          <w:color w:val="000000" w:themeColor="text1"/>
        </w:rPr>
        <w:t>[</w:t>
      </w:r>
      <w:r w:rsidR="00D54C99" w:rsidRPr="0045539C">
        <w:rPr>
          <w:b/>
          <w:color w:val="000000" w:themeColor="text1"/>
          <w:highlight w:val="yellow"/>
        </w:rPr>
        <w:t>NOTA LEFOSSE: A SER CONFIRMADO PELO AGENTE FIDUCIÁRIO</w:t>
      </w:r>
      <w:r w:rsidR="00D54C99" w:rsidRPr="0045539C">
        <w:rPr>
          <w:color w:val="000000" w:themeColor="text1"/>
        </w:rPr>
        <w:t>]</w:t>
      </w:r>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41C85">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271" w:name="_Ref2884713"/>
      <w:r w:rsidRPr="0045539C">
        <w:rPr>
          <w:rFonts w:cs="Arial"/>
          <w:b/>
          <w:szCs w:val="20"/>
        </w:rPr>
        <w:t>Remuneração do Agente Fiduciário</w:t>
      </w:r>
      <w:bookmarkEnd w:id="271"/>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272"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w:t>
      </w:r>
      <w:r w:rsidRPr="00793C6F">
        <w:rPr>
          <w:szCs w:val="20"/>
        </w:rPr>
        <w:lastRenderedPageBreak/>
        <w:t>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r>
        <w:rPr>
          <w:bCs/>
          <w:szCs w:val="20"/>
          <w:highlight w:val="yellow"/>
        </w:rPr>
        <w:t>500,00</w:t>
      </w:r>
      <w:r w:rsidRPr="002E3CCD">
        <w:rPr>
          <w:bCs/>
          <w:szCs w:val="20"/>
        </w:rPr>
        <w:t xml:space="preserve"> (</w:t>
      </w:r>
      <w:r>
        <w:rPr>
          <w:bCs/>
          <w:szCs w:val="20"/>
          <w:highlight w:val="yellow"/>
        </w:rPr>
        <w:t>quinhentos</w:t>
      </w:r>
      <w:r w:rsidRPr="002E3CCD">
        <w:rPr>
          <w:bCs/>
          <w:szCs w:val="20"/>
        </w:rPr>
        <w:t xml:space="preserve"> reais)</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72"/>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w:t>
      </w:r>
      <w:r w:rsidRPr="007B35FA">
        <w:rPr>
          <w:szCs w:val="20"/>
        </w:rPr>
        <w:lastRenderedPageBreak/>
        <w:t>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273" w:name="_Ref435693021"/>
      <w:r w:rsidR="00C870C1" w:rsidRPr="0045539C">
        <w:rPr>
          <w:rFonts w:cs="Arial"/>
          <w:b/>
          <w:szCs w:val="20"/>
        </w:rPr>
        <w:t>Substituição</w:t>
      </w:r>
      <w:bookmarkEnd w:id="273"/>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274"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74"/>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41C85">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7E700255"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w:t>
      </w:r>
      <w:r w:rsidR="00383B3E" w:rsidRPr="0045539C">
        <w:rPr>
          <w:szCs w:val="20"/>
        </w:rPr>
        <w:t xml:space="preserve"> </w:t>
      </w:r>
      <w:r w:rsidRPr="0045539C">
        <w:rPr>
          <w:szCs w:val="20"/>
        </w:rPr>
        <w:t xml:space="preserve">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w:t>
      </w:r>
      <w:r w:rsidRPr="0045539C">
        <w:rPr>
          <w:szCs w:val="20"/>
        </w:rPr>
        <w:lastRenderedPageBreak/>
        <w:t xml:space="preserve">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41C85">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lastRenderedPageBreak/>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741C85">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275"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75"/>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 xml:space="preserve">comentários sobre os indicadores econômicos, financeiros e a </w:t>
      </w:r>
      <w:r w:rsidRPr="0045539C">
        <w:rPr>
          <w:szCs w:val="20"/>
        </w:rPr>
        <w:lastRenderedPageBreak/>
        <w:t>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27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76"/>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27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41C85">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77"/>
    </w:p>
    <w:p w14:paraId="5B1FF0D1" w14:textId="77777777" w:rsidR="00C870C1" w:rsidRPr="0045539C" w:rsidRDefault="00C870C1" w:rsidP="00960ABA">
      <w:pPr>
        <w:pStyle w:val="Level4"/>
        <w:widowControl w:val="0"/>
        <w:spacing w:before="140" w:after="0"/>
        <w:rPr>
          <w:szCs w:val="20"/>
        </w:rPr>
      </w:pPr>
      <w:bookmarkStart w:id="278" w:name="_DV_M347"/>
      <w:bookmarkStart w:id="279" w:name="_DV_M348"/>
      <w:bookmarkStart w:id="280" w:name="_DV_M349"/>
      <w:bookmarkStart w:id="281" w:name="_DV_M350"/>
      <w:bookmarkEnd w:id="278"/>
      <w:bookmarkEnd w:id="279"/>
      <w:bookmarkEnd w:id="280"/>
      <w:bookmarkEnd w:id="281"/>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45539C" w:rsidRDefault="00C870C1" w:rsidP="00960ABA">
      <w:pPr>
        <w:pStyle w:val="Level4"/>
        <w:widowControl w:val="0"/>
        <w:spacing w:before="140" w:after="0"/>
        <w:rPr>
          <w:szCs w:val="20"/>
        </w:rPr>
      </w:pPr>
      <w:r w:rsidRPr="0045539C">
        <w:rPr>
          <w:szCs w:val="20"/>
        </w:rPr>
        <w:t xml:space="preserve">coordenar o sorteio das Debêntures a serem resgatadas caso venha a ser possível, no futuro, o resgate parcial, nos termos desta Escritura de </w:t>
      </w:r>
      <w:r w:rsidRPr="0045539C">
        <w:rPr>
          <w:szCs w:val="20"/>
        </w:rPr>
        <w:lastRenderedPageBreak/>
        <w:t>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282" w:name="_Ref509481260"/>
      <w:bookmarkStart w:id="283" w:name="_Ref435692555"/>
      <w:r w:rsidRPr="0045539C">
        <w:rPr>
          <w:rFonts w:cs="Arial"/>
          <w:b/>
          <w:szCs w:val="20"/>
        </w:rPr>
        <w:t>Atribuições Específicas</w:t>
      </w:r>
      <w:bookmarkEnd w:id="282"/>
    </w:p>
    <w:p w14:paraId="74467B24" w14:textId="77777777" w:rsidR="00B47305" w:rsidRPr="0045539C" w:rsidRDefault="00B47305" w:rsidP="00960ABA">
      <w:pPr>
        <w:pStyle w:val="Level3"/>
        <w:widowControl w:val="0"/>
        <w:spacing w:before="140" w:after="0"/>
      </w:pPr>
      <w:bookmarkStart w:id="284" w:name="_Ref435694101"/>
      <w:r w:rsidRPr="0045539C">
        <w:t xml:space="preserve">No caso de inadimplemento de quaisquer condições da Emissão, o Agente </w:t>
      </w:r>
      <w:r w:rsidRPr="0045539C">
        <w:lastRenderedPageBreak/>
        <w:t>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285" w:name="_Ref497982741"/>
      <w:bookmarkEnd w:id="284"/>
      <w:r w:rsidRPr="0045539C">
        <w:rPr>
          <w:rFonts w:cs="Arial"/>
          <w:b/>
          <w:szCs w:val="20"/>
        </w:rPr>
        <w:t>Despesas</w:t>
      </w:r>
      <w:bookmarkEnd w:id="283"/>
      <w:bookmarkEnd w:id="285"/>
    </w:p>
    <w:p w14:paraId="40B3F053" w14:textId="56C6CA10" w:rsidR="00324CDB" w:rsidRPr="0045539C" w:rsidRDefault="00CB7100" w:rsidP="00960ABA">
      <w:pPr>
        <w:pStyle w:val="Level3"/>
        <w:widowControl w:val="0"/>
        <w:spacing w:before="140" w:after="0"/>
        <w:rPr>
          <w:b/>
          <w:szCs w:val="20"/>
        </w:rPr>
      </w:pPr>
      <w:bookmarkStart w:id="28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287" w:name="_Ref479186175"/>
      <w:bookmarkEnd w:id="286"/>
      <w:r w:rsidRPr="0045539C">
        <w:t xml:space="preserve">CLÁUSULA ONZE - </w:t>
      </w:r>
      <w:r w:rsidR="00E87272" w:rsidRPr="0045539C">
        <w:t>ASSEMBLEIA GERAL</w:t>
      </w:r>
      <w:r w:rsidR="00CB7100" w:rsidRPr="0045539C">
        <w:t xml:space="preserve"> DE DEBENTURISTAS</w:t>
      </w:r>
      <w:bookmarkEnd w:id="250"/>
      <w:bookmarkEnd w:id="287"/>
    </w:p>
    <w:p w14:paraId="6B3F64F7" w14:textId="4E6B6AB3" w:rsidR="00883CD7" w:rsidRPr="0045539C" w:rsidRDefault="00CB7100" w:rsidP="00960ABA">
      <w:pPr>
        <w:pStyle w:val="Level2"/>
        <w:widowControl w:val="0"/>
        <w:spacing w:before="140" w:after="0"/>
      </w:pPr>
      <w:bookmarkStart w:id="288" w:name="_Ref480905626"/>
      <w:bookmarkStart w:id="289"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88"/>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41C85">
        <w:t>5.15.6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290"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lastRenderedPageBreak/>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90"/>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91"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9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91"/>
      <w:bookmarkEnd w:id="292"/>
      <w:r w:rsidR="00EE5A4C" w:rsidRPr="0045539C">
        <w:t xml:space="preserve"> </w:t>
      </w:r>
    </w:p>
    <w:p w14:paraId="0FCCDDF6" w14:textId="1B500C49"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9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93"/>
    <w:p w14:paraId="13178520" w14:textId="77777777" w:rsidR="00CB7100" w:rsidRPr="0045539C" w:rsidRDefault="00CB7100" w:rsidP="00960ABA">
      <w:pPr>
        <w:pStyle w:val="Level3"/>
        <w:spacing w:before="140" w:after="0"/>
        <w:ind w:left="1360" w:hanging="680"/>
      </w:pPr>
      <w:r w:rsidRPr="0045539C">
        <w:lastRenderedPageBreak/>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94" w:name="_DV_M404"/>
      <w:bookmarkStart w:id="295" w:name="_Ref439859919"/>
      <w:bookmarkEnd w:id="289"/>
      <w:bookmarkEnd w:id="294"/>
      <w:r w:rsidRPr="0045539C">
        <w:t xml:space="preserve">CLÁUSULA DOZE - </w:t>
      </w:r>
      <w:r w:rsidR="00E87272" w:rsidRPr="0045539C">
        <w:t>DECLARAÇÕES E GARANTIAS DA EMISSORA</w:t>
      </w:r>
      <w:bookmarkEnd w:id="295"/>
      <w:r w:rsidR="003E5EF4" w:rsidRPr="0045539C">
        <w:t xml:space="preserve"> E D</w:t>
      </w:r>
      <w:r w:rsidR="00C37A5E" w:rsidRPr="0045539C">
        <w:t>OS</w:t>
      </w:r>
      <w:r w:rsidR="003E5EF4" w:rsidRPr="0045539C">
        <w:t xml:space="preserve"> </w:t>
      </w:r>
      <w:r w:rsidR="00C91893" w:rsidRPr="0045539C">
        <w:t>FIADOR</w:t>
      </w:r>
      <w:r w:rsidR="00C37A5E" w:rsidRPr="0045539C">
        <w:t>ES</w:t>
      </w:r>
    </w:p>
    <w:p w14:paraId="44654CAD" w14:textId="6F965A53" w:rsidR="003E5EF4" w:rsidRPr="0045539C" w:rsidRDefault="007723CB" w:rsidP="00960ABA">
      <w:pPr>
        <w:pStyle w:val="Level2"/>
        <w:widowControl w:val="0"/>
        <w:spacing w:before="140" w:after="0"/>
        <w:rPr>
          <w:rFonts w:cs="Arial"/>
          <w:szCs w:val="20"/>
        </w:rPr>
      </w:pPr>
      <w:bookmarkStart w:id="296"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96"/>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lastRenderedPageBreak/>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41C85">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1A208230"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pelas Garantia</w:t>
      </w:r>
      <w:r w:rsidR="00F41613" w:rsidRPr="0045539C">
        <w:t>s</w:t>
      </w:r>
      <w:r w:rsidR="00590E7E" w:rsidRPr="0045539C">
        <w:t xml:space="preserve"> Reais</w:t>
      </w:r>
      <w:r w:rsidR="002E5CB7" w:rsidRPr="0045539C">
        <w:t>, conforme o caso</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 xml:space="preserve">plena ciência e concordam integralmente com a forma de divulgação e apuração da Taxa DI, e a forma de cálculo da Remuneração foi acordada por </w:t>
      </w:r>
      <w:r w:rsidR="00385F1D" w:rsidRPr="0045539C">
        <w:lastRenderedPageBreak/>
        <w:t>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Pr="0045539C"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45539C">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B86EA14" w14:textId="472C98DF"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cumprindo</w:t>
      </w:r>
      <w:r w:rsidR="00584CBA" w:rsidRPr="0045539C">
        <w:t xml:space="preserve"> </w:t>
      </w:r>
      <w:r w:rsidR="00385F1D" w:rsidRPr="0045539C">
        <w:t xml:space="preserve">as leis, regulamentos, normas administrativas e determinações dos órgãos governamentais, autarquias ou instâncias judiciais aplicáveis ao exercício de suas atividades, </w:t>
      </w:r>
      <w:r w:rsidR="00245D84" w:rsidRPr="0045539C">
        <w:rPr>
          <w:w w:val="0"/>
        </w:rPr>
        <w:t xml:space="preserve">em especial, mas não se limitando à legislação e regulamentação previdenciária, ambiental e trabalhista, </w:t>
      </w:r>
      <w:r w:rsidR="00385F1D" w:rsidRPr="0045539C">
        <w:t>exceto por aqueles questionados nas esferas administrativa e/ou judicial</w:t>
      </w:r>
      <w:r w:rsidR="00E56CEF" w:rsidRPr="0045539C">
        <w:rPr>
          <w:w w:val="0"/>
        </w:rPr>
        <w:t xml:space="preserve"> e cuja exigibilidade e/ou aplicabilidade esteja suspensa</w:t>
      </w:r>
      <w:r w:rsidR="00491AD8" w:rsidRPr="0045539C">
        <w:rPr>
          <w:w w:val="0"/>
        </w:rPr>
        <w:t xml:space="preserve"> </w:t>
      </w:r>
      <w:r w:rsidR="00491AD8" w:rsidRPr="00835E82">
        <w:rPr>
          <w:w w:val="0"/>
          <w:highlight w:val="green"/>
        </w:rPr>
        <w:t>ou cujo descumprimento não possa causar um Efeito Adverso Relevante</w:t>
      </w:r>
      <w:r w:rsidR="00385F1D" w:rsidRPr="0045539C">
        <w:t>;</w:t>
      </w:r>
      <w:r w:rsidR="00491AD8" w:rsidRPr="0045539C">
        <w:t xml:space="preserve"> </w:t>
      </w:r>
      <w:r w:rsidR="00491AD8" w:rsidRPr="00835E82">
        <w:rPr>
          <w:highlight w:val="yellow"/>
        </w:rPr>
        <w:t>[</w:t>
      </w:r>
      <w:r w:rsidR="00491AD8" w:rsidRPr="00835E82">
        <w:rPr>
          <w:b/>
          <w:highlight w:val="yellow"/>
        </w:rPr>
        <w:t>Nota LdR</w:t>
      </w:r>
      <w:r w:rsidR="00491AD8" w:rsidRPr="00835E82">
        <w:rPr>
          <w:highlight w:val="yellow"/>
        </w:rPr>
        <w:t xml:space="preserve">: </w:t>
      </w:r>
      <w:r w:rsidR="00491AD8" w:rsidRPr="0045539C">
        <w:rPr>
          <w:highlight w:val="yellow"/>
        </w:rPr>
        <w:t xml:space="preserve">Espelho da </w:t>
      </w:r>
      <w:r w:rsidR="00491AD8" w:rsidRPr="00835E82">
        <w:rPr>
          <w:highlight w:val="yellow"/>
        </w:rPr>
        <w:t>obrigação da Emissora (iv)]</w:t>
      </w:r>
      <w:r w:rsidR="00783617" w:rsidRPr="00783617">
        <w:rPr>
          <w:b/>
        </w:rPr>
        <w:t xml:space="preserve"> </w:t>
      </w:r>
    </w:p>
    <w:p w14:paraId="47F7A9A3" w14:textId="503BD400"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45539C">
        <w:t xml:space="preserve"> e</w:t>
      </w:r>
      <w:r w:rsidR="00E56CEF" w:rsidRPr="0045539C">
        <w:rPr>
          <w:w w:val="0"/>
        </w:rPr>
        <w:t xml:space="preserve"> cuja exigibilidade e/ou aplicabilidade esteja suspensa</w:t>
      </w:r>
      <w:r w:rsidR="00385F1D" w:rsidRPr="0045539C">
        <w:t>;</w:t>
      </w:r>
    </w:p>
    <w:p w14:paraId="03339DAC" w14:textId="0CBF8530"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xml:space="preserve">, válidas, regulares e em vigor todas as </w:t>
      </w:r>
      <w:r w:rsidR="00385F1D" w:rsidRPr="0045539C">
        <w:lastRenderedPageBreak/>
        <w:t>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5CE6B374" w:rsidR="00385F1D" w:rsidRPr="00A01AD9" w:rsidRDefault="00385F1D" w:rsidP="00960ABA">
      <w:pPr>
        <w:pStyle w:val="Level4"/>
        <w:widowControl w:val="0"/>
        <w:tabs>
          <w:tab w:val="clear" w:pos="2041"/>
          <w:tab w:val="num" w:pos="1361"/>
        </w:tabs>
        <w:spacing w:before="140" w:after="0"/>
        <w:ind w:left="1360"/>
      </w:pPr>
      <w:r w:rsidRPr="00A01AD9">
        <w:t xml:space="preserve">observa a legislação em vigor, em especial a legislação trabalhista, previdenciária e ambiental,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43A2023E"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lastRenderedPageBreak/>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e/ou com </w:t>
      </w:r>
      <w:r w:rsidR="00C37A5E" w:rsidRPr="0045539C">
        <w:t>os</w:t>
      </w:r>
      <w:r w:rsidRPr="0045539C">
        <w:t xml:space="preserve"> </w:t>
      </w:r>
      <w:r w:rsidR="006858EF" w:rsidRPr="0045539C">
        <w:t>Fiador</w:t>
      </w:r>
      <w:r w:rsidR="00C37A5E" w:rsidRPr="0045539C">
        <w:t>es</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7D41D6D4"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p>
    <w:p w14:paraId="54AFAA31" w14:textId="57E1C450" w:rsidR="008E5A9C" w:rsidRPr="0045539C" w:rsidRDefault="008E5A9C" w:rsidP="008E5A9C">
      <w:pPr>
        <w:pStyle w:val="Level4"/>
        <w:widowControl w:val="0"/>
        <w:tabs>
          <w:tab w:val="clear" w:pos="2041"/>
          <w:tab w:val="num" w:pos="1361"/>
        </w:tabs>
        <w:spacing w:before="140" w:after="0"/>
        <w:ind w:left="1360"/>
      </w:pPr>
      <w:r w:rsidRPr="0045539C">
        <w:t>possuem plena capacidade e legitimidade e estão devidamente autorizad</w:t>
      </w:r>
      <w:r w:rsidR="00997CC8" w:rsidRPr="0045539C">
        <w:t xml:space="preserve">os </w:t>
      </w:r>
      <w:r w:rsidRPr="0045539C">
        <w:t xml:space="preserve">à celebração desta Escritura de Emissão, e ao cumprimento de todas as obrigações aqui previstas e à </w:t>
      </w:r>
      <w:r w:rsidR="00997CC8" w:rsidRPr="0045539C">
        <w:t>constituição da</w:t>
      </w:r>
      <w:r w:rsidRPr="0045539C">
        <w:t xml:space="preserve"> </w:t>
      </w:r>
      <w:r w:rsidR="00997CC8" w:rsidRPr="0045539C">
        <w:t>Fiança</w:t>
      </w:r>
      <w:r w:rsidRPr="0045539C">
        <w:t>;</w:t>
      </w:r>
    </w:p>
    <w:p w14:paraId="7221082B" w14:textId="7210DD79"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 têm poderes delegados para assumir, em nome dos Fiadores as obrigações aqui previstas e, sendo mandatários, têm os poderes legitimamente outorgados, estando os respectivos mandatos em pleno vigor; [</w:t>
      </w:r>
      <w:r w:rsidRPr="0045539C">
        <w:rPr>
          <w:b/>
          <w:highlight w:val="yellow"/>
        </w:rPr>
        <w:t>Nota Lefosse: Cia, redação a ser ajustada caso os Fiadores sejam representados por procuradores</w:t>
      </w:r>
      <w:r w:rsidRPr="0045539C">
        <w:t>]</w:t>
      </w:r>
    </w:p>
    <w:p w14:paraId="784348D0" w14:textId="2E50797A" w:rsidR="008E5A9C" w:rsidRPr="0045539C" w:rsidRDefault="008E5A9C" w:rsidP="008E5A9C">
      <w:pPr>
        <w:pStyle w:val="Level4"/>
        <w:widowControl w:val="0"/>
        <w:tabs>
          <w:tab w:val="clear" w:pos="2041"/>
          <w:tab w:val="num" w:pos="1361"/>
        </w:tabs>
        <w:spacing w:before="140" w:after="0"/>
        <w:ind w:left="1360"/>
      </w:pPr>
      <w:r w:rsidRPr="0045539C">
        <w:t>esta Escritura de Emissão e as obrigações aqui previstas constituem obrigações lícitas, válidas, vinculantes e eficazes dos Fiadores, conforme aplicável, exequíveis de acordo com os seus termos e condições;</w:t>
      </w:r>
    </w:p>
    <w:p w14:paraId="484D42AE" w14:textId="576947E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741C85">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p>
    <w:p w14:paraId="5703F56F" w14:textId="2C143C96" w:rsidR="008E5A9C" w:rsidRPr="0045539C" w:rsidRDefault="008E5A9C" w:rsidP="008E5A9C">
      <w:pPr>
        <w:pStyle w:val="Level4"/>
        <w:widowControl w:val="0"/>
        <w:tabs>
          <w:tab w:val="clear" w:pos="2041"/>
          <w:tab w:val="num" w:pos="1361"/>
        </w:tabs>
        <w:spacing w:before="140" w:after="0"/>
        <w:ind w:left="1360"/>
      </w:pPr>
      <w:r w:rsidRPr="0045539C">
        <w:t xml:space="preserve">a celebração, os termos e condições desta Escritura de Emissão e o cumprimento das obrigações aqui previstas e a </w:t>
      </w:r>
      <w:r w:rsidR="008A38E9" w:rsidRPr="0045539C">
        <w:t>constituição da</w:t>
      </w:r>
      <w:r w:rsidRPr="0045539C">
        <w:t xml:space="preserve"> </w:t>
      </w:r>
      <w:r w:rsidR="008A38E9" w:rsidRPr="0045539C">
        <w:t>Fiança</w:t>
      </w:r>
      <w:r w:rsidR="00245D84" w:rsidRPr="0045539C">
        <w:t>:</w:t>
      </w:r>
      <w:r w:rsidRPr="0045539C">
        <w:t xml:space="preserve"> </w:t>
      </w:r>
      <w:r w:rsidRPr="0045539C">
        <w:rPr>
          <w:b/>
        </w:rPr>
        <w:t>(a)</w:t>
      </w:r>
      <w:r w:rsidRPr="0045539C">
        <w:t xml:space="preserve"> não infringem qualquer contrato ou instrumento do qual os Fiadores sejam parte e/ou pelo qual qualquer de seus </w:t>
      </w:r>
      <w:r w:rsidR="008A38E9" w:rsidRPr="0045539C">
        <w:t>bens</w:t>
      </w:r>
      <w:r w:rsidRPr="0045539C">
        <w:t xml:space="preserve"> esteja</w:t>
      </w:r>
      <w:r w:rsidR="008A38E9" w:rsidRPr="0045539C">
        <w:t>m</w:t>
      </w:r>
      <w:r w:rsidRPr="0045539C">
        <w:t xml:space="preserve"> sujeito, incluindo, mas sem limitação, contratos ou instrumentos com credores dos Fiadores; </w:t>
      </w:r>
      <w:r w:rsidRPr="0045539C">
        <w:rPr>
          <w:b/>
        </w:rPr>
        <w:t>(c)</w:t>
      </w:r>
      <w:r w:rsidRPr="0045539C">
        <w:t xml:space="preserve"> não resultarão em</w:t>
      </w:r>
      <w:r w:rsidR="00245D84" w:rsidRPr="0045539C">
        <w:t>:</w:t>
      </w:r>
      <w:r w:rsidRPr="0045539C">
        <w:t xml:space="preserve"> </w:t>
      </w:r>
      <w:r w:rsidRPr="0045539C">
        <w:rPr>
          <w:b/>
        </w:rPr>
        <w:t>(i</w:t>
      </w:r>
      <w:r w:rsidR="00245D84" w:rsidRPr="0045539C">
        <w:rPr>
          <w:b/>
        </w:rPr>
        <w:t>) </w:t>
      </w:r>
      <w:r w:rsidRPr="0045539C">
        <w:t xml:space="preserve">vencimento antecipado de qualquer obrigação estabelecida em qualquer contrato ou instrumento do qual os Fiadores sejam parte e/ou pelo qual qualquer de seus </w:t>
      </w:r>
      <w:r w:rsidR="008A38E9" w:rsidRPr="0045539C">
        <w:t>bens</w:t>
      </w:r>
      <w:r w:rsidRPr="0045539C">
        <w:t xml:space="preserve"> esteja</w:t>
      </w:r>
      <w:r w:rsidR="00E26EDF" w:rsidRPr="0045539C">
        <w:t>m</w:t>
      </w:r>
      <w:r w:rsidR="008A38E9" w:rsidRPr="0045539C">
        <w:t xml:space="preserve"> </w:t>
      </w:r>
      <w:r w:rsidRPr="0045539C">
        <w:t>sujeito</w:t>
      </w:r>
      <w:r w:rsidR="00E26EDF" w:rsidRPr="0045539C">
        <w:t>s</w:t>
      </w:r>
      <w:r w:rsidRPr="0045539C">
        <w:t xml:space="preserve">, incluindo, mas sem limitação, contratos ou instrumentos com credores dos Fiadores;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w:t>
      </w:r>
      <w:r w:rsidR="00E26EDF" w:rsidRPr="0045539C">
        <w:t>bem</w:t>
      </w:r>
      <w:r w:rsidRPr="0045539C">
        <w:t xml:space="preserve"> </w:t>
      </w:r>
      <w:r w:rsidR="00E26EDF" w:rsidRPr="0045539C">
        <w:t>dos Fiadores</w:t>
      </w:r>
      <w:r w:rsidRPr="0045539C">
        <w:t xml:space="preserve">; </w:t>
      </w:r>
      <w:r w:rsidRPr="0045539C">
        <w:rPr>
          <w:b/>
        </w:rPr>
        <w:t>(e</w:t>
      </w:r>
      <w:r w:rsidR="00245D84" w:rsidRPr="0045539C">
        <w:rPr>
          <w:b/>
        </w:rPr>
        <w:t>)</w:t>
      </w:r>
      <w:r w:rsidR="00245D84" w:rsidRPr="0045539C">
        <w:t> </w:t>
      </w:r>
      <w:r w:rsidRPr="0045539C">
        <w:t xml:space="preserve">não infringem qualquer disposição legal ou regulamentar a que os Fiadores e/ou qualquer de seus </w:t>
      </w:r>
      <w:r w:rsidR="00E26EDF" w:rsidRPr="0045539C">
        <w:t>bens</w:t>
      </w:r>
      <w:r w:rsidRPr="0045539C">
        <w:t xml:space="preserve"> esteja</w:t>
      </w:r>
      <w:r w:rsidR="00E26EDF" w:rsidRPr="0045539C">
        <w:t>m</w:t>
      </w:r>
      <w:r w:rsidRPr="0045539C">
        <w:t xml:space="preserve"> sujeito</w:t>
      </w:r>
      <w:r w:rsidR="00E26EDF" w:rsidRPr="0045539C">
        <w:t>s</w:t>
      </w:r>
      <w:r w:rsidRPr="0045539C">
        <w:t xml:space="preserve">; </w:t>
      </w:r>
      <w:r w:rsidRPr="0045539C">
        <w:rPr>
          <w:b/>
        </w:rPr>
        <w:t>(f)</w:t>
      </w:r>
      <w:r w:rsidRPr="0045539C">
        <w:t xml:space="preserve"> não infringem qualquer ordem, decisão ou sentença administrativa, judicial ou arbitral que afete os Fiadores e/ou qualquer de seus </w:t>
      </w:r>
      <w:r w:rsidR="00E26EDF" w:rsidRPr="0045539C">
        <w:t>bens</w:t>
      </w:r>
      <w:r w:rsidRPr="0045539C">
        <w:t xml:space="preserve">; e </w:t>
      </w:r>
      <w:r w:rsidRPr="0045539C">
        <w:rPr>
          <w:b/>
        </w:rPr>
        <w:t>(g)</w:t>
      </w:r>
      <w:r w:rsidRPr="0045539C">
        <w:t xml:space="preserve"> não exigem qualquer consentimento, ação ou </w:t>
      </w:r>
      <w:r w:rsidRPr="0045539C">
        <w:lastRenderedPageBreak/>
        <w:t xml:space="preserve">autorização de qualquer natureza que já não tenha sido obtida </w:t>
      </w:r>
      <w:r w:rsidR="00E26EDF" w:rsidRPr="0045539C">
        <w:t>pelos Fiadores</w:t>
      </w:r>
      <w:r w:rsidRPr="0045539C">
        <w:t>;</w:t>
      </w:r>
    </w:p>
    <w:p w14:paraId="4DEB9690" w14:textId="403EB18F"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p>
    <w:p w14:paraId="61FBFA16" w14:textId="3ADA63E2"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 </w:t>
      </w:r>
      <w:r w:rsidRPr="0045539C">
        <w:t xml:space="preserve">e </w:t>
      </w:r>
      <w:r w:rsidR="00245D84" w:rsidRPr="0045539C">
        <w:t xml:space="preserve">agirão </w:t>
      </w:r>
      <w:r w:rsidRPr="0045539C">
        <w:t>em relação às mesmas de boa-fé e com lealdade;</w:t>
      </w:r>
    </w:p>
    <w:p w14:paraId="1EA644A8" w14:textId="3EDF6D7E"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 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6736AB45"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A323F7">
        <w:t>Relevantes</w:t>
      </w:r>
      <w:r w:rsidRPr="0045539C">
        <w:t xml:space="preserve"> 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612C627E" w:rsidR="008E5A9C" w:rsidRPr="004553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7A554B03" w14:textId="4AC7A345"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exceto por aquelas questionadas </w:t>
      </w:r>
      <w:r w:rsidR="00245D84" w:rsidRPr="0045539C">
        <w:t xml:space="preserve">de boa-fé </w:t>
      </w:r>
      <w:r w:rsidRPr="0045539C">
        <w:t>nas esferas administrativa e/ou judicial</w:t>
      </w:r>
      <w:r w:rsidR="00E56CEF" w:rsidRPr="0045539C">
        <w:rPr>
          <w:w w:val="0"/>
        </w:rPr>
        <w:t xml:space="preserve"> </w:t>
      </w:r>
      <w:r w:rsidR="00245D84" w:rsidRPr="0045539C">
        <w:t xml:space="preserve">e/ou cujo descumprimento não possa causar um Efeito Adverso Relevante </w:t>
      </w:r>
      <w:r w:rsidR="00E56CEF" w:rsidRPr="0045539C">
        <w:rPr>
          <w:w w:val="0"/>
        </w:rPr>
        <w:t>e</w:t>
      </w:r>
      <w:r w:rsidR="00245D84" w:rsidRPr="0045539C">
        <w:rPr>
          <w:w w:val="0"/>
        </w:rPr>
        <w:t>/ou</w:t>
      </w:r>
      <w:r w:rsidR="00E56CEF" w:rsidRPr="0045539C">
        <w:rPr>
          <w:w w:val="0"/>
        </w:rPr>
        <w:t xml:space="preserve"> cuja exigibilidade e/ou aplicabilidade esteja suspensa</w:t>
      </w:r>
      <w:r w:rsidRPr="0045539C">
        <w:t>;</w:t>
      </w:r>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lastRenderedPageBreak/>
        <w:t>não há qualquer ligação entre os Fiadores e o Agente Fiduciário que impeça o Agente Fiduciário de exercer plenamente suas funções;</w:t>
      </w:r>
    </w:p>
    <w:p w14:paraId="2273F9E8" w14:textId="6A454B85"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r w:rsidR="005B4471" w:rsidRPr="005B4471">
        <w:rPr>
          <w:b/>
          <w:highlight w:val="yellow"/>
        </w:rPr>
        <w:t>[</w:t>
      </w:r>
      <w:r w:rsidR="005B4471" w:rsidRPr="00D608CA">
        <w:rPr>
          <w:b/>
          <w:highlight w:val="yellow"/>
        </w:rPr>
        <w:t>NOTA PAVARINI: CIA FAVOR COMPROVAR]</w:t>
      </w:r>
    </w:p>
    <w:p w14:paraId="56470868" w14:textId="78F7F88F"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r w:rsidR="005B4471" w:rsidRPr="002D3372">
        <w:rPr>
          <w:b/>
          <w:highlight w:val="yellow"/>
        </w:rPr>
        <w:t>[NOTA PAVARINI: CIA FAVOR COMPROVAR]</w:t>
      </w:r>
    </w:p>
    <w:p w14:paraId="7E1A506C" w14:textId="131CA346"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9.613; e</w:t>
      </w:r>
    </w:p>
    <w:p w14:paraId="528C4CD9" w14:textId="7F4B0F3A" w:rsidR="008E5A9C" w:rsidRPr="0045539C" w:rsidRDefault="008E5A9C" w:rsidP="008E5A9C">
      <w:pPr>
        <w:pStyle w:val="Level4"/>
        <w:widowControl w:val="0"/>
        <w:tabs>
          <w:tab w:val="clear" w:pos="2041"/>
          <w:tab w:val="num" w:pos="1361"/>
        </w:tabs>
        <w:spacing w:before="140" w:after="0"/>
        <w:ind w:left="1360"/>
        <w:rPr>
          <w:szCs w:val="20"/>
        </w:rPr>
      </w:pPr>
      <w:r w:rsidRPr="0045539C">
        <w:t>cumprem</w:t>
      </w:r>
      <w:r w:rsidR="00FC5384" w:rsidRPr="0045539C">
        <w:t xml:space="preserve"> </w:t>
      </w:r>
      <w:r w:rsidRPr="0045539C">
        <w:t>as normas aplicáveis que versam sobre atos de corrupção e atos lesivos contra a administração pública, na forma da Legislação Anticorrupção, na medida em que</w:t>
      </w:r>
      <w:r w:rsidR="00245D84" w:rsidRPr="0045539C">
        <w:t>:</w:t>
      </w:r>
      <w:r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os Fiadores, previamente ao início de sua atuação no âmbito da Emissão; </w:t>
      </w:r>
      <w:r w:rsidR="00245D84" w:rsidRPr="0045539C">
        <w:t xml:space="preserve">e </w:t>
      </w:r>
      <w:r w:rsidRPr="0045539C">
        <w:t>(</w:t>
      </w:r>
      <w:r w:rsidR="00FC5384" w:rsidRPr="0045539C">
        <w:t>b</w:t>
      </w:r>
      <w:r w:rsidRPr="0045539C">
        <w:t>) abstêm-se de praticar atos de corrupção e de agir de forma lesiva à administração pública, nacional e estrangeira, no seu interesse ou para seu benefício, exclusivo ou não</w:t>
      </w:r>
    </w:p>
    <w:p w14:paraId="2212EEF7" w14:textId="43A5D82C" w:rsidR="00E12AFE" w:rsidRPr="0045539C" w:rsidRDefault="003303A8">
      <w:pPr>
        <w:pStyle w:val="Level2"/>
        <w:widowControl w:val="0"/>
        <w:spacing w:before="140" w:after="0"/>
        <w:rPr>
          <w:rFonts w:cs="Arial"/>
          <w:szCs w:val="20"/>
        </w:rPr>
      </w:pPr>
      <w:bookmarkStart w:id="297" w:name="_DV_M357"/>
      <w:bookmarkStart w:id="298" w:name="_DV_M358"/>
      <w:bookmarkStart w:id="299" w:name="_DV_M359"/>
      <w:bookmarkStart w:id="300" w:name="_DV_M360"/>
      <w:bookmarkStart w:id="301" w:name="_DV_M361"/>
      <w:bookmarkStart w:id="302" w:name="_DV_M362"/>
      <w:bookmarkStart w:id="303" w:name="_DV_M363"/>
      <w:bookmarkStart w:id="304" w:name="_DV_M364"/>
      <w:bookmarkStart w:id="305" w:name="_DV_M365"/>
      <w:bookmarkStart w:id="306" w:name="_DV_M366"/>
      <w:bookmarkStart w:id="307" w:name="_DV_M367"/>
      <w:bookmarkStart w:id="308" w:name="_DV_M368"/>
      <w:bookmarkStart w:id="309" w:name="_DV_M369"/>
      <w:bookmarkStart w:id="310" w:name="_DV_M370"/>
      <w:bookmarkStart w:id="311" w:name="_DV_M371"/>
      <w:bookmarkStart w:id="312" w:name="_DV_M372"/>
      <w:bookmarkStart w:id="313" w:name="_DV_M373"/>
      <w:bookmarkStart w:id="314" w:name="_DV_M374"/>
      <w:bookmarkStart w:id="315" w:name="_DV_M161"/>
      <w:bookmarkStart w:id="316" w:name="_DV_M165"/>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41C85">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1E6B4420" w14:textId="1E20AD5C"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317" w:name="_DV_M133"/>
      <w:bookmarkStart w:id="318" w:name="_DV_M134"/>
      <w:bookmarkEnd w:id="317"/>
      <w:bookmarkEnd w:id="31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31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19"/>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41C85">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320" w:name="_DV_M428"/>
      <w:bookmarkEnd w:id="320"/>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w:t>
      </w:r>
      <w:r w:rsidRPr="0045539C">
        <w:rPr>
          <w:szCs w:val="20"/>
        </w:rPr>
        <w:lastRenderedPageBreak/>
        <w:t>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321" w:name="_DV_M430"/>
      <w:bookmarkEnd w:id="321"/>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41C85">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741C85">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0F4B29F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19675E0"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6FE1666"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com Garantia Real, com Garantia Adicional Fidejussória, em Série Única, Para Distribuição Pública, Com Esforços Restritos de Distribuição, da Atakarejo Distribuidor de Alimentos e Bebidas S.A.)</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2CAE0DCA"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Atakarejo Distribuidor de Alimentos e Bebidas S.A.)</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2C53C3D8"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com Garantia Real, com Garantia Adicional Fidejussória, em Série Única, Para Distribuição Pública, Com Esforços Restritos de Distribuição, da Atakarejo Distribuidor de Alimentos e Bebidas S.A.)</w:t>
      </w:r>
    </w:p>
    <w:p w14:paraId="32C4AAAD" w14:textId="77777777" w:rsidR="003E0EF9" w:rsidRPr="0045539C" w:rsidRDefault="003E0EF9" w:rsidP="00960ABA">
      <w:pPr>
        <w:widowControl w:val="0"/>
        <w:spacing w:before="140" w:line="290" w:lineRule="auto"/>
        <w:rPr>
          <w:rFonts w:ascii="Arial" w:hAnsi="Arial" w:cs="Arial"/>
          <w:b/>
          <w:bCs/>
          <w:sz w:val="20"/>
          <w:szCs w:val="20"/>
        </w:rPr>
      </w:pPr>
    </w:p>
    <w:p w14:paraId="4EF48B08" w14:textId="77777777" w:rsidR="003E0EF9" w:rsidRPr="0045539C" w:rsidRDefault="003E0EF9"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56B17575" w:rsidR="00396339" w:rsidRPr="0045539C" w:rsidRDefault="00396339" w:rsidP="00960ABA">
      <w:pPr>
        <w:widowControl w:val="0"/>
        <w:suppressAutoHyphens/>
        <w:spacing w:before="140" w:line="290" w:lineRule="auto"/>
        <w:rPr>
          <w:rFonts w:ascii="Arial" w:hAnsi="Arial" w:cs="Arial"/>
          <w:b/>
          <w:sz w:val="20"/>
          <w:szCs w:val="20"/>
        </w:rPr>
      </w:pPr>
      <w:bookmarkStart w:id="322" w:name="_DV_M783"/>
      <w:bookmarkStart w:id="323" w:name="_DV_M784"/>
      <w:bookmarkStart w:id="324" w:name="_DV_M785"/>
      <w:bookmarkStart w:id="325" w:name="_DV_M786"/>
      <w:bookmarkStart w:id="326" w:name="_DV_M787"/>
      <w:bookmarkStart w:id="327" w:name="_DV_M788"/>
      <w:bookmarkStart w:id="328" w:name="_DV_M789"/>
      <w:bookmarkStart w:id="329" w:name="_DV_M790"/>
      <w:bookmarkStart w:id="330" w:name="_DV_M791"/>
      <w:bookmarkStart w:id="331" w:name="_DV_M792"/>
      <w:bookmarkStart w:id="332" w:name="_DV_M793"/>
      <w:bookmarkStart w:id="333" w:name="_DV_M794"/>
      <w:bookmarkStart w:id="334" w:name="_DV_M795"/>
      <w:bookmarkStart w:id="335" w:name="_DV_M796"/>
      <w:bookmarkStart w:id="336" w:name="_DV_M797"/>
      <w:bookmarkStart w:id="337" w:name="_DV_M798"/>
      <w:bookmarkStart w:id="338" w:name="_DV_M799"/>
      <w:bookmarkStart w:id="339" w:name="_DV_M800"/>
      <w:bookmarkStart w:id="340" w:name="_DV_M801"/>
      <w:bookmarkStart w:id="341" w:name="_DV_M802"/>
      <w:bookmarkStart w:id="342" w:name="_DV_M803"/>
      <w:bookmarkStart w:id="343" w:name="_DV_M804"/>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sectPr w:rsidR="00396339" w:rsidRPr="0045539C"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4EDD4" w14:textId="77777777" w:rsidR="005F5EB3" w:rsidRDefault="005F5EB3">
      <w:r>
        <w:separator/>
      </w:r>
    </w:p>
  </w:endnote>
  <w:endnote w:type="continuationSeparator" w:id="0">
    <w:p w14:paraId="412FAA12" w14:textId="77777777" w:rsidR="005F5EB3" w:rsidRDefault="005F5EB3">
      <w:r>
        <w:continuationSeparator/>
      </w:r>
    </w:p>
  </w:endnote>
  <w:endnote w:type="continuationNotice" w:id="1">
    <w:p w14:paraId="75CAB623" w14:textId="77777777" w:rsidR="005F5EB3" w:rsidRDefault="005F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panose1 w:val="020B0500000000000000"/>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5372" w14:textId="0FF95DD5" w:rsidR="005F5EB3" w:rsidRPr="00835E82" w:rsidRDefault="005F5EB3" w:rsidP="00835E82">
    <w:pPr>
      <w:pStyle w:val="Rodap"/>
      <w:rPr>
        <w:rFonts w:ascii="Arial" w:hAnsi="Arial" w:cs="Arial"/>
        <w:sz w:val="1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A442CE">
      <w:rPr>
        <w:rFonts w:ascii="Arial" w:hAnsi="Arial" w:cs="Arial"/>
        <w:noProof/>
        <w:sz w:val="20"/>
        <w:szCs w:val="20"/>
      </w:rPr>
      <w:t>14</w:t>
    </w:r>
    <w:r w:rsidRPr="0052203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5F5EB3" w:rsidRPr="008B7041" w:rsidRDefault="005F5EB3">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5F5EB3" w:rsidRPr="008B7041" w:rsidRDefault="005F5EB3"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77777777" w:rsidR="005F5EB3" w:rsidRPr="00965D27" w:rsidRDefault="005F5EB3"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AE90" w14:textId="77777777" w:rsidR="005F5EB3" w:rsidRDefault="005F5EB3">
      <w:r>
        <w:separator/>
      </w:r>
    </w:p>
  </w:footnote>
  <w:footnote w:type="continuationSeparator" w:id="0">
    <w:p w14:paraId="120CE6E6" w14:textId="77777777" w:rsidR="005F5EB3" w:rsidRDefault="005F5EB3">
      <w:r>
        <w:continuationSeparator/>
      </w:r>
    </w:p>
  </w:footnote>
  <w:footnote w:type="continuationNotice" w:id="1">
    <w:p w14:paraId="47C91658" w14:textId="77777777" w:rsidR="005F5EB3" w:rsidRDefault="005F5E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9720" w14:textId="7D81EFDD" w:rsidR="005F5EB3" w:rsidRDefault="005F5EB3" w:rsidP="00F45901">
    <w:pPr>
      <w:pStyle w:val="Cabealho"/>
      <w:jc w:val="right"/>
      <w:rPr>
        <w:rFonts w:ascii="Arial" w:hAnsi="Arial"/>
        <w:b/>
        <w:sz w:val="20"/>
        <w:lang w:val="pt-BR"/>
      </w:rPr>
    </w:pPr>
    <w:r>
      <w:rPr>
        <w:rFonts w:ascii="Arial" w:hAnsi="Arial"/>
        <w:b/>
        <w:sz w:val="20"/>
        <w:lang w:val="pt-BR"/>
      </w:rPr>
      <w:t>Minuta Consolidada</w:t>
    </w:r>
  </w:p>
  <w:p w14:paraId="592BA7D0" w14:textId="3BF35199" w:rsidR="005F5EB3" w:rsidRPr="00F45901" w:rsidRDefault="005F5EB3" w:rsidP="00F45901">
    <w:pPr>
      <w:pStyle w:val="Cabealho"/>
      <w:jc w:val="right"/>
      <w:rPr>
        <w:rFonts w:ascii="Arial" w:hAnsi="Arial"/>
        <w:b/>
        <w:sz w:val="20"/>
        <w:lang w:val="pt-BR"/>
      </w:rPr>
    </w:pPr>
    <w:r>
      <w:rPr>
        <w:rFonts w:ascii="Arial" w:hAnsi="Arial"/>
        <w:b/>
        <w:sz w:val="20"/>
        <w:lang w:val="pt-BR"/>
      </w:rPr>
      <w:t>20/03/19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60B0C0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Alberto Bacha">
    <w15:presenceInfo w15:providerId="AD" w15:userId="S-1-5-21-3725046391-2035892150-3915932902-1143"/>
  </w15:person>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pt-BR"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F7D"/>
    <w:rsid w:val="002A500D"/>
    <w:rsid w:val="002A5295"/>
    <w:rsid w:val="002A5333"/>
    <w:rsid w:val="002A6043"/>
    <w:rsid w:val="002A6203"/>
    <w:rsid w:val="002A621E"/>
    <w:rsid w:val="002A668C"/>
    <w:rsid w:val="002A66EA"/>
    <w:rsid w:val="002A67DD"/>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54E5"/>
    <w:rsid w:val="002C5A08"/>
    <w:rsid w:val="002C5C05"/>
    <w:rsid w:val="002C5F0C"/>
    <w:rsid w:val="002C7181"/>
    <w:rsid w:val="002C7650"/>
    <w:rsid w:val="002D019A"/>
    <w:rsid w:val="002D0A94"/>
    <w:rsid w:val="002D12A4"/>
    <w:rsid w:val="002D13A9"/>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2ECF"/>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12"/>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4ED"/>
    <w:rsid w:val="0034178C"/>
    <w:rsid w:val="00341989"/>
    <w:rsid w:val="00341DB1"/>
    <w:rsid w:val="0034207D"/>
    <w:rsid w:val="003421C6"/>
    <w:rsid w:val="0034255A"/>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4E9"/>
    <w:rsid w:val="00391A50"/>
    <w:rsid w:val="00391E0A"/>
    <w:rsid w:val="00391F53"/>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775"/>
    <w:rsid w:val="004E4D3B"/>
    <w:rsid w:val="004E5165"/>
    <w:rsid w:val="004E5369"/>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08AB"/>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7CF"/>
    <w:rsid w:val="005F5EB3"/>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517C"/>
    <w:rsid w:val="00755AA2"/>
    <w:rsid w:val="00755C4F"/>
    <w:rsid w:val="00755D1D"/>
    <w:rsid w:val="0075649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7CF"/>
    <w:rsid w:val="007E098C"/>
    <w:rsid w:val="007E138C"/>
    <w:rsid w:val="007E190D"/>
    <w:rsid w:val="007E1F56"/>
    <w:rsid w:val="007E2214"/>
    <w:rsid w:val="007E2821"/>
    <w:rsid w:val="007E297A"/>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477"/>
    <w:rsid w:val="007F28F8"/>
    <w:rsid w:val="007F2D5C"/>
    <w:rsid w:val="007F2E2A"/>
    <w:rsid w:val="007F39F0"/>
    <w:rsid w:val="007F4869"/>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FA6"/>
    <w:rsid w:val="00820232"/>
    <w:rsid w:val="008203E0"/>
    <w:rsid w:val="00820467"/>
    <w:rsid w:val="00820C58"/>
    <w:rsid w:val="00820CA7"/>
    <w:rsid w:val="008213DC"/>
    <w:rsid w:val="0082179F"/>
    <w:rsid w:val="00821D2E"/>
    <w:rsid w:val="00822430"/>
    <w:rsid w:val="00822832"/>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1BD"/>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916"/>
    <w:rsid w:val="009D594D"/>
    <w:rsid w:val="009D594E"/>
    <w:rsid w:val="009D5B0A"/>
    <w:rsid w:val="009D5C98"/>
    <w:rsid w:val="009D5E64"/>
    <w:rsid w:val="009D60FC"/>
    <w:rsid w:val="009D67DA"/>
    <w:rsid w:val="009D78FC"/>
    <w:rsid w:val="009D7AA8"/>
    <w:rsid w:val="009D7D91"/>
    <w:rsid w:val="009E0940"/>
    <w:rsid w:val="009E0B29"/>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659"/>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2CE"/>
    <w:rsid w:val="00A4440B"/>
    <w:rsid w:val="00A44ADB"/>
    <w:rsid w:val="00A44B10"/>
    <w:rsid w:val="00A451A5"/>
    <w:rsid w:val="00A45626"/>
    <w:rsid w:val="00A46763"/>
    <w:rsid w:val="00A46B9E"/>
    <w:rsid w:val="00A46E82"/>
    <w:rsid w:val="00A46F78"/>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2B"/>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826"/>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0FC"/>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9ED"/>
    <w:rsid w:val="00DA3F16"/>
    <w:rsid w:val="00DA40EE"/>
    <w:rsid w:val="00DA4A7F"/>
    <w:rsid w:val="00DA4C86"/>
    <w:rsid w:val="00DA4D6C"/>
    <w:rsid w:val="00DA5E99"/>
    <w:rsid w:val="00DA70D3"/>
    <w:rsid w:val="00DA7F85"/>
    <w:rsid w:val="00DB0065"/>
    <w:rsid w:val="00DB0244"/>
    <w:rsid w:val="00DB0656"/>
    <w:rsid w:val="00DB0829"/>
    <w:rsid w:val="00DB147D"/>
    <w:rsid w:val="00DB17A7"/>
    <w:rsid w:val="00DB227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2C6"/>
    <w:rsid w:val="00FB48D4"/>
    <w:rsid w:val="00FB4B98"/>
    <w:rsid w:val="00FB4D32"/>
    <w:rsid w:val="00FB4F20"/>
    <w:rsid w:val="00FB6516"/>
    <w:rsid w:val="00FB6930"/>
    <w:rsid w:val="00FB6D20"/>
    <w:rsid w:val="00FB6FD9"/>
    <w:rsid w:val="00FB75DE"/>
    <w:rsid w:val="00FC006B"/>
    <w:rsid w:val="00FC12E2"/>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link w:val="DefaultChar"/>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DefaultChar">
    <w:name w:val="Default Char"/>
    <w:basedOn w:val="Fontepargpadro"/>
    <w:link w:val="Default"/>
    <w:locked/>
    <w:rsid w:val="005F5EB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81756089">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1151098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865873040">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06641622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7BD2-1C91-45A5-BB09-2297843EC94C}">
  <ds:schemaRefs>
    <ds:schemaRef ds:uri="http://schemas.openxmlformats.org/package/2006/metadata/core-properties"/>
    <ds:schemaRef ds:uri="e63af235-6539-4873-9a74-7e32b5cc1aee"/>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058C684C-9BC1-4F2C-9DD0-50BF7309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24564</Words>
  <Characters>140219</Characters>
  <Application>Microsoft Office Word</Application>
  <DocSecurity>4</DocSecurity>
  <Lines>1168</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164455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PAULA DE ALBUQUERQUE MALTESE GASPERINI</cp:lastModifiedBy>
  <cp:revision>2</cp:revision>
  <cp:lastPrinted>2019-03-14T13:30:00Z</cp:lastPrinted>
  <dcterms:created xsi:type="dcterms:W3CDTF">2019-03-21T18:59:00Z</dcterms:created>
  <dcterms:modified xsi:type="dcterms:W3CDTF">2019-03-21T18:59:00Z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- 4236843v1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