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E885" w14:textId="74C92F28"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End w:id="0"/>
    </w:p>
    <w:p w14:paraId="46A1E886" w14:textId="0B6CE3C3" w:rsidR="00B437FD" w:rsidRPr="00950377" w:rsidRDefault="00B437FD" w:rsidP="00097640">
      <w:pPr>
        <w:pStyle w:val="Heading"/>
        <w:widowControl w:val="0"/>
        <w:spacing w:before="140" w:after="0"/>
        <w:rPr>
          <w:bCs/>
          <w:smallCaps/>
          <w:sz w:val="20"/>
          <w:szCs w:val="20"/>
        </w:rPr>
      </w:pPr>
      <w:bookmarkStart w:id="1" w:name="_DV_M0"/>
      <w:bookmarkEnd w:id="1"/>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46A1E889" w14:textId="04B76E02" w:rsidR="00B437FD" w:rsidRPr="00950377" w:rsidRDefault="00B437FD" w:rsidP="00097640">
      <w:pPr>
        <w:widowControl w:val="0"/>
        <w:spacing w:before="140" w:after="0" w:line="290" w:lineRule="auto"/>
        <w:jc w:val="center"/>
        <w:rPr>
          <w:rFonts w:ascii="Arial" w:hAnsi="Arial" w:cs="Arial"/>
          <w:b/>
          <w:bCs/>
          <w:smallCaps/>
          <w:sz w:val="20"/>
        </w:rPr>
      </w:pPr>
    </w:p>
    <w:p w14:paraId="46A1E88A"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46A1E88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C"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D"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8E" w14:textId="1367DFA5" w:rsidR="00B437FD" w:rsidRPr="00950377" w:rsidRDefault="00B8770C" w:rsidP="00097640">
      <w:pPr>
        <w:widowControl w:val="0"/>
        <w:spacing w:before="140" w:after="0" w:line="290" w:lineRule="auto"/>
        <w:jc w:val="center"/>
        <w:rPr>
          <w:rFonts w:ascii="Arial" w:hAnsi="Arial" w:cs="Arial"/>
          <w:b/>
          <w:bCs/>
          <w:smallCaps/>
          <w:sz w:val="20"/>
        </w:rPr>
      </w:pPr>
      <w:r w:rsidRPr="00950377">
        <w:rPr>
          <w:rFonts w:ascii="Arial" w:hAnsi="Arial" w:cs="Arial"/>
          <w:b/>
          <w:caps/>
          <w:sz w:val="20"/>
        </w:rPr>
        <w:t>DAMRAK DO BRASIL PARTICIPAÇÕES E EMPREENDIMENTOS LTDA.</w:t>
      </w:r>
    </w:p>
    <w:p w14:paraId="46A1E88F" w14:textId="564AA58E"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6A1E890"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3" w14:textId="78BE5A93" w:rsidR="00B437FD" w:rsidRPr="00950377" w:rsidRDefault="00B437FD" w:rsidP="00097640">
      <w:pPr>
        <w:widowControl w:val="0"/>
        <w:spacing w:before="140" w:after="0" w:line="290" w:lineRule="auto"/>
        <w:jc w:val="center"/>
        <w:rPr>
          <w:rFonts w:ascii="Arial" w:hAnsi="Arial" w:cs="Arial"/>
          <w:bCs/>
          <w:smallCaps/>
          <w:sz w:val="20"/>
        </w:rPr>
      </w:pPr>
    </w:p>
    <w:p w14:paraId="46A1E894" w14:textId="77777777" w:rsidR="00B437FD" w:rsidRPr="00950377" w:rsidRDefault="00B437FD" w:rsidP="00097640">
      <w:pPr>
        <w:widowControl w:val="0"/>
        <w:spacing w:before="140" w:after="0" w:line="290" w:lineRule="auto"/>
        <w:jc w:val="center"/>
        <w:rPr>
          <w:rFonts w:ascii="Arial" w:hAnsi="Arial" w:cs="Arial"/>
          <w:bCs/>
          <w:smallCaps/>
          <w:sz w:val="20"/>
        </w:rPr>
      </w:pPr>
    </w:p>
    <w:p w14:paraId="46A1E895" w14:textId="08BE1C9E"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46A1E896" w14:textId="3603A455"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6A1E89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6A1E898" w14:textId="0BC984A3"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36D7B1B7"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73B9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DD61F58"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0A7D46D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21AFAF"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71A41640"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6A7FAA9E"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3EC16689"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6A1E89A" w14:textId="005C9FAF"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46A1E89B"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46A1E89C" w14:textId="0B9781F0" w:rsidR="00B437FD" w:rsidRPr="00950377" w:rsidRDefault="0031041A" w:rsidP="00097640">
      <w:pPr>
        <w:widowControl w:val="0"/>
        <w:spacing w:before="140" w:after="0" w:line="290" w:lineRule="auto"/>
        <w:jc w:val="center"/>
        <w:rPr>
          <w:rFonts w:ascii="Arial" w:hAnsi="Arial" w:cs="Arial"/>
          <w:b/>
          <w:bCs/>
          <w:smallCaps/>
          <w:sz w:val="20"/>
        </w:rPr>
      </w:pPr>
      <w:r w:rsidRPr="0031041A">
        <w:rPr>
          <w:rFonts w:ascii="Arial" w:hAnsi="Arial" w:cs="Arial"/>
          <w:b/>
          <w:bCs/>
          <w:smallCaps/>
          <w:sz w:val="20"/>
        </w:rPr>
        <w:t>11</w:t>
      </w:r>
      <w:r w:rsidR="00B8770C" w:rsidRPr="00950377">
        <w:rPr>
          <w:rFonts w:ascii="Arial" w:hAnsi="Arial" w:cs="Arial"/>
          <w:b/>
          <w:bCs/>
          <w:smallCaps/>
          <w:sz w:val="20"/>
        </w:rPr>
        <w:t xml:space="preserve"> </w:t>
      </w:r>
      <w:r w:rsidR="00B437FD" w:rsidRPr="00950377">
        <w:rPr>
          <w:rFonts w:ascii="Arial" w:hAnsi="Arial" w:cs="Arial"/>
          <w:b/>
          <w:bCs/>
          <w:smallCaps/>
          <w:sz w:val="20"/>
        </w:rPr>
        <w:t xml:space="preserve">de </w:t>
      </w:r>
      <w:r w:rsidR="006D4C21">
        <w:rPr>
          <w:rFonts w:ascii="Arial" w:hAnsi="Arial" w:cs="Arial"/>
          <w:b/>
          <w:bCs/>
          <w:smallCaps/>
          <w:sz w:val="20"/>
        </w:rPr>
        <w:t>Junho</w:t>
      </w:r>
      <w:r w:rsidR="00B8770C" w:rsidRPr="00950377">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2019</w:t>
      </w:r>
    </w:p>
    <w:p w14:paraId="46A1E89D"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46A1E8A0" w14:textId="7165AAD6"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46A1E8A1"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46A1E8A2" w14:textId="44EC2EB7"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46A1E8A3" w14:textId="657CE798"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46A1E8A4" w14:textId="3418417D"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proofErr w:type="spellStart"/>
      <w:r w:rsidRPr="00950377">
        <w:rPr>
          <w:b/>
        </w:rPr>
        <w:t>Damrak</w:t>
      </w:r>
      <w:proofErr w:type="spellEnd"/>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46A1E8A5"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46A1E8A6" w14:textId="7CCAE783"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511D0A03"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621605A1" w14:textId="74ECEC16"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46A1E8A7" w14:textId="483491D4"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5E201689" w14:textId="7DACE0ED" w:rsidR="00B00810" w:rsidRPr="00950377" w:rsidRDefault="00B00810" w:rsidP="00097640">
      <w:pPr>
        <w:pStyle w:val="Recitals"/>
        <w:spacing w:before="140" w:after="0"/>
      </w:pPr>
      <w:r w:rsidRPr="00950377">
        <w:t>A 1ª (primeira)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F143DB">
        <w:rPr>
          <w:bCs/>
        </w:rPr>
        <w:t xml:space="preserve">29 </w:t>
      </w:r>
      <w:r w:rsidR="00F143DB" w:rsidRPr="00950377">
        <w:t xml:space="preserve">de </w:t>
      </w:r>
      <w:r w:rsidR="00F143DB">
        <w:rPr>
          <w:bCs/>
        </w:rPr>
        <w:t xml:space="preserve">abril </w:t>
      </w:r>
      <w:r w:rsidR="00F143DB" w:rsidRPr="00950377">
        <w:t>de 2019</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F143DB">
        <w:t>07 de maio de 2019</w:t>
      </w:r>
      <w:r w:rsidR="00F143DB" w:rsidRPr="00950377">
        <w:t xml:space="preserve">, sob nº </w:t>
      </w:r>
      <w:r w:rsidR="00F143DB" w:rsidRPr="00A07E21">
        <w:t>97855557</w:t>
      </w:r>
      <w:r w:rsidR="00F143DB" w:rsidRPr="00950377">
        <w:t>,</w:t>
      </w:r>
      <w:r w:rsidRPr="00950377">
        <w:t xml:space="preserve"> e publicada no Diário Oficial do Estado da Bahia (“</w:t>
      </w:r>
      <w:r w:rsidRPr="00950377">
        <w:rPr>
          <w:b/>
        </w:rPr>
        <w:t>DOEB</w:t>
      </w:r>
      <w:r w:rsidRPr="00950377">
        <w:t>”) e no jornal “Correio da Bahia” (em conjunto com o DOEB, “</w:t>
      </w:r>
      <w:r w:rsidRPr="00950377">
        <w:rPr>
          <w:b/>
        </w:rPr>
        <w:t>Jornais de Publicação</w:t>
      </w:r>
      <w:r w:rsidRPr="00950377">
        <w:t xml:space="preserve">”), nos termos do artigo 62, inciso I, e do </w:t>
      </w:r>
      <w:r w:rsidRPr="00950377">
        <w:lastRenderedPageBreak/>
        <w:t>artigo 289 da Lei das Sociedades por Ações (“</w:t>
      </w:r>
      <w:r w:rsidRPr="00950377">
        <w:rPr>
          <w:b/>
        </w:rPr>
        <w:t>AGE Emissora</w:t>
      </w:r>
      <w:r w:rsidRPr="00950377">
        <w:t>”);</w:t>
      </w:r>
    </w:p>
    <w:p w14:paraId="46A1E8A8" w14:textId="6E535D77" w:rsidR="00B437FD" w:rsidRPr="00950377" w:rsidRDefault="001A3C3C" w:rsidP="00097640">
      <w:pPr>
        <w:pStyle w:val="Recitals"/>
        <w:spacing w:before="140" w:after="0"/>
      </w:pPr>
      <w:r>
        <w:t>nas</w:t>
      </w:r>
      <w:r w:rsidRPr="00950377">
        <w:t xml:space="preserve"> </w:t>
      </w:r>
      <w:r w:rsidR="00670F36">
        <w:t>Reuniões</w:t>
      </w:r>
      <w:r w:rsidR="00670F36" w:rsidRPr="00950377">
        <w:t xml:space="preserve"> </w:t>
      </w:r>
      <w:r w:rsidR="00B8770C" w:rsidRPr="00950377">
        <w:t xml:space="preserve">de Sócios da </w:t>
      </w:r>
      <w:r w:rsidR="00B00810" w:rsidRPr="00950377">
        <w:t>Alienante</w:t>
      </w:r>
      <w:r w:rsidR="00B8770C" w:rsidRPr="00950377">
        <w:t>, realizada</w:t>
      </w:r>
      <w:r w:rsidR="009354E5">
        <w:t>s</w:t>
      </w:r>
      <w:r w:rsidR="00B8770C" w:rsidRPr="00950377">
        <w:t xml:space="preserve"> </w:t>
      </w:r>
      <w:r w:rsidR="00A848AB">
        <w:t xml:space="preserve">(i) </w:t>
      </w:r>
      <w:r w:rsidR="00B8770C" w:rsidRPr="00950377">
        <w:t xml:space="preserve">em </w:t>
      </w:r>
      <w:r w:rsidR="00F143DB">
        <w:rPr>
          <w:smallCaps/>
        </w:rPr>
        <w:t xml:space="preserve">29 </w:t>
      </w:r>
      <w:r w:rsidR="00F143DB" w:rsidRPr="00950377">
        <w:t xml:space="preserve">de </w:t>
      </w:r>
      <w:r w:rsidR="00F143DB">
        <w:t xml:space="preserve">abril </w:t>
      </w:r>
      <w:r w:rsidR="00F143DB" w:rsidRPr="00950377">
        <w:t>de 2019</w:t>
      </w:r>
      <w:r w:rsidR="001629CA">
        <w:t xml:space="preserve">, cuja ata foi </w:t>
      </w:r>
      <w:r w:rsidR="001629CA" w:rsidRPr="00950377">
        <w:t>arquivada na JUCEB</w:t>
      </w:r>
      <w:r w:rsidR="001629CA">
        <w:t xml:space="preserve">, em 07 de maio de 2019, sob o nº </w:t>
      </w:r>
      <w:r w:rsidR="001629CA" w:rsidRPr="00A07E21">
        <w:t>97855432</w:t>
      </w:r>
      <w:r w:rsidR="00A848AB">
        <w:t>; e (</w:t>
      </w:r>
      <w:proofErr w:type="spellStart"/>
      <w:r w:rsidR="00A848AB">
        <w:t>ii</w:t>
      </w:r>
      <w:proofErr w:type="spellEnd"/>
      <w:r w:rsidR="00A848AB">
        <w:t xml:space="preserve">) em </w:t>
      </w:r>
      <w:r w:rsidR="000F2901">
        <w:t>06 de junho</w:t>
      </w:r>
      <w:r w:rsidR="00A848AB">
        <w:t xml:space="preserve"> de 2019, cuja ata será devidamente registrada na JUCEB,</w:t>
      </w:r>
      <w:r w:rsidR="00F143DB" w:rsidRPr="00950377">
        <w:t xml:space="preserve"> foi deliberada e aprovada, dentre outros, a constituição da presente Alienação Fiduciária (conforme abaixo definida), e a celebração do presente Contrato (conforme abaixo definido) </w:t>
      </w:r>
      <w:r w:rsidR="00B437FD" w:rsidRPr="00950377">
        <w:t>;</w:t>
      </w:r>
    </w:p>
    <w:p w14:paraId="46A1E8A9" w14:textId="2A98907E"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0002621D" w:rsidRPr="00950377">
        <w:rPr>
          <w:i/>
        </w:rPr>
        <w:t>Atakarejo</w:t>
      </w:r>
      <w:proofErr w:type="spellEnd"/>
      <w:r w:rsidR="0002621D" w:rsidRPr="00950377">
        <w:rPr>
          <w:i/>
        </w:rPr>
        <w:t xml:space="preserve"> Distribuidor de Alimentos e Bebidas S.A.</w:t>
      </w:r>
      <w:r w:rsidRPr="00950377">
        <w:t xml:space="preserve">”, celebrado em </w:t>
      </w:r>
      <w:r w:rsidR="00AA4416">
        <w:t>29</w:t>
      </w:r>
      <w:r w:rsidRPr="00950377">
        <w:t xml:space="preserve"> de </w:t>
      </w:r>
      <w:r w:rsidR="0002621D" w:rsidRPr="00AA4416">
        <w:t>abril</w:t>
      </w:r>
      <w:r w:rsidRPr="00950377">
        <w:t xml:space="preserve"> de </w:t>
      </w:r>
      <w:r w:rsidR="000F76AD" w:rsidRPr="00950377">
        <w:t>2019</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E37533">
        <w:t>08 de maio de 2019</w:t>
      </w:r>
      <w:r w:rsidR="00E37533" w:rsidRPr="00AA4416">
        <w:t xml:space="preserve">, </w:t>
      </w:r>
      <w:r w:rsidR="009F0575" w:rsidRPr="00AA4416">
        <w:t xml:space="preserve">sob nº </w:t>
      </w:r>
      <w:r w:rsidR="00E37533">
        <w:t>ED001597000</w:t>
      </w:r>
      <w:r w:rsidR="009F0575" w:rsidRPr="00AA4416">
        <w:t>,</w:t>
      </w:r>
      <w:r w:rsidR="009F0575" w:rsidRPr="00950377">
        <w:t xml:space="preserve"> 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F143DB">
        <w:t>14 de maio de 2019 e em 09 de maio de 2019</w:t>
      </w:r>
      <w:r w:rsidR="00F143DB" w:rsidRPr="00AC4654">
        <w:t xml:space="preserve">, sob nº </w:t>
      </w:r>
      <w:r w:rsidR="00F143DB">
        <w:t>1.558.994</w:t>
      </w:r>
      <w:r w:rsidR="00F143DB" w:rsidRPr="00AC4654">
        <w:t xml:space="preserve"> e nº </w:t>
      </w:r>
      <w:r w:rsidR="00F143DB">
        <w:t>196541</w:t>
      </w:r>
      <w:r w:rsidR="00F143DB" w:rsidRPr="00AC4654">
        <w:t>, respectivamente</w:t>
      </w:r>
      <w:r w:rsidRPr="00950377">
        <w:t xml:space="preserve"> (“</w:t>
      </w:r>
      <w:r w:rsidRPr="00950377">
        <w:rPr>
          <w:b/>
        </w:rPr>
        <w:t>Escritura de Emissão</w:t>
      </w:r>
      <w:r w:rsidRPr="00950377">
        <w:t>”)</w:t>
      </w:r>
      <w:r w:rsidR="00B437FD" w:rsidRPr="00950377">
        <w:t>;</w:t>
      </w:r>
    </w:p>
    <w:p w14:paraId="38CDA65D" w14:textId="272C2365"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46A1E8AD" w14:textId="5177600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2" w:name="_DV_M25"/>
      <w:bookmarkStart w:id="3" w:name="_DV_M26"/>
      <w:bookmarkStart w:id="4" w:name="_DV_M28"/>
      <w:bookmarkEnd w:id="2"/>
      <w:bookmarkEnd w:id="3"/>
      <w:bookmarkEnd w:id="4"/>
    </w:p>
    <w:p w14:paraId="791383FB"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47172291" w14:textId="1AE8D120"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46A1E8AF"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46A1E8B0" w14:textId="51A2AA65" w:rsidR="00915B92" w:rsidRPr="00950377" w:rsidRDefault="00D323A3" w:rsidP="00097640">
      <w:pPr>
        <w:pStyle w:val="Level2"/>
        <w:widowControl w:val="0"/>
        <w:spacing w:before="140" w:after="0"/>
      </w:pPr>
      <w:bookmarkStart w:id="5"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w:t>
      </w:r>
      <w:r w:rsidR="003274BE" w:rsidRPr="00950377">
        <w:lastRenderedPageBreak/>
        <w:t>realizadas ou a serem realizadas no Imóvel Alienado Fiduciariamente, bem como todos os 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5"/>
      <w:r w:rsidR="00945AF4" w:rsidRPr="00950377">
        <w:t xml:space="preserve"> </w:t>
      </w:r>
    </w:p>
    <w:p w14:paraId="46A1E8B1" w14:textId="08BDB3EB" w:rsidR="00915B92" w:rsidRPr="00950377" w:rsidRDefault="00915B92" w:rsidP="00097640">
      <w:pPr>
        <w:pStyle w:val="Level2"/>
        <w:widowControl w:val="0"/>
        <w:spacing w:before="140" w:after="0"/>
      </w:pPr>
      <w:bookmarkStart w:id="6" w:name="_Ref307240537"/>
      <w:bookmarkStart w:id="7" w:name="_Ref294275284"/>
      <w:bookmarkStart w:id="8" w:name="_Ref211057042"/>
      <w:r w:rsidRPr="00950377">
        <w:t>Para os fins deste Contrato:</w:t>
      </w:r>
      <w:bookmarkEnd w:id="6"/>
    </w:p>
    <w:p w14:paraId="46A1E8B2" w14:textId="4E609DD7"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EE726F">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6A1E8B3" w14:textId="77777777" w:rsidR="0062732A" w:rsidRPr="00950377" w:rsidRDefault="00B437FD" w:rsidP="00097640">
      <w:pPr>
        <w:pStyle w:val="Level4"/>
        <w:widowControl w:val="0"/>
        <w:tabs>
          <w:tab w:val="clear" w:pos="2041"/>
          <w:tab w:val="num" w:pos="1361"/>
        </w:tabs>
        <w:spacing w:before="140" w:after="0"/>
        <w:ind w:left="1360"/>
      </w:pPr>
      <w:bookmarkStart w:id="9"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46A1E8B4" w14:textId="37B60FB4" w:rsidR="00983AC0" w:rsidRPr="00950377" w:rsidRDefault="00B437FD" w:rsidP="00097640">
      <w:pPr>
        <w:pStyle w:val="Level4"/>
        <w:widowControl w:val="0"/>
        <w:tabs>
          <w:tab w:val="clear" w:pos="2041"/>
          <w:tab w:val="num" w:pos="1361"/>
        </w:tabs>
        <w:spacing w:before="140" w:after="0"/>
        <w:ind w:left="1360"/>
      </w:pPr>
      <w:bookmarkStart w:id="10"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EE726F">
        <w:t>1.6 abaixo</w:t>
      </w:r>
      <w:r w:rsidR="00DD77EF" w:rsidRPr="00950377">
        <w:fldChar w:fldCharType="end"/>
      </w:r>
      <w:bookmarkEnd w:id="10"/>
      <w:r w:rsidR="004C03EC" w:rsidRPr="00950377">
        <w:t>;</w:t>
      </w:r>
    </w:p>
    <w:p w14:paraId="0E804C16" w14:textId="480357AB"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A516BA" w:rsidRPr="00950377">
        <w:rPr>
          <w:b/>
        </w:rPr>
        <w:t>(a)</w:t>
      </w:r>
      <w:r w:rsidR="00A516BA" w:rsidRPr="00950377">
        <w:t xml:space="preserve"> </w:t>
      </w:r>
      <w:r w:rsidR="002B2B29" w:rsidRPr="00950377">
        <w:t xml:space="preserve">com relação a qualquer obrigação pecuniária realizada por meio da B3, qualquer dia que não seja sábado, domingo ou feriado declarado nacional; e </w:t>
      </w:r>
      <w:r w:rsidR="00A516BA" w:rsidRPr="00950377">
        <w:rPr>
          <w:b/>
        </w:rPr>
        <w:t>(b</w:t>
      </w:r>
      <w:r w:rsidR="002B2B29" w:rsidRPr="00950377">
        <w:rPr>
          <w:b/>
        </w:rPr>
        <w:t>)</w:t>
      </w:r>
      <w:r w:rsidR="002B2B29" w:rsidRPr="00950377">
        <w:t xml:space="preserve"> com relação a qualquer obrigação pecuniária que não seja realizada por meio da B3 e qualquer obrigação não pecuniária prevista n</w:t>
      </w:r>
      <w:r w:rsidR="00A516BA" w:rsidRPr="00950377">
        <w:t>a</w:t>
      </w:r>
      <w:r w:rsidR="002B2B29" w:rsidRPr="00950377">
        <w:t xml:space="preserve"> Escritura de Emissão, qualquer dia que não seja sábado ou domingo ou feriado na Cidade de Salvador, Estado da Bahia e na Cidade de São Paulo, Estado de São Paulo</w:t>
      </w:r>
      <w:r w:rsidRPr="00950377">
        <w:t>;</w:t>
      </w:r>
    </w:p>
    <w:p w14:paraId="727B00BC" w14:textId="5DA9F8B5" w:rsidR="008974C6" w:rsidRPr="00950377" w:rsidRDefault="008974C6" w:rsidP="00097640">
      <w:pPr>
        <w:pStyle w:val="Level4"/>
        <w:widowControl w:val="0"/>
        <w:tabs>
          <w:tab w:val="clear" w:pos="2041"/>
          <w:tab w:val="num" w:pos="1361"/>
        </w:tabs>
        <w:spacing w:before="140" w:after="0"/>
        <w:ind w:left="1360"/>
      </w:pPr>
      <w:bookmarkStart w:id="11" w:name="_Ref279447825"/>
      <w:r w:rsidRPr="00950377">
        <w:t>“</w:t>
      </w:r>
      <w:r w:rsidRPr="00950377">
        <w:rPr>
          <w:b/>
        </w:rPr>
        <w:t>Documentos d</w:t>
      </w:r>
      <w:r w:rsidR="003274BE" w:rsidRPr="00950377">
        <w:rPr>
          <w:b/>
        </w:rPr>
        <w:t>as Obrigações Garantidas</w:t>
      </w:r>
      <w:r w:rsidRPr="00950377">
        <w:t xml:space="preserve">” </w:t>
      </w:r>
      <w:bookmarkEnd w:id="11"/>
      <w:r w:rsidRPr="00950377">
        <w:t xml:space="preserve">significam </w:t>
      </w:r>
      <w:r w:rsidRPr="00950377">
        <w:rPr>
          <w:b/>
        </w:rPr>
        <w:t>(</w:t>
      </w:r>
      <w:r w:rsidR="008F0E91" w:rsidRPr="00950377">
        <w:rPr>
          <w:b/>
        </w:rPr>
        <w:t>i</w:t>
      </w:r>
      <w:r w:rsidRPr="00950377">
        <w:rPr>
          <w:b/>
        </w:rPr>
        <w:t>)</w:t>
      </w:r>
      <w:r w:rsidRPr="00950377">
        <w:t xml:space="preserve"> a Escritura de Emissão e seus eventuais aditamentos; </w:t>
      </w:r>
      <w:r w:rsidRPr="00950377">
        <w:rPr>
          <w:b/>
        </w:rPr>
        <w:t>(</w:t>
      </w:r>
      <w:proofErr w:type="spellStart"/>
      <w:r w:rsidR="008F0E91" w:rsidRPr="00950377">
        <w:rPr>
          <w:b/>
        </w:rPr>
        <w:t>ii</w:t>
      </w:r>
      <w:proofErr w:type="spellEnd"/>
      <w:r w:rsidRPr="00950377">
        <w:rPr>
          <w:b/>
        </w:rPr>
        <w:t>)</w:t>
      </w:r>
      <w:r w:rsidRPr="00950377">
        <w:t> este Contrato e seus eventuais aditamentos;</w:t>
      </w:r>
      <w:r w:rsidR="00A53767">
        <w:t xml:space="preserve"> </w:t>
      </w:r>
      <w:r w:rsidR="00A53767">
        <w:rPr>
          <w:b/>
        </w:rPr>
        <w:t>(</w:t>
      </w:r>
      <w:proofErr w:type="spellStart"/>
      <w:r w:rsidR="00A53767">
        <w:rPr>
          <w:b/>
        </w:rPr>
        <w:t>ii</w:t>
      </w:r>
      <w:proofErr w:type="spellEnd"/>
      <w:r w:rsidR="00A53767">
        <w:rPr>
          <w:b/>
        </w:rPr>
        <w:t xml:space="preserve">)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firmado na presente data entre a Alienante e os Debenturistas, representados pelo Agente Fiduciário, por meio do qual a Alienante alienou fiduciariamente, em favor dos Debenturistas, representados pelo Agente Fiduciário, o imóvel objeto da matrícula nº 44.167, registrado perante o Registro de Imóveis de Lauro de Freitas, Estado da Bahia</w:t>
      </w:r>
      <w:r w:rsidR="002766BD">
        <w:t xml:space="preserve"> (“</w:t>
      </w:r>
      <w:r w:rsidR="002766BD">
        <w:rPr>
          <w:b/>
        </w:rPr>
        <w:t>Imóvel de Lauro de Freitas</w:t>
      </w:r>
      <w:r w:rsidR="002766BD">
        <w:t>”)</w:t>
      </w:r>
      <w:r w:rsidR="004138C0">
        <w:t>, bem como seus eventuais aditamentos</w:t>
      </w:r>
      <w:r w:rsidR="00E30A54">
        <w:t xml:space="preserve"> (“</w:t>
      </w:r>
      <w:r w:rsidR="00E30A54">
        <w:rPr>
          <w:b/>
        </w:rPr>
        <w:t>Contrato de Alienação Fiduci</w:t>
      </w:r>
      <w:r w:rsidR="002766BD">
        <w:rPr>
          <w:b/>
        </w:rPr>
        <w:t>ária do Imóvel de Lauro de Freitas</w:t>
      </w:r>
      <w:r w:rsidR="00E30A54">
        <w:t>”)</w:t>
      </w:r>
      <w:r w:rsidR="004138C0">
        <w:t>;</w:t>
      </w:r>
      <w:r w:rsidR="004138C0" w:rsidRPr="00950377">
        <w:t xml:space="preserve"> </w:t>
      </w:r>
      <w:r w:rsidR="00EF4C25" w:rsidRPr="00950377">
        <w:t xml:space="preserve">e </w:t>
      </w:r>
      <w:r w:rsidRPr="00950377">
        <w:rPr>
          <w:b/>
        </w:rPr>
        <w:t>(</w:t>
      </w:r>
      <w:proofErr w:type="spellStart"/>
      <w:r w:rsidR="008F0E91" w:rsidRPr="00950377">
        <w:rPr>
          <w:b/>
        </w:rPr>
        <w:t>iii</w:t>
      </w:r>
      <w:proofErr w:type="spellEnd"/>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em </w:t>
      </w:r>
      <w:r w:rsidR="006D4C21">
        <w:t>21</w:t>
      </w:r>
      <w:r w:rsidR="006D4C21" w:rsidRPr="00950377">
        <w:t xml:space="preserve"> </w:t>
      </w:r>
      <w:r w:rsidR="00E66402" w:rsidRPr="00950377">
        <w:t xml:space="preserve">de </w:t>
      </w:r>
      <w:r w:rsidR="00F143DB">
        <w:t xml:space="preserve">maio </w:t>
      </w:r>
      <w:r w:rsidR="00E66402" w:rsidRPr="00950377">
        <w:t xml:space="preserve">de </w:t>
      </w:r>
      <w:r w:rsidR="00A516BA" w:rsidRPr="00950377">
        <w:t>2019</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p>
    <w:p w14:paraId="46A1E8B9" w14:textId="70E8DA31" w:rsidR="00E61C96" w:rsidRPr="00950377" w:rsidRDefault="00E61C96" w:rsidP="00097640">
      <w:pPr>
        <w:pStyle w:val="Level4"/>
        <w:widowControl w:val="0"/>
        <w:tabs>
          <w:tab w:val="clear" w:pos="2041"/>
          <w:tab w:val="num" w:pos="1361"/>
        </w:tabs>
        <w:spacing w:before="140" w:after="0"/>
        <w:ind w:left="1360"/>
        <w:rPr>
          <w:b/>
        </w:rPr>
      </w:pPr>
      <w:bookmarkStart w:id="12" w:name="_Ref379559678"/>
      <w:bookmarkStart w:id="13" w:name="_Ref324164173"/>
      <w:bookmarkEnd w:id="9"/>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w:t>
      </w:r>
      <w:r w:rsidR="003274BE" w:rsidRPr="00950377">
        <w:lastRenderedPageBreak/>
        <w:t>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022A45FF" w14:textId="132E1FAE"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05499A7C" w14:textId="20DC524D"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r w:rsidR="002C30EF">
        <w:t>mercado</w:t>
      </w:r>
      <w:r w:rsidR="00E10D69" w:rsidRPr="00950377">
        <w:t xml:space="preserve">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25208E">
        <w:t>13</w:t>
      </w:r>
      <w:r w:rsidR="0025208E" w:rsidRPr="00950377">
        <w:t xml:space="preserve"> </w:t>
      </w:r>
      <w:r w:rsidR="006234CE" w:rsidRPr="00950377">
        <w:t xml:space="preserve">de </w:t>
      </w:r>
      <w:r w:rsidR="0025208E">
        <w:t>março</w:t>
      </w:r>
      <w:r w:rsidR="0025208E" w:rsidRPr="00950377">
        <w:t xml:space="preserve"> </w:t>
      </w:r>
      <w:r w:rsidR="006234CE" w:rsidRPr="00950377">
        <w:t xml:space="preserve">de </w:t>
      </w:r>
      <w:r w:rsidR="0025208E">
        <w:t>2019</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910996">
        <w:t>32.380.000,00</w:t>
      </w:r>
      <w:r w:rsidR="0025208E" w:rsidRPr="00950377">
        <w:t xml:space="preserve"> (</w:t>
      </w:r>
      <w:r w:rsidR="00910996">
        <w:t>trinta e dois milhões e trezentos e oitenta</w:t>
      </w:r>
      <w:r w:rsidR="002C30EF">
        <w:t xml:space="preserve"> mil</w:t>
      </w:r>
      <w:r w:rsidR="0025208E" w:rsidRPr="00950377">
        <w:t xml:space="preserve"> </w:t>
      </w:r>
      <w:r w:rsidR="003F4982" w:rsidRPr="00950377">
        <w:t>reais)</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r w:rsidR="00100902" w:rsidRPr="00950377">
        <w:t xml:space="preserve"> </w:t>
      </w:r>
    </w:p>
    <w:p w14:paraId="38DC86AF" w14:textId="19C63E16"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w:t>
      </w:r>
      <w:proofErr w:type="spellStart"/>
      <w:r w:rsidRPr="00950377">
        <w:rPr>
          <w:snapToGrid w:val="0"/>
          <w:szCs w:val="28"/>
          <w:lang w:eastAsia="en-GB"/>
        </w:rPr>
        <w:t>Escriturador</w:t>
      </w:r>
      <w:proofErr w:type="spellEnd"/>
      <w:r w:rsidRPr="00950377">
        <w:rPr>
          <w:snapToGrid w:val="0"/>
          <w:szCs w:val="28"/>
          <w:lang w:eastAsia="en-GB"/>
        </w:rPr>
        <w:t xml:space="preserve"> (conforme definido na Escritura de Emissão), à </w:t>
      </w:r>
      <w:r w:rsidRPr="00950377">
        <w:rPr>
          <w:szCs w:val="28"/>
          <w:lang w:eastAsia="en-GB"/>
        </w:rPr>
        <w:t>B3 S.A. – Brasil, Bolsa, Balcão – Segmento CETIP UTVM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4" w:name="_Ref286046009"/>
      <w:bookmarkStart w:id="15" w:name="_Ref286083107"/>
    </w:p>
    <w:bookmarkEnd w:id="14"/>
    <w:bookmarkEnd w:id="15"/>
    <w:p w14:paraId="04005ED5" w14:textId="6B943026" w:rsidR="00691C01" w:rsidRDefault="00691C01" w:rsidP="00097640">
      <w:pPr>
        <w:pStyle w:val="Level4"/>
        <w:widowControl w:val="0"/>
        <w:tabs>
          <w:tab w:val="clear" w:pos="2041"/>
          <w:tab w:val="num" w:pos="1361"/>
        </w:tabs>
        <w:spacing w:before="140" w:after="0"/>
        <w:ind w:left="1360"/>
      </w:pPr>
      <w:r>
        <w:t>“</w:t>
      </w:r>
      <w:r>
        <w:rPr>
          <w:b/>
        </w:rPr>
        <w:t>Ofício de Registro de Imóveis</w:t>
      </w:r>
      <w:r>
        <w:t>” significa o 2º Ofício de Registro de Imóveis da Comarca de Salvador, Estado da Bahia</w:t>
      </w:r>
      <w:r w:rsidR="0089738B">
        <w:t>.</w:t>
      </w:r>
    </w:p>
    <w:p w14:paraId="46A1E8BC" w14:textId="65340972" w:rsidR="00915B92" w:rsidRPr="00950377" w:rsidRDefault="00915B92" w:rsidP="00097640">
      <w:pPr>
        <w:pStyle w:val="Level2"/>
        <w:widowControl w:val="0"/>
        <w:spacing w:before="140" w:after="0"/>
      </w:pPr>
      <w:bookmarkStart w:id="16" w:name="_Ref296526881"/>
      <w:bookmarkStart w:id="17" w:name="_Ref320955833"/>
      <w:bookmarkEnd w:id="7"/>
      <w:bookmarkEnd w:id="12"/>
      <w:bookmarkEnd w:id="13"/>
      <w:r w:rsidRPr="00950377">
        <w:t>As partes estabelecem, ainda, de comum acordo, que:</w:t>
      </w:r>
      <w:bookmarkEnd w:id="8"/>
      <w:bookmarkEnd w:id="16"/>
      <w:bookmarkEnd w:id="17"/>
    </w:p>
    <w:p w14:paraId="46A1E8BD" w14:textId="6370AC39" w:rsidR="00915B92" w:rsidRPr="00950377" w:rsidRDefault="00915B92" w:rsidP="00097640">
      <w:pPr>
        <w:pStyle w:val="Level4"/>
        <w:widowControl w:val="0"/>
        <w:tabs>
          <w:tab w:val="clear" w:pos="2041"/>
          <w:tab w:val="num" w:pos="1361"/>
        </w:tabs>
        <w:spacing w:before="140" w:after="0"/>
        <w:ind w:left="1360"/>
      </w:pPr>
      <w:bookmarkStart w:id="18" w:name="_Ref211056977"/>
      <w:r w:rsidRPr="00950377">
        <w:rPr>
          <w:bCs/>
        </w:rPr>
        <w:lastRenderedPageBreak/>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o Imóvel Alienado 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46A1E8BE" w14:textId="2302DE67"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18"/>
    </w:p>
    <w:p w14:paraId="6870E36D" w14:textId="236A4C13"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46A1E8BF" w14:textId="7562559A"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46A1E8C0" w14:textId="61C9EFF4"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0CA79679" w14:textId="400DFE56" w:rsidR="007A0FB3" w:rsidRPr="00950377" w:rsidRDefault="00915B92" w:rsidP="00097640">
      <w:pPr>
        <w:pStyle w:val="Level4"/>
        <w:widowControl w:val="0"/>
        <w:numPr>
          <w:ilvl w:val="3"/>
          <w:numId w:val="17"/>
        </w:numPr>
        <w:tabs>
          <w:tab w:val="clear" w:pos="2041"/>
          <w:tab w:val="num" w:pos="1361"/>
        </w:tabs>
        <w:spacing w:before="140" w:after="0"/>
        <w:ind w:left="1360"/>
      </w:pPr>
      <w:bookmarkStart w:id="19"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19"/>
      <w:r w:rsidR="007A091A" w:rsidRPr="00950377">
        <w:t xml:space="preserve">; </w:t>
      </w:r>
    </w:p>
    <w:p w14:paraId="39A2EE47" w14:textId="1444656B" w:rsidR="007A0FB3" w:rsidRPr="00950377" w:rsidRDefault="007A0FB3" w:rsidP="00097640">
      <w:pPr>
        <w:pStyle w:val="Level4"/>
        <w:widowControl w:val="0"/>
        <w:numPr>
          <w:ilvl w:val="3"/>
          <w:numId w:val="17"/>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6A1E8C7" w14:textId="316ADC7A" w:rsidR="00354A4E" w:rsidRPr="00950377" w:rsidRDefault="007A0FB3" w:rsidP="00097640">
      <w:pPr>
        <w:pStyle w:val="Level4"/>
        <w:widowControl w:val="0"/>
        <w:tabs>
          <w:tab w:val="clear" w:pos="2041"/>
          <w:tab w:val="num" w:pos="1361"/>
        </w:tabs>
        <w:spacing w:before="140" w:after="0"/>
        <w:ind w:left="1360"/>
      </w:pPr>
      <w:r w:rsidRPr="00950377">
        <w:t xml:space="preserve">fica desde já certo e ajustado que este Contrato entrará em vigor e será válido, bem </w:t>
      </w:r>
      <w:r w:rsidRPr="00950377">
        <w:lastRenderedPageBreak/>
        <w:t>como a constituição da Alienação Fiduciária, a partir da data de sua celebração</w:t>
      </w:r>
      <w:bookmarkStart w:id="20" w:name="_Ref374550814"/>
      <w:bookmarkStart w:id="21"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EE726F">
        <w:t>1.4</w:t>
      </w:r>
      <w:r w:rsidR="0067572D" w:rsidRPr="00950377">
        <w:fldChar w:fldCharType="end"/>
      </w:r>
      <w:r w:rsidR="0067572D" w:rsidRPr="00950377">
        <w:t xml:space="preserve"> abaixo</w:t>
      </w:r>
      <w:r w:rsidR="00316530" w:rsidRPr="00950377">
        <w:t>.</w:t>
      </w:r>
    </w:p>
    <w:p w14:paraId="46A1E8C8" w14:textId="77777777" w:rsidR="00915B92" w:rsidRPr="00950377" w:rsidRDefault="00915B92" w:rsidP="00097640">
      <w:pPr>
        <w:pStyle w:val="Level2"/>
        <w:widowControl w:val="0"/>
        <w:spacing w:before="140" w:after="0"/>
      </w:pPr>
      <w:bookmarkStart w:id="22" w:name="_Ref469488998"/>
      <w:r w:rsidRPr="00950377">
        <w:t>A Alienação Fiduciária permanecerá íntegra, válida, eficaz e em pleno vigor</w:t>
      </w:r>
      <w:r w:rsidR="006F7995" w:rsidRPr="00950377">
        <w:t xml:space="preserve"> até o </w:t>
      </w:r>
      <w:bookmarkStart w:id="23" w:name="_Ref280718418"/>
      <w:bookmarkEnd w:id="20"/>
      <w:r w:rsidR="006F7995" w:rsidRPr="00950377">
        <w:t>que ocorrer primeiro entre</w:t>
      </w:r>
      <w:r w:rsidR="006234CE" w:rsidRPr="00950377">
        <w:t xml:space="preserve"> (“</w:t>
      </w:r>
      <w:r w:rsidR="006234CE" w:rsidRPr="00950377">
        <w:rPr>
          <w:b/>
        </w:rPr>
        <w:t>Prazo de Vigência</w:t>
      </w:r>
      <w:r w:rsidR="006234CE" w:rsidRPr="00950377">
        <w:t>”)</w:t>
      </w:r>
      <w:r w:rsidRPr="00950377">
        <w:t>:</w:t>
      </w:r>
      <w:bookmarkEnd w:id="22"/>
    </w:p>
    <w:p w14:paraId="46A1E8C9" w14:textId="6B98FB93" w:rsidR="00915B92" w:rsidRPr="00950377" w:rsidRDefault="00915B92" w:rsidP="00097640">
      <w:pPr>
        <w:pStyle w:val="Level4"/>
        <w:widowControl w:val="0"/>
        <w:tabs>
          <w:tab w:val="left" w:pos="2041"/>
        </w:tabs>
        <w:spacing w:before="140" w:after="0"/>
        <w:ind w:left="2040"/>
      </w:pPr>
      <w:bookmarkStart w:id="24" w:name="_Ref469489004"/>
      <w:bookmarkStart w:id="25" w:name="_Ref6866530"/>
      <w:r w:rsidRPr="00950377">
        <w:t xml:space="preserve">o integral </w:t>
      </w:r>
      <w:r w:rsidR="00DC0241" w:rsidRPr="00950377">
        <w:t>pagamento</w:t>
      </w:r>
      <w:r w:rsidRPr="00950377">
        <w:t xml:space="preserve"> </w:t>
      </w:r>
      <w:bookmarkEnd w:id="23"/>
      <w:r w:rsidR="00316530" w:rsidRPr="00950377">
        <w:t>d</w:t>
      </w:r>
      <w:r w:rsidR="003274BE" w:rsidRPr="00950377">
        <w:t>as Obrigações Garantidas</w:t>
      </w:r>
      <w:r w:rsidRPr="00950377">
        <w:t>;</w:t>
      </w:r>
      <w:bookmarkEnd w:id="24"/>
      <w:r w:rsidR="009D5AAC" w:rsidRPr="00950377">
        <w:t xml:space="preserve"> e</w:t>
      </w:r>
      <w:bookmarkEnd w:id="25"/>
    </w:p>
    <w:p w14:paraId="46A1E8CB" w14:textId="59D55B54" w:rsidR="00915B92" w:rsidRPr="00950377" w:rsidRDefault="00915B92" w:rsidP="00097640">
      <w:pPr>
        <w:pStyle w:val="Level4"/>
        <w:widowControl w:val="0"/>
        <w:tabs>
          <w:tab w:val="left" w:pos="2041"/>
        </w:tabs>
        <w:spacing w:before="140" w:after="0"/>
        <w:ind w:left="2040"/>
      </w:pPr>
      <w:bookmarkStart w:id="26" w:name="_Ref474940209"/>
      <w:bookmarkStart w:id="27" w:name="_Ref474940388"/>
      <w:bookmarkStart w:id="28" w:name="_Ref467265623"/>
      <w:bookmarkStart w:id="29" w:name="_Ref465361298"/>
      <w:bookmarkEnd w:id="21"/>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0" w:name="_Ref419921702"/>
      <w:bookmarkEnd w:id="26"/>
      <w:r w:rsidRPr="00950377">
        <w:t>.</w:t>
      </w:r>
      <w:bookmarkEnd w:id="27"/>
      <w:bookmarkEnd w:id="30"/>
    </w:p>
    <w:p w14:paraId="25870A8A" w14:textId="52E24C97" w:rsidR="007A0FB3" w:rsidRPr="00950377" w:rsidRDefault="007A0FB3" w:rsidP="00097640">
      <w:pPr>
        <w:pStyle w:val="Level3"/>
        <w:widowControl w:val="0"/>
        <w:spacing w:before="140" w:after="0"/>
      </w:pPr>
      <w:bookmarkStart w:id="31" w:name="_Ref532201631"/>
      <w:bookmarkStart w:id="32" w:name="_Ref469488901"/>
      <w:r w:rsidRPr="00950377">
        <w:t>Ocorrendo qualquer dos eventos previstos na Cláusula </w:t>
      </w:r>
      <w:r w:rsidRPr="00950377">
        <w:fldChar w:fldCharType="begin"/>
      </w:r>
      <w:r w:rsidRPr="00950377">
        <w:instrText xml:space="preserve"> REF _Ref469488998 \r \h  \* MERGEFORMAT </w:instrText>
      </w:r>
      <w:r w:rsidRPr="00950377">
        <w:fldChar w:fldCharType="separate"/>
      </w:r>
      <w:r w:rsidR="00EE726F">
        <w:t>1.4</w:t>
      </w:r>
      <w:r w:rsidRPr="00950377">
        <w:fldChar w:fldCharType="end"/>
      </w:r>
      <w:r w:rsidRPr="00950377">
        <w:t>, incisos </w:t>
      </w:r>
      <w:r w:rsidRPr="00950377">
        <w:fldChar w:fldCharType="begin"/>
      </w:r>
      <w:r w:rsidRPr="00950377">
        <w:instrText xml:space="preserve"> REF _Ref6866530 \r \h </w:instrText>
      </w:r>
      <w:r w:rsidRPr="00950377">
        <w:fldChar w:fldCharType="separate"/>
      </w:r>
      <w:r w:rsidR="00EE726F">
        <w:t>(i)</w:t>
      </w:r>
      <w:r w:rsidRPr="00950377">
        <w:fldChar w:fldCharType="end"/>
      </w:r>
      <w:r w:rsidRPr="00950377">
        <w:t xml:space="preserve"> e </w:t>
      </w:r>
      <w:r w:rsidRPr="00950377">
        <w:fldChar w:fldCharType="begin"/>
      </w:r>
      <w:r w:rsidRPr="00950377">
        <w:instrText xml:space="preserve"> REF _Ref474940388 \r \h </w:instrText>
      </w:r>
      <w:r w:rsidRPr="00950377">
        <w:fldChar w:fldCharType="separate"/>
      </w:r>
      <w:r w:rsidR="00EE726F">
        <w:t>(</w:t>
      </w:r>
      <w:proofErr w:type="spellStart"/>
      <w:r w:rsidR="00EE726F">
        <w:t>ii</w:t>
      </w:r>
      <w:proofErr w:type="spellEnd"/>
      <w:r w:rsidR="00EE726F">
        <w:t>)</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 sob pena de pagamento de multa correspondente a 0,5% (cinco décimos por cento) ao mês sobre o Valor do Imóvel Alienado Fiduciariamente, ressalvado o disposto na Cláusula </w:t>
      </w:r>
      <w:r w:rsidR="005E7806">
        <w:rPr>
          <w:highlight w:val="yellow"/>
        </w:rPr>
        <w:fldChar w:fldCharType="begin"/>
      </w:r>
      <w:r w:rsidR="005E7806">
        <w:instrText xml:space="preserve"> REF _Ref10473636 \r \h </w:instrText>
      </w:r>
      <w:r w:rsidR="005E7806">
        <w:rPr>
          <w:highlight w:val="yellow"/>
        </w:rPr>
      </w:r>
      <w:r w:rsidR="005E7806">
        <w:rPr>
          <w:highlight w:val="yellow"/>
        </w:rPr>
        <w:fldChar w:fldCharType="separate"/>
      </w:r>
      <w:r w:rsidR="00EE726F">
        <w:t>4.11</w:t>
      </w:r>
      <w:r w:rsidR="005E7806">
        <w:rPr>
          <w:highlight w:val="yellow"/>
        </w:rPr>
        <w:fldChar w:fldCharType="end"/>
      </w:r>
      <w:r w:rsidRPr="00950377">
        <w:t xml:space="preserve"> abaixo.</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1"/>
    </w:p>
    <w:p w14:paraId="46A1E8D2" w14:textId="4125871A" w:rsidR="00BE7F95" w:rsidRPr="00950377" w:rsidRDefault="00BE7F95" w:rsidP="00097640">
      <w:pPr>
        <w:pStyle w:val="Level3"/>
        <w:widowControl w:val="0"/>
        <w:spacing w:before="140" w:after="0"/>
      </w:pPr>
      <w:bookmarkStart w:id="33" w:name="_Ref467063354"/>
      <w:bookmarkEnd w:id="28"/>
      <w:bookmarkEnd w:id="29"/>
      <w:bookmarkEnd w:id="32"/>
      <w:r w:rsidRPr="00950377">
        <w:t xml:space="preserve">Os incisos </w:t>
      </w:r>
      <w:r w:rsidR="009D5AAC" w:rsidRPr="00950377">
        <w:fldChar w:fldCharType="begin"/>
      </w:r>
      <w:r w:rsidR="009D5AAC" w:rsidRPr="00950377">
        <w:instrText xml:space="preserve"> REF _Ref469489004 \n \h  \* MERGEFORMAT </w:instrText>
      </w:r>
      <w:r w:rsidR="009D5AAC" w:rsidRPr="00950377">
        <w:fldChar w:fldCharType="separate"/>
      </w:r>
      <w:r w:rsidR="00EE726F">
        <w:t>(i)</w:t>
      </w:r>
      <w:r w:rsidR="009D5AAC" w:rsidRPr="00950377">
        <w:fldChar w:fldCharType="end"/>
      </w:r>
      <w:r w:rsidR="009D5AAC" w:rsidRPr="00950377">
        <w:t xml:space="preserve"> a </w:t>
      </w:r>
      <w:r w:rsidR="009D5AAC" w:rsidRPr="00950377">
        <w:fldChar w:fldCharType="begin"/>
      </w:r>
      <w:r w:rsidR="009D5AAC" w:rsidRPr="00950377">
        <w:instrText xml:space="preserve"> REF _Ref474940388 \n \h </w:instrText>
      </w:r>
      <w:r w:rsidR="003B176A" w:rsidRPr="00950377">
        <w:instrText xml:space="preserve"> \* MERGEFORMAT </w:instrText>
      </w:r>
      <w:r w:rsidR="009D5AAC" w:rsidRPr="00950377">
        <w:fldChar w:fldCharType="separate"/>
      </w:r>
      <w:r w:rsidR="00EE726F">
        <w:t>(</w:t>
      </w:r>
      <w:proofErr w:type="spellStart"/>
      <w:r w:rsidR="00EE726F">
        <w:t>ii</w:t>
      </w:r>
      <w:proofErr w:type="spellEnd"/>
      <w:r w:rsidR="00EE726F">
        <w:t>)</w:t>
      </w:r>
      <w:r w:rsidR="009D5AAC" w:rsidRPr="00950377">
        <w:fldChar w:fldCharType="end"/>
      </w:r>
      <w:r w:rsidRPr="00950377">
        <w:t xml:space="preserve"> 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EE726F">
        <w:t>1.4 acima</w:t>
      </w:r>
      <w:r w:rsidR="0003435C" w:rsidRPr="00950377">
        <w:fldChar w:fldCharType="end"/>
      </w:r>
      <w:r w:rsidR="00813B5F" w:rsidRPr="00950377">
        <w:t xml:space="preserve"> </w:t>
      </w:r>
      <w:r w:rsidRPr="00950377">
        <w:t>deverão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w:t>
      </w:r>
      <w:proofErr w:type="spellStart"/>
      <w:r w:rsidRPr="00950377">
        <w:rPr>
          <w:b/>
        </w:rPr>
        <w:t>ii</w:t>
      </w:r>
      <w:proofErr w:type="spellEnd"/>
      <w:r w:rsidRPr="00950377">
        <w:rPr>
          <w:b/>
        </w:rPr>
        <w:t>)</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3"/>
    </w:p>
    <w:p w14:paraId="46A1E8D3" w14:textId="53404E14"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EE726F">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EE726F">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5D05DBC3" w14:textId="2D080F1A" w:rsidR="007358EF" w:rsidRPr="00950377" w:rsidRDefault="007358EF" w:rsidP="00097640">
      <w:pPr>
        <w:pStyle w:val="Level3"/>
        <w:widowControl w:val="0"/>
        <w:spacing w:before="140" w:after="0"/>
      </w:pPr>
      <w:r w:rsidRPr="00950377">
        <w:t>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observado o prazo estabelecido na Cláusula </w:t>
      </w:r>
      <w:r w:rsidRPr="00950377">
        <w:fldChar w:fldCharType="begin"/>
      </w:r>
      <w:r w:rsidRPr="00950377">
        <w:instrText xml:space="preserve"> REF _Ref469488901 \n \h  \* MERGEFORMAT </w:instrText>
      </w:r>
      <w:r w:rsidRPr="00950377">
        <w:fldChar w:fldCharType="separate"/>
      </w:r>
      <w:r w:rsidR="00EE726F">
        <w:t>1.4.2</w:t>
      </w:r>
      <w:r w:rsidRPr="00950377">
        <w:fldChar w:fldCharType="end"/>
      </w:r>
      <w:r w:rsidRPr="00950377">
        <w:t xml:space="preserve"> acima cooperando ainda o Agente Fiduciário, naquilo que lhe couber, para que a Alienante cumpra todas as exigências e formalidades para tanto.</w:t>
      </w:r>
    </w:p>
    <w:p w14:paraId="2C4AB91C" w14:textId="5474E0F6"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5983C741" w14:textId="2A7E6182" w:rsidR="003B1F4C" w:rsidRPr="00950377" w:rsidRDefault="000B0293" w:rsidP="00097640">
      <w:pPr>
        <w:pStyle w:val="Level2"/>
        <w:widowControl w:val="0"/>
        <w:spacing w:before="140" w:after="0"/>
      </w:pPr>
      <w:bookmarkStart w:id="34" w:name="_Ref474772000"/>
      <w:r w:rsidRPr="00950377">
        <w:lastRenderedPageBreak/>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p>
    <w:p w14:paraId="2F7FF2CA" w14:textId="2BD5E425"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5A91F19E" w14:textId="36EFD116"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2BEF2A1E" w14:textId="79FF3ACA" w:rsidR="003B1F4C" w:rsidRPr="00950377" w:rsidRDefault="003B1F4C" w:rsidP="00097640">
      <w:pPr>
        <w:pStyle w:val="Level4"/>
        <w:widowControl w:val="0"/>
        <w:numPr>
          <w:ilvl w:val="3"/>
          <w:numId w:val="10"/>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EE726F">
        <w:t>3</w:t>
      </w:r>
      <w:r w:rsidR="00D80E58" w:rsidRPr="00950377">
        <w:fldChar w:fldCharType="end"/>
      </w:r>
      <w:r w:rsidRPr="00950377">
        <w:t xml:space="preserve"> abaixo; ou</w:t>
      </w:r>
    </w:p>
    <w:p w14:paraId="112F9412" w14:textId="62197534"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4B4B45F5" w14:textId="4EC5EE04" w:rsidR="00DD77EF" w:rsidRPr="00950377" w:rsidRDefault="00DD77EF" w:rsidP="00097640">
      <w:pPr>
        <w:pStyle w:val="Level2"/>
        <w:widowControl w:val="0"/>
        <w:spacing w:before="140" w:after="0"/>
      </w:pPr>
      <w:bookmarkStart w:id="35" w:name="_Ref474771008"/>
      <w:bookmarkStart w:id="36" w:name="_Ref474771187"/>
      <w:bookmarkStart w:id="37" w:name="_Ref474771383"/>
      <w:bookmarkStart w:id="38" w:name="_Ref474770611"/>
      <w:bookmarkEnd w:id="34"/>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EE726F">
        <w:t>1.6.1 abaixo</w:t>
      </w:r>
      <w:r w:rsidRPr="00950377">
        <w:fldChar w:fldCharType="end"/>
      </w:r>
      <w:bookmarkEnd w:id="35"/>
      <w:r w:rsidRPr="00950377">
        <w:t xml:space="preserve">; </w:t>
      </w:r>
      <w:r w:rsidRPr="00950377">
        <w:rPr>
          <w:b/>
        </w:rPr>
        <w:t>(</w:t>
      </w:r>
      <w:proofErr w:type="spellStart"/>
      <w:r w:rsidRPr="00950377">
        <w:rPr>
          <w:b/>
        </w:rPr>
        <w:t>ii</w:t>
      </w:r>
      <w:proofErr w:type="spellEnd"/>
      <w:r w:rsidRPr="00950377">
        <w:rPr>
          <w:b/>
        </w:rPr>
        <w:t>)</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EE726F">
        <w:t>1.6.2 abaixo</w:t>
      </w:r>
      <w:r w:rsidR="00207A5A" w:rsidRPr="00950377">
        <w:fldChar w:fldCharType="end"/>
      </w:r>
      <w:r w:rsidRPr="00950377">
        <w:t xml:space="preserve">; </w:t>
      </w:r>
      <w:r w:rsidRPr="00950377">
        <w:rPr>
          <w:b/>
        </w:rPr>
        <w:t>(</w:t>
      </w:r>
      <w:proofErr w:type="spellStart"/>
      <w:r w:rsidRPr="00950377">
        <w:rPr>
          <w:b/>
        </w:rPr>
        <w:t>iii</w:t>
      </w:r>
      <w:proofErr w:type="spellEnd"/>
      <w:r w:rsidRPr="00950377">
        <w:rPr>
          <w:b/>
        </w:rPr>
        <w:t>)</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EE726F">
        <w:t>1.6.3 abaixo</w:t>
      </w:r>
      <w:r w:rsidR="00207A5A" w:rsidRPr="00950377">
        <w:fldChar w:fldCharType="end"/>
      </w:r>
      <w:r w:rsidRPr="00950377">
        <w:t xml:space="preserve">; e </w:t>
      </w:r>
      <w:r w:rsidRPr="00950377">
        <w:rPr>
          <w:b/>
        </w:rPr>
        <w:t>(</w:t>
      </w:r>
      <w:proofErr w:type="spellStart"/>
      <w:r w:rsidRPr="00950377">
        <w:rPr>
          <w:b/>
        </w:rPr>
        <w:t>iv</w:t>
      </w:r>
      <w:proofErr w:type="spellEnd"/>
      <w:r w:rsidRPr="00950377">
        <w:rPr>
          <w:b/>
        </w:rPr>
        <w:t>)</w:t>
      </w:r>
      <w:r w:rsidRPr="00950377">
        <w:t xml:space="preserve"> em caso de sinistro </w:t>
      </w:r>
      <w:r w:rsidR="00DE1B80">
        <w:t>parcial</w:t>
      </w:r>
      <w:r w:rsidR="00DE1B80" w:rsidRPr="00950377">
        <w:t xml:space="preserve"> </w:t>
      </w:r>
      <w:r w:rsidRPr="00950377">
        <w:t>d</w:t>
      </w:r>
      <w:bookmarkEnd w:id="36"/>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EE726F">
        <w:t>1.6.4 abaixo</w:t>
      </w:r>
      <w:r w:rsidR="00207A5A" w:rsidRPr="00950377">
        <w:fldChar w:fldCharType="end"/>
      </w:r>
      <w:r w:rsidRPr="00950377">
        <w:t>.</w:t>
      </w:r>
      <w:bookmarkEnd w:id="37"/>
    </w:p>
    <w:p w14:paraId="2B3D1D07" w14:textId="5E4B882E" w:rsidR="006B3695" w:rsidRPr="00950377" w:rsidRDefault="006B3695" w:rsidP="00097640">
      <w:pPr>
        <w:pStyle w:val="Level3"/>
        <w:widowControl w:val="0"/>
        <w:spacing w:before="140" w:after="0"/>
      </w:pPr>
      <w:bookmarkStart w:id="39"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AC2A6F" w:rsidRPr="003D4A57">
        <w:t>2020</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992D70" w:rsidRPr="00950377">
        <w:t>.</w:t>
      </w:r>
      <w:bookmarkEnd w:id="38"/>
      <w:bookmarkEnd w:id="39"/>
      <w:r w:rsidR="00D80E58" w:rsidRPr="00950377">
        <w:t xml:space="preserve"> </w:t>
      </w:r>
    </w:p>
    <w:p w14:paraId="50F8EC18" w14:textId="3514F218" w:rsidR="000626AF" w:rsidRPr="00950377" w:rsidRDefault="000626AF" w:rsidP="00097640">
      <w:pPr>
        <w:pStyle w:val="Level3"/>
        <w:widowControl w:val="0"/>
        <w:spacing w:before="140" w:after="0"/>
      </w:pPr>
      <w:bookmarkStart w:id="40"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w:t>
      </w:r>
      <w:proofErr w:type="spellStart"/>
      <w:r w:rsidRPr="00950377">
        <w:t>ão</w:t>
      </w:r>
      <w:proofErr w:type="spellEnd"/>
      <w:r w:rsidRPr="00950377">
        <w:t>)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0"/>
    </w:p>
    <w:p w14:paraId="161609A9" w14:textId="437572CD" w:rsidR="000626AF" w:rsidRPr="00950377" w:rsidRDefault="002743A0" w:rsidP="00097640">
      <w:pPr>
        <w:pStyle w:val="Level3"/>
        <w:widowControl w:val="0"/>
        <w:spacing w:before="140" w:after="0"/>
      </w:pPr>
      <w:bookmarkStart w:id="41" w:name="_Ref474914075"/>
      <w:r w:rsidRPr="00950377">
        <w:t>Caso a Avaliação seja solicitada pela Alienante, o(s) laudo(s) de Avaliação deverá(</w:t>
      </w:r>
      <w:proofErr w:type="spellStart"/>
      <w:r w:rsidRPr="00950377">
        <w:t>ão</w:t>
      </w:r>
      <w:proofErr w:type="spellEnd"/>
      <w:r w:rsidRPr="00950377">
        <w:t xml:space="preserve">) ser apresentado(s) ao Agente Fiduciário no prazo de até </w:t>
      </w:r>
      <w:r w:rsidR="009B2961">
        <w:t>4</w:t>
      </w:r>
      <w:r w:rsidRPr="00950377">
        <w:t>5 (</w:t>
      </w:r>
      <w:r w:rsidR="009B2961">
        <w:t xml:space="preserve">quarenta e </w:t>
      </w:r>
      <w:r w:rsidRPr="00950377">
        <w:t>cinco) dias contados da data-base do(s) laudo(s) de Avaliação, observado o intervalo mínimo de 12 (doze) meses entre cada Avaliação voluntária por parte da Alienante</w:t>
      </w:r>
      <w:r w:rsidR="000626AF" w:rsidRPr="00950377">
        <w:t>.</w:t>
      </w:r>
      <w:bookmarkEnd w:id="41"/>
      <w:r w:rsidR="0029614E">
        <w:t xml:space="preserve"> </w:t>
      </w:r>
    </w:p>
    <w:p w14:paraId="1B9075BE" w14:textId="16272D79" w:rsidR="000626AF" w:rsidRDefault="002743A0" w:rsidP="00097640">
      <w:pPr>
        <w:pStyle w:val="Level3"/>
        <w:widowControl w:val="0"/>
        <w:spacing w:before="140" w:after="0"/>
      </w:pPr>
      <w:bookmarkStart w:id="42" w:name="_Ref474914104"/>
      <w:r w:rsidRPr="00950377">
        <w:t xml:space="preserve">Em caso de sinistro </w:t>
      </w:r>
      <w:r>
        <w:t>parcial</w:t>
      </w:r>
      <w:r w:rsidRPr="00950377">
        <w:t xml:space="preserve"> do Imóvel Alienado Fiduciariamente, a Alienante deverá </w:t>
      </w:r>
      <w:r w:rsidRPr="00950377">
        <w:lastRenderedPageBreak/>
        <w:t xml:space="preserve">apresentar ao Agente Fiduciário o(s) laudo(s) de Avaliação no prazo de até 45 (quarenta e cinco) dias contados da data de ocorrência do sinistro </w:t>
      </w:r>
      <w:r>
        <w:t>parcial</w:t>
      </w:r>
      <w:r w:rsidR="000626AF" w:rsidRPr="00950377">
        <w:t>.</w:t>
      </w:r>
      <w:bookmarkEnd w:id="42"/>
    </w:p>
    <w:p w14:paraId="04E50A15" w14:textId="33A0940C" w:rsidR="00DE1B80" w:rsidRPr="00E347E4" w:rsidRDefault="00DE1B80" w:rsidP="00097640">
      <w:pPr>
        <w:pStyle w:val="Level3"/>
        <w:widowControl w:val="0"/>
        <w:spacing w:before="140" w:after="0"/>
      </w:pPr>
      <w:bookmarkStart w:id="43" w:name="_Ref6871920"/>
      <w:r w:rsidRPr="00E347E4">
        <w:t xml:space="preserve">Em caso de </w:t>
      </w:r>
      <w:r>
        <w:t>sinistro</w:t>
      </w:r>
      <w:r w:rsidRPr="00E347E4">
        <w:t xml:space="preserve"> </w:t>
      </w:r>
      <w:r>
        <w:t>total</w:t>
      </w:r>
      <w:r w:rsidRPr="00E347E4">
        <w:t xml:space="preserve"> do Imóvel</w:t>
      </w:r>
      <w:r>
        <w:t xml:space="preserve">, </w:t>
      </w:r>
      <w:bookmarkEnd w:id="43"/>
      <w:r w:rsidR="00AC2A6F" w:rsidRPr="00950377">
        <w:t>no prazo de até 30 (trinta) dias</w:t>
      </w:r>
      <w:r w:rsidR="00AC2A6F">
        <w:t xml:space="preserve">, </w:t>
      </w:r>
      <w:r w:rsidR="00AC2A6F" w:rsidRPr="00950377">
        <w:t>a Alienante deverá apresentar aos Debenturistas, representados pelo Agente Fiduciário, novo(s) bem(</w:t>
      </w:r>
      <w:proofErr w:type="spellStart"/>
      <w:r w:rsidR="00AC2A6F" w:rsidRPr="00950377">
        <w:t>ns</w:t>
      </w:r>
      <w:proofErr w:type="spellEnd"/>
      <w:r w:rsidR="00AC2A6F" w:rsidRPr="00950377">
        <w:t>) imóvel(</w:t>
      </w:r>
      <w:proofErr w:type="spellStart"/>
      <w:r w:rsidR="00AC2A6F" w:rsidRPr="00950377">
        <w:t>is</w:t>
      </w:r>
      <w:proofErr w:type="spellEnd"/>
      <w:r w:rsidR="00AC2A6F" w:rsidRPr="00950377">
        <w:t>) que sejam aceitáveis, a exclusivo critério dos Debenturistas, de acordo com decisão tomada em Assembleia Geral de Debenturistas</w:t>
      </w:r>
      <w:r w:rsidR="00AC2A6F">
        <w:t>, observado o disposto no item 3.3, (</w:t>
      </w:r>
      <w:proofErr w:type="spellStart"/>
      <w:r w:rsidR="00AC2A6F">
        <w:t>ii</w:t>
      </w:r>
      <w:proofErr w:type="spellEnd"/>
      <w:r w:rsidR="00AC2A6F">
        <w:t>) abaixo.</w:t>
      </w:r>
    </w:p>
    <w:p w14:paraId="71193C9F" w14:textId="0CBF389F" w:rsidR="006B3695" w:rsidRPr="00950377" w:rsidRDefault="006B3695" w:rsidP="00097640">
      <w:pPr>
        <w:pStyle w:val="Level3"/>
        <w:widowControl w:val="0"/>
        <w:spacing w:before="140" w:after="0"/>
      </w:pPr>
      <w:bookmarkStart w:id="44"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EE726F">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EE726F">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4"/>
    </w:p>
    <w:p w14:paraId="46A1E8D4" w14:textId="1AA10D1B" w:rsidR="00915B92" w:rsidRPr="00950377" w:rsidRDefault="00915B92" w:rsidP="00097640">
      <w:pPr>
        <w:pStyle w:val="Level2"/>
        <w:widowControl w:val="0"/>
        <w:spacing w:before="140" w:after="0"/>
      </w:pPr>
      <w:bookmarkStart w:id="45"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5"/>
      <w:r w:rsidR="00D208D2" w:rsidRPr="00950377">
        <w:t>a este Contrato.</w:t>
      </w:r>
    </w:p>
    <w:p w14:paraId="46A1E8D5" w14:textId="47CC4492" w:rsidR="00915B92" w:rsidRPr="00950377" w:rsidRDefault="00D208D2" w:rsidP="00097640">
      <w:pPr>
        <w:pStyle w:val="Level1"/>
        <w:keepNext w:val="0"/>
        <w:widowControl w:val="0"/>
        <w:spacing w:before="140" w:after="0"/>
        <w:rPr>
          <w:sz w:val="20"/>
        </w:rPr>
      </w:pPr>
      <w:bookmarkStart w:id="46" w:name="_Ref171244702"/>
      <w:bookmarkStart w:id="47" w:name="_Ref294565284"/>
      <w:r w:rsidRPr="00950377">
        <w:rPr>
          <w:sz w:val="20"/>
        </w:rPr>
        <w:t>APERFEIÇOAMENTO D</w:t>
      </w:r>
      <w:bookmarkEnd w:id="46"/>
      <w:r w:rsidRPr="00950377">
        <w:rPr>
          <w:sz w:val="20"/>
        </w:rPr>
        <w:t>A ALIENAÇÃO FIDUCIÁRIA</w:t>
      </w:r>
      <w:bookmarkEnd w:id="47"/>
    </w:p>
    <w:p w14:paraId="783D31D1" w14:textId="595151CA" w:rsidR="00AC2A6F" w:rsidRPr="00AA31DA" w:rsidRDefault="00AC2A6F" w:rsidP="00AC2A6F">
      <w:pPr>
        <w:pStyle w:val="Level2"/>
        <w:widowControl w:val="0"/>
        <w:numPr>
          <w:ilvl w:val="1"/>
          <w:numId w:val="12"/>
        </w:numPr>
        <w:spacing w:before="140" w:after="0"/>
      </w:pPr>
      <w:bookmarkStart w:id="48" w:name="_Ref130384520"/>
      <w:bookmarkStart w:id="49" w:name="_Ref242184118"/>
      <w:bookmarkStart w:id="50" w:name="_Ref307229104"/>
      <w:bookmarkStart w:id="51" w:name="_Ref6872645"/>
      <w:bookmarkStart w:id="52" w:name="_Ref293333886"/>
      <w:bookmarkStart w:id="53"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 Contrato no </w:t>
      </w:r>
      <w:r w:rsidR="001949E8">
        <w:t>2º</w:t>
      </w:r>
      <w:r w:rsidRPr="00AA31DA">
        <w:t xml:space="preserve"> Ofício de Registro de Imóveis da Cidade de Salvador, Estado da Bahia (“</w:t>
      </w:r>
      <w:r w:rsidRPr="00AA31DA">
        <w:rPr>
          <w:b/>
        </w:rPr>
        <w:t>Ofício de Registro de Imóveis</w:t>
      </w:r>
      <w:r w:rsidRPr="00AA31DA">
        <w:t xml:space="preserve">”), mediante apresentação ao Agente Fiduciário do comprovante do protocolo de apresentação deste Contrato no Ofício de Registro de Imóveis no prazo de até 5 (cinco) Dias Úteis a contar da data de celebração do presente Contrato; </w:t>
      </w:r>
      <w:r w:rsidRPr="00AA31DA">
        <w:rPr>
          <w:b/>
        </w:rPr>
        <w:t>(</w:t>
      </w:r>
      <w:proofErr w:type="spellStart"/>
      <w:r w:rsidRPr="00AA31DA">
        <w:rPr>
          <w:b/>
        </w:rPr>
        <w:t>ii</w:t>
      </w:r>
      <w:proofErr w:type="spellEnd"/>
      <w:r w:rsidRPr="00AA31DA">
        <w:rPr>
          <w:b/>
        </w:rPr>
        <w:t>)</w:t>
      </w:r>
      <w:r w:rsidRPr="00AA31DA">
        <w:t xml:space="preserve"> registrar este Contrato, no Ofício de Registro de Imóveis, em até 30 (trinta) dias contados data de celebração do presente Contrato, observado o disposto na Cláusula 2.1.1 abaixo; e </w:t>
      </w:r>
      <w:r w:rsidRPr="00AA31DA">
        <w:rPr>
          <w:b/>
        </w:rPr>
        <w:t>(</w:t>
      </w:r>
      <w:proofErr w:type="spellStart"/>
      <w:r w:rsidRPr="00AA31DA">
        <w:rPr>
          <w:b/>
        </w:rPr>
        <w:t>iii</w:t>
      </w:r>
      <w:proofErr w:type="spellEnd"/>
      <w:r w:rsidRPr="00AA31DA">
        <w:rPr>
          <w:b/>
        </w:rPr>
        <w:t xml:space="preserve">) </w:t>
      </w:r>
      <w:r w:rsidRPr="00AA31DA">
        <w:t xml:space="preserve">enviar para o Agente Fiduciário uma via original registrada do presente Contrato no Ofício de Registro de Imóveis no prazo de até 5 (cinco) Dias Úteis após o respectivo registro. Os eventuais aditamentos ao presente Contrato deverão ser inscritos no competente Cartório de Registro de Imóveis no prazo de até 30 (trinta)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5 (cinco) Dias Úteis contados da data de sua assinatura por todas as partes. </w:t>
      </w:r>
      <w:bookmarkStart w:id="54" w:name="_Ref171162971"/>
      <w:bookmarkStart w:id="55" w:name="_Ref170726726"/>
      <w:bookmarkStart w:id="56" w:name="_Ref325390979"/>
      <w:bookmarkEnd w:id="48"/>
      <w:bookmarkEnd w:id="49"/>
      <w:bookmarkEnd w:id="50"/>
      <w:bookmarkEnd w:id="51"/>
      <w:bookmarkEnd w:id="52"/>
      <w:bookmarkEnd w:id="53"/>
      <w:r w:rsidRPr="00AA31DA">
        <w:t xml:space="preserve"> </w:t>
      </w:r>
    </w:p>
    <w:p w14:paraId="5EAD0C78" w14:textId="77777777" w:rsidR="00AC2A6F" w:rsidRPr="00A31821" w:rsidRDefault="00AC2A6F" w:rsidP="00AC2A6F">
      <w:pPr>
        <w:pStyle w:val="Level2"/>
        <w:widowControl w:val="0"/>
        <w:numPr>
          <w:ilvl w:val="0"/>
          <w:numId w:val="0"/>
        </w:numPr>
        <w:spacing w:before="140" w:after="0"/>
        <w:ind w:left="680"/>
      </w:pPr>
    </w:p>
    <w:p w14:paraId="2FC44703" w14:textId="77777777" w:rsidR="00AC2A6F" w:rsidRPr="008C365B" w:rsidRDefault="00AC2A6F" w:rsidP="00AC2A6F">
      <w:pPr>
        <w:pStyle w:val="Level3"/>
        <w:numPr>
          <w:ilvl w:val="2"/>
          <w:numId w:val="12"/>
        </w:numPr>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nos termos da Cláusula 2.2.1 abaixo em, no máximo, 20 (vinte) dias após a emissão da respectiva nota devolutiva,</w:t>
      </w:r>
      <w:r w:rsidRPr="00D87F52">
        <w:t xml:space="preserve"> mediante a apresentação </w:t>
      </w:r>
      <w:r>
        <w:t xml:space="preserve">ao Agente Fiduciário </w:t>
      </w:r>
      <w:r w:rsidRPr="00D87F52">
        <w:t xml:space="preserve">dos protocolos de registro e andamentos atualizados dos trâmites de registro deste Contrato perante o </w:t>
      </w:r>
      <w:r w:rsidRPr="00950377">
        <w:t>Ofício de Registro de Imóveis</w:t>
      </w:r>
      <w:r>
        <w:t>,</w:t>
      </w:r>
      <w:r w:rsidRPr="00950377">
        <w:t xml:space="preserve"> </w:t>
      </w:r>
      <w:r>
        <w:t>será</w:t>
      </w:r>
      <w:r w:rsidRPr="00D87F52">
        <w:t xml:space="preserve"> concedido</w:t>
      </w:r>
      <w:r>
        <w:t xml:space="preserve"> automaticamente, sem a necessidade de aprovação dos prévia dos Debenturistas, </w:t>
      </w:r>
      <w:r w:rsidRPr="00DB6478">
        <w:t>um prazo adicional para registro de 30 (trinta) dias corridos</w:t>
      </w:r>
      <w:r>
        <w:t xml:space="preserve"> após o término do prazo original de 30 (trinta) dias da Cláusula 2.1 acima (“</w:t>
      </w:r>
      <w:r w:rsidRPr="00F53818">
        <w:rPr>
          <w:b/>
        </w:rPr>
        <w:t>Prazo Adicional</w:t>
      </w:r>
      <w:r>
        <w:t xml:space="preserve">”). Caso ainda assim não seja possível </w:t>
      </w:r>
      <w:r>
        <w:lastRenderedPageBreak/>
        <w:t>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Prazo Adicional AGD</w:t>
      </w:r>
      <w:r>
        <w:t>”)</w:t>
      </w:r>
      <w:r w:rsidRPr="00D87F52">
        <w:t>. Caso</w:t>
      </w:r>
      <w:r>
        <w:t>: (i) não seja concedido o Prazo Adicional AGD; ou (</w:t>
      </w:r>
      <w:proofErr w:type="spellStart"/>
      <w:r>
        <w:t>ii</w:t>
      </w:r>
      <w:proofErr w:type="spellEnd"/>
      <w:r>
        <w:t xml:space="preserve">)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46A1E8D7" w14:textId="64E31F86"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xml:space="preserve">”). Ademais, as Partes requerem ao Ofício de Registro de Imóveis que sejam praticados todos os atos </w:t>
      </w:r>
      <w:proofErr w:type="spellStart"/>
      <w:r w:rsidRPr="00950377">
        <w:t>registrários</w:t>
      </w:r>
      <w:proofErr w:type="spellEnd"/>
      <w:r w:rsidRPr="00950377">
        <w:t xml:space="preserve"> possíveis, e, em caso de recusa ou impossibilidade de prática de qualquer deles decorrentes deste Contrato, seja aplicado o princípio da </w:t>
      </w:r>
      <w:proofErr w:type="spellStart"/>
      <w:r w:rsidRPr="00950377">
        <w:t>cindibilidade</w:t>
      </w:r>
      <w:proofErr w:type="spellEnd"/>
      <w:r w:rsidRPr="00950377">
        <w:t xml:space="preserve">, para que sejam realizadas as inscrições </w:t>
      </w:r>
      <w:proofErr w:type="spellStart"/>
      <w:r w:rsidRPr="00950377">
        <w:t>registrárias</w:t>
      </w:r>
      <w:proofErr w:type="spellEnd"/>
      <w:r w:rsidRPr="00950377">
        <w:t xml:space="preserve"> possíveis, independentemente de requerimento expresso para tal finalidade, com a elaboração, após o registro inviável, de nota devolutiva motivadora da qualificação negativa</w:t>
      </w:r>
      <w:r w:rsidR="00584BD0" w:rsidRPr="00950377">
        <w:t>.</w:t>
      </w:r>
    </w:p>
    <w:p w14:paraId="46A1E8D8" w14:textId="406C065E"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46A1E8D9" w14:textId="23EB3480"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46A1E8DA" w14:textId="1FBB9C8F"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EE726F">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w:t>
      </w:r>
      <w:r w:rsidRPr="00950377">
        <w:lastRenderedPageBreak/>
        <w:t xml:space="preserve">quaisquer outros atos necessários ao bom e fiel cumprimento deste mandato; e </w:t>
      </w:r>
      <w:r w:rsidRPr="00950377">
        <w:rPr>
          <w:b/>
        </w:rPr>
        <w:t>(</w:t>
      </w:r>
      <w:proofErr w:type="spellStart"/>
      <w:r w:rsidRPr="00950377">
        <w:rPr>
          <w:b/>
        </w:rPr>
        <w:t>ii</w:t>
      </w:r>
      <w:proofErr w:type="spellEnd"/>
      <w:r w:rsidRPr="00950377">
        <w:rPr>
          <w:b/>
        </w:rPr>
        <w:t>)</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as Obrigações 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4"/>
      <w:bookmarkEnd w:id="55"/>
      <w:bookmarkEnd w:id="56"/>
    </w:p>
    <w:p w14:paraId="46A1E8DB" w14:textId="48379A88" w:rsidR="00B72E93" w:rsidRPr="00950377" w:rsidRDefault="0042772D" w:rsidP="00097640">
      <w:pPr>
        <w:pStyle w:val="Level1"/>
        <w:keepNext w:val="0"/>
        <w:widowControl w:val="0"/>
        <w:spacing w:before="140" w:after="0"/>
        <w:rPr>
          <w:sz w:val="20"/>
        </w:rPr>
      </w:pPr>
      <w:bookmarkStart w:id="57" w:name="_Ref465363284"/>
      <w:bookmarkStart w:id="58" w:name="_Ref211069190"/>
      <w:bookmarkStart w:id="59"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57"/>
    </w:p>
    <w:p w14:paraId="46A1E8DC" w14:textId="3576E97C" w:rsidR="00630E56" w:rsidRPr="00950377" w:rsidRDefault="006234CE" w:rsidP="00097640">
      <w:pPr>
        <w:pStyle w:val="Level2"/>
        <w:widowControl w:val="0"/>
        <w:spacing w:before="140" w:after="0"/>
        <w:rPr>
          <w:smallCaps/>
          <w:u w:val="single"/>
        </w:rPr>
      </w:pPr>
      <w:bookmarkStart w:id="60" w:name="_Ref325397932"/>
      <w:bookmarkStart w:id="61"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0"/>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2766BD">
        <w:t>Imóvel de Lauro de Freitas, calculado nos termos do Contrato de Alienação Fiduciária do Imóvel de Lauro de Freitas,</w:t>
      </w:r>
      <w:r w:rsidR="00416565" w:rsidRPr="00950377">
        <w:t xml:space="preserve"> deve, durante todo o Prazo de Vigência, </w:t>
      </w:r>
      <w:r w:rsidR="0042772D" w:rsidRPr="00950377">
        <w:t xml:space="preserve">corresponder </w:t>
      </w:r>
      <w:r w:rsidR="00416565" w:rsidRPr="00950377">
        <w:t xml:space="preserve">a, no mínimo </w:t>
      </w:r>
      <w:r w:rsidR="003E7DE7" w:rsidRPr="00950377">
        <w:t>50%</w:t>
      </w:r>
      <w:r w:rsidR="00416565" w:rsidRPr="00950377">
        <w:t xml:space="preserve"> (</w:t>
      </w:r>
      <w:r w:rsidR="00B754EE" w:rsidRPr="00950377">
        <w:t xml:space="preserve">cinquenta inteiros </w:t>
      </w:r>
      <w:r w:rsidR="00416565" w:rsidRPr="00950377">
        <w:t>por cento) do saldo devedor das Debêntures (“</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1"/>
    </w:p>
    <w:p w14:paraId="46A1E8DD" w14:textId="6DFD7974"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EE726F">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EE726F">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EE726F">
        <w:t>3.1 acima</w:t>
      </w:r>
      <w:r w:rsidRPr="00950377">
        <w:fldChar w:fldCharType="end"/>
      </w:r>
      <w:r w:rsidRPr="00950377">
        <w:t>.</w:t>
      </w:r>
    </w:p>
    <w:p w14:paraId="46A1E8DE" w14:textId="3C39A607" w:rsidR="00972199" w:rsidRPr="00950377" w:rsidRDefault="00972199" w:rsidP="00097640">
      <w:pPr>
        <w:pStyle w:val="Level2"/>
        <w:widowControl w:val="0"/>
        <w:spacing w:before="140" w:after="0"/>
        <w:rPr>
          <w:smallCaps/>
          <w:u w:val="single"/>
        </w:rPr>
      </w:pPr>
      <w:bookmarkStart w:id="62"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2"/>
    </w:p>
    <w:p w14:paraId="46A1E8DF" w14:textId="221C47A1" w:rsidR="00972199" w:rsidRPr="00950377" w:rsidRDefault="00972199" w:rsidP="00097640">
      <w:pPr>
        <w:pStyle w:val="Level4"/>
        <w:widowControl w:val="0"/>
        <w:tabs>
          <w:tab w:val="clear" w:pos="2041"/>
          <w:tab w:val="num" w:pos="1361"/>
        </w:tabs>
        <w:spacing w:before="140" w:after="0"/>
        <w:ind w:left="1360"/>
        <w:rPr>
          <w:smallCaps/>
          <w:u w:val="single"/>
        </w:rPr>
      </w:pPr>
      <w:bookmarkStart w:id="63"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3"/>
    </w:p>
    <w:p w14:paraId="46A1E8E0" w14:textId="3FA6FBB0" w:rsidR="00972199" w:rsidRPr="00950377" w:rsidRDefault="00A6689E" w:rsidP="00097640">
      <w:pPr>
        <w:pStyle w:val="Level4"/>
        <w:widowControl w:val="0"/>
        <w:tabs>
          <w:tab w:val="clear" w:pos="2041"/>
          <w:tab w:val="num" w:pos="1361"/>
        </w:tabs>
        <w:spacing w:before="140" w:after="0"/>
        <w:ind w:left="1360"/>
        <w:rPr>
          <w:smallCaps/>
          <w:u w:val="single"/>
        </w:rPr>
      </w:pPr>
      <w:bookmarkStart w:id="64" w:name="_Ref280120340"/>
      <w:bookmarkStart w:id="65" w:name="_Ref282125455"/>
      <w:bookmarkStart w:id="66" w:name="_Ref283239418"/>
      <w:bookmarkStart w:id="67"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EE726F">
        <w:t>(i) acima</w:t>
      </w:r>
      <w:r w:rsidRPr="00950377">
        <w:fldChar w:fldCharType="end"/>
      </w:r>
      <w:r w:rsidRPr="00950377">
        <w:t xml:space="preserve">, a </w:t>
      </w:r>
      <w:r w:rsidR="009F0575" w:rsidRPr="00950377">
        <w:t>Alienante</w:t>
      </w:r>
      <w:r w:rsidR="00B754EE" w:rsidRPr="00950377">
        <w:t xml:space="preserve"> </w:t>
      </w:r>
      <w:r w:rsidRPr="00950377">
        <w:t>dever</w:t>
      </w:r>
      <w:bookmarkStart w:id="68" w:name="_Ref283239438"/>
      <w:bookmarkEnd w:id="64"/>
      <w:bookmarkEnd w:id="65"/>
      <w:bookmarkEnd w:id="66"/>
      <w:r w:rsidR="00AB431C" w:rsidRPr="00950377">
        <w:t>á</w:t>
      </w:r>
      <w:r w:rsidRPr="00950377">
        <w:t xml:space="preserve"> apresentar a</w:t>
      </w:r>
      <w:r w:rsidR="005571CC" w:rsidRPr="00950377">
        <w:t>os Debenturistas</w:t>
      </w:r>
      <w:bookmarkEnd w:id="68"/>
      <w:r w:rsidR="00200082" w:rsidRPr="00950377">
        <w:t>,</w:t>
      </w:r>
      <w:r w:rsidRPr="00950377">
        <w:t xml:space="preserve"> novo(s) bem(</w:t>
      </w:r>
      <w:proofErr w:type="spellStart"/>
      <w:r w:rsidRPr="00950377">
        <w:t>ns</w:t>
      </w:r>
      <w:proofErr w:type="spellEnd"/>
      <w:r w:rsidRPr="00950377">
        <w:t>) imóvel(</w:t>
      </w:r>
      <w:proofErr w:type="spellStart"/>
      <w:r w:rsidRPr="00950377">
        <w:t>is</w:t>
      </w:r>
      <w:proofErr w:type="spellEnd"/>
      <w:r w:rsidRPr="00950377">
        <w:t>)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67"/>
    </w:p>
    <w:p w14:paraId="46A1E8E1" w14:textId="53E66636"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46A1E8E2" w14:textId="68AE41EA" w:rsidR="00A6689E" w:rsidRPr="00950377" w:rsidRDefault="00A6689E" w:rsidP="00097640">
      <w:pPr>
        <w:pStyle w:val="Level5"/>
        <w:widowControl w:val="0"/>
        <w:tabs>
          <w:tab w:val="clear" w:pos="2721"/>
          <w:tab w:val="num" w:pos="2041"/>
        </w:tabs>
        <w:spacing w:before="140" w:after="0"/>
        <w:ind w:left="2040"/>
      </w:pPr>
      <w:r w:rsidRPr="00950377">
        <w:t xml:space="preserve">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w:t>
      </w:r>
      <w:r w:rsidRPr="00950377">
        <w:lastRenderedPageBreak/>
        <w:t>qualquer das expressões acima (</w:t>
      </w:r>
      <w:r w:rsidR="00B437FD" w:rsidRPr="00950377">
        <w:t>“</w:t>
      </w:r>
      <w:r w:rsidRPr="00950377">
        <w:rPr>
          <w:b/>
        </w:rPr>
        <w:t>Ônus</w:t>
      </w:r>
      <w:r w:rsidR="00B437FD" w:rsidRPr="00950377">
        <w:t>”</w:t>
      </w:r>
      <w:r w:rsidR="00416565" w:rsidRPr="00950377">
        <w:t>)</w:t>
      </w:r>
      <w:r w:rsidRPr="00950377">
        <w:t>;</w:t>
      </w:r>
    </w:p>
    <w:p w14:paraId="46A1E8E3" w14:textId="5644E7E7" w:rsidR="00A6689E" w:rsidRPr="00950377" w:rsidRDefault="00A6689E" w:rsidP="00097640">
      <w:pPr>
        <w:pStyle w:val="Level5"/>
        <w:widowControl w:val="0"/>
        <w:tabs>
          <w:tab w:val="clear" w:pos="2721"/>
          <w:tab w:val="num" w:pos="2041"/>
        </w:tabs>
        <w:spacing w:before="140" w:after="0"/>
        <w:ind w:left="2040"/>
      </w:pPr>
      <w:bookmarkStart w:id="69" w:name="_Ref379218715"/>
      <w:bookmarkStart w:id="70" w:name="_Ref420491385"/>
      <w:r w:rsidRPr="00950377">
        <w:t xml:space="preserve">esteja(m) acompanhado(s) de laudo de Avaliação emitido há menos de </w:t>
      </w:r>
      <w:r w:rsidR="00AC2A6F" w:rsidRPr="00950377">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002766BD">
        <w:t xml:space="preserve"> e do Imóvel de Lauro de Freitas</w:t>
      </w:r>
      <w:r w:rsidR="00A9502D">
        <w:t xml:space="preserve">, calculado nos termos do Contrato de Alienação Fiduciária do Imóvel de </w:t>
      </w:r>
      <w:r w:rsidR="0017798B">
        <w:t>Lauro de Freitas</w:t>
      </w:r>
      <w:r w:rsidRPr="00950377">
        <w:t xml:space="preserve">, atender </w:t>
      </w:r>
      <w:r w:rsidR="00416565" w:rsidRPr="00950377">
        <w:t xml:space="preserve">ao </w:t>
      </w:r>
      <w:r w:rsidR="00396E0E" w:rsidRPr="00950377">
        <w:t>Valor Mínimo da Alienação Fiduciária</w:t>
      </w:r>
      <w:r w:rsidRPr="00950377">
        <w:t>;</w:t>
      </w:r>
      <w:bookmarkEnd w:id="69"/>
      <w:bookmarkEnd w:id="70"/>
    </w:p>
    <w:p w14:paraId="46A1E8E4" w14:textId="480ECA3B" w:rsidR="00A6689E" w:rsidRPr="00950377" w:rsidRDefault="00A6689E" w:rsidP="00097640">
      <w:pPr>
        <w:pStyle w:val="Level5"/>
        <w:widowControl w:val="0"/>
        <w:tabs>
          <w:tab w:val="clear" w:pos="2721"/>
          <w:tab w:val="num" w:pos="2041"/>
        </w:tabs>
        <w:spacing w:before="140" w:after="0"/>
        <w:ind w:left="2040"/>
      </w:pPr>
      <w:r w:rsidRPr="00950377">
        <w:t>esteja(m) acompanhado(s) dos seguintes documentos relativos ao(s) novo(s) bem(</w:t>
      </w:r>
      <w:proofErr w:type="spellStart"/>
      <w:r w:rsidRPr="00950377">
        <w:t>ns</w:t>
      </w:r>
      <w:proofErr w:type="spellEnd"/>
      <w:r w:rsidRPr="00950377">
        <w:t>) imóvel(</w:t>
      </w:r>
      <w:proofErr w:type="spellStart"/>
      <w:r w:rsidRPr="00950377">
        <w:t>is</w:t>
      </w:r>
      <w:proofErr w:type="spellEnd"/>
      <w:r w:rsidRPr="00950377">
        <w:t xml:space="preserve">)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w:t>
      </w:r>
      <w:proofErr w:type="spellStart"/>
      <w:r w:rsidRPr="00950377">
        <w:rPr>
          <w:b/>
        </w:rPr>
        <w:t>ii</w:t>
      </w:r>
      <w:proofErr w:type="spellEnd"/>
      <w:r w:rsidRPr="00950377">
        <w:rPr>
          <w:b/>
        </w:rPr>
        <w:t>)</w:t>
      </w:r>
      <w:r w:rsidRPr="00950377">
        <w:t xml:space="preserve"> certidões negativas de Ônus e débitos pertinentes; </w:t>
      </w:r>
      <w:r w:rsidRPr="00950377">
        <w:rPr>
          <w:b/>
        </w:rPr>
        <w:t>(</w:t>
      </w:r>
      <w:proofErr w:type="spellStart"/>
      <w:r w:rsidRPr="00950377">
        <w:rPr>
          <w:b/>
        </w:rPr>
        <w:t>iii</w:t>
      </w:r>
      <w:proofErr w:type="spellEnd"/>
      <w:r w:rsidRPr="00950377">
        <w:rPr>
          <w:b/>
        </w:rPr>
        <w:t>)</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w:t>
      </w:r>
      <w:proofErr w:type="spellStart"/>
      <w:r w:rsidRPr="00950377">
        <w:rPr>
          <w:b/>
        </w:rPr>
        <w:t>iv</w:t>
      </w:r>
      <w:proofErr w:type="spellEnd"/>
      <w:r w:rsidRPr="00950377">
        <w:rPr>
          <w:b/>
        </w:rPr>
        <w:t>)</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EE726F">
        <w:t>(c) acima</w:t>
      </w:r>
      <w:r w:rsidRPr="00950377">
        <w:fldChar w:fldCharType="end"/>
      </w:r>
      <w:r w:rsidRPr="00950377">
        <w:t>; e</w:t>
      </w:r>
    </w:p>
    <w:p w14:paraId="46A1E8E5" w14:textId="5FE60BA0" w:rsidR="00A6689E" w:rsidRPr="00950377" w:rsidRDefault="00A6689E" w:rsidP="00097640">
      <w:pPr>
        <w:pStyle w:val="Level5"/>
        <w:widowControl w:val="0"/>
        <w:tabs>
          <w:tab w:val="clear" w:pos="2721"/>
          <w:tab w:val="num" w:pos="2041"/>
        </w:tabs>
        <w:spacing w:before="140" w:after="0"/>
        <w:ind w:left="2040"/>
        <w:rPr>
          <w:smallCaps/>
          <w:u w:val="single"/>
        </w:rPr>
      </w:pPr>
      <w:bookmarkStart w:id="71"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1"/>
    </w:p>
    <w:p w14:paraId="46A1E8E6" w14:textId="1CE3AD4A" w:rsidR="00A6689E" w:rsidRPr="00950377" w:rsidRDefault="00A6689E" w:rsidP="00097640">
      <w:pPr>
        <w:pStyle w:val="Level4"/>
        <w:widowControl w:val="0"/>
        <w:tabs>
          <w:tab w:val="clear" w:pos="2041"/>
          <w:tab w:val="num" w:pos="1361"/>
        </w:tabs>
        <w:spacing w:before="140" w:after="0"/>
        <w:ind w:left="1360"/>
      </w:pPr>
      <w:r w:rsidRPr="00950377">
        <w:t>caso os novo(s) bem(</w:t>
      </w:r>
      <w:proofErr w:type="spellStart"/>
      <w:r w:rsidRPr="00950377">
        <w:t>ns</w:t>
      </w:r>
      <w:proofErr w:type="spellEnd"/>
      <w:r w:rsidRPr="00950377">
        <w:t>) imóvel(</w:t>
      </w:r>
      <w:proofErr w:type="spellStart"/>
      <w:r w:rsidRPr="00950377">
        <w:t>is</w:t>
      </w:r>
      <w:proofErr w:type="spellEnd"/>
      <w:r w:rsidRPr="00950377">
        <w:t xml:space="preserve">)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EE726F">
        <w:t>(</w:t>
      </w:r>
      <w:proofErr w:type="spellStart"/>
      <w:r w:rsidR="00EE726F">
        <w:t>ii</w:t>
      </w:r>
      <w:proofErr w:type="spellEnd"/>
      <w:r w:rsidR="00EE726F">
        <w:t>)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w:t>
      </w:r>
      <w:proofErr w:type="spellStart"/>
      <w:r w:rsidRPr="00950377">
        <w:t>ns</w:t>
      </w:r>
      <w:proofErr w:type="spellEnd"/>
      <w:r w:rsidRPr="00950377">
        <w:t>) imóvel(</w:t>
      </w:r>
      <w:proofErr w:type="spellStart"/>
      <w:r w:rsidRPr="00950377">
        <w:t>is</w:t>
      </w:r>
      <w:proofErr w:type="spellEnd"/>
      <w:r w:rsidRPr="00950377">
        <w:t>), nos termos do inciso </w:t>
      </w:r>
      <w:r w:rsidRPr="00950377">
        <w:fldChar w:fldCharType="begin"/>
      </w:r>
      <w:r w:rsidRPr="00950377">
        <w:instrText xml:space="preserve"> REF _Ref307231551 \n \p \h  \* MERGEFORMAT </w:instrText>
      </w:r>
      <w:r w:rsidRPr="00950377">
        <w:fldChar w:fldCharType="separate"/>
      </w:r>
      <w:r w:rsidR="00EE726F">
        <w:t>(</w:t>
      </w:r>
      <w:proofErr w:type="spellStart"/>
      <w:r w:rsidR="00EE726F">
        <w:t>ii</w:t>
      </w:r>
      <w:proofErr w:type="spellEnd"/>
      <w:r w:rsidR="00EE726F">
        <w:t>) acima</w:t>
      </w:r>
      <w:r w:rsidRPr="00950377">
        <w:fldChar w:fldCharType="end"/>
      </w:r>
      <w:r w:rsidRPr="00950377">
        <w:t>:</w:t>
      </w:r>
    </w:p>
    <w:p w14:paraId="46A1E8E7" w14:textId="0A7C6B16"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w:t>
      </w:r>
      <w:proofErr w:type="spellStart"/>
      <w:r w:rsidRPr="00950377">
        <w:t>ns</w:t>
      </w:r>
      <w:proofErr w:type="spellEnd"/>
      <w:r w:rsidRPr="00950377">
        <w:t>) imóvel(</w:t>
      </w:r>
      <w:proofErr w:type="spellStart"/>
      <w:r w:rsidRPr="00950377">
        <w:t>is</w:t>
      </w:r>
      <w:proofErr w:type="spellEnd"/>
      <w:r w:rsidRPr="00950377">
        <w:t>) na Alienação Fiduciária; e</w:t>
      </w:r>
      <w:r w:rsidR="00AC2A6F">
        <w:t xml:space="preserve"> </w:t>
      </w:r>
    </w:p>
    <w:p w14:paraId="46A1E8E8" w14:textId="657BB3D7"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EE726F">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46A1E8E9" w14:textId="7E41DE35" w:rsidR="00A6689E" w:rsidRPr="00950377" w:rsidRDefault="00A6689E" w:rsidP="00097640">
      <w:pPr>
        <w:pStyle w:val="Level4"/>
        <w:widowControl w:val="0"/>
        <w:tabs>
          <w:tab w:val="clear" w:pos="2041"/>
          <w:tab w:val="num" w:pos="1361"/>
        </w:tabs>
        <w:spacing w:before="140" w:after="0"/>
        <w:ind w:left="1360"/>
      </w:pPr>
      <w:r w:rsidRPr="00950377">
        <w:t>caso os novo(s) bem(</w:t>
      </w:r>
      <w:proofErr w:type="spellStart"/>
      <w:r w:rsidRPr="00950377">
        <w:t>ns</w:t>
      </w:r>
      <w:proofErr w:type="spellEnd"/>
      <w:r w:rsidRPr="00950377">
        <w:t>) imóvel(</w:t>
      </w:r>
      <w:proofErr w:type="spellStart"/>
      <w:r w:rsidRPr="00950377">
        <w:t>is</w:t>
      </w:r>
      <w:proofErr w:type="spellEnd"/>
      <w:r w:rsidRPr="00950377">
        <w:t xml:space="preserve">)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EE726F">
        <w:t>(</w:t>
      </w:r>
      <w:proofErr w:type="spellStart"/>
      <w:r w:rsidR="00EE726F">
        <w:t>ii</w:t>
      </w:r>
      <w:proofErr w:type="spellEnd"/>
      <w:r w:rsidR="00EE726F">
        <w:t>)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46A1E8EA" w14:textId="29AA2544"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6A1E8EB" w14:textId="02570DFB" w:rsidR="00915B92" w:rsidRPr="00950377" w:rsidRDefault="00BE1CDA" w:rsidP="00097640">
      <w:pPr>
        <w:pStyle w:val="Level1"/>
        <w:keepNext w:val="0"/>
        <w:widowControl w:val="0"/>
        <w:spacing w:before="140" w:after="0"/>
        <w:rPr>
          <w:sz w:val="20"/>
        </w:rPr>
      </w:pPr>
      <w:bookmarkStart w:id="72" w:name="_Ref466479534"/>
      <w:r w:rsidRPr="00950377">
        <w:rPr>
          <w:sz w:val="20"/>
        </w:rPr>
        <w:t xml:space="preserve">EXCUSSÃO DA </w:t>
      </w:r>
      <w:bookmarkEnd w:id="58"/>
      <w:r w:rsidRPr="00950377">
        <w:rPr>
          <w:sz w:val="20"/>
        </w:rPr>
        <w:t>ALIENAÇÃO FIDUCIÁRIA</w:t>
      </w:r>
      <w:bookmarkEnd w:id="59"/>
      <w:bookmarkEnd w:id="72"/>
    </w:p>
    <w:p w14:paraId="285EB729" w14:textId="77777777" w:rsidR="00002FF0" w:rsidRPr="00950377" w:rsidRDefault="00002FF0" w:rsidP="00097640">
      <w:pPr>
        <w:pStyle w:val="Level2"/>
        <w:widowControl w:val="0"/>
        <w:spacing w:before="140" w:after="0"/>
      </w:pPr>
      <w:bookmarkStart w:id="73" w:name="_Ref211066497"/>
      <w:bookmarkStart w:id="74"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xml:space="preserve">”), a Alienante será intimada, a requerimento do Agente Fiduciário, na qualidade de representante dos Debenturistas, pelo Ofício de Registro de Imóveis a pagar, no prazo de 15 (quinze) dias, o saldo devedor das Obrigações Garantidas, nos termos da Escritura de Emissão, incluindo eventuais tributos e despesas de cobrança e de intimação. Fica, desde já, certo e ajustado que os Debenturistas poderão excutir a garantia ora estabelecida, nos termos deste Contrato </w:t>
      </w:r>
      <w:r w:rsidRPr="00950377">
        <w:lastRenderedPageBreak/>
        <w:t>a exclusivo critério dos Debenturistas, de acordo com decisão tomada em Assembleia Geral de Debenturistas, nos termos da Escritura de Emissão.</w:t>
      </w:r>
    </w:p>
    <w:bookmarkEnd w:id="73"/>
    <w:bookmarkEnd w:id="74"/>
    <w:p w14:paraId="46A1E8ED" w14:textId="7003046B" w:rsidR="00915B92" w:rsidRPr="00950377" w:rsidRDefault="00915B92" w:rsidP="00097640">
      <w:pPr>
        <w:pStyle w:val="Level2"/>
        <w:widowControl w:val="0"/>
        <w:spacing w:before="140" w:after="0"/>
      </w:pPr>
      <w:r w:rsidRPr="00950377">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EE726F">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46A1E8EE" w14:textId="334A9259" w:rsidR="00915B92" w:rsidRPr="00950377" w:rsidRDefault="00915B92" w:rsidP="00097640">
      <w:pPr>
        <w:pStyle w:val="Level2"/>
        <w:widowControl w:val="0"/>
        <w:spacing w:before="140" w:after="0"/>
      </w:pPr>
      <w:bookmarkStart w:id="75"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EE726F">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proofErr w:type="spellStart"/>
      <w:r w:rsidRPr="00950377">
        <w:rPr>
          <w:i/>
        </w:rPr>
        <w:t>inter</w:t>
      </w:r>
      <w:proofErr w:type="spellEnd"/>
      <w:r w:rsidRPr="00950377">
        <w:rPr>
          <w:i/>
        </w:rPr>
        <w:t xml:space="preserve"> vivos</w:t>
      </w:r>
      <w:r w:rsidRPr="00950377">
        <w:t>.</w:t>
      </w:r>
      <w:bookmarkEnd w:id="75"/>
    </w:p>
    <w:p w14:paraId="46A1E8EF" w14:textId="147BBF5E" w:rsidR="00915B92" w:rsidRPr="00950377" w:rsidRDefault="00915B92" w:rsidP="00097640">
      <w:pPr>
        <w:pStyle w:val="Level2"/>
        <w:widowControl w:val="0"/>
        <w:spacing w:before="140" w:after="0"/>
      </w:pPr>
      <w:bookmarkStart w:id="76"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6"/>
    </w:p>
    <w:p w14:paraId="46A1E8F0" w14:textId="0DC16373" w:rsidR="00915B92"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46A1E8F1" w14:textId="6C60D148" w:rsidR="00915B92" w:rsidRPr="00950377" w:rsidRDefault="00915B92" w:rsidP="00097640">
      <w:pPr>
        <w:pStyle w:val="Level4"/>
        <w:widowControl w:val="0"/>
        <w:tabs>
          <w:tab w:val="left" w:pos="2041"/>
        </w:tabs>
        <w:spacing w:before="140" w:after="0"/>
        <w:ind w:left="2040"/>
      </w:pPr>
      <w:bookmarkStart w:id="77"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77"/>
    </w:p>
    <w:p w14:paraId="46A1E8F2" w14:textId="45E03C90" w:rsidR="00915B92" w:rsidRPr="00950377" w:rsidRDefault="00915B92" w:rsidP="00097640">
      <w:pPr>
        <w:pStyle w:val="Level4"/>
        <w:widowControl w:val="0"/>
        <w:tabs>
          <w:tab w:val="left" w:pos="2041"/>
        </w:tabs>
        <w:spacing w:before="140" w:after="0"/>
        <w:ind w:left="2040"/>
      </w:pPr>
      <w:bookmarkStart w:id="78"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EE726F">
        <w:t>1.6 acima</w:t>
      </w:r>
      <w:r w:rsidR="00405B31" w:rsidRPr="00950377">
        <w:fldChar w:fldCharType="end"/>
      </w:r>
      <w:r w:rsidRPr="00950377">
        <w:t>.</w:t>
      </w:r>
      <w:bookmarkEnd w:id="78"/>
    </w:p>
    <w:p w14:paraId="3CC5EF60" w14:textId="5718F7A9" w:rsidR="00834270" w:rsidRPr="00950377" w:rsidRDefault="00834270" w:rsidP="00097640">
      <w:pPr>
        <w:pStyle w:val="Level3"/>
        <w:widowControl w:val="0"/>
        <w:numPr>
          <w:ilvl w:val="2"/>
          <w:numId w:val="9"/>
        </w:numPr>
        <w:spacing w:before="140" w:after="0"/>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46A1E8F3" w14:textId="5EC5DC7A" w:rsidR="00915B92" w:rsidRPr="00950377" w:rsidRDefault="00915B92" w:rsidP="00097640">
      <w:pPr>
        <w:pStyle w:val="Level2"/>
        <w:widowControl w:val="0"/>
        <w:spacing w:before="140" w:after="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EE726F">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EE726F">
        <w:t>(</w:t>
      </w:r>
      <w:proofErr w:type="spellStart"/>
      <w:r w:rsidR="00EE726F">
        <w:t>ii</w:t>
      </w:r>
      <w:proofErr w:type="spellEnd"/>
      <w:r w:rsidR="00EE726F">
        <w:t>)</w:t>
      </w:r>
      <w:r w:rsidR="00B1570F" w:rsidRPr="00950377">
        <w:fldChar w:fldCharType="end"/>
      </w:r>
      <w:r w:rsidRPr="00950377">
        <w:t>.</w:t>
      </w:r>
    </w:p>
    <w:p w14:paraId="35B89886" w14:textId="77777777" w:rsidR="00002FF0" w:rsidRPr="00950377" w:rsidRDefault="00002FF0" w:rsidP="00097640">
      <w:pPr>
        <w:pStyle w:val="Level3"/>
        <w:widowControl w:val="0"/>
        <w:numPr>
          <w:ilvl w:val="2"/>
          <w:numId w:val="9"/>
        </w:numPr>
        <w:spacing w:before="140" w:after="0"/>
        <w:rPr>
          <w:shd w:val="clear" w:color="auto" w:fill="FFFFFF"/>
        </w:rPr>
      </w:pPr>
      <w:r w:rsidRPr="00950377">
        <w:rPr>
          <w:shd w:val="clear" w:color="auto" w:fill="FFFFFF"/>
        </w:rPr>
        <w:t xml:space="preserve">A Alienante deverá ser intimada das datas, horários e local dos leilões, conforme </w:t>
      </w:r>
      <w:r w:rsidRPr="00950377">
        <w:rPr>
          <w:shd w:val="clear" w:color="auto" w:fill="FFFFFF"/>
        </w:rPr>
        <w:lastRenderedPageBreak/>
        <w:t xml:space="preserve">previsto no artigo 27, parágrafo 2º-A, da Lei 9.514. </w:t>
      </w:r>
    </w:p>
    <w:p w14:paraId="46A1E8F4" w14:textId="2305F5D1" w:rsidR="00915B92" w:rsidRPr="00950377" w:rsidRDefault="00915B92" w:rsidP="00097640">
      <w:pPr>
        <w:pStyle w:val="Level2"/>
        <w:widowControl w:val="0"/>
        <w:spacing w:before="140" w:after="0"/>
      </w:pPr>
      <w:bookmarkStart w:id="79"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o Imóvel Alienado 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EE726F">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EE726F">
        <w:t>(</w:t>
      </w:r>
      <w:proofErr w:type="spellStart"/>
      <w:r w:rsidR="00EE726F">
        <w:t>iii</w:t>
      </w:r>
      <w:proofErr w:type="spellEnd"/>
      <w:r w:rsidR="00EE726F">
        <w:t>)</w:t>
      </w:r>
      <w:r w:rsidR="00EF5528" w:rsidRPr="00950377">
        <w:fldChar w:fldCharType="end"/>
      </w:r>
      <w:r w:rsidRPr="00950377">
        <w:t>.</w:t>
      </w:r>
      <w:bookmarkEnd w:id="79"/>
    </w:p>
    <w:p w14:paraId="107BDAD9" w14:textId="1BC157D0" w:rsidR="00BC4DF9" w:rsidRPr="00950377" w:rsidRDefault="00BC4DF9" w:rsidP="00097640">
      <w:pPr>
        <w:pStyle w:val="Level3"/>
        <w:widowControl w:val="0"/>
        <w:numPr>
          <w:ilvl w:val="2"/>
          <w:numId w:val="9"/>
        </w:numPr>
        <w:spacing w:before="140" w:after="0"/>
      </w:pPr>
      <w:r w:rsidRPr="00950377">
        <w:t>Caso o Valor do Imóvel Alienado Fiduciariamente seja inferior ao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EE726F">
        <w:t>4.3</w:t>
      </w:r>
      <w:r w:rsidR="005B35BF" w:rsidRPr="00950377">
        <w:fldChar w:fldCharType="end"/>
      </w:r>
      <w:r w:rsidRPr="00950377">
        <w:t xml:space="preserve"> acima, o valor utilizado pelo órgão competente como base de cálculo para a apuração do imposto sobre transmissão </w:t>
      </w:r>
      <w:proofErr w:type="spellStart"/>
      <w:r w:rsidRPr="00950377">
        <w:rPr>
          <w:i/>
        </w:rPr>
        <w:t>inter</w:t>
      </w:r>
      <w:proofErr w:type="spellEnd"/>
      <w:r w:rsidRPr="00950377">
        <w:rPr>
          <w:i/>
        </w:rPr>
        <w:t xml:space="preserve"> vivos</w:t>
      </w:r>
      <w:r w:rsidRPr="00950377">
        <w:t xml:space="preserve"> será considerado o mínimo para efeito de venda do Imóvel no primeiro leilão.</w:t>
      </w:r>
    </w:p>
    <w:p w14:paraId="46A1E8F5" w14:textId="60D6D991" w:rsidR="00915B92" w:rsidRPr="00950377" w:rsidRDefault="00915B92" w:rsidP="00097640">
      <w:pPr>
        <w:pStyle w:val="Level2"/>
        <w:widowControl w:val="0"/>
        <w:spacing w:before="140" w:after="0"/>
      </w:pPr>
      <w:bookmarkStart w:id="80"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EE726F">
        <w:t>4.10 abaixo</w:t>
      </w:r>
      <w:r w:rsidR="00EF5528" w:rsidRPr="00950377">
        <w:fldChar w:fldCharType="end"/>
      </w:r>
      <w:r w:rsidRPr="00950377">
        <w:t>.</w:t>
      </w:r>
      <w:bookmarkEnd w:id="80"/>
    </w:p>
    <w:p w14:paraId="46A1E8F6" w14:textId="233C2BEE" w:rsidR="00915B92" w:rsidRPr="00950377" w:rsidRDefault="00915B92" w:rsidP="00097640">
      <w:pPr>
        <w:pStyle w:val="Level2"/>
        <w:widowControl w:val="0"/>
        <w:spacing w:before="140" w:after="0"/>
      </w:pPr>
      <w:bookmarkStart w:id="81"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EE726F">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EE726F">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1"/>
    </w:p>
    <w:p w14:paraId="46A1E8F7" w14:textId="5B2A8B02" w:rsidR="00915B92" w:rsidRPr="00950377" w:rsidRDefault="00B437FD" w:rsidP="00097640">
      <w:pPr>
        <w:pStyle w:val="Level4"/>
        <w:widowControl w:val="0"/>
        <w:tabs>
          <w:tab w:val="clear" w:pos="2041"/>
          <w:tab w:val="num" w:pos="1361"/>
        </w:tabs>
        <w:spacing w:before="140" w:after="0"/>
        <w:ind w:left="1360"/>
      </w:pPr>
      <w:bookmarkStart w:id="82"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2"/>
    </w:p>
    <w:p w14:paraId="46A1E8F8" w14:textId="0AC47D38"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46A1E8F9"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46A1E8FA"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46A1E8FB" w14:textId="5C5B781D"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46A1E8FC" w14:textId="12210BB0"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e</w:t>
      </w:r>
    </w:p>
    <w:p w14:paraId="46A1E8FD" w14:textId="18DFBB9E" w:rsidR="00915B92" w:rsidRPr="00950377"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proofErr w:type="spellStart"/>
      <w:r w:rsidRPr="00950377">
        <w:rPr>
          <w:i/>
        </w:rPr>
        <w:t>inter</w:t>
      </w:r>
      <w:proofErr w:type="spellEnd"/>
      <w:r w:rsidRPr="00950377">
        <w:rPr>
          <w:i/>
        </w:rPr>
        <w:t xml:space="preserve"> vivos</w:t>
      </w:r>
      <w:r w:rsidRPr="00950377">
        <w:t>; e</w:t>
      </w:r>
    </w:p>
    <w:p w14:paraId="46A1E8FE" w14:textId="50412C10" w:rsidR="00915B92" w:rsidRPr="00950377" w:rsidRDefault="00B437FD" w:rsidP="00097640">
      <w:pPr>
        <w:pStyle w:val="Level4"/>
        <w:widowControl w:val="0"/>
        <w:tabs>
          <w:tab w:val="clear" w:pos="2041"/>
          <w:tab w:val="num" w:pos="1361"/>
        </w:tabs>
        <w:spacing w:before="140" w:after="0"/>
        <w:ind w:left="1360"/>
      </w:pPr>
      <w:bookmarkStart w:id="83" w:name="_Ref268604286"/>
      <w:r w:rsidRPr="00950377">
        <w:t>“</w:t>
      </w:r>
      <w:r w:rsidR="00915B92" w:rsidRPr="00950377">
        <w:rPr>
          <w:b/>
        </w:rPr>
        <w:t>Despesas</w:t>
      </w:r>
      <w:r w:rsidRPr="00950377">
        <w:t>”</w:t>
      </w:r>
      <w:r w:rsidR="00915B92" w:rsidRPr="00950377">
        <w:t xml:space="preserve">: o valor correspondente à soma dos valores despendidos para a 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3"/>
    </w:p>
    <w:p w14:paraId="46A1E8FF" w14:textId="178C13FB"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46A1E900" w14:textId="77777777" w:rsidR="00915B92" w:rsidRPr="00950377" w:rsidRDefault="00915B92" w:rsidP="00097640">
      <w:pPr>
        <w:pStyle w:val="Level5"/>
        <w:widowControl w:val="0"/>
        <w:tabs>
          <w:tab w:val="clear" w:pos="2721"/>
          <w:tab w:val="num" w:pos="2041"/>
        </w:tabs>
        <w:spacing w:before="140" w:after="0"/>
        <w:ind w:left="2040"/>
      </w:pPr>
      <w:r w:rsidRPr="00950377">
        <w:lastRenderedPageBreak/>
        <w:t>os encargos e custas com registros;</w:t>
      </w:r>
    </w:p>
    <w:p w14:paraId="46A1E901"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46A1E902" w14:textId="09DBCE39"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46A1E903"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46A1E904" w14:textId="0E7F2F90" w:rsidR="0093086C" w:rsidRPr="00950377" w:rsidRDefault="00BC170D" w:rsidP="00097640">
      <w:pPr>
        <w:pStyle w:val="Level2"/>
        <w:widowControl w:val="0"/>
        <w:spacing w:before="140" w:after="0"/>
      </w:pPr>
      <w:bookmarkStart w:id="84"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EE726F">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EE726F">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46A1E905" w14:textId="56223D57" w:rsidR="00915B92" w:rsidRPr="00950377" w:rsidRDefault="00915B92" w:rsidP="00097640">
      <w:pPr>
        <w:pStyle w:val="Level2"/>
        <w:widowControl w:val="0"/>
        <w:spacing w:before="140" w:after="0"/>
      </w:pPr>
      <w:bookmarkStart w:id="85"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EE726F">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4"/>
      <w:bookmarkEnd w:id="85"/>
    </w:p>
    <w:p w14:paraId="7187843F" w14:textId="4718D558" w:rsidR="00345B53" w:rsidRPr="00950377" w:rsidRDefault="00915B92" w:rsidP="00097640">
      <w:pPr>
        <w:pStyle w:val="Level2"/>
        <w:widowControl w:val="0"/>
        <w:spacing w:before="140" w:after="0"/>
      </w:pPr>
      <w:bookmarkStart w:id="86"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EE726F">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sob pena de pagamento de multa correspondente a 0,5% (cinco décimos por cento) ao mês sobre o Valor do Imóvel Alienado Fiduciariamente caso não apresente referido termo em até 30 (trinta) dias contados da data da efetiva quitação integral do saldo das Obrigações Garantidas, representada exclusivamente pela Parcela Garantida</w:t>
      </w:r>
      <w:r w:rsidR="00345B53" w:rsidRPr="00950377">
        <w:t>.</w:t>
      </w:r>
      <w:bookmarkEnd w:id="86"/>
    </w:p>
    <w:p w14:paraId="46A1E907" w14:textId="0569E920" w:rsidR="00915B92" w:rsidRPr="00950377" w:rsidRDefault="0093086C" w:rsidP="00097640">
      <w:pPr>
        <w:pStyle w:val="Level2"/>
        <w:widowControl w:val="0"/>
        <w:spacing w:before="140" w:after="0"/>
      </w:pPr>
      <w:bookmarkStart w:id="87"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87"/>
    </w:p>
    <w:p w14:paraId="46A1E908" w14:textId="52100702" w:rsidR="00915B92" w:rsidRPr="00950377" w:rsidRDefault="00915B92" w:rsidP="00097640">
      <w:pPr>
        <w:pStyle w:val="Level2"/>
        <w:widowControl w:val="0"/>
        <w:spacing w:before="140" w:after="0"/>
      </w:pPr>
      <w:bookmarkStart w:id="88" w:name="_Ref325389661"/>
      <w:bookmarkStart w:id="89"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EE726F">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w:t>
      </w:r>
      <w:r w:rsidRPr="00950377">
        <w:lastRenderedPageBreak/>
        <w:t>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EE726F">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conforme aplicável, que não sejam os valores a que se refere o item (</w:t>
      </w:r>
      <w:proofErr w:type="spellStart"/>
      <w:r w:rsidR="000B3A09" w:rsidRPr="00950377">
        <w:rPr>
          <w:bCs/>
        </w:rPr>
        <w:t>ii</w:t>
      </w:r>
      <w:proofErr w:type="spellEnd"/>
      <w:r w:rsidR="000B3A09" w:rsidRPr="00950377">
        <w:rPr>
          <w:bCs/>
        </w:rPr>
        <w:t>) e (</w:t>
      </w:r>
      <w:proofErr w:type="spellStart"/>
      <w:r w:rsidR="000B3A09" w:rsidRPr="00950377">
        <w:rPr>
          <w:bCs/>
        </w:rPr>
        <w:t>iii</w:t>
      </w:r>
      <w:proofErr w:type="spellEnd"/>
      <w:r w:rsidR="000B3A09" w:rsidRPr="00950377">
        <w:rPr>
          <w:bCs/>
        </w:rPr>
        <w:t xml:space="preserve">) abaixo; </w:t>
      </w:r>
      <w:r w:rsidR="000B3A09" w:rsidRPr="00950377">
        <w:rPr>
          <w:b/>
          <w:bCs/>
        </w:rPr>
        <w:t>(</w:t>
      </w:r>
      <w:proofErr w:type="spellStart"/>
      <w:r w:rsidR="000B3A09" w:rsidRPr="00950377">
        <w:rPr>
          <w:b/>
          <w:bCs/>
        </w:rPr>
        <w:t>ii</w:t>
      </w:r>
      <w:proofErr w:type="spellEnd"/>
      <w:r w:rsidR="000B3A09" w:rsidRPr="00950377">
        <w:rPr>
          <w:b/>
          <w:bCs/>
        </w:rPr>
        <w:t>)</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w:t>
      </w:r>
      <w:proofErr w:type="spellStart"/>
      <w:r w:rsidR="000B3A09" w:rsidRPr="00950377">
        <w:rPr>
          <w:b/>
          <w:bCs/>
        </w:rPr>
        <w:t>iii</w:t>
      </w:r>
      <w:proofErr w:type="spellEnd"/>
      <w:r w:rsidR="000B3A09" w:rsidRPr="00950377">
        <w:rPr>
          <w:b/>
          <w:bCs/>
        </w:rPr>
        <w:t>)</w:t>
      </w:r>
      <w:r w:rsidR="000B3A09" w:rsidRPr="00950377">
        <w:rPr>
          <w:bCs/>
        </w:rPr>
        <w:t xml:space="preserve"> o Valor Nominal Unitário das Debêntures</w:t>
      </w:r>
      <w:r w:rsidRPr="00950377">
        <w:rPr>
          <w:bCs/>
        </w:rPr>
        <w:t>.</w:t>
      </w:r>
      <w:bookmarkEnd w:id="88"/>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89"/>
    </w:p>
    <w:p w14:paraId="46A1E909" w14:textId="4FEDF4E1" w:rsidR="00915B92" w:rsidRPr="00950377" w:rsidRDefault="00457C84" w:rsidP="00097640">
      <w:pPr>
        <w:pStyle w:val="Level2"/>
        <w:widowControl w:val="0"/>
        <w:spacing w:before="140" w:after="0"/>
      </w:pPr>
      <w:bookmarkStart w:id="90"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0"/>
    </w:p>
    <w:p w14:paraId="46A1E90A" w14:textId="365C9A13" w:rsidR="00915B92" w:rsidRPr="00950377"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EE726F">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3AA7211E" w14:textId="77777777" w:rsidR="00002FF0" w:rsidRPr="00950377" w:rsidRDefault="00002FF0" w:rsidP="00097640">
      <w:pPr>
        <w:pStyle w:val="Level2"/>
        <w:widowControl w:val="0"/>
        <w:spacing w:before="140" w:after="0"/>
        <w:rPr>
          <w:shd w:val="clear" w:color="auto" w:fill="FFFFFF"/>
        </w:rPr>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EE726F">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6A1E90B" w14:textId="1A99D7DE"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46A1E90C" w14:textId="6B0CD58C" w:rsidR="00915B92" w:rsidRPr="00950377" w:rsidRDefault="00915B92" w:rsidP="00097640">
      <w:pPr>
        <w:pStyle w:val="Level2"/>
        <w:widowControl w:val="0"/>
        <w:spacing w:before="140" w:after="0"/>
      </w:pPr>
      <w:bookmarkStart w:id="91"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1"/>
    </w:p>
    <w:p w14:paraId="1C358487" w14:textId="168F3789"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4C29EB96" w14:textId="696B66CB" w:rsidR="00950377" w:rsidRPr="00950377" w:rsidRDefault="00950377" w:rsidP="00097640">
      <w:pPr>
        <w:pStyle w:val="Level4"/>
        <w:widowControl w:val="0"/>
        <w:tabs>
          <w:tab w:val="clear" w:pos="2041"/>
          <w:tab w:val="num" w:pos="1361"/>
        </w:tabs>
        <w:spacing w:before="140" w:after="0"/>
        <w:ind w:left="1360"/>
      </w:pPr>
      <w:r w:rsidRPr="00950377">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7F3FAA56" w14:textId="77777777" w:rsidR="00950377" w:rsidRPr="00950377" w:rsidRDefault="00950377" w:rsidP="00097640">
      <w:pPr>
        <w:pStyle w:val="Level4"/>
        <w:widowControl w:val="0"/>
        <w:tabs>
          <w:tab w:val="clear" w:pos="2041"/>
          <w:tab w:val="num" w:pos="1361"/>
        </w:tabs>
        <w:spacing w:before="140" w:after="0"/>
        <w:ind w:left="1360"/>
      </w:pPr>
      <w:r w:rsidRPr="00950377">
        <w:lastRenderedPageBreak/>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4876A512" w14:textId="67FB9AA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0AA778E3"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55D54BAB" w14:textId="29B0B741"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72C4C997" w14:textId="7F5D1902"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w:t>
      </w:r>
      <w:r w:rsidRPr="00950377" w:rsidDel="004245BB">
        <w:t xml:space="preserve"> </w:t>
      </w:r>
      <w:r w:rsidRPr="00950377">
        <w:t xml:space="preserve">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0276AA55"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1D7137C0" w14:textId="31955A10" w:rsidR="00950377" w:rsidRPr="00950377" w:rsidRDefault="00950377" w:rsidP="00097640">
      <w:pPr>
        <w:pStyle w:val="Level4"/>
        <w:widowControl w:val="0"/>
        <w:tabs>
          <w:tab w:val="clear" w:pos="2041"/>
          <w:tab w:val="num" w:pos="1361"/>
        </w:tabs>
        <w:spacing w:before="140" w:after="0"/>
        <w:ind w:left="1360"/>
      </w:pPr>
      <w:r w:rsidRPr="00950377">
        <w:t>manter o Imóvel Alienado Fiduciariamente em perfeito estado de segurança e utilização, conservação e funcionamento e a manter, conservar e guardar o Imóvel Alienado Fiduciariamente, ressalvado o desgaste natural decorrente da normal utilização e do tempo, bem como a defendê-lo de todo e qualquer ato de esbulho ou turbação ou de qualquer evento que venha a provocar a sua desvalorização;</w:t>
      </w:r>
    </w:p>
    <w:p w14:paraId="1B74956D" w14:textId="46253B50" w:rsidR="00950377" w:rsidRPr="00950377" w:rsidRDefault="00AC2A6F" w:rsidP="00097640">
      <w:pPr>
        <w:pStyle w:val="Level4"/>
        <w:widowControl w:val="0"/>
        <w:tabs>
          <w:tab w:val="clear" w:pos="2041"/>
          <w:tab w:val="num" w:pos="1361"/>
        </w:tabs>
        <w:spacing w:before="140" w:after="0"/>
        <w:ind w:left="1360"/>
      </w:pPr>
      <w:r w:rsidRPr="00950377">
        <w:t>pagar pontualmente todos os tributos</w:t>
      </w:r>
      <w:r w:rsidR="00AF6946">
        <w:t xml:space="preserve"> </w:t>
      </w:r>
      <w:r w:rsidR="0090310F">
        <w:t>ou</w:t>
      </w:r>
      <w:r w:rsidR="00AF6946">
        <w:t xml:space="preserve"> encargos (governamentais ou não governamentais)</w:t>
      </w:r>
      <w:r w:rsidRPr="00950377">
        <w:t>, taxas e quaisquer outras contribuições ou encargos inerentes à Alienação Fiduciária (“</w:t>
      </w:r>
      <w:r w:rsidRPr="00950377">
        <w:rPr>
          <w:b/>
        </w:rPr>
        <w:t>Tributos</w:t>
      </w:r>
      <w:r w:rsidRPr="00950377">
        <w:t>”), ressalvados aqueles questionados de boa-fé nas esferas administrativa e/ou judicial</w:t>
      </w:r>
      <w:r>
        <w:t xml:space="preserve">, </w:t>
      </w:r>
      <w:r w:rsidRPr="0045539C">
        <w:rPr>
          <w:w w:val="0"/>
        </w:rPr>
        <w:t xml:space="preserve">cuja exigibilidade e/ou aplicabilidade esteja </w:t>
      </w:r>
      <w:r w:rsidRPr="0045539C">
        <w:rPr>
          <w:w w:val="0"/>
        </w:rPr>
        <w:lastRenderedPageBreak/>
        <w:t>suspensa</w:t>
      </w:r>
      <w:r w:rsidRPr="00950377">
        <w:t>;</w:t>
      </w:r>
      <w:r>
        <w:t xml:space="preserve"> </w:t>
      </w:r>
    </w:p>
    <w:p w14:paraId="62952474" w14:textId="7FDD6AEB"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0EA45647" w14:textId="0EFEEBB6"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518E96FE" w14:textId="4E266F34"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664366C3" w14:textId="1D14FB49" w:rsidR="00950377" w:rsidRPr="00950377" w:rsidRDefault="00950377" w:rsidP="00097640">
      <w:pPr>
        <w:pStyle w:val="Level4"/>
        <w:widowControl w:val="0"/>
        <w:tabs>
          <w:tab w:val="clear" w:pos="2041"/>
          <w:tab w:val="num" w:pos="1361"/>
        </w:tabs>
        <w:spacing w:before="140" w:after="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42CA3489" w14:textId="188E405F" w:rsidR="00950377" w:rsidRPr="00950377" w:rsidRDefault="00950377" w:rsidP="00097640">
      <w:pPr>
        <w:pStyle w:val="Level4"/>
        <w:widowControl w:val="0"/>
        <w:tabs>
          <w:tab w:val="clear" w:pos="2041"/>
          <w:tab w:val="num" w:pos="1361"/>
        </w:tabs>
        <w:spacing w:before="140" w:after="0"/>
        <w:ind w:left="1360"/>
      </w:pPr>
      <w:r w:rsidRPr="00950377">
        <w:t xml:space="preserve">pagar e cumprir todas as obrigações impostas por lei relativamente ao Imóvel Alienado Fiduciariamente, exceto as que estejam sendo discutidas de boa-fé pela Alienante em âmbito judicial ou </w:t>
      </w:r>
      <w:r w:rsidR="00AC2A6F" w:rsidRPr="00950377">
        <w:t>administrativo</w:t>
      </w:r>
      <w:r w:rsidR="00AC2A6F">
        <w:t xml:space="preserve">, </w:t>
      </w:r>
      <w:r w:rsidR="00AC2A6F" w:rsidRPr="0045539C">
        <w:rPr>
          <w:w w:val="0"/>
        </w:rPr>
        <w:t>cuja exigibilidade e/ou aplicabilidade esteja suspensa</w:t>
      </w:r>
      <w:r w:rsidR="00AC2A6F" w:rsidRPr="00950377">
        <w:t>;</w:t>
      </w:r>
    </w:p>
    <w:p w14:paraId="624E429C" w14:textId="24483DED"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indiretamente, ainda que para ou em favor de pessoa do mesmo grupo econômico, sem a anuência dos Debenturistas, representados pelo Agente Fiduciário, em Assembleia Geral de Debenturistas; </w:t>
      </w:r>
    </w:p>
    <w:p w14:paraId="6F5E4884" w14:textId="77777777" w:rsidR="00950377" w:rsidRPr="00950377" w:rsidRDefault="00950377" w:rsidP="00097640">
      <w:pPr>
        <w:pStyle w:val="Level4"/>
        <w:widowControl w:val="0"/>
        <w:tabs>
          <w:tab w:val="clear" w:pos="204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3BDEF9D" w14:textId="09AEE001"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w:t>
      </w:r>
      <w:r w:rsidRPr="00950377">
        <w:lastRenderedPageBreak/>
        <w:t xml:space="preserve">tributos incidentes ou devidos relativamente ao Imóvel Alienado Fiduciariamente; e (c) em relação à celebração, formalização, aperfeiçoamento e execução da Alienação Fiduciária de acordo com este Contrato; </w:t>
      </w:r>
    </w:p>
    <w:p w14:paraId="6544EC0F" w14:textId="26E85E76" w:rsidR="00950377" w:rsidRDefault="00AC2A6F" w:rsidP="00097640">
      <w:pPr>
        <w:pStyle w:val="Level4"/>
        <w:widowControl w:val="0"/>
        <w:tabs>
          <w:tab w:val="clear" w:pos="2041"/>
          <w:tab w:val="num" w:pos="1361"/>
        </w:tabs>
        <w:spacing w:before="140" w:after="0"/>
        <w:ind w:left="1360"/>
      </w:pPr>
      <w:bookmarkStart w:id="92" w:name="_Ref532488071"/>
      <w:bookmarkStart w:id="93"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2"/>
      <w:bookmarkEnd w:id="93"/>
      <w:r>
        <w:t xml:space="preserve">; e </w:t>
      </w:r>
    </w:p>
    <w:p w14:paraId="1BBAD6F0" w14:textId="3A8F54C8"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t xml:space="preserve">5 </w:t>
      </w:r>
      <w:r w:rsidRPr="00537390">
        <w:t>(</w:t>
      </w:r>
      <w:r>
        <w:t>cinco</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46A1E91A" w14:textId="79AD7B25" w:rsidR="00915B92" w:rsidRPr="00950377" w:rsidRDefault="00BE1CDA" w:rsidP="00097640">
      <w:pPr>
        <w:pStyle w:val="Level1"/>
        <w:keepNext w:val="0"/>
        <w:widowControl w:val="0"/>
        <w:spacing w:before="140" w:after="0"/>
        <w:rPr>
          <w:sz w:val="20"/>
        </w:rPr>
      </w:pPr>
      <w:bookmarkStart w:id="94" w:name="_Ref325389480"/>
      <w:r w:rsidRPr="00950377">
        <w:rPr>
          <w:sz w:val="20"/>
        </w:rPr>
        <w:t>SEGURO D</w:t>
      </w:r>
      <w:bookmarkEnd w:id="94"/>
      <w:r w:rsidR="008745C7" w:rsidRPr="00950377">
        <w:rPr>
          <w:sz w:val="20"/>
        </w:rPr>
        <w:t>O IMÓVEL ALIENADO FIDUCIARIAMENTE</w:t>
      </w:r>
    </w:p>
    <w:p w14:paraId="46A1E91B" w14:textId="27E2F4D1" w:rsidR="00915B92" w:rsidRPr="00950377" w:rsidRDefault="009F285D" w:rsidP="00097640">
      <w:pPr>
        <w:pStyle w:val="Level2"/>
        <w:widowControl w:val="0"/>
        <w:spacing w:before="140" w:after="0"/>
      </w:pPr>
      <w:bookmarkStart w:id="95"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46A1E91C" w14:textId="45242EE3"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w:t>
      </w:r>
      <w:proofErr w:type="spellStart"/>
      <w:r w:rsidR="003E2E30" w:rsidRPr="00950377">
        <w:rPr>
          <w:b/>
        </w:rPr>
        <w:t>ii</w:t>
      </w:r>
      <w:proofErr w:type="spellEnd"/>
      <w:r w:rsidR="003E2E30" w:rsidRPr="00950377">
        <w:rPr>
          <w:b/>
        </w:rPr>
        <w:t>)</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w:t>
      </w:r>
      <w:proofErr w:type="spellStart"/>
      <w:r w:rsidR="00915B92" w:rsidRPr="00950377">
        <w:rPr>
          <w:b/>
        </w:rPr>
        <w:t>iii</w:t>
      </w:r>
      <w:proofErr w:type="spellEnd"/>
      <w:r w:rsidR="00915B92" w:rsidRPr="00950377">
        <w:rPr>
          <w:b/>
        </w:rPr>
        <w:t>)</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e </w:t>
      </w:r>
      <w:r w:rsidR="00915B92" w:rsidRPr="00950377">
        <w:rPr>
          <w:b/>
        </w:rPr>
        <w:t>(</w:t>
      </w:r>
      <w:proofErr w:type="spellStart"/>
      <w:r w:rsidR="00915B92" w:rsidRPr="00950377">
        <w:rPr>
          <w:b/>
        </w:rPr>
        <w:t>iv</w:t>
      </w:r>
      <w:proofErr w:type="spellEnd"/>
      <w:r w:rsidR="00915B92" w:rsidRPr="00950377">
        <w:rPr>
          <w:b/>
        </w:rPr>
        <w:t>)</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5"/>
    <w:p w14:paraId="46A1E91D" w14:textId="0E30249A"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46A1E91E" w14:textId="33DE25D7" w:rsidR="00915B92" w:rsidRPr="00950377" w:rsidRDefault="00915B92" w:rsidP="00097640">
      <w:pPr>
        <w:pStyle w:val="Level2"/>
        <w:widowControl w:val="0"/>
        <w:spacing w:before="140" w:after="0"/>
      </w:pPr>
      <w:bookmarkStart w:id="96" w:name="_Ref420490981"/>
      <w:bookmarkStart w:id="97" w:name="_Ref199078968"/>
      <w:r w:rsidRPr="00950377">
        <w:t>Na ocorrência de qualquer sinistro com relação a</w:t>
      </w:r>
      <w:r w:rsidR="008745C7" w:rsidRPr="00950377">
        <w:t>o Imóvel Alienado Fiduciariamente</w:t>
      </w:r>
      <w:r w:rsidRPr="00950377">
        <w:t>:</w:t>
      </w:r>
      <w:bookmarkEnd w:id="96"/>
    </w:p>
    <w:p w14:paraId="46A1E91F" w14:textId="5332F8A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27F79104" w14:textId="4621BB5C" w:rsidR="00E74217" w:rsidRPr="00950377" w:rsidRDefault="00E74217" w:rsidP="00097640">
      <w:pPr>
        <w:pStyle w:val="Level4"/>
        <w:widowControl w:val="0"/>
        <w:tabs>
          <w:tab w:val="clear" w:pos="2041"/>
          <w:tab w:val="num" w:pos="1361"/>
        </w:tabs>
        <w:spacing w:before="140" w:after="0"/>
        <w:ind w:left="1360"/>
      </w:pPr>
      <w:bookmarkStart w:id="98" w:name="_Ref475022191"/>
      <w:bookmarkStart w:id="99" w:name="_Ref384044929"/>
      <w:r w:rsidRPr="00950377">
        <w:lastRenderedPageBreak/>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98"/>
      <w:r w:rsidR="003E2E30" w:rsidRPr="00950377">
        <w:t xml:space="preserve"> </w:t>
      </w:r>
    </w:p>
    <w:p w14:paraId="13422378" w14:textId="27DAB1F5"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EE726F">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 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EE726F">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EE726F">
        <w:t>3.3 acima</w:t>
      </w:r>
      <w:r w:rsidRPr="00950377">
        <w:fldChar w:fldCharType="end"/>
      </w:r>
      <w:r w:rsidRPr="00950377">
        <w:t>.</w:t>
      </w:r>
    </w:p>
    <w:p w14:paraId="46A1E923" w14:textId="0D296172" w:rsidR="00915B92" w:rsidRPr="00950377" w:rsidRDefault="00915B92" w:rsidP="00097640">
      <w:pPr>
        <w:pStyle w:val="Level2"/>
        <w:widowControl w:val="0"/>
        <w:spacing w:before="140" w:after="0"/>
      </w:pPr>
      <w:bookmarkStart w:id="100" w:name="_Ref420674683"/>
      <w:bookmarkEnd w:id="97"/>
      <w:bookmarkEnd w:id="99"/>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EE726F">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EE726F">
        <w:t>(</w:t>
      </w:r>
      <w:proofErr w:type="spellStart"/>
      <w:r w:rsidR="00EE726F">
        <w:t>ii</w:t>
      </w:r>
      <w:proofErr w:type="spellEnd"/>
      <w:r w:rsidR="00EE726F">
        <w:t>)</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 xml:space="preserve">a indenização paga pela(s) seguradora(s), aplicando tais recursos na amortização 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EE726F">
        <w:t>4.13 acima</w:t>
      </w:r>
      <w:r w:rsidRPr="00950377">
        <w:fldChar w:fldCharType="end"/>
      </w:r>
      <w:r w:rsidRPr="00950377">
        <w:t>.</w:t>
      </w:r>
      <w:bookmarkEnd w:id="100"/>
    </w:p>
    <w:p w14:paraId="46A1E924" w14:textId="760D1507"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46A1E925" w14:textId="77777777" w:rsidR="00915B92" w:rsidRPr="00950377" w:rsidRDefault="00BE1CDA" w:rsidP="00097640">
      <w:pPr>
        <w:pStyle w:val="Level1"/>
        <w:keepNext w:val="0"/>
        <w:widowControl w:val="0"/>
        <w:spacing w:before="140" w:after="0"/>
        <w:rPr>
          <w:sz w:val="20"/>
        </w:rPr>
      </w:pPr>
      <w:r w:rsidRPr="00950377">
        <w:rPr>
          <w:sz w:val="20"/>
        </w:rPr>
        <w:t>DECLARAÇÕES</w:t>
      </w:r>
    </w:p>
    <w:p w14:paraId="46A1E926" w14:textId="086BB1F0" w:rsidR="00915B92" w:rsidRPr="00950377" w:rsidRDefault="003E2E30" w:rsidP="00097640">
      <w:pPr>
        <w:pStyle w:val="Level2"/>
        <w:widowControl w:val="0"/>
        <w:spacing w:before="140" w:after="0"/>
      </w:pPr>
      <w:bookmarkStart w:id="101"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1"/>
      <w:r w:rsidR="000431B8" w:rsidRPr="00950377">
        <w:t xml:space="preserve">, </w:t>
      </w:r>
      <w:r w:rsidR="007D736C" w:rsidRPr="00950377">
        <w:t xml:space="preserve">declara </w:t>
      </w:r>
      <w:r w:rsidRPr="00950377">
        <w:t xml:space="preserve">e garante </w:t>
      </w:r>
      <w:r w:rsidR="007D736C" w:rsidRPr="00950377">
        <w:t>que:</w:t>
      </w:r>
    </w:p>
    <w:p w14:paraId="46A1E927" w14:textId="422343BD" w:rsidR="004901F2" w:rsidRDefault="004E3216" w:rsidP="00097640">
      <w:pPr>
        <w:pStyle w:val="Level4"/>
        <w:widowControl w:val="0"/>
        <w:tabs>
          <w:tab w:val="left" w:pos="2041"/>
        </w:tabs>
        <w:spacing w:before="140" w:after="0"/>
        <w:ind w:left="2040"/>
      </w:pPr>
      <w:bookmarkStart w:id="102" w:name="_Ref130639684"/>
      <w:proofErr w:type="spellStart"/>
      <w:r w:rsidRPr="0045539C">
        <w:t>é</w:t>
      </w:r>
      <w:proofErr w:type="spellEnd"/>
      <w:r w:rsidRPr="0045539C">
        <w:t xml:space="preserve"> sociedade devidamente organizada, constituída e existente sob a forma de sociedade </w:t>
      </w:r>
      <w:r>
        <w:t>limitada</w:t>
      </w:r>
      <w:r w:rsidRPr="0045539C">
        <w:t>, de acordo com as leis brasileiras, sem registro de emissor de valores mobiliários perante a CVM</w:t>
      </w:r>
      <w:r w:rsidR="00AD1AD1" w:rsidRPr="00950377">
        <w:t>;</w:t>
      </w:r>
    </w:p>
    <w:p w14:paraId="40E6BD8B" w14:textId="065C35DB" w:rsidR="004E3216" w:rsidRDefault="00AC2A6F" w:rsidP="00097640">
      <w:pPr>
        <w:pStyle w:val="Level4"/>
        <w:widowControl w:val="0"/>
        <w:tabs>
          <w:tab w:val="left" w:pos="2041"/>
        </w:tabs>
        <w:spacing w:before="140" w:after="0"/>
        <w:ind w:left="204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560DA1FA" w14:textId="171DEE39" w:rsidR="004E3216" w:rsidRPr="0045539C" w:rsidRDefault="00AC2A6F" w:rsidP="00097640">
      <w:pPr>
        <w:pStyle w:val="Level4"/>
        <w:widowControl w:val="0"/>
        <w:tabs>
          <w:tab w:val="left" w:pos="2041"/>
        </w:tabs>
        <w:spacing w:before="140" w:after="0"/>
        <w:ind w:left="204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w:t>
      </w:r>
      <w:r w:rsidRPr="0045539C">
        <w:lastRenderedPageBreak/>
        <w:t>legitimamente outorgados, estando os respectivos mandatos em pleno vigor</w:t>
      </w:r>
      <w:r w:rsidR="004E3216" w:rsidRPr="0045539C">
        <w:t xml:space="preserve">; </w:t>
      </w:r>
    </w:p>
    <w:p w14:paraId="77835CAE" w14:textId="230B4227" w:rsidR="004E3216" w:rsidRPr="0045539C" w:rsidRDefault="004E3216" w:rsidP="00097640">
      <w:pPr>
        <w:pStyle w:val="Level4"/>
        <w:widowControl w:val="0"/>
        <w:tabs>
          <w:tab w:val="left" w:pos="2041"/>
        </w:tabs>
        <w:spacing w:before="140" w:after="0"/>
        <w:ind w:left="204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61C42B6B" w14:textId="4C582C2F" w:rsidR="004E3216" w:rsidRPr="0045539C" w:rsidRDefault="004E3216" w:rsidP="00097640">
      <w:pPr>
        <w:pStyle w:val="Level4"/>
        <w:widowControl w:val="0"/>
        <w:tabs>
          <w:tab w:val="left" w:pos="2041"/>
        </w:tabs>
        <w:spacing w:before="140" w:after="0"/>
        <w:ind w:left="2040"/>
      </w:pPr>
      <w:r w:rsidRPr="0045539C">
        <w:t xml:space="preserve">exceto pelas formalidades e registros previstos na Cláusula </w:t>
      </w:r>
      <w:r>
        <w:fldChar w:fldCharType="begin"/>
      </w:r>
      <w:r>
        <w:instrText xml:space="preserve"> REF _Ref294565284 \w \h </w:instrText>
      </w:r>
      <w:r>
        <w:fldChar w:fldCharType="separate"/>
      </w:r>
      <w:r w:rsidR="00EE726F">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p>
    <w:p w14:paraId="1EA86887" w14:textId="5F12BE71" w:rsidR="00375780" w:rsidRPr="00375780" w:rsidRDefault="00375780" w:rsidP="00097640">
      <w:pPr>
        <w:pStyle w:val="Level4"/>
        <w:widowControl w:val="0"/>
        <w:tabs>
          <w:tab w:val="left" w:pos="2041"/>
        </w:tabs>
        <w:spacing w:before="140" w:after="0"/>
        <w:ind w:left="204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notadamente o Banco Nacional de Desenvolvimento Econômico e Social – BNDES; ou (</w:t>
      </w:r>
      <w:proofErr w:type="spellStart"/>
      <w:r w:rsidRPr="00375780">
        <w:t>ii</w:t>
      </w:r>
      <w:proofErr w:type="spellEnd"/>
      <w:r w:rsidRPr="00375780">
        <w:t xml:space="preserve">)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p>
    <w:p w14:paraId="751EC819" w14:textId="3EEDA45C" w:rsidR="00CB56E5" w:rsidRPr="0045539C" w:rsidRDefault="00CB56E5" w:rsidP="00097640">
      <w:pPr>
        <w:pStyle w:val="Level4"/>
        <w:widowControl w:val="0"/>
        <w:tabs>
          <w:tab w:val="left" w:pos="2041"/>
        </w:tabs>
        <w:spacing w:before="140" w:after="0"/>
        <w:ind w:left="2040"/>
      </w:pPr>
      <w:r>
        <w:t>está</w:t>
      </w:r>
      <w:r w:rsidRPr="0045539C">
        <w:t xml:space="preserve"> adimplente com o cumprimento das obrigações constantes </w:t>
      </w:r>
      <w:r>
        <w:t>deste Contrato</w:t>
      </w:r>
      <w:r w:rsidRPr="0045539C">
        <w:t>;</w:t>
      </w:r>
    </w:p>
    <w:p w14:paraId="38EF572D" w14:textId="3CB56F81" w:rsidR="00CB56E5" w:rsidRPr="0045539C" w:rsidRDefault="00CB56E5" w:rsidP="00097640">
      <w:pPr>
        <w:pStyle w:val="Level4"/>
        <w:widowControl w:val="0"/>
        <w:tabs>
          <w:tab w:val="left" w:pos="2041"/>
        </w:tabs>
        <w:spacing w:before="140" w:after="0"/>
        <w:ind w:left="204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50F028FF" w14:textId="6DF654CF" w:rsidR="00CB56E5" w:rsidRPr="0045539C" w:rsidRDefault="00CB56E5" w:rsidP="00097640">
      <w:pPr>
        <w:pStyle w:val="Level4"/>
        <w:widowControl w:val="0"/>
        <w:tabs>
          <w:tab w:val="left" w:pos="2041"/>
        </w:tabs>
        <w:spacing w:before="140" w:after="0"/>
        <w:ind w:left="204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 xml:space="preserve">da Lei n.º 13.105, de 16 de março de 2015, conforme em vigor </w:t>
      </w:r>
      <w:r w:rsidRPr="00950377">
        <w:lastRenderedPageBreak/>
        <w:t>(“</w:t>
      </w:r>
      <w:r w:rsidRPr="00950377">
        <w:rPr>
          <w:b/>
        </w:rPr>
        <w:t>Código de Processo Civil</w:t>
      </w:r>
      <w:r w:rsidRPr="00950377">
        <w:t>”)</w:t>
      </w:r>
      <w:r w:rsidRPr="0045539C">
        <w:t>;</w:t>
      </w:r>
    </w:p>
    <w:p w14:paraId="5193FEB3" w14:textId="623210EF" w:rsidR="00CB56E5" w:rsidRPr="0045539C" w:rsidRDefault="00CB56E5" w:rsidP="00097640">
      <w:pPr>
        <w:pStyle w:val="Level4"/>
        <w:widowControl w:val="0"/>
        <w:tabs>
          <w:tab w:val="left" w:pos="2041"/>
        </w:tabs>
        <w:spacing w:before="140" w:after="0"/>
        <w:ind w:left="204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359F0D2B" w14:textId="42028E31" w:rsidR="00CB56E5" w:rsidRDefault="00CB56E5" w:rsidP="00097640">
      <w:pPr>
        <w:pStyle w:val="Level4"/>
        <w:widowControl w:val="0"/>
        <w:tabs>
          <w:tab w:val="left" w:pos="2041"/>
        </w:tabs>
        <w:spacing w:before="140" w:after="0"/>
        <w:ind w:left="2040"/>
      </w:pPr>
      <w:r>
        <w:t>está</w:t>
      </w:r>
      <w:r w:rsidRPr="0045539C">
        <w:t xml:space="preserve"> cumprindo as leis, regulamentos, normas administrativas e determinações dos órgãos governamentais, autarquias ou instâncias judiciais aplicáveis</w:t>
      </w:r>
      <w:proofErr w:type="gramStart"/>
      <w:r w:rsidRPr="0045539C">
        <w:t xml:space="preserve">, </w:t>
      </w:r>
      <w:r w:rsidRPr="00CB56E5">
        <w:t>em especial,</w:t>
      </w:r>
      <w:proofErr w:type="gramEnd"/>
      <w:r w:rsidRPr="00CB56E5">
        <w:t xml:space="preserve">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31C8F2EE" w14:textId="57DD4C16" w:rsidR="00CB56E5" w:rsidRPr="0045539C" w:rsidRDefault="00CB56E5" w:rsidP="00097640">
      <w:pPr>
        <w:pStyle w:val="Level4"/>
        <w:widowControl w:val="0"/>
        <w:tabs>
          <w:tab w:val="left" w:pos="2041"/>
        </w:tabs>
        <w:spacing w:before="140" w:after="0"/>
        <w:ind w:left="2040"/>
      </w:pPr>
      <w:r>
        <w:t>cumpre</w:t>
      </w:r>
      <w:r w:rsidRPr="0045539C">
        <w:t xml:space="preserve">, assim como suas </w:t>
      </w:r>
      <w:r>
        <w:t>Controladas</w:t>
      </w:r>
      <w:r w:rsidRPr="0045539C">
        <w:t xml:space="preserve">, as </w:t>
      </w:r>
      <w:r>
        <w:t>Leis Socioambientais (conforme definidas na Escritura de Emissão)</w:t>
      </w:r>
      <w:r w:rsidRPr="00CB56E5">
        <w:t xml:space="preserve">; </w:t>
      </w:r>
    </w:p>
    <w:p w14:paraId="051C52CE" w14:textId="42219FDD" w:rsidR="00CB56E5" w:rsidRPr="0045539C" w:rsidRDefault="00AC2A6F" w:rsidP="00097640">
      <w:pPr>
        <w:pStyle w:val="Level4"/>
        <w:widowControl w:val="0"/>
        <w:tabs>
          <w:tab w:val="left" w:pos="2041"/>
        </w:tabs>
        <w:spacing w:before="140" w:after="0"/>
        <w:ind w:left="204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2AA1611C" w14:textId="23DA55CD" w:rsidR="00CB56E5" w:rsidRPr="0045539C" w:rsidRDefault="00CB56E5" w:rsidP="00097640">
      <w:pPr>
        <w:pStyle w:val="Level4"/>
        <w:widowControl w:val="0"/>
        <w:tabs>
          <w:tab w:val="left" w:pos="2041"/>
        </w:tabs>
        <w:spacing w:before="140" w:after="0"/>
        <w:ind w:left="2040"/>
      </w:pPr>
      <w:r>
        <w:t>não omitiu</w:t>
      </w:r>
      <w:r w:rsidRPr="0045539C">
        <w:t xml:space="preserve"> qualquer fato, de qualquer natureza, que seja de seu conhecimento e que possa resultar em alteração substancial adversa das suas situações econômico-financeiras, bem como jurídicas em prejuízo dos Debenturistas;</w:t>
      </w:r>
    </w:p>
    <w:p w14:paraId="0C173276" w14:textId="7CD251D7" w:rsidR="00CB56E5" w:rsidRPr="0045539C" w:rsidRDefault="00CB56E5" w:rsidP="00097640">
      <w:pPr>
        <w:pStyle w:val="Level4"/>
        <w:widowControl w:val="0"/>
        <w:tabs>
          <w:tab w:val="left" w:pos="2041"/>
        </w:tabs>
        <w:spacing w:before="140" w:after="0"/>
        <w:ind w:left="2040"/>
      </w:pPr>
      <w:r w:rsidRPr="0045539C">
        <w:t>não est</w:t>
      </w:r>
      <w:r>
        <w:t>á</w:t>
      </w:r>
      <w:r w:rsidRPr="0045539C">
        <w:t xml:space="preserve"> incorrendo em qualquer dos Eventos de Vencimento Antecipado que lhe sejam aplicáveis;</w:t>
      </w:r>
    </w:p>
    <w:p w14:paraId="4275A5BE" w14:textId="069C5E42" w:rsidR="00CB56E5" w:rsidRPr="00A01AD9" w:rsidRDefault="00AC2A6F" w:rsidP="00097640">
      <w:pPr>
        <w:pStyle w:val="Level4"/>
        <w:widowControl w:val="0"/>
        <w:tabs>
          <w:tab w:val="left" w:pos="2041"/>
        </w:tabs>
        <w:spacing w:before="140" w:after="0"/>
        <w:ind w:left="204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36644FED" w14:textId="37D8B403" w:rsidR="00CB56E5" w:rsidRPr="00DB580F" w:rsidRDefault="00CB56E5" w:rsidP="00097640">
      <w:pPr>
        <w:pStyle w:val="Level4"/>
        <w:widowControl w:val="0"/>
        <w:tabs>
          <w:tab w:val="left" w:pos="2041"/>
        </w:tabs>
        <w:spacing w:before="140" w:after="0"/>
        <w:ind w:left="2040"/>
      </w:pPr>
      <w:r w:rsidRPr="0045539C">
        <w:t xml:space="preserve">cumpre e faz cumprir, bem como suas </w:t>
      </w:r>
      <w:r>
        <w:t>Controladas</w:t>
      </w:r>
      <w:r w:rsidRPr="0045539C">
        <w:t xml:space="preserve">, acionistas Controladores, administradores e empregados no exercício de suas funções, as normas aplicáveis que versam sobre atos de corrupção e atos lesivos contra a </w:t>
      </w:r>
      <w:r w:rsidRPr="0045539C">
        <w:lastRenderedPageBreak/>
        <w:t xml:space="preserve">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00AC2A6F" w:rsidRPr="0045539C">
        <w:t xml:space="preserve"> </w:t>
      </w:r>
      <w:r w:rsidRPr="0045539C">
        <w:t xml:space="preserve"> </w:t>
      </w:r>
    </w:p>
    <w:p w14:paraId="46A1E92D" w14:textId="5B7B105E" w:rsidR="00915B92" w:rsidRPr="00950377" w:rsidRDefault="00642DBC" w:rsidP="00097640">
      <w:pPr>
        <w:pStyle w:val="Level4"/>
        <w:widowControl w:val="0"/>
        <w:tabs>
          <w:tab w:val="left" w:pos="2041"/>
        </w:tabs>
        <w:spacing w:before="140" w:after="0"/>
        <w:ind w:left="204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6A1E92E" w14:textId="060779E7" w:rsidR="000E0CF2" w:rsidRPr="00950377" w:rsidRDefault="003E2E30" w:rsidP="00097640">
      <w:pPr>
        <w:pStyle w:val="Level4"/>
        <w:widowControl w:val="0"/>
        <w:tabs>
          <w:tab w:val="left" w:pos="2041"/>
        </w:tabs>
        <w:spacing w:before="140" w:after="0"/>
        <w:ind w:left="2040"/>
      </w:pPr>
      <w:r w:rsidRPr="00950377">
        <w:t xml:space="preserve">desconhece a existência de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A1E92F" w14:textId="37AB7DFF" w:rsidR="007E0552" w:rsidRPr="00950377" w:rsidRDefault="003E2E30" w:rsidP="00097640">
      <w:pPr>
        <w:pStyle w:val="Level4"/>
        <w:widowControl w:val="0"/>
        <w:tabs>
          <w:tab w:val="left" w:pos="2041"/>
        </w:tabs>
        <w:spacing w:before="140" w:after="0"/>
        <w:ind w:left="2040"/>
      </w:pPr>
      <w:r w:rsidRPr="00950377">
        <w:t xml:space="preserve">desconhece a existência de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46A1E930" w14:textId="02F9351E" w:rsidR="000E0CF2" w:rsidRPr="00C63E91" w:rsidRDefault="00AC2A6F" w:rsidP="00097640">
      <w:pPr>
        <w:pStyle w:val="Level4"/>
        <w:widowControl w:val="0"/>
        <w:tabs>
          <w:tab w:val="left" w:pos="2041"/>
        </w:tabs>
        <w:spacing w:before="140" w:after="0"/>
        <w:ind w:left="2040"/>
        <w:rPr>
          <w:b/>
        </w:rPr>
      </w:pPr>
      <w:r w:rsidRPr="00C63E91">
        <w:t>o Imóvel Alienado Fiduciariamente não é, atualmente, objeto de qualquer comodato ou contrato equivalente que tenha o mesmo ou similar efeito</w:t>
      </w:r>
      <w:r w:rsidR="00AF469C" w:rsidRPr="00C63E91">
        <w:t>, exceto com relação ao</w:t>
      </w:r>
      <w:r w:rsidR="00AF469C" w:rsidRPr="00C63E91">
        <w:rPr>
          <w:b/>
        </w:rPr>
        <w:t xml:space="preserve"> </w:t>
      </w:r>
      <w:r w:rsidR="00AF469C" w:rsidRPr="00C63E91">
        <w:t>“</w:t>
      </w:r>
      <w:r w:rsidR="001102AF" w:rsidRPr="00C63E91">
        <w:rPr>
          <w:i/>
        </w:rPr>
        <w:t>Contrato de Locação de Imóvel Para Fins Comerciais</w:t>
      </w:r>
      <w:r w:rsidR="00AF469C" w:rsidRPr="00C63E91">
        <w:t>”</w:t>
      </w:r>
      <w:r w:rsidR="001102AF" w:rsidRPr="00C63E91">
        <w:t xml:space="preserve">, firmado na data 01 de abril de 2017, no qual a Alienante figura como locadora e a </w:t>
      </w:r>
      <w:r w:rsidR="00B178BA" w:rsidRPr="00C63E91">
        <w:t>Emissora</w:t>
      </w:r>
      <w:r w:rsidR="001102AF" w:rsidRPr="00C63E91">
        <w:t xml:space="preserve"> como locatária, com vigência por um prazo de 20 anos, iniciando-se em 01 de abril de 2017 e encerrando-se em 01 de abril de 2037</w:t>
      </w:r>
      <w:r w:rsidR="0090310F" w:rsidRPr="00C63E91">
        <w:t>;</w:t>
      </w:r>
    </w:p>
    <w:p w14:paraId="46A1E931" w14:textId="52FD9991" w:rsidR="00915B92" w:rsidRPr="00950377" w:rsidRDefault="00915B92" w:rsidP="00097640">
      <w:pPr>
        <w:pStyle w:val="Level4"/>
        <w:widowControl w:val="0"/>
        <w:tabs>
          <w:tab w:val="left" w:pos="2041"/>
        </w:tabs>
        <w:spacing w:before="140" w:after="0"/>
        <w:ind w:left="2040"/>
      </w:pPr>
      <w:r w:rsidRPr="00950377">
        <w:t>responsabiliza-se pela existência, boa conservação e ausência de vícios d</w:t>
      </w:r>
      <w:r w:rsidR="008745C7" w:rsidRPr="00950377">
        <w:t>o Imóvel Alienado Fiduciariamente</w:t>
      </w:r>
      <w:r w:rsidRPr="00950377">
        <w:t>;</w:t>
      </w:r>
    </w:p>
    <w:p w14:paraId="46A1E932" w14:textId="5ECFA5C6" w:rsidR="004763DC" w:rsidRPr="00950377" w:rsidRDefault="004763DC" w:rsidP="00097640">
      <w:pPr>
        <w:pStyle w:val="Level4"/>
        <w:widowControl w:val="0"/>
        <w:tabs>
          <w:tab w:val="left" w:pos="2041"/>
        </w:tabs>
        <w:spacing w:before="140" w:after="0"/>
        <w:ind w:left="2040"/>
      </w:pPr>
      <w:r w:rsidRPr="00950377">
        <w:t>est</w:t>
      </w:r>
      <w:bookmarkStart w:id="103" w:name="Text130"/>
      <w:r w:rsidRPr="00950377">
        <w:t>á</w:t>
      </w:r>
      <w:bookmarkEnd w:id="103"/>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6A1E933" w14:textId="41B42802" w:rsidR="007E0552" w:rsidRPr="00950377" w:rsidRDefault="00E634E0" w:rsidP="00097640">
      <w:pPr>
        <w:pStyle w:val="Level4"/>
        <w:widowControl w:val="0"/>
        <w:tabs>
          <w:tab w:val="left" w:pos="2041"/>
        </w:tabs>
        <w:spacing w:before="140" w:after="0"/>
        <w:ind w:left="2040"/>
      </w:pPr>
      <w:r w:rsidRPr="00950377">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lastRenderedPageBreak/>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46A1E934" w14:textId="612147CE" w:rsidR="007E0552" w:rsidRPr="00950377" w:rsidRDefault="009E5C18" w:rsidP="00097640">
      <w:pPr>
        <w:pStyle w:val="Level4"/>
        <w:widowControl w:val="0"/>
        <w:tabs>
          <w:tab w:val="left" w:pos="2041"/>
        </w:tabs>
        <w:spacing w:before="140" w:after="0"/>
        <w:ind w:left="2040"/>
      </w:pPr>
      <w:r w:rsidRPr="00950377">
        <w:t>não há</w:t>
      </w:r>
      <w:r w:rsidR="00193D69" w:rsidRPr="00950377">
        <w:t xml:space="preserve"> </w:t>
      </w:r>
      <w:r w:rsidR="007E0552" w:rsidRPr="00950377">
        <w:rPr>
          <w:bCs/>
        </w:rPr>
        <w:t>questionamentos de qualquer natureza, incluindo ambientai</w:t>
      </w:r>
      <w:r w:rsidR="00116A9D" w:rsidRPr="00950377">
        <w:rPr>
          <w:bCs/>
        </w:rPr>
        <w:t>s, saúde e segurança no trabalho</w:t>
      </w:r>
      <w:r w:rsidR="007E0552" w:rsidRPr="00950377">
        <w:rPr>
          <w:bCs/>
        </w:rPr>
        <w:t>, relacionados a</w:t>
      </w:r>
      <w:r w:rsidR="008745C7" w:rsidRPr="00950377">
        <w:rPr>
          <w:bCs/>
        </w:rPr>
        <w:t>o Imóvel Alienado Fiduciariamente</w:t>
      </w:r>
      <w:r w:rsidR="007E0552" w:rsidRPr="00950377">
        <w:rPr>
          <w:bCs/>
        </w:rPr>
        <w:t xml:space="preserve">, </w:t>
      </w:r>
      <w:r w:rsidR="00116A9D" w:rsidRPr="00950377">
        <w:rPr>
          <w:bCs/>
        </w:rPr>
        <w:t>incluindo relacionados com</w:t>
      </w:r>
      <w:r w:rsidR="00AC2A6F">
        <w:rPr>
          <w:bCs/>
        </w:rPr>
        <w:t>:</w:t>
      </w:r>
      <w:r w:rsidR="00116A9D" w:rsidRPr="00950377">
        <w:rPr>
          <w:bCs/>
        </w:rPr>
        <w:t xml:space="preserve"> </w:t>
      </w:r>
      <w:r w:rsidR="00116A9D" w:rsidRPr="00950377">
        <w:rPr>
          <w:b/>
          <w:bCs/>
        </w:rPr>
        <w:t>(</w:t>
      </w:r>
      <w:r w:rsidR="00301598" w:rsidRPr="00950377">
        <w:rPr>
          <w:b/>
          <w:bCs/>
        </w:rPr>
        <w:t>a</w:t>
      </w:r>
      <w:r w:rsidR="00116A9D" w:rsidRPr="00950377">
        <w:rPr>
          <w:b/>
          <w:bCs/>
        </w:rPr>
        <w:t>)</w:t>
      </w:r>
      <w:r w:rsidR="00116A9D" w:rsidRPr="00950377">
        <w:rPr>
          <w:bCs/>
        </w:rPr>
        <w:t xml:space="preserve"> despejos de resíduos no ar e na água; </w:t>
      </w:r>
      <w:r w:rsidR="00116A9D" w:rsidRPr="00950377">
        <w:rPr>
          <w:b/>
          <w:bCs/>
        </w:rPr>
        <w:t>(</w:t>
      </w:r>
      <w:r w:rsidR="00301598" w:rsidRPr="00950377">
        <w:rPr>
          <w:b/>
          <w:bCs/>
        </w:rPr>
        <w:t>b</w:t>
      </w:r>
      <w:r w:rsidR="00116A9D" w:rsidRPr="00950377">
        <w:rPr>
          <w:b/>
          <w:bCs/>
        </w:rPr>
        <w:t>)</w:t>
      </w:r>
      <w:r w:rsidR="00116A9D" w:rsidRPr="00950377">
        <w:rPr>
          <w:bCs/>
        </w:rPr>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bCs/>
        </w:rPr>
        <w:t>(</w:t>
      </w:r>
      <w:r w:rsidR="00301598" w:rsidRPr="00950377">
        <w:rPr>
          <w:b/>
          <w:bCs/>
        </w:rPr>
        <w:t>c</w:t>
      </w:r>
      <w:r w:rsidR="00116A9D" w:rsidRPr="00950377">
        <w:rPr>
          <w:b/>
          <w:bCs/>
        </w:rPr>
        <w:t>)</w:t>
      </w:r>
      <w:r w:rsidR="00116A9D" w:rsidRPr="00950377">
        <w:rPr>
          <w:bCs/>
        </w:rPr>
        <w:t xml:space="preserve"> lesão do trabalho decorrente de fatores ambientais; </w:t>
      </w:r>
      <w:r w:rsidR="00116A9D" w:rsidRPr="00950377">
        <w:rPr>
          <w:b/>
          <w:bCs/>
        </w:rPr>
        <w:t>(</w:t>
      </w:r>
      <w:r w:rsidR="00301598" w:rsidRPr="00950377">
        <w:rPr>
          <w:b/>
          <w:bCs/>
        </w:rPr>
        <w:t>d</w:t>
      </w:r>
      <w:r w:rsidR="00116A9D" w:rsidRPr="00950377">
        <w:rPr>
          <w:b/>
          <w:bCs/>
        </w:rPr>
        <w:t>)</w:t>
      </w:r>
      <w:r w:rsidR="00116A9D" w:rsidRPr="00950377">
        <w:rPr>
          <w:bCs/>
        </w:rPr>
        <w:t xml:space="preserve"> problemas de saúde ambientais; </w:t>
      </w:r>
      <w:r w:rsidR="00116A9D" w:rsidRPr="00950377">
        <w:rPr>
          <w:b/>
          <w:bCs/>
        </w:rPr>
        <w:t>(</w:t>
      </w:r>
      <w:r w:rsidR="00301598" w:rsidRPr="00950377">
        <w:rPr>
          <w:b/>
          <w:bCs/>
        </w:rPr>
        <w:t>e</w:t>
      </w:r>
      <w:r w:rsidR="00116A9D" w:rsidRPr="00950377">
        <w:rPr>
          <w:b/>
          <w:bCs/>
        </w:rPr>
        <w:t>)</w:t>
      </w:r>
      <w:r w:rsidR="00116A9D" w:rsidRPr="00950377">
        <w:rPr>
          <w:bCs/>
        </w:rPr>
        <w:t xml:space="preserve"> conservação, preservação ou proteção do ambiente natural ou dos organismos vivos; </w:t>
      </w:r>
      <w:r w:rsidR="008B1EC2" w:rsidRPr="00950377">
        <w:rPr>
          <w:bCs/>
        </w:rPr>
        <w:t xml:space="preserve">e </w:t>
      </w:r>
      <w:r w:rsidR="00116A9D" w:rsidRPr="00950377">
        <w:rPr>
          <w:b/>
          <w:bCs/>
        </w:rPr>
        <w:t>(</w:t>
      </w:r>
      <w:r w:rsidR="00301598" w:rsidRPr="00950377">
        <w:rPr>
          <w:b/>
          <w:bCs/>
        </w:rPr>
        <w:t>f</w:t>
      </w:r>
      <w:r w:rsidR="00116A9D" w:rsidRPr="00950377">
        <w:rPr>
          <w:b/>
          <w:bCs/>
        </w:rPr>
        <w:t>)</w:t>
      </w:r>
      <w:r w:rsidR="00116A9D" w:rsidRPr="00950377">
        <w:rPr>
          <w:bCs/>
        </w:rPr>
        <w:t xml:space="preserve"> localização em terras de ocupação indígena ou quilombola; </w:t>
      </w:r>
      <w:r w:rsidR="007E0552" w:rsidRPr="00950377">
        <w:rPr>
          <w:bCs/>
        </w:rPr>
        <w:t xml:space="preserve">e, na ocorrência de tais questionamentos, envidará </w:t>
      </w:r>
      <w:r w:rsidR="000D7155" w:rsidRPr="00950377">
        <w:rPr>
          <w:bCs/>
        </w:rPr>
        <w:t xml:space="preserve">tempestivamente </w:t>
      </w:r>
      <w:r w:rsidR="007E0552" w:rsidRPr="00950377">
        <w:rPr>
          <w:bCs/>
        </w:rPr>
        <w:t xml:space="preserve">seus melhores esforços </w:t>
      </w:r>
      <w:r w:rsidR="000D7155" w:rsidRPr="00950377">
        <w:rPr>
          <w:bCs/>
        </w:rPr>
        <w:t xml:space="preserve">para devidamente sanear tais questionamentos sem que </w:t>
      </w:r>
      <w:r w:rsidR="008745C7" w:rsidRPr="00950377">
        <w:rPr>
          <w:bCs/>
        </w:rPr>
        <w:t>o Imóvel Alienado Fiduciariamente</w:t>
      </w:r>
      <w:r w:rsidR="000D7155" w:rsidRPr="00950377">
        <w:rPr>
          <w:bCs/>
        </w:rPr>
        <w:t xml:space="preserve"> seja, de qualquer forma, afetado, </w:t>
      </w:r>
      <w:r w:rsidR="00116A9D" w:rsidRPr="00950377">
        <w:rPr>
          <w:bCs/>
        </w:rPr>
        <w:t xml:space="preserve">bem como arcará </w:t>
      </w:r>
      <w:r w:rsidR="000D7155" w:rsidRPr="00950377">
        <w:rPr>
          <w:bCs/>
        </w:rPr>
        <w:t>integralmente com todos os custos e despesas relacionados, incluindo custos de investigação, de limpeza, com consultores, de defesa, com ressarcimentos de danos ambientais, decorrentes de lesões pessoais, multas ou penalidades;</w:t>
      </w:r>
    </w:p>
    <w:p w14:paraId="46A1E935" w14:textId="7111EC5F" w:rsidR="007E0552" w:rsidRPr="00950377" w:rsidRDefault="000D7155" w:rsidP="00097640">
      <w:pPr>
        <w:pStyle w:val="Level4"/>
        <w:widowControl w:val="0"/>
        <w:tabs>
          <w:tab w:val="left" w:pos="2041"/>
        </w:tabs>
        <w:spacing w:before="140" w:after="0"/>
        <w:ind w:left="2040"/>
      </w:pPr>
      <w:r w:rsidRPr="00950377">
        <w:t>não</w:t>
      </w:r>
      <w:r w:rsidR="00FB34D5" w:rsidRPr="00950377">
        <w:t xml:space="preserve"> há</w:t>
      </w:r>
      <w:r w:rsidRPr="00950377">
        <w:t>, n</w:t>
      </w:r>
      <w:r w:rsidR="008745C7" w:rsidRPr="00950377">
        <w:t>o Imóvel Alienado Fiduciariamente</w:t>
      </w:r>
      <w:r w:rsidRPr="00950377">
        <w:t xml:space="preserve">, quaisquer </w:t>
      </w:r>
      <w:r w:rsidRPr="00950377">
        <w:rPr>
          <w:bCs/>
        </w:rPr>
        <w:t>materiais explosivos ou radioativos, dejetos perigosos, substâncias tóxicas e perigosas, materiais afins, asbestos, amianto, materiais contendo asbestos ou qualquer outra substância ou material considerado perigoso de acordo com a legislação aplicável;</w:t>
      </w:r>
    </w:p>
    <w:p w14:paraId="46A1E936" w14:textId="5CD2BE95" w:rsidR="00915B92" w:rsidRPr="00950377" w:rsidRDefault="00915B92" w:rsidP="00097640">
      <w:pPr>
        <w:pStyle w:val="Level4"/>
        <w:widowControl w:val="0"/>
        <w:tabs>
          <w:tab w:val="left" w:pos="2041"/>
        </w:tabs>
        <w:spacing w:before="140" w:after="0"/>
        <w:ind w:left="204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46A1E937" w14:textId="2954C926" w:rsidR="00915B92" w:rsidRPr="00CB56E5" w:rsidRDefault="00915B92" w:rsidP="00097640">
      <w:pPr>
        <w:pStyle w:val="Level4"/>
        <w:widowControl w:val="0"/>
        <w:tabs>
          <w:tab w:val="left" w:pos="2041"/>
        </w:tabs>
        <w:spacing w:before="140" w:after="0"/>
        <w:ind w:left="204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EE726F">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46A1E938" w14:textId="31A95C13" w:rsidR="00915B92" w:rsidRPr="00950377" w:rsidRDefault="00915B92" w:rsidP="00097640">
      <w:pPr>
        <w:pStyle w:val="Level4"/>
        <w:widowControl w:val="0"/>
        <w:tabs>
          <w:tab w:val="left" w:pos="2041"/>
        </w:tabs>
        <w:spacing w:before="140" w:after="0"/>
        <w:ind w:left="2040"/>
      </w:pPr>
      <w:bookmarkStart w:id="104"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EE726F">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4"/>
    </w:p>
    <w:p w14:paraId="46A1E939" w14:textId="54B05210" w:rsidR="00F529BA" w:rsidRPr="00950377" w:rsidRDefault="00AC2A6F" w:rsidP="00097640">
      <w:pPr>
        <w:pStyle w:val="Level4"/>
        <w:widowControl w:val="0"/>
        <w:tabs>
          <w:tab w:val="left" w:pos="2041"/>
        </w:tabs>
        <w:spacing w:before="140" w:after="0"/>
        <w:ind w:left="2040"/>
      </w:pPr>
      <w:r w:rsidRPr="00950377">
        <w:t>não há</w:t>
      </w:r>
      <w:r>
        <w:t>, no seu melhor conhecimento,</w:t>
      </w:r>
      <w:r w:rsidRPr="00950377">
        <w:t xml:space="preserve"> qualquer</w:t>
      </w:r>
      <w:r w:rsidR="00F529BA" w:rsidRPr="00950377">
        <w:t xml:space="preserve"> ação judicial, processo administrativo ou arbitral, inquérito ou outro tipo de investigação governamental que possa vir a prejudicar a capacidade da </w:t>
      </w:r>
      <w:r w:rsidR="009F0575" w:rsidRPr="00950377">
        <w:t>Alienante</w:t>
      </w:r>
      <w:r w:rsidR="001E7593" w:rsidRPr="00950377">
        <w:t xml:space="preserve"> </w:t>
      </w:r>
      <w:r w:rsidR="00F529BA" w:rsidRPr="00950377">
        <w:t xml:space="preserve">de cumprir com as obrigações assumidas no âmbito deste Contrato; </w:t>
      </w:r>
    </w:p>
    <w:p w14:paraId="46A1E93A" w14:textId="115F9ADA" w:rsidR="00915B92" w:rsidRPr="00950377" w:rsidRDefault="00915B92" w:rsidP="00097640">
      <w:pPr>
        <w:pStyle w:val="Level4"/>
        <w:widowControl w:val="0"/>
        <w:tabs>
          <w:tab w:val="left" w:pos="2041"/>
        </w:tabs>
        <w:spacing w:before="140" w:after="0"/>
        <w:ind w:left="2040"/>
      </w:pPr>
      <w:r w:rsidRPr="00950377">
        <w:lastRenderedPageBreak/>
        <w:t xml:space="preserve">todos os </w:t>
      </w:r>
      <w:proofErr w:type="gramStart"/>
      <w:r w:rsidRPr="00950377">
        <w:t>mandatos</w:t>
      </w:r>
      <w:proofErr w:type="gramEnd"/>
      <w:r w:rsidRPr="00950377">
        <w:t xml:space="preserve">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3689EBF2" w14:textId="510573A8" w:rsidR="00235763" w:rsidRPr="00950377" w:rsidRDefault="00AC2A6F" w:rsidP="00097640">
      <w:pPr>
        <w:pStyle w:val="Level4"/>
        <w:widowControl w:val="0"/>
        <w:tabs>
          <w:tab w:val="left" w:pos="2041"/>
        </w:tabs>
        <w:spacing w:before="140" w:after="0"/>
        <w:ind w:left="2040"/>
      </w:pPr>
      <w:r w:rsidRPr="00950377">
        <w:t xml:space="preserve">não existe, </w:t>
      </w:r>
      <w:r>
        <w:t>no seu melhor conhecimento,</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p>
    <w:p w14:paraId="733B1074" w14:textId="7F165EB8" w:rsidR="00235763" w:rsidRPr="00950377" w:rsidRDefault="00235763" w:rsidP="00097640">
      <w:pPr>
        <w:pStyle w:val="Level4"/>
        <w:widowControl w:val="0"/>
        <w:tabs>
          <w:tab w:val="left" w:pos="2041"/>
        </w:tabs>
        <w:spacing w:before="140" w:after="0"/>
        <w:ind w:left="204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6A1E93B" w14:textId="2D77679D" w:rsidR="00CB29F6" w:rsidRPr="00950377" w:rsidRDefault="00CB29F6" w:rsidP="00097640">
      <w:pPr>
        <w:pStyle w:val="Level3"/>
        <w:widowControl w:val="0"/>
        <w:numPr>
          <w:ilvl w:val="2"/>
          <w:numId w:val="5"/>
        </w:numPr>
        <w:spacing w:before="140" w:after="0"/>
      </w:pPr>
      <w:bookmarkStart w:id="105"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EE726F">
        <w:t>7.1 acima</w:t>
      </w:r>
      <w:r w:rsidRPr="00950377">
        <w:fldChar w:fldCharType="end"/>
      </w:r>
      <w:r w:rsidRPr="00950377">
        <w:t>.</w:t>
      </w:r>
      <w:bookmarkEnd w:id="105"/>
    </w:p>
    <w:bookmarkEnd w:id="102"/>
    <w:p w14:paraId="46A1E93C" w14:textId="6C2C50FF"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EE726F">
        <w:t>7.1.1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EE726F">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46A1E93D" w14:textId="77777777" w:rsidR="00B0696A" w:rsidRPr="00950377" w:rsidRDefault="00B0696A" w:rsidP="00097640">
      <w:pPr>
        <w:pStyle w:val="Level2"/>
        <w:widowControl w:val="0"/>
        <w:spacing w:before="140" w:after="0"/>
      </w:pPr>
      <w:r w:rsidRPr="00950377">
        <w:t>O Agente Fiduciário, neste ato, declara que:</w:t>
      </w:r>
    </w:p>
    <w:p w14:paraId="46A1E93E" w14:textId="064640FE" w:rsidR="00B0696A" w:rsidRPr="00950377" w:rsidRDefault="00B0696A" w:rsidP="00097640">
      <w:pPr>
        <w:pStyle w:val="Level4"/>
        <w:widowControl w:val="0"/>
        <w:tabs>
          <w:tab w:val="clear" w:pos="2041"/>
          <w:tab w:val="num" w:pos="1361"/>
        </w:tabs>
        <w:spacing w:before="140" w:after="0"/>
        <w:ind w:left="1360"/>
      </w:pPr>
      <w:proofErr w:type="spellStart"/>
      <w:r w:rsidRPr="00950377">
        <w:t>é</w:t>
      </w:r>
      <w:proofErr w:type="spellEnd"/>
      <w:r w:rsidRPr="00950377">
        <w:t xml:space="preserve"> instituição financeira devidamente organizada, constituída e existente sob a forma de sociedade </w:t>
      </w:r>
      <w:r w:rsidR="00301598" w:rsidRPr="00950377">
        <w:t>por ações</w:t>
      </w:r>
      <w:r w:rsidRPr="00950377">
        <w:t>, de acordo com as leis brasileiras;</w:t>
      </w:r>
    </w:p>
    <w:p w14:paraId="46A1E93F" w14:textId="4C4DC464"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46A1E940" w14:textId="08C9B1CA" w:rsidR="00B0696A" w:rsidRPr="00950377" w:rsidRDefault="002743A0" w:rsidP="00097640">
      <w:pPr>
        <w:pStyle w:val="Level4"/>
        <w:widowControl w:val="0"/>
        <w:tabs>
          <w:tab w:val="clear" w:pos="2041"/>
          <w:tab w:val="num" w:pos="1361"/>
        </w:tabs>
        <w:spacing w:before="140" w:after="0"/>
        <w:ind w:left="1360"/>
      </w:pPr>
      <w:r w:rsidRPr="00950377">
        <w:t>o representante legal do Agente Fiduciário que assina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46A1E941" w14:textId="02287318"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46A1E942" w14:textId="3CB6590A" w:rsidR="00B0696A" w:rsidRPr="00950377" w:rsidRDefault="00B0696A" w:rsidP="00097640">
      <w:pPr>
        <w:pStyle w:val="Level4"/>
        <w:widowControl w:val="0"/>
        <w:tabs>
          <w:tab w:val="clear" w:pos="2041"/>
          <w:tab w:val="num" w:pos="1361"/>
        </w:tabs>
        <w:spacing w:before="140" w:after="0"/>
        <w:ind w:left="1360"/>
      </w:pPr>
      <w:r w:rsidRPr="00950377">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w:t>
      </w:r>
      <w:r w:rsidRPr="00950377">
        <w:lastRenderedPageBreak/>
        <w:t xml:space="preserve">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p>
    <w:p w14:paraId="46A1E943" w14:textId="77777777" w:rsidR="00915B92" w:rsidRPr="00950377" w:rsidRDefault="00BE1CDA" w:rsidP="00097640">
      <w:pPr>
        <w:pStyle w:val="Level1"/>
        <w:keepNext w:val="0"/>
        <w:widowControl w:val="0"/>
        <w:spacing w:before="140" w:after="0"/>
        <w:rPr>
          <w:sz w:val="20"/>
        </w:rPr>
      </w:pPr>
      <w:r w:rsidRPr="00950377">
        <w:rPr>
          <w:sz w:val="20"/>
        </w:rPr>
        <w:t>OBRIGAÇÕES ADICIONAIS DO AGENTE FIDUCIÁRIO</w:t>
      </w:r>
    </w:p>
    <w:p w14:paraId="46A1E944" w14:textId="04F27F22"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na Escritura de Emissão, na Instrução da CVM n.º 583, de 20 de dezembro de 2016, conforme em vigor,</w:t>
      </w:r>
      <w:r w:rsidR="000E0CF2" w:rsidRPr="00950377">
        <w:t xml:space="preserve"> </w:t>
      </w:r>
      <w:r w:rsidRPr="00950377">
        <w:t>ou em lei, o Agente Fiduciário obriga-se a:</w:t>
      </w:r>
    </w:p>
    <w:p w14:paraId="46A1E945" w14:textId="1D7C7054"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46A1E946" w14:textId="2B0F66FF" w:rsidR="00FE3AC0" w:rsidRPr="00950377" w:rsidRDefault="00FE3AC0" w:rsidP="00097640">
      <w:pPr>
        <w:pStyle w:val="Level4"/>
        <w:widowControl w:val="0"/>
        <w:tabs>
          <w:tab w:val="clear" w:pos="2041"/>
          <w:tab w:val="num" w:pos="1361"/>
        </w:tabs>
        <w:spacing w:before="140" w:after="0"/>
        <w:ind w:left="1360"/>
      </w:pPr>
      <w:r w:rsidRPr="00950377">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46A1E947"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46A1E948" w14:textId="64F68DE5"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46A1E949" w14:textId="46D0D495" w:rsidR="00915B92" w:rsidRPr="00950377" w:rsidRDefault="001473CB" w:rsidP="00097640">
      <w:pPr>
        <w:pStyle w:val="Level1"/>
        <w:keepNext w:val="0"/>
        <w:widowControl w:val="0"/>
        <w:spacing w:before="140" w:after="0"/>
        <w:rPr>
          <w:sz w:val="20"/>
        </w:rPr>
      </w:pPr>
      <w:r w:rsidRPr="00950377">
        <w:rPr>
          <w:sz w:val="20"/>
        </w:rPr>
        <w:t>NOTIFICAÇÕES</w:t>
      </w:r>
    </w:p>
    <w:p w14:paraId="46A1E94A" w14:textId="75573576"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EE726F">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46A1E94B" w14:textId="33BFD41C"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7AC2070B"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00952FEE" w14:textId="77777777" w:rsidR="007634AF" w:rsidRDefault="007634AF" w:rsidP="00097640">
      <w:pPr>
        <w:pStyle w:val="Level3"/>
        <w:widowControl w:val="0"/>
        <w:numPr>
          <w:ilvl w:val="0"/>
          <w:numId w:val="0"/>
        </w:numPr>
        <w:spacing w:before="140" w:after="0"/>
        <w:ind w:left="1361"/>
      </w:pPr>
      <w:r>
        <w:t>Rua da Grécia, nº 165, Ed. Serra da Raiz, sala 504, Comércio</w:t>
      </w:r>
    </w:p>
    <w:p w14:paraId="765C658B" w14:textId="77777777" w:rsidR="007634AF" w:rsidRDefault="007634AF" w:rsidP="00097640">
      <w:pPr>
        <w:pStyle w:val="Level3"/>
        <w:widowControl w:val="0"/>
        <w:numPr>
          <w:ilvl w:val="0"/>
          <w:numId w:val="0"/>
        </w:numPr>
        <w:spacing w:before="140" w:after="0"/>
        <w:ind w:left="1361"/>
      </w:pPr>
      <w:r>
        <w:t>Salvador, BA, CEP 40.010-010</w:t>
      </w:r>
    </w:p>
    <w:p w14:paraId="2A94D09D" w14:textId="2B3319BA" w:rsidR="002350E1" w:rsidRDefault="002350E1" w:rsidP="002350E1">
      <w:pPr>
        <w:pStyle w:val="Level3"/>
        <w:widowControl w:val="0"/>
        <w:numPr>
          <w:ilvl w:val="0"/>
          <w:numId w:val="0"/>
        </w:numPr>
        <w:spacing w:before="140" w:after="0"/>
        <w:ind w:left="1361"/>
      </w:pPr>
      <w:r>
        <w:t xml:space="preserve">At.: Marcelo Moreno </w:t>
      </w:r>
      <w:r>
        <w:tab/>
      </w:r>
    </w:p>
    <w:p w14:paraId="2A13E7A9" w14:textId="3A6D6F53" w:rsidR="002350E1" w:rsidRDefault="002350E1" w:rsidP="002350E1">
      <w:pPr>
        <w:pStyle w:val="Level3"/>
        <w:widowControl w:val="0"/>
        <w:numPr>
          <w:ilvl w:val="0"/>
          <w:numId w:val="0"/>
        </w:numPr>
        <w:spacing w:before="140" w:after="0"/>
        <w:ind w:left="1361"/>
      </w:pPr>
      <w:r>
        <w:t>Tel.: (71) 3460-8708</w:t>
      </w:r>
    </w:p>
    <w:p w14:paraId="6DD252DB" w14:textId="0743FDED" w:rsidR="001473CB" w:rsidRPr="00950377" w:rsidRDefault="002350E1" w:rsidP="002350E1">
      <w:pPr>
        <w:pStyle w:val="Level3"/>
        <w:widowControl w:val="0"/>
        <w:numPr>
          <w:ilvl w:val="0"/>
          <w:numId w:val="0"/>
        </w:numPr>
        <w:spacing w:before="140" w:after="0"/>
        <w:ind w:left="1361"/>
      </w:pPr>
      <w:r>
        <w:t>E-mail: marcelo.moreno@atakarejo.com.br</w:t>
      </w:r>
    </w:p>
    <w:p w14:paraId="38C180CA"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03D5DAA2"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E311B78" w14:textId="77777777" w:rsidR="007634AF" w:rsidRPr="007634AF" w:rsidRDefault="007634AF" w:rsidP="00097640">
      <w:pPr>
        <w:pStyle w:val="Level3"/>
        <w:widowControl w:val="0"/>
        <w:numPr>
          <w:ilvl w:val="0"/>
          <w:numId w:val="0"/>
        </w:numPr>
        <w:spacing w:before="140" w:after="0"/>
        <w:ind w:left="1361"/>
      </w:pPr>
      <w:r w:rsidRPr="007634AF">
        <w:t>Rua Joaquim Floriano, 466, Bloco B, Sala 1.401</w:t>
      </w:r>
      <w:r w:rsidRPr="007634AF">
        <w:tab/>
      </w:r>
    </w:p>
    <w:p w14:paraId="7CF7A148" w14:textId="5813EBDE" w:rsidR="007634AF" w:rsidRPr="007634AF" w:rsidRDefault="007634AF" w:rsidP="00097640">
      <w:pPr>
        <w:pStyle w:val="Level3"/>
        <w:widowControl w:val="0"/>
        <w:numPr>
          <w:ilvl w:val="0"/>
          <w:numId w:val="0"/>
        </w:numPr>
        <w:spacing w:before="140" w:after="0"/>
        <w:ind w:left="1361"/>
      </w:pPr>
      <w:r w:rsidRPr="007634AF">
        <w:t xml:space="preserve">CEP 04534-002 - São Paulo – SP </w:t>
      </w:r>
    </w:p>
    <w:p w14:paraId="42F34D6E" w14:textId="77777777" w:rsidR="007634AF" w:rsidRPr="007634AF" w:rsidRDefault="007634AF" w:rsidP="00097640">
      <w:pPr>
        <w:pStyle w:val="Level3"/>
        <w:widowControl w:val="0"/>
        <w:numPr>
          <w:ilvl w:val="0"/>
          <w:numId w:val="0"/>
        </w:numPr>
        <w:spacing w:before="140" w:after="0"/>
        <w:ind w:left="1361"/>
      </w:pPr>
      <w:r w:rsidRPr="007634AF">
        <w:lastRenderedPageBreak/>
        <w:t>At.: Carlos Alberto Bacha / Matheus Gomes Faria / Rinaldo Rabello Ferreira</w:t>
      </w:r>
    </w:p>
    <w:p w14:paraId="0AEE3B9F" w14:textId="77777777" w:rsidR="007634AF" w:rsidRPr="007634AF" w:rsidRDefault="007634AF" w:rsidP="00097640">
      <w:pPr>
        <w:pStyle w:val="Level3"/>
        <w:widowControl w:val="0"/>
        <w:numPr>
          <w:ilvl w:val="0"/>
          <w:numId w:val="0"/>
        </w:numPr>
        <w:spacing w:before="140" w:after="0"/>
        <w:ind w:left="1361"/>
      </w:pPr>
      <w:r w:rsidRPr="007634AF">
        <w:t>Telefone: (11) 3090-0447 / (21) 2507-1949</w:t>
      </w:r>
    </w:p>
    <w:p w14:paraId="72768824" w14:textId="6EAAC93D" w:rsidR="001473CB" w:rsidRPr="00950377" w:rsidRDefault="007634AF" w:rsidP="00097640">
      <w:pPr>
        <w:pStyle w:val="Level3"/>
        <w:widowControl w:val="0"/>
        <w:numPr>
          <w:ilvl w:val="0"/>
          <w:numId w:val="0"/>
        </w:numPr>
        <w:spacing w:before="140" w:after="0"/>
        <w:ind w:left="1361"/>
      </w:pPr>
      <w:r w:rsidRPr="007634AF">
        <w:t>E-mail: fiduciario@simplificpavarini.com.br</w:t>
      </w:r>
    </w:p>
    <w:p w14:paraId="077E9E54" w14:textId="1E401059" w:rsidR="001473CB" w:rsidRPr="00950377" w:rsidRDefault="001473CB" w:rsidP="00097640">
      <w:pPr>
        <w:pStyle w:val="Level2"/>
        <w:widowControl w:val="0"/>
        <w:spacing w:before="140" w:after="0"/>
      </w:pPr>
      <w:bookmarkStart w:id="106" w:name="_Ref401238456"/>
      <w:bookmarkStart w:id="107"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06"/>
      <w:bookmarkEnd w:id="107"/>
    </w:p>
    <w:p w14:paraId="572E54D0" w14:textId="1224B027" w:rsidR="001473CB" w:rsidRPr="00950377" w:rsidRDefault="001473CB" w:rsidP="00097640">
      <w:pPr>
        <w:pStyle w:val="Level2"/>
        <w:widowControl w:val="0"/>
        <w:spacing w:before="140" w:after="0"/>
      </w:pPr>
      <w:bookmarkStart w:id="108" w:name="_DV_M100"/>
      <w:bookmarkEnd w:id="108"/>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EE726F">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46A1E95C" w14:textId="27789E3C" w:rsidR="00915B92" w:rsidRPr="00950377" w:rsidRDefault="00BE1CDA" w:rsidP="00097640">
      <w:pPr>
        <w:pStyle w:val="Level1"/>
        <w:keepNext w:val="0"/>
        <w:widowControl w:val="0"/>
        <w:spacing w:before="140" w:after="0"/>
        <w:rPr>
          <w:sz w:val="20"/>
        </w:rPr>
      </w:pPr>
      <w:r w:rsidRPr="00950377">
        <w:rPr>
          <w:sz w:val="20"/>
        </w:rPr>
        <w:t>DISPOSIÇÕES GERAIS</w:t>
      </w:r>
    </w:p>
    <w:p w14:paraId="7F4E9B79"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5AF5AFC"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334229E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0C4F1B4E"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B4D9C82" w14:textId="6D189BAF"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w:t>
      </w:r>
      <w:proofErr w:type="spellStart"/>
      <w:r w:rsidRPr="00950377">
        <w:t>ii</w:t>
      </w:r>
      <w:proofErr w:type="spellEnd"/>
      <w:r w:rsidRPr="00950377">
        <w:t>) alterações a quaisquer Documentos das Obrigações Garantidas já expressamente permitidas nos termos do(s) respectivo(s) Documento(s) das Obrigações Garantidas</w:t>
      </w:r>
      <w:r>
        <w:t>;</w:t>
      </w:r>
      <w:r w:rsidRPr="00950377">
        <w:t xml:space="preserve"> (</w:t>
      </w:r>
      <w:proofErr w:type="spellStart"/>
      <w:r w:rsidRPr="00950377">
        <w:t>iii</w:t>
      </w:r>
      <w:proofErr w:type="spellEnd"/>
      <w:r w:rsidRPr="00950377">
        <w:t>)</w:t>
      </w:r>
      <w:r>
        <w:t> </w:t>
      </w:r>
      <w:r w:rsidRPr="00950377">
        <w:t xml:space="preserve">alterações a quaisquer Documentos da Emissão em razão de exigências formuladas pela CVM, pela B3 – Segmento </w:t>
      </w:r>
      <w:proofErr w:type="spellStart"/>
      <w:r w:rsidRPr="00950377">
        <w:t>Cetip</w:t>
      </w:r>
      <w:proofErr w:type="spellEnd"/>
      <w:r w:rsidRPr="00950377">
        <w:t xml:space="preserve"> UTVM ou pela ANBIMA</w:t>
      </w:r>
      <w:r>
        <w:t>;</w:t>
      </w:r>
      <w:r w:rsidRPr="00950377">
        <w:t xml:space="preserve"> ou (</w:t>
      </w:r>
      <w:proofErr w:type="spellStart"/>
      <w:r w:rsidRPr="00950377">
        <w:t>iv</w:t>
      </w:r>
      <w:proofErr w:type="spellEnd"/>
      <w:r w:rsidRPr="00950377">
        <w:t>) em virtude da atualização dos dados cadastrais das Partes, tais como alteração na razão social, endereço e telefone, entre outros, desde que as alterações ou correções referidas nos itens (i), (</w:t>
      </w:r>
      <w:proofErr w:type="spellStart"/>
      <w:r w:rsidRPr="00950377">
        <w:t>ii</w:t>
      </w:r>
      <w:proofErr w:type="spellEnd"/>
      <w:r w:rsidRPr="00950377">
        <w:t>), (</w:t>
      </w:r>
      <w:proofErr w:type="spellStart"/>
      <w:r w:rsidRPr="00950377">
        <w:t>iii</w:t>
      </w:r>
      <w:proofErr w:type="spellEnd"/>
      <w:r w:rsidRPr="00950377">
        <w:t>) e (</w:t>
      </w:r>
      <w:proofErr w:type="spellStart"/>
      <w:r w:rsidRPr="00950377">
        <w:t>iv</w:t>
      </w:r>
      <w:proofErr w:type="spellEnd"/>
      <w:r w:rsidRPr="00950377">
        <w:t>) acima, não possam acarretar qualquer prejuízo aos Debenturistas ou qualquer alteração no fluxo das Debêntures, e desde que não haja qualquer custo ou despesa adicional para os Debenturistas</w:t>
      </w:r>
      <w:r>
        <w:t>.</w:t>
      </w:r>
    </w:p>
    <w:p w14:paraId="51D72746" w14:textId="5B7A039D"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460A7B27" w14:textId="77777777" w:rsidR="001473CB" w:rsidRPr="00950377" w:rsidRDefault="001473CB" w:rsidP="00097640">
      <w:pPr>
        <w:pStyle w:val="Level2"/>
        <w:widowControl w:val="0"/>
        <w:spacing w:before="140" w:after="0"/>
      </w:pPr>
      <w:r w:rsidRPr="00950377">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B234F07" w14:textId="6C6723E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349B7A70" w14:textId="0DBFCFEF"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4BB4EBAF" w14:textId="42A402EA"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76C27FF9" w14:textId="5C486242"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1EB466C6" w14:textId="14DC6A3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09" w:name="_DV_C347"/>
      <w:r w:rsidRPr="00950377">
        <w:t>d</w:t>
      </w:r>
      <w:r w:rsidR="00CB56E5">
        <w:t>o</w:t>
      </w:r>
      <w:r w:rsidRPr="00950377">
        <w:t xml:space="preserve"> </w:t>
      </w:r>
      <w:bookmarkEnd w:id="109"/>
      <w:r w:rsidRPr="00CB56E5">
        <w:t>Código de Processo Civil</w:t>
      </w:r>
      <w:r w:rsidRPr="00950377">
        <w:t>.</w:t>
      </w:r>
    </w:p>
    <w:p w14:paraId="09D78264"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46A1E96B" w14:textId="6207E996"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9B2961">
        <w:t>7</w:t>
      </w:r>
      <w:proofErr w:type="gramStart"/>
      <w:r w:rsidR="009B2961">
        <w:t>FDD.7267.BD</w:t>
      </w:r>
      <w:proofErr w:type="gramEnd"/>
      <w:r w:rsidR="009B2961">
        <w:t>66.D472</w:t>
      </w:r>
      <w:r w:rsidR="009B2961" w:rsidRPr="00950377">
        <w:t xml:space="preserve">, </w:t>
      </w:r>
      <w:r w:rsidRPr="00950377">
        <w:t xml:space="preserve">emitida pela Secretaria da Receita Federal do Brasil em </w:t>
      </w:r>
      <w:r w:rsidR="009B2961">
        <w:t>11</w:t>
      </w:r>
      <w:r w:rsidR="009B2961" w:rsidRPr="00950377">
        <w:t xml:space="preserve"> </w:t>
      </w:r>
      <w:r w:rsidRPr="00950377">
        <w:t>de </w:t>
      </w:r>
      <w:r w:rsidR="009B2961">
        <w:t>abril</w:t>
      </w:r>
      <w:r w:rsidR="009B2961" w:rsidRPr="00950377">
        <w:t> </w:t>
      </w:r>
      <w:r w:rsidR="006925FD" w:rsidRPr="00950377">
        <w:t>de </w:t>
      </w:r>
      <w:r w:rsidR="00C44D3A" w:rsidRPr="00950377">
        <w:t>2019</w:t>
      </w:r>
      <w:r w:rsidRPr="00950377">
        <w:t xml:space="preserve">, com validade até </w:t>
      </w:r>
      <w:r w:rsidR="009B2961">
        <w:t>08</w:t>
      </w:r>
      <w:r w:rsidR="009B2961" w:rsidRPr="00950377">
        <w:t> </w:t>
      </w:r>
      <w:r w:rsidR="006925FD" w:rsidRPr="00950377">
        <w:t>de </w:t>
      </w:r>
      <w:r w:rsidR="009B2961">
        <w:t>outubro</w:t>
      </w:r>
      <w:r w:rsidR="009B2961" w:rsidRPr="00950377">
        <w:t> </w:t>
      </w:r>
      <w:r w:rsidR="006925FD" w:rsidRPr="00950377">
        <w:t>de </w:t>
      </w:r>
      <w:r w:rsidR="009B2961">
        <w:t>2019</w:t>
      </w:r>
      <w:r w:rsidR="009B2961" w:rsidRPr="00950377">
        <w:t>.</w:t>
      </w:r>
    </w:p>
    <w:p w14:paraId="46A1E96C" w14:textId="794DAF99"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46A1E96D" w14:textId="12C7FD14" w:rsidR="00915B92" w:rsidRPr="00950377" w:rsidRDefault="00BE1CDA" w:rsidP="00097640">
      <w:pPr>
        <w:pStyle w:val="Level1"/>
        <w:keepNext w:val="0"/>
        <w:widowControl w:val="0"/>
        <w:spacing w:before="140" w:after="0"/>
        <w:rPr>
          <w:sz w:val="20"/>
        </w:rPr>
      </w:pPr>
      <w:bookmarkStart w:id="110" w:name="_Ref324776628"/>
      <w:r w:rsidRPr="00950377">
        <w:rPr>
          <w:sz w:val="20"/>
        </w:rPr>
        <w:lastRenderedPageBreak/>
        <w:t>LEI DE REGÊNCIA</w:t>
      </w:r>
      <w:bookmarkEnd w:id="110"/>
    </w:p>
    <w:p w14:paraId="46A1E96E" w14:textId="1E6FEE7B"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46A1E96F" w14:textId="77777777" w:rsidR="00915B92" w:rsidRPr="00950377" w:rsidRDefault="00BE1CDA" w:rsidP="00097640">
      <w:pPr>
        <w:pStyle w:val="Level1"/>
        <w:keepNext w:val="0"/>
        <w:widowControl w:val="0"/>
        <w:spacing w:before="140" w:after="0"/>
        <w:rPr>
          <w:sz w:val="20"/>
        </w:rPr>
      </w:pPr>
      <w:r w:rsidRPr="00950377">
        <w:rPr>
          <w:sz w:val="20"/>
        </w:rPr>
        <w:t>FORO</w:t>
      </w:r>
    </w:p>
    <w:p w14:paraId="46A1E970" w14:textId="1784FA00"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46A1E971" w14:textId="4256F3D8"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46A1E972" w14:textId="77777777" w:rsidR="00BE1CDA" w:rsidRPr="00950377" w:rsidRDefault="00BE1CDA" w:rsidP="00097640">
      <w:pPr>
        <w:widowControl w:val="0"/>
        <w:spacing w:before="140" w:after="0" w:line="290" w:lineRule="auto"/>
        <w:jc w:val="center"/>
        <w:rPr>
          <w:rFonts w:ascii="Arial" w:hAnsi="Arial" w:cs="Arial"/>
          <w:sz w:val="20"/>
        </w:rPr>
      </w:pPr>
    </w:p>
    <w:p w14:paraId="46A1E973" w14:textId="3FA7D4B2"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31041A">
        <w:rPr>
          <w:rFonts w:ascii="Arial" w:hAnsi="Arial" w:cs="Arial"/>
          <w:sz w:val="20"/>
        </w:rPr>
        <w:t>11</w:t>
      </w:r>
      <w:r w:rsidRPr="00950377">
        <w:rPr>
          <w:rFonts w:ascii="Arial" w:hAnsi="Arial" w:cs="Arial"/>
          <w:sz w:val="20"/>
        </w:rPr>
        <w:t> </w:t>
      </w:r>
      <w:r w:rsidR="00E47EDA" w:rsidRPr="00950377">
        <w:rPr>
          <w:rFonts w:ascii="Arial" w:hAnsi="Arial" w:cs="Arial"/>
          <w:sz w:val="20"/>
        </w:rPr>
        <w:t>de </w:t>
      </w:r>
      <w:r w:rsidR="00B178BA">
        <w:rPr>
          <w:rFonts w:ascii="Arial" w:hAnsi="Arial" w:cs="Arial"/>
          <w:sz w:val="20"/>
        </w:rPr>
        <w:t>junho</w:t>
      </w:r>
      <w:r w:rsidR="002350E1" w:rsidRPr="00950377">
        <w:rPr>
          <w:rFonts w:ascii="Arial" w:hAnsi="Arial" w:cs="Arial"/>
          <w:sz w:val="20"/>
        </w:rPr>
        <w:t> </w:t>
      </w:r>
      <w:r w:rsidR="006F08FE" w:rsidRPr="00950377">
        <w:rPr>
          <w:rFonts w:ascii="Arial" w:hAnsi="Arial" w:cs="Arial"/>
          <w:sz w:val="20"/>
        </w:rPr>
        <w:t>de </w:t>
      </w:r>
      <w:r w:rsidRPr="00950377">
        <w:rPr>
          <w:rFonts w:ascii="Arial" w:hAnsi="Arial" w:cs="Arial"/>
          <w:sz w:val="20"/>
        </w:rPr>
        <w:t>2019</w:t>
      </w:r>
      <w:r w:rsidR="00915B92" w:rsidRPr="00950377">
        <w:rPr>
          <w:rFonts w:ascii="Arial" w:hAnsi="Arial" w:cs="Arial"/>
          <w:sz w:val="20"/>
        </w:rPr>
        <w:t>.</w:t>
      </w:r>
    </w:p>
    <w:p w14:paraId="46A1E974" w14:textId="77777777" w:rsidR="00BE1CDA" w:rsidRPr="00950377" w:rsidRDefault="00BE1CDA" w:rsidP="00097640">
      <w:pPr>
        <w:widowControl w:val="0"/>
        <w:spacing w:before="140" w:after="0" w:line="290" w:lineRule="auto"/>
        <w:jc w:val="center"/>
        <w:rPr>
          <w:rFonts w:ascii="Arial" w:hAnsi="Arial" w:cs="Arial"/>
          <w:sz w:val="20"/>
        </w:rPr>
      </w:pPr>
    </w:p>
    <w:p w14:paraId="46A1E975"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6A1E976" w14:textId="77777777" w:rsidR="00BE1CDA" w:rsidRPr="000C0522" w:rsidRDefault="00BE1CDA" w:rsidP="00097640">
      <w:pPr>
        <w:widowControl w:val="0"/>
        <w:spacing w:before="140" w:after="0" w:line="290" w:lineRule="auto"/>
        <w:jc w:val="center"/>
        <w:rPr>
          <w:rFonts w:ascii="Arial" w:hAnsi="Arial" w:cs="Arial"/>
          <w:i/>
          <w:sz w:val="20"/>
        </w:rPr>
      </w:pPr>
    </w:p>
    <w:p w14:paraId="46A1E97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2A81EEAE" w14:textId="3E1FFEF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55AE5543" w14:textId="77777777" w:rsidR="006C0708" w:rsidRPr="00950377" w:rsidRDefault="006C0708" w:rsidP="00097640">
      <w:pPr>
        <w:widowControl w:val="0"/>
        <w:spacing w:before="140" w:after="0" w:line="290" w:lineRule="auto"/>
        <w:rPr>
          <w:rFonts w:ascii="Arial" w:hAnsi="Arial" w:cs="Arial"/>
          <w:sz w:val="20"/>
        </w:rPr>
      </w:pPr>
    </w:p>
    <w:p w14:paraId="1C09D331" w14:textId="6C84B533"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3FF7CF33" w14:textId="27D062A6"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20D4AD8C" w14:textId="77777777" w:rsidR="006C0708" w:rsidRPr="00950377" w:rsidRDefault="006C0708" w:rsidP="00097640">
      <w:pPr>
        <w:widowControl w:val="0"/>
        <w:spacing w:before="140" w:after="0" w:line="290" w:lineRule="auto"/>
        <w:rPr>
          <w:rFonts w:ascii="Arial" w:hAnsi="Arial" w:cs="Arial"/>
          <w:sz w:val="20"/>
        </w:rPr>
      </w:pPr>
    </w:p>
    <w:p w14:paraId="1A129B6B"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3AA1D8DA" w14:textId="77777777" w:rsidTr="006C0708">
        <w:trPr>
          <w:jc w:val="center"/>
        </w:trPr>
        <w:tc>
          <w:tcPr>
            <w:tcW w:w="4528" w:type="dxa"/>
          </w:tcPr>
          <w:p w14:paraId="56E11D4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52C281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0B069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7409DCC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968728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6FF490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6E090353" w14:textId="77777777" w:rsidR="006C0708" w:rsidRPr="00950377" w:rsidRDefault="006C0708" w:rsidP="00097640">
      <w:pPr>
        <w:widowControl w:val="0"/>
        <w:spacing w:before="140" w:after="0" w:line="290" w:lineRule="auto"/>
        <w:rPr>
          <w:rFonts w:ascii="Arial" w:hAnsi="Arial" w:cs="Arial"/>
          <w:bCs/>
          <w:sz w:val="20"/>
        </w:rPr>
      </w:pPr>
    </w:p>
    <w:p w14:paraId="00C6A81D" w14:textId="2EDB1DE6"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117E85E3" w14:textId="4DE452B2" w:rsidR="006C0708" w:rsidRPr="00950377" w:rsidRDefault="006C0708" w:rsidP="00097640">
      <w:pPr>
        <w:widowControl w:val="0"/>
        <w:spacing w:before="140" w:after="0" w:line="290" w:lineRule="auto"/>
        <w:rPr>
          <w:rFonts w:ascii="Arial" w:hAnsi="Arial" w:cs="Arial"/>
          <w:sz w:val="20"/>
        </w:rPr>
      </w:pPr>
    </w:p>
    <w:p w14:paraId="3DE30CEA" w14:textId="50777990"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4A73305E"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0136B4D" w14:textId="77777777" w:rsidR="006C0708" w:rsidRPr="00950377" w:rsidRDefault="006C0708" w:rsidP="00097640">
      <w:pPr>
        <w:widowControl w:val="0"/>
        <w:spacing w:before="140" w:after="0" w:line="290" w:lineRule="auto"/>
        <w:rPr>
          <w:rFonts w:ascii="Arial" w:hAnsi="Arial" w:cs="Arial"/>
          <w:sz w:val="20"/>
        </w:rPr>
      </w:pPr>
    </w:p>
    <w:p w14:paraId="44084B0E"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911151A" w14:textId="77777777" w:rsidTr="006C0708">
        <w:trPr>
          <w:jc w:val="center"/>
        </w:trPr>
        <w:tc>
          <w:tcPr>
            <w:tcW w:w="4361" w:type="dxa"/>
          </w:tcPr>
          <w:p w14:paraId="0D34290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2516122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AC37FF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3F634F47" w14:textId="77777777" w:rsidR="006C0708" w:rsidRPr="00950377" w:rsidRDefault="006C0708" w:rsidP="00097640">
      <w:pPr>
        <w:widowControl w:val="0"/>
        <w:spacing w:before="140" w:after="0" w:line="290" w:lineRule="auto"/>
        <w:rPr>
          <w:rFonts w:ascii="Arial" w:hAnsi="Arial" w:cs="Arial"/>
          <w:bCs/>
          <w:sz w:val="20"/>
        </w:rPr>
      </w:pPr>
    </w:p>
    <w:p w14:paraId="121FB3D9" w14:textId="7963AFD2"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004E5310" w14:textId="0510AA00" w:rsidR="006C0708" w:rsidRPr="00950377" w:rsidRDefault="006C0708" w:rsidP="00097640">
      <w:pPr>
        <w:widowControl w:val="0"/>
        <w:spacing w:before="140" w:after="0" w:line="290" w:lineRule="auto"/>
        <w:rPr>
          <w:rFonts w:ascii="Arial" w:hAnsi="Arial" w:cs="Arial"/>
          <w:sz w:val="20"/>
        </w:rPr>
      </w:pPr>
    </w:p>
    <w:p w14:paraId="57D54B3A"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CB3D5AD" w14:textId="77777777" w:rsidR="006C0708" w:rsidRPr="00950377" w:rsidRDefault="006C0708" w:rsidP="00097640">
      <w:pPr>
        <w:widowControl w:val="0"/>
        <w:spacing w:before="140" w:after="0" w:line="290" w:lineRule="auto"/>
        <w:rPr>
          <w:rFonts w:ascii="Arial" w:hAnsi="Arial" w:cs="Arial"/>
          <w:sz w:val="20"/>
        </w:rPr>
      </w:pPr>
    </w:p>
    <w:p w14:paraId="0A191B67"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08D920CA" w14:textId="77777777" w:rsidTr="006C0708">
        <w:tc>
          <w:tcPr>
            <w:tcW w:w="4323" w:type="dxa"/>
          </w:tcPr>
          <w:p w14:paraId="003CF1D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3D15CFF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527B3A1C" w14:textId="77777777" w:rsidTr="006C0708">
        <w:tc>
          <w:tcPr>
            <w:tcW w:w="4323" w:type="dxa"/>
          </w:tcPr>
          <w:p w14:paraId="0CCB9B4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7A0FFD7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76B0CF92" w14:textId="77777777" w:rsidTr="006C0708">
        <w:tc>
          <w:tcPr>
            <w:tcW w:w="4323" w:type="dxa"/>
          </w:tcPr>
          <w:p w14:paraId="5C711E76"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7AAA69F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DD7CD0E" w14:textId="77777777" w:rsidTr="006C0708">
        <w:tc>
          <w:tcPr>
            <w:tcW w:w="4323" w:type="dxa"/>
          </w:tcPr>
          <w:p w14:paraId="78180AF2"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4D68F04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6AE2816D" w14:textId="77777777" w:rsidR="006C0708" w:rsidRPr="00950377" w:rsidRDefault="006C0708" w:rsidP="00097640">
      <w:pPr>
        <w:widowControl w:val="0"/>
        <w:spacing w:before="140" w:after="0" w:line="290" w:lineRule="auto"/>
        <w:rPr>
          <w:rFonts w:ascii="Arial" w:hAnsi="Arial" w:cs="Arial"/>
          <w:sz w:val="20"/>
        </w:rPr>
      </w:pPr>
    </w:p>
    <w:p w14:paraId="2CC76A3E" w14:textId="77777777" w:rsidR="006C0708" w:rsidRPr="00950377" w:rsidRDefault="006C0708" w:rsidP="00097640">
      <w:pPr>
        <w:widowControl w:val="0"/>
        <w:spacing w:before="140" w:after="0" w:line="290" w:lineRule="auto"/>
        <w:rPr>
          <w:rFonts w:ascii="Arial" w:hAnsi="Arial" w:cs="Arial"/>
          <w:sz w:val="20"/>
        </w:rPr>
      </w:pPr>
    </w:p>
    <w:p w14:paraId="46A1E9F3" w14:textId="738E05D0"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3"/>
          <w:headerReference w:type="first" r:id="rId14"/>
          <w:pgSz w:w="12240" w:h="15840" w:code="1"/>
          <w:pgMar w:top="1418" w:right="1701" w:bottom="1418" w:left="1701" w:header="709" w:footer="709" w:gutter="0"/>
          <w:cols w:space="708"/>
          <w:titlePg/>
          <w:docGrid w:linePitch="360"/>
        </w:sectPr>
      </w:pPr>
    </w:p>
    <w:p w14:paraId="46A1E9F5" w14:textId="5881598C"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46A1E9F6" w14:textId="0067F7EA"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p>
    <w:p w14:paraId="46A1E9F7" w14:textId="77777777" w:rsidR="00915B92" w:rsidRPr="00950377" w:rsidRDefault="00915B92" w:rsidP="00097640">
      <w:pPr>
        <w:widowControl w:val="0"/>
        <w:spacing w:before="140" w:after="0" w:line="290" w:lineRule="auto"/>
        <w:rPr>
          <w:rFonts w:ascii="Arial" w:hAnsi="Arial"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53"/>
      </w:tblGrid>
      <w:tr w:rsidR="00FC4801" w:rsidRPr="00950377" w14:paraId="790AF3F1" w14:textId="77777777" w:rsidTr="00B1612F">
        <w:tc>
          <w:tcPr>
            <w:tcW w:w="1985" w:type="dxa"/>
          </w:tcPr>
          <w:p w14:paraId="4C818DFF" w14:textId="637070CE" w:rsidR="00FC4801" w:rsidRPr="001102AF" w:rsidRDefault="00FC4801" w:rsidP="00B1612F">
            <w:pPr>
              <w:widowControl w:val="0"/>
              <w:spacing w:before="140" w:after="0" w:line="290" w:lineRule="auto"/>
              <w:jc w:val="left"/>
              <w:rPr>
                <w:rFonts w:ascii="Arial" w:hAnsi="Arial" w:cs="Arial"/>
                <w:sz w:val="20"/>
              </w:rPr>
            </w:pPr>
            <w:r w:rsidRPr="001102AF">
              <w:rPr>
                <w:rFonts w:ascii="Arial" w:hAnsi="Arial" w:cs="Arial"/>
                <w:sz w:val="20"/>
              </w:rPr>
              <w:t>Matrícula:</w:t>
            </w:r>
          </w:p>
        </w:tc>
        <w:tc>
          <w:tcPr>
            <w:tcW w:w="6853" w:type="dxa"/>
          </w:tcPr>
          <w:p w14:paraId="21313D57" w14:textId="703C6BEB" w:rsidR="00FC4801" w:rsidRPr="001102AF" w:rsidRDefault="00691C01" w:rsidP="00097640">
            <w:pPr>
              <w:widowControl w:val="0"/>
              <w:spacing w:before="140" w:after="0" w:line="290" w:lineRule="auto"/>
              <w:rPr>
                <w:rFonts w:ascii="Arial" w:hAnsi="Arial" w:cs="Arial"/>
                <w:sz w:val="20"/>
              </w:rPr>
            </w:pPr>
            <w:r w:rsidRPr="001102AF">
              <w:rPr>
                <w:rFonts w:ascii="Arial" w:hAnsi="Arial" w:cs="Arial"/>
                <w:sz w:val="20"/>
              </w:rPr>
              <w:t>12.482</w:t>
            </w:r>
          </w:p>
        </w:tc>
      </w:tr>
      <w:tr w:rsidR="00FC4801" w:rsidRPr="00950377" w14:paraId="389BF765" w14:textId="77777777" w:rsidTr="00B1612F">
        <w:tc>
          <w:tcPr>
            <w:tcW w:w="1985" w:type="dxa"/>
          </w:tcPr>
          <w:p w14:paraId="343D4D60" w14:textId="3D1F402D" w:rsidR="00FC4801" w:rsidRPr="00950377" w:rsidRDefault="00FC4801" w:rsidP="00B1612F">
            <w:pPr>
              <w:widowControl w:val="0"/>
              <w:spacing w:before="140" w:after="0" w:line="290" w:lineRule="auto"/>
              <w:jc w:val="left"/>
              <w:rPr>
                <w:rFonts w:ascii="Arial" w:hAnsi="Arial" w:cs="Arial"/>
                <w:sz w:val="20"/>
              </w:rPr>
            </w:pPr>
            <w:r w:rsidRPr="00950377">
              <w:rPr>
                <w:rFonts w:ascii="Arial" w:hAnsi="Arial" w:cs="Arial"/>
                <w:sz w:val="20"/>
              </w:rPr>
              <w:t>Imóvel:</w:t>
            </w:r>
          </w:p>
        </w:tc>
        <w:tc>
          <w:tcPr>
            <w:tcW w:w="6853" w:type="dxa"/>
          </w:tcPr>
          <w:p w14:paraId="2ECE3A36" w14:textId="6692A888" w:rsidR="00FC4801" w:rsidRPr="001102AF" w:rsidRDefault="00691C01" w:rsidP="00097640">
            <w:pPr>
              <w:widowControl w:val="0"/>
              <w:spacing w:before="140" w:after="0" w:line="290" w:lineRule="auto"/>
              <w:rPr>
                <w:rFonts w:ascii="Arial" w:hAnsi="Arial" w:cs="Arial"/>
                <w:sz w:val="20"/>
              </w:rPr>
            </w:pPr>
            <w:r w:rsidRPr="001102AF">
              <w:rPr>
                <w:rFonts w:ascii="Arial" w:hAnsi="Arial" w:cs="Arial"/>
                <w:sz w:val="20"/>
              </w:rPr>
              <w:t xml:space="preserve">“Uma área de terreno com aproximadamente 41.490,50m2, desmembrado do imóvel denominado Fazenda Boa Vista, no </w:t>
            </w:r>
            <w:proofErr w:type="spellStart"/>
            <w:r w:rsidRPr="001102AF">
              <w:rPr>
                <w:rFonts w:ascii="Arial" w:hAnsi="Arial" w:cs="Arial"/>
                <w:sz w:val="20"/>
              </w:rPr>
              <w:t>sub-distrito</w:t>
            </w:r>
            <w:proofErr w:type="spellEnd"/>
            <w:r w:rsidRPr="001102AF">
              <w:rPr>
                <w:rFonts w:ascii="Arial" w:hAnsi="Arial" w:cs="Arial"/>
                <w:sz w:val="20"/>
              </w:rPr>
              <w:t xml:space="preserve"> de Pirajá nesta Cidade, área essa com a seguinte descrição: Partindo de um ponto na cerca junto a testada da Rua Genaro de Carvalho que denominamos estaca “2”, sendo este ponto distante, pela testada da referida Rua, 46,40m da estaca “0” que está situada no canto da cerca que divide os terrenos vizinhos do Sr. A.A. Martins, e a área remanescente, mediu-se a distância de 35,60m e rumo de 69º15’NW, cravou-se </w:t>
            </w:r>
            <w:proofErr w:type="spellStart"/>
            <w:r w:rsidRPr="001102AF">
              <w:rPr>
                <w:rFonts w:ascii="Arial" w:hAnsi="Arial" w:cs="Arial"/>
                <w:sz w:val="20"/>
              </w:rPr>
              <w:t>a</w:t>
            </w:r>
            <w:proofErr w:type="spellEnd"/>
            <w:r w:rsidRPr="001102AF">
              <w:rPr>
                <w:rFonts w:ascii="Arial" w:hAnsi="Arial" w:cs="Arial"/>
                <w:sz w:val="20"/>
              </w:rPr>
              <w:t xml:space="preserve"> estaca “3”, daí com a distância cravou-se </w:t>
            </w:r>
            <w:proofErr w:type="spellStart"/>
            <w:r w:rsidRPr="001102AF">
              <w:rPr>
                <w:rFonts w:ascii="Arial" w:hAnsi="Arial" w:cs="Arial"/>
                <w:sz w:val="20"/>
              </w:rPr>
              <w:t>a</w:t>
            </w:r>
            <w:proofErr w:type="spellEnd"/>
            <w:r w:rsidRPr="001102AF">
              <w:rPr>
                <w:rFonts w:ascii="Arial" w:hAnsi="Arial" w:cs="Arial"/>
                <w:sz w:val="20"/>
              </w:rPr>
              <w:t xml:space="preserve"> estaca “4”, prosseguindo na Medição com distância de 22,80m e de 23,50m e rumo de 78º40’NW e rumo de 86º30’NE ainda ao Longo da cerca limite e junto </w:t>
            </w:r>
            <w:proofErr w:type="spellStart"/>
            <w:r w:rsidRPr="001102AF">
              <w:rPr>
                <w:rFonts w:ascii="Arial" w:hAnsi="Arial" w:cs="Arial"/>
                <w:sz w:val="20"/>
              </w:rPr>
              <w:t>á</w:t>
            </w:r>
            <w:proofErr w:type="spellEnd"/>
            <w:r w:rsidRPr="001102AF">
              <w:rPr>
                <w:rFonts w:ascii="Arial" w:hAnsi="Arial" w:cs="Arial"/>
                <w:sz w:val="20"/>
              </w:rPr>
              <w:t xml:space="preserve"> Rua Genaro de Carvalho, cravou-se </w:t>
            </w:r>
            <w:proofErr w:type="spellStart"/>
            <w:r w:rsidRPr="001102AF">
              <w:rPr>
                <w:rFonts w:ascii="Arial" w:hAnsi="Arial" w:cs="Arial"/>
                <w:sz w:val="20"/>
              </w:rPr>
              <w:t>a</w:t>
            </w:r>
            <w:proofErr w:type="spellEnd"/>
            <w:r w:rsidRPr="001102AF">
              <w:rPr>
                <w:rFonts w:ascii="Arial" w:hAnsi="Arial" w:cs="Arial"/>
                <w:sz w:val="20"/>
              </w:rPr>
              <w:t xml:space="preserve"> estaca 5, continuando com a distância de 24,10m e rumo de 85º50’SW, cravou-se </w:t>
            </w:r>
            <w:proofErr w:type="spellStart"/>
            <w:r w:rsidRPr="001102AF">
              <w:rPr>
                <w:rFonts w:ascii="Arial" w:hAnsi="Arial" w:cs="Arial"/>
                <w:sz w:val="20"/>
              </w:rPr>
              <w:t>a</w:t>
            </w:r>
            <w:proofErr w:type="spellEnd"/>
            <w:r w:rsidRPr="001102AF">
              <w:rPr>
                <w:rFonts w:ascii="Arial" w:hAnsi="Arial" w:cs="Arial"/>
                <w:sz w:val="20"/>
              </w:rPr>
              <w:t xml:space="preserve"> estaca 6; saí com a distância de 24,40m e rumo de 78º00’SW cravou-se </w:t>
            </w:r>
            <w:proofErr w:type="spellStart"/>
            <w:r w:rsidRPr="001102AF">
              <w:rPr>
                <w:rFonts w:ascii="Arial" w:hAnsi="Arial" w:cs="Arial"/>
                <w:sz w:val="20"/>
              </w:rPr>
              <w:t>a</w:t>
            </w:r>
            <w:proofErr w:type="spellEnd"/>
            <w:r w:rsidRPr="001102AF">
              <w:rPr>
                <w:rFonts w:ascii="Arial" w:hAnsi="Arial" w:cs="Arial"/>
                <w:sz w:val="20"/>
              </w:rPr>
              <w:t xml:space="preserve"> estaca 7; daí com a distância de 15,60m e rumo de 69º00’SW cravou-se </w:t>
            </w:r>
            <w:proofErr w:type="spellStart"/>
            <w:r w:rsidRPr="001102AF">
              <w:rPr>
                <w:rFonts w:ascii="Arial" w:hAnsi="Arial" w:cs="Arial"/>
                <w:sz w:val="20"/>
              </w:rPr>
              <w:t>a</w:t>
            </w:r>
            <w:proofErr w:type="spellEnd"/>
            <w:r w:rsidRPr="001102AF">
              <w:rPr>
                <w:rFonts w:ascii="Arial" w:hAnsi="Arial" w:cs="Arial"/>
                <w:sz w:val="20"/>
              </w:rPr>
              <w:t xml:space="preserve"> estaca 8; prosseguindo, com a distância de 10,70m e rumo de 75º05SW cravou-se </w:t>
            </w:r>
            <w:proofErr w:type="spellStart"/>
            <w:r w:rsidRPr="001102AF">
              <w:rPr>
                <w:rFonts w:ascii="Arial" w:hAnsi="Arial" w:cs="Arial"/>
                <w:sz w:val="20"/>
              </w:rPr>
              <w:t>a</w:t>
            </w:r>
            <w:proofErr w:type="spellEnd"/>
            <w:r w:rsidRPr="001102AF">
              <w:rPr>
                <w:rFonts w:ascii="Arial" w:hAnsi="Arial" w:cs="Arial"/>
                <w:sz w:val="20"/>
              </w:rPr>
              <w:t xml:space="preserve"> estaca 9; daí com a distância de 5,20m e rumo de 89º00’NW cravou-se </w:t>
            </w:r>
            <w:proofErr w:type="spellStart"/>
            <w:r w:rsidRPr="001102AF">
              <w:rPr>
                <w:rFonts w:ascii="Arial" w:hAnsi="Arial" w:cs="Arial"/>
                <w:sz w:val="20"/>
              </w:rPr>
              <w:t>a</w:t>
            </w:r>
            <w:proofErr w:type="spellEnd"/>
            <w:r w:rsidRPr="001102AF">
              <w:rPr>
                <w:rFonts w:ascii="Arial" w:hAnsi="Arial" w:cs="Arial"/>
                <w:sz w:val="20"/>
              </w:rPr>
              <w:t xml:space="preserve"> estaca 10; daí com a distância de 18,40m e rumo de 44º00’NW cravou-se, no canto da cerca, que divide os terrenos do Cajazeiras Golf Club ou quem de direito, </w:t>
            </w:r>
            <w:proofErr w:type="spellStart"/>
            <w:r w:rsidRPr="001102AF">
              <w:rPr>
                <w:rFonts w:ascii="Arial" w:hAnsi="Arial" w:cs="Arial"/>
                <w:sz w:val="20"/>
              </w:rPr>
              <w:t>a</w:t>
            </w:r>
            <w:proofErr w:type="spellEnd"/>
            <w:r w:rsidRPr="001102AF">
              <w:rPr>
                <w:rFonts w:ascii="Arial" w:hAnsi="Arial" w:cs="Arial"/>
                <w:sz w:val="20"/>
              </w:rPr>
              <w:t xml:space="preserve"> estaca 11 daí, continuando ao longo dessa cerca cravou-se </w:t>
            </w:r>
            <w:proofErr w:type="spellStart"/>
            <w:r w:rsidRPr="001102AF">
              <w:rPr>
                <w:rFonts w:ascii="Arial" w:hAnsi="Arial" w:cs="Arial"/>
                <w:sz w:val="20"/>
              </w:rPr>
              <w:t>a</w:t>
            </w:r>
            <w:proofErr w:type="spellEnd"/>
            <w:r w:rsidRPr="001102AF">
              <w:rPr>
                <w:rFonts w:ascii="Arial" w:hAnsi="Arial" w:cs="Arial"/>
                <w:sz w:val="20"/>
              </w:rPr>
              <w:t xml:space="preserve"> estaca 12 na margem do brejo e mediu-se 25,10m e rumo de 58º55’SW; daí a distância de 48,50m e rumo de 68º35’SW cravou-se </w:t>
            </w:r>
            <w:proofErr w:type="spellStart"/>
            <w:r w:rsidRPr="001102AF">
              <w:rPr>
                <w:rFonts w:ascii="Arial" w:hAnsi="Arial" w:cs="Arial"/>
                <w:sz w:val="20"/>
              </w:rPr>
              <w:t>a</w:t>
            </w:r>
            <w:proofErr w:type="spellEnd"/>
            <w:r w:rsidRPr="001102AF">
              <w:rPr>
                <w:rFonts w:ascii="Arial" w:hAnsi="Arial" w:cs="Arial"/>
                <w:sz w:val="20"/>
              </w:rPr>
              <w:t xml:space="preserve"> estaca 13, na outra margem do mesmo brejo, que ainda limita com os terrenos do Cajazeiras Golf Club; continuando ao longo da margem desse brejo, mediu-se 28,50m, em alinhamento curvo, onde cravou-se </w:t>
            </w:r>
            <w:proofErr w:type="spellStart"/>
            <w:r w:rsidRPr="001102AF">
              <w:rPr>
                <w:rFonts w:ascii="Arial" w:hAnsi="Arial" w:cs="Arial"/>
                <w:sz w:val="20"/>
              </w:rPr>
              <w:t>a</w:t>
            </w:r>
            <w:proofErr w:type="spellEnd"/>
            <w:r w:rsidRPr="001102AF">
              <w:rPr>
                <w:rFonts w:ascii="Arial" w:hAnsi="Arial" w:cs="Arial"/>
                <w:sz w:val="20"/>
              </w:rPr>
              <w:t xml:space="preserve"> estaca 14; daí com a distância de 55,70m e rumo de 33º20’SE, cravou-se </w:t>
            </w:r>
            <w:proofErr w:type="spellStart"/>
            <w:r w:rsidRPr="001102AF">
              <w:rPr>
                <w:rFonts w:ascii="Arial" w:hAnsi="Arial" w:cs="Arial"/>
                <w:sz w:val="20"/>
              </w:rPr>
              <w:t>a</w:t>
            </w:r>
            <w:proofErr w:type="spellEnd"/>
            <w:r w:rsidRPr="001102AF">
              <w:rPr>
                <w:rFonts w:ascii="Arial" w:hAnsi="Arial" w:cs="Arial"/>
                <w:sz w:val="20"/>
              </w:rPr>
              <w:t xml:space="preserve"> estaca 15, no início de cerca-limite, junto a margem desse mesmo brejo daí com a distância de 21,60m e rumo de 42º55’SE cravou-se </w:t>
            </w:r>
            <w:proofErr w:type="spellStart"/>
            <w:r w:rsidRPr="001102AF">
              <w:rPr>
                <w:rFonts w:ascii="Arial" w:hAnsi="Arial" w:cs="Arial"/>
                <w:sz w:val="20"/>
              </w:rPr>
              <w:t>a</w:t>
            </w:r>
            <w:proofErr w:type="spellEnd"/>
            <w:r w:rsidRPr="001102AF">
              <w:rPr>
                <w:rFonts w:ascii="Arial" w:hAnsi="Arial" w:cs="Arial"/>
                <w:sz w:val="20"/>
              </w:rPr>
              <w:t xml:space="preserve"> estaca 16, junto a margem do referido brejo daí com a distância de 27,30m e rumo de 50º05’SE, cravou-se </w:t>
            </w:r>
            <w:proofErr w:type="spellStart"/>
            <w:r w:rsidRPr="001102AF">
              <w:rPr>
                <w:rFonts w:ascii="Arial" w:hAnsi="Arial" w:cs="Arial"/>
                <w:sz w:val="20"/>
              </w:rPr>
              <w:t>a</w:t>
            </w:r>
            <w:proofErr w:type="spellEnd"/>
            <w:r w:rsidRPr="001102AF">
              <w:rPr>
                <w:rFonts w:ascii="Arial" w:hAnsi="Arial" w:cs="Arial"/>
                <w:sz w:val="20"/>
              </w:rPr>
              <w:t xml:space="preserve"> estaca 17; daí com a distância de 29,60m e rumo de 60º,25’SE cravou-se </w:t>
            </w:r>
            <w:proofErr w:type="spellStart"/>
            <w:r w:rsidRPr="001102AF">
              <w:rPr>
                <w:rFonts w:ascii="Arial" w:hAnsi="Arial" w:cs="Arial"/>
                <w:sz w:val="20"/>
              </w:rPr>
              <w:t>a</w:t>
            </w:r>
            <w:proofErr w:type="spellEnd"/>
            <w:r w:rsidRPr="001102AF">
              <w:rPr>
                <w:rFonts w:ascii="Arial" w:hAnsi="Arial" w:cs="Arial"/>
                <w:sz w:val="20"/>
              </w:rPr>
              <w:t xml:space="preserve"> estaca 18; daí com a distância de 38,40m e rumo de 72º40’SE cravou-se </w:t>
            </w:r>
            <w:proofErr w:type="spellStart"/>
            <w:r w:rsidRPr="001102AF">
              <w:rPr>
                <w:rFonts w:ascii="Arial" w:hAnsi="Arial" w:cs="Arial"/>
                <w:sz w:val="20"/>
              </w:rPr>
              <w:t>a</w:t>
            </w:r>
            <w:proofErr w:type="spellEnd"/>
            <w:r w:rsidRPr="001102AF">
              <w:rPr>
                <w:rFonts w:ascii="Arial" w:hAnsi="Arial" w:cs="Arial"/>
                <w:sz w:val="20"/>
              </w:rPr>
              <w:t xml:space="preserve"> estaca 19, onde nasce a cerca que divide os terrenos do Cajazeira Golf Club com os terrenos do loteamento Vila Canária; continuando, daí mediu-se 42,60m e rumo de 73º30’SE onde cravou-se </w:t>
            </w:r>
            <w:proofErr w:type="spellStart"/>
            <w:r w:rsidRPr="001102AF">
              <w:rPr>
                <w:rFonts w:ascii="Arial" w:hAnsi="Arial" w:cs="Arial"/>
                <w:sz w:val="20"/>
              </w:rPr>
              <w:t>a</w:t>
            </w:r>
            <w:proofErr w:type="spellEnd"/>
            <w:r w:rsidRPr="001102AF">
              <w:rPr>
                <w:rFonts w:ascii="Arial" w:hAnsi="Arial" w:cs="Arial"/>
                <w:sz w:val="20"/>
              </w:rPr>
              <w:t xml:space="preserve"> estaca 20, na inflexão da cerca; junto a Rua do mesmo loteamento; daí com a distância de 17,00m e rumo de 67º00’SE, onde cravou-se </w:t>
            </w:r>
            <w:proofErr w:type="spellStart"/>
            <w:r w:rsidRPr="001102AF">
              <w:rPr>
                <w:rFonts w:ascii="Arial" w:hAnsi="Arial" w:cs="Arial"/>
                <w:sz w:val="20"/>
              </w:rPr>
              <w:t>a</w:t>
            </w:r>
            <w:proofErr w:type="spellEnd"/>
            <w:r w:rsidRPr="001102AF">
              <w:rPr>
                <w:rFonts w:ascii="Arial" w:hAnsi="Arial" w:cs="Arial"/>
                <w:sz w:val="20"/>
              </w:rPr>
              <w:t xml:space="preserve"> estaca nº 21; daí com a distância de 28,20m e rumo de 83º05’SE, cravou-se </w:t>
            </w:r>
            <w:proofErr w:type="spellStart"/>
            <w:r w:rsidRPr="001102AF">
              <w:rPr>
                <w:rFonts w:ascii="Arial" w:hAnsi="Arial" w:cs="Arial"/>
                <w:sz w:val="20"/>
              </w:rPr>
              <w:t>a</w:t>
            </w:r>
            <w:proofErr w:type="spellEnd"/>
            <w:r w:rsidRPr="001102AF">
              <w:rPr>
                <w:rFonts w:ascii="Arial" w:hAnsi="Arial" w:cs="Arial"/>
                <w:sz w:val="20"/>
              </w:rPr>
              <w:t xml:space="preserve"> estaca 22; daí com a distância de 8,00m e rumo de 78º55’SE cravou-se </w:t>
            </w:r>
            <w:proofErr w:type="spellStart"/>
            <w:r w:rsidRPr="001102AF">
              <w:rPr>
                <w:rFonts w:ascii="Arial" w:hAnsi="Arial" w:cs="Arial"/>
                <w:sz w:val="20"/>
              </w:rPr>
              <w:t>a</w:t>
            </w:r>
            <w:proofErr w:type="spellEnd"/>
            <w:r w:rsidRPr="001102AF">
              <w:rPr>
                <w:rFonts w:ascii="Arial" w:hAnsi="Arial" w:cs="Arial"/>
                <w:sz w:val="20"/>
              </w:rPr>
              <w:t xml:space="preserve"> estaca 23; daí com a distância de 22,80m e rumo de 77º10’SE, cravou-se </w:t>
            </w:r>
            <w:proofErr w:type="spellStart"/>
            <w:r w:rsidRPr="001102AF">
              <w:rPr>
                <w:rFonts w:ascii="Arial" w:hAnsi="Arial" w:cs="Arial"/>
                <w:sz w:val="20"/>
              </w:rPr>
              <w:t>a</w:t>
            </w:r>
            <w:proofErr w:type="spellEnd"/>
            <w:r w:rsidRPr="001102AF">
              <w:rPr>
                <w:rFonts w:ascii="Arial" w:hAnsi="Arial" w:cs="Arial"/>
                <w:sz w:val="20"/>
              </w:rPr>
              <w:t xml:space="preserve"> estaca nº24; daí com a distância de 30,90m e rumo de 74º50’SE, cravou-se </w:t>
            </w:r>
            <w:proofErr w:type="spellStart"/>
            <w:r w:rsidRPr="001102AF">
              <w:rPr>
                <w:rFonts w:ascii="Arial" w:hAnsi="Arial" w:cs="Arial"/>
                <w:sz w:val="20"/>
              </w:rPr>
              <w:t>a</w:t>
            </w:r>
            <w:proofErr w:type="spellEnd"/>
            <w:r w:rsidRPr="001102AF">
              <w:rPr>
                <w:rFonts w:ascii="Arial" w:hAnsi="Arial" w:cs="Arial"/>
                <w:sz w:val="20"/>
              </w:rPr>
              <w:t xml:space="preserve"> estaca 25, ainda junto a cerca limite, ao longo de uma Rua do Loteamento Vila Canária; daí com a </w:t>
            </w:r>
            <w:r w:rsidRPr="001102AF">
              <w:rPr>
                <w:rFonts w:ascii="Arial" w:hAnsi="Arial" w:cs="Arial"/>
                <w:sz w:val="20"/>
              </w:rPr>
              <w:lastRenderedPageBreak/>
              <w:t xml:space="preserve">distância de 24,40m e rumo de 77º30’SE, cravou-se </w:t>
            </w:r>
            <w:proofErr w:type="spellStart"/>
            <w:r w:rsidRPr="001102AF">
              <w:rPr>
                <w:rFonts w:ascii="Arial" w:hAnsi="Arial" w:cs="Arial"/>
                <w:sz w:val="20"/>
              </w:rPr>
              <w:t>a</w:t>
            </w:r>
            <w:proofErr w:type="spellEnd"/>
            <w:r w:rsidRPr="001102AF">
              <w:rPr>
                <w:rFonts w:ascii="Arial" w:hAnsi="Arial" w:cs="Arial"/>
                <w:sz w:val="20"/>
              </w:rPr>
              <w:t xml:space="preserve"> estaca nº 26; daí com a distância de 37,85m e rumo de 9º00’NW, cravou-se </w:t>
            </w:r>
            <w:proofErr w:type="spellStart"/>
            <w:r w:rsidRPr="001102AF">
              <w:rPr>
                <w:rFonts w:ascii="Arial" w:hAnsi="Arial" w:cs="Arial"/>
                <w:sz w:val="20"/>
              </w:rPr>
              <w:t>a</w:t>
            </w:r>
            <w:proofErr w:type="spellEnd"/>
            <w:r w:rsidRPr="001102AF">
              <w:rPr>
                <w:rFonts w:ascii="Arial" w:hAnsi="Arial" w:cs="Arial"/>
                <w:sz w:val="20"/>
              </w:rPr>
              <w:t xml:space="preserve"> estaca “26A”, daí com a distância de 32,98m e rumo de 13º14’NW? cravou-se </w:t>
            </w:r>
            <w:proofErr w:type="spellStart"/>
            <w:r w:rsidRPr="001102AF">
              <w:rPr>
                <w:rFonts w:ascii="Arial" w:hAnsi="Arial" w:cs="Arial"/>
                <w:sz w:val="20"/>
              </w:rPr>
              <w:t>a</w:t>
            </w:r>
            <w:proofErr w:type="spellEnd"/>
            <w:r w:rsidRPr="001102AF">
              <w:rPr>
                <w:rFonts w:ascii="Arial" w:hAnsi="Arial" w:cs="Arial"/>
                <w:sz w:val="20"/>
              </w:rPr>
              <w:t xml:space="preserve"> estaca “26-B”; daí com a distância de 124,14m e rumo de 18º17’NW, encontrou-se </w:t>
            </w:r>
            <w:proofErr w:type="spellStart"/>
            <w:r w:rsidRPr="001102AF">
              <w:rPr>
                <w:rFonts w:ascii="Arial" w:hAnsi="Arial" w:cs="Arial"/>
                <w:sz w:val="20"/>
              </w:rPr>
              <w:t>a</w:t>
            </w:r>
            <w:proofErr w:type="spellEnd"/>
            <w:r w:rsidRPr="001102AF">
              <w:rPr>
                <w:rFonts w:ascii="Arial" w:hAnsi="Arial" w:cs="Arial"/>
                <w:sz w:val="20"/>
              </w:rPr>
              <w:t xml:space="preserve"> estaca nº “2” completando-se assim a referida descrição objeto desta escritura, o </w:t>
            </w:r>
            <w:proofErr w:type="spellStart"/>
            <w:r w:rsidRPr="001102AF">
              <w:rPr>
                <w:rFonts w:ascii="Arial" w:hAnsi="Arial" w:cs="Arial"/>
                <w:sz w:val="20"/>
              </w:rPr>
              <w:t>permetro</w:t>
            </w:r>
            <w:proofErr w:type="spellEnd"/>
            <w:r w:rsidRPr="001102AF">
              <w:rPr>
                <w:rFonts w:ascii="Arial" w:hAnsi="Arial" w:cs="Arial"/>
                <w:sz w:val="20"/>
              </w:rPr>
              <w:t xml:space="preserve"> encontrado é de 825,57m. A área calculada é de 41.490,50m2. Todos os rumos acima mencionados referem-se </w:t>
            </w:r>
            <w:proofErr w:type="spellStart"/>
            <w:r w:rsidRPr="001102AF">
              <w:rPr>
                <w:rFonts w:ascii="Arial" w:hAnsi="Arial" w:cs="Arial"/>
                <w:sz w:val="20"/>
              </w:rPr>
              <w:t>á</w:t>
            </w:r>
            <w:proofErr w:type="spellEnd"/>
            <w:r w:rsidRPr="001102AF">
              <w:rPr>
                <w:rFonts w:ascii="Arial" w:hAnsi="Arial" w:cs="Arial"/>
                <w:sz w:val="20"/>
              </w:rPr>
              <w:t xml:space="preserve"> direção da linha Norte-Sul Magnética, medida em </w:t>
            </w:r>
            <w:proofErr w:type="gramStart"/>
            <w:r w:rsidRPr="001102AF">
              <w:rPr>
                <w:rFonts w:ascii="Arial" w:hAnsi="Arial" w:cs="Arial"/>
                <w:sz w:val="20"/>
              </w:rPr>
              <w:t>Novembro</w:t>
            </w:r>
            <w:proofErr w:type="gramEnd"/>
            <w:r w:rsidRPr="001102AF">
              <w:rPr>
                <w:rFonts w:ascii="Arial" w:hAnsi="Arial" w:cs="Arial"/>
                <w:sz w:val="20"/>
              </w:rPr>
              <w:t xml:space="preserve"> de 1977.”</w:t>
            </w:r>
          </w:p>
        </w:tc>
      </w:tr>
      <w:tr w:rsidR="00FC4801" w:rsidRPr="00950377" w14:paraId="5E8DE041" w14:textId="77777777" w:rsidTr="00B1612F">
        <w:tc>
          <w:tcPr>
            <w:tcW w:w="1985" w:type="dxa"/>
          </w:tcPr>
          <w:p w14:paraId="165D443E" w14:textId="6F469B8B" w:rsidR="00FC4801" w:rsidRPr="00950377" w:rsidRDefault="004C03EC" w:rsidP="00B1612F">
            <w:pPr>
              <w:widowControl w:val="0"/>
              <w:spacing w:before="140" w:after="0" w:line="290" w:lineRule="auto"/>
              <w:jc w:val="left"/>
              <w:rPr>
                <w:rFonts w:ascii="Arial" w:hAnsi="Arial" w:cs="Arial"/>
                <w:sz w:val="20"/>
              </w:rPr>
            </w:pPr>
            <w:r w:rsidRPr="00950377">
              <w:rPr>
                <w:rFonts w:ascii="Arial" w:hAnsi="Arial" w:cs="Arial"/>
                <w:sz w:val="20"/>
              </w:rPr>
              <w:lastRenderedPageBreak/>
              <w:t>Ofício</w:t>
            </w:r>
            <w:r w:rsidR="00FC4801" w:rsidRPr="00950377">
              <w:rPr>
                <w:rFonts w:ascii="Arial" w:hAnsi="Arial" w:cs="Arial"/>
                <w:sz w:val="20"/>
              </w:rPr>
              <w:t xml:space="preserve"> de Registro de Imóveis:</w:t>
            </w:r>
          </w:p>
        </w:tc>
        <w:tc>
          <w:tcPr>
            <w:tcW w:w="6853" w:type="dxa"/>
          </w:tcPr>
          <w:p w14:paraId="130FC1E3" w14:textId="676EB9F7" w:rsidR="00FC4801" w:rsidRPr="001102AF" w:rsidRDefault="00691C01" w:rsidP="005B78C9">
            <w:pPr>
              <w:widowControl w:val="0"/>
              <w:spacing w:before="140" w:after="0" w:line="290" w:lineRule="auto"/>
              <w:rPr>
                <w:rFonts w:ascii="Arial" w:hAnsi="Arial" w:cs="Arial"/>
                <w:sz w:val="20"/>
              </w:rPr>
            </w:pPr>
            <w:r w:rsidRPr="001102AF">
              <w:rPr>
                <w:rFonts w:ascii="Arial" w:hAnsi="Arial" w:cs="Arial"/>
                <w:sz w:val="20"/>
              </w:rPr>
              <w:t xml:space="preserve">2º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da Comarca de </w:t>
            </w:r>
            <w:r w:rsidR="005B78C9" w:rsidRPr="001102AF">
              <w:rPr>
                <w:rFonts w:ascii="Arial" w:hAnsi="Arial" w:cs="Arial"/>
                <w:sz w:val="20"/>
              </w:rPr>
              <w:t>Salvador, Estado da Bahia</w:t>
            </w:r>
          </w:p>
        </w:tc>
      </w:tr>
      <w:tr w:rsidR="00FC4801" w:rsidRPr="00950377" w14:paraId="21F2BBFC" w14:textId="74EA7C1C" w:rsidTr="00B1612F">
        <w:tc>
          <w:tcPr>
            <w:tcW w:w="1985" w:type="dxa"/>
          </w:tcPr>
          <w:p w14:paraId="14C3FD5B" w14:textId="529D61D7" w:rsidR="00FC4801" w:rsidRPr="00950377" w:rsidRDefault="00FC4801" w:rsidP="00B1612F">
            <w:pPr>
              <w:widowControl w:val="0"/>
              <w:spacing w:before="140" w:after="0" w:line="290" w:lineRule="auto"/>
              <w:jc w:val="left"/>
              <w:rPr>
                <w:rFonts w:ascii="Arial" w:hAnsi="Arial" w:cs="Arial"/>
                <w:sz w:val="20"/>
              </w:rPr>
            </w:pPr>
            <w:r w:rsidRPr="00950377">
              <w:rPr>
                <w:rFonts w:ascii="Arial" w:hAnsi="Arial" w:cs="Arial"/>
                <w:sz w:val="20"/>
              </w:rPr>
              <w:t>Valor (Lei 9.514, artigo 24, inciso VI):</w:t>
            </w:r>
          </w:p>
        </w:tc>
        <w:tc>
          <w:tcPr>
            <w:tcW w:w="6853" w:type="dxa"/>
          </w:tcPr>
          <w:p w14:paraId="3DDB5257" w14:textId="255017EE" w:rsidR="00FC4801" w:rsidRPr="00950377" w:rsidRDefault="002C30EF" w:rsidP="002C30EF">
            <w:pPr>
              <w:widowControl w:val="0"/>
              <w:spacing w:before="140" w:after="0" w:line="290" w:lineRule="auto"/>
              <w:rPr>
                <w:rFonts w:ascii="Arial" w:hAnsi="Arial" w:cs="Arial"/>
                <w:sz w:val="20"/>
              </w:rPr>
            </w:pPr>
            <w:r>
              <w:rPr>
                <w:rFonts w:ascii="Arial" w:hAnsi="Arial" w:cs="Arial"/>
                <w:sz w:val="20"/>
              </w:rPr>
              <w:t>R$ 32.380.000,00</w:t>
            </w:r>
            <w:r w:rsidR="00910996" w:rsidRPr="00910996">
              <w:rPr>
                <w:rFonts w:ascii="Arial" w:hAnsi="Arial" w:cs="Arial"/>
                <w:sz w:val="20"/>
              </w:rPr>
              <w:t xml:space="preserve"> (trinta e dois mi</w:t>
            </w:r>
            <w:r>
              <w:rPr>
                <w:rFonts w:ascii="Arial" w:hAnsi="Arial" w:cs="Arial"/>
                <w:sz w:val="20"/>
              </w:rPr>
              <w:t>lhões e trezentos e oitenta mil</w:t>
            </w:r>
            <w:r w:rsidR="00910996" w:rsidRPr="00910996">
              <w:rPr>
                <w:rFonts w:ascii="Arial" w:hAnsi="Arial" w:cs="Arial"/>
                <w:sz w:val="20"/>
              </w:rPr>
              <w:t xml:space="preserve"> reais)</w:t>
            </w:r>
            <w:r w:rsidR="009B5997" w:rsidRPr="0025208E">
              <w:rPr>
                <w:rFonts w:ascii="Arial" w:hAnsi="Arial" w:cs="Arial"/>
                <w:sz w:val="20"/>
              </w:rPr>
              <w:t xml:space="preserve"> </w:t>
            </w:r>
          </w:p>
        </w:tc>
      </w:tr>
      <w:tr w:rsidR="00FC4801" w:rsidRPr="00950377" w14:paraId="23A75D49" w14:textId="77777777" w:rsidTr="00B1612F">
        <w:tc>
          <w:tcPr>
            <w:tcW w:w="1985" w:type="dxa"/>
          </w:tcPr>
          <w:p w14:paraId="6436763D" w14:textId="107018BD" w:rsidR="00FC4801" w:rsidRPr="00950377" w:rsidRDefault="00FC4801" w:rsidP="00B1612F">
            <w:pPr>
              <w:widowControl w:val="0"/>
              <w:spacing w:before="140" w:after="0" w:line="290" w:lineRule="auto"/>
              <w:jc w:val="left"/>
              <w:rPr>
                <w:rFonts w:ascii="Arial" w:hAnsi="Arial" w:cs="Arial"/>
                <w:sz w:val="20"/>
              </w:rPr>
            </w:pPr>
          </w:p>
        </w:tc>
        <w:tc>
          <w:tcPr>
            <w:tcW w:w="6853" w:type="dxa"/>
          </w:tcPr>
          <w:p w14:paraId="1862DC3A" w14:textId="36D6423D" w:rsidR="00FC4801" w:rsidRPr="00950377" w:rsidRDefault="00FC4801" w:rsidP="00097640">
            <w:pPr>
              <w:widowControl w:val="0"/>
              <w:spacing w:before="140" w:after="0" w:line="290" w:lineRule="auto"/>
              <w:rPr>
                <w:rFonts w:ascii="Arial" w:hAnsi="Arial" w:cs="Arial"/>
                <w:sz w:val="20"/>
              </w:rPr>
            </w:pPr>
          </w:p>
        </w:tc>
      </w:tr>
    </w:tbl>
    <w:p w14:paraId="28F2402E" w14:textId="77777777" w:rsidR="00141B24" w:rsidRDefault="00141B24" w:rsidP="003B1790">
      <w:pPr>
        <w:widowControl w:val="0"/>
        <w:spacing w:before="140" w:after="0" w:line="290" w:lineRule="auto"/>
        <w:jc w:val="center"/>
        <w:rPr>
          <w:ins w:id="111" w:author="Rinaldo Rabello" w:date="2019-06-11T17:15:00Z"/>
          <w:rFonts w:ascii="Arial" w:hAnsi="Arial" w:cs="Arial"/>
          <w:b/>
          <w:smallCaps/>
          <w:sz w:val="20"/>
        </w:rPr>
      </w:pPr>
    </w:p>
    <w:p w14:paraId="1DF38489" w14:textId="77777777" w:rsidR="00141B24" w:rsidRDefault="00141B24">
      <w:pPr>
        <w:spacing w:after="200" w:line="276" w:lineRule="auto"/>
        <w:jc w:val="left"/>
        <w:rPr>
          <w:ins w:id="112" w:author="Rinaldo Rabello" w:date="2019-06-11T17:15:00Z"/>
          <w:rFonts w:ascii="Arial" w:hAnsi="Arial" w:cs="Arial"/>
          <w:b/>
          <w:smallCaps/>
          <w:sz w:val="20"/>
        </w:rPr>
      </w:pPr>
      <w:ins w:id="113" w:author="Rinaldo Rabello" w:date="2019-06-11T17:15:00Z">
        <w:r>
          <w:rPr>
            <w:rFonts w:ascii="Arial" w:hAnsi="Arial" w:cs="Arial"/>
            <w:b/>
            <w:smallCaps/>
            <w:sz w:val="20"/>
          </w:rPr>
          <w:br w:type="page"/>
        </w:r>
      </w:ins>
    </w:p>
    <w:p w14:paraId="46A1EA19" w14:textId="7094F7CE"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46A1EA1A" w14:textId="7B851701"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46A1EA1C" w14:textId="0BC28FA3"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46A1EA1F" w14:textId="26492BBC" w:rsidR="00491EE6" w:rsidRPr="00950377" w:rsidRDefault="00C44D3A" w:rsidP="000C0522">
      <w:pPr>
        <w:widowControl w:val="0"/>
        <w:spacing w:before="140" w:after="0" w:line="290" w:lineRule="auto"/>
        <w:jc w:val="left"/>
        <w:rPr>
          <w:rFonts w:ascii="Arial" w:hAnsi="Arial" w:cs="Arial"/>
          <w:sz w:val="20"/>
        </w:rPr>
      </w:pPr>
      <w:proofErr w:type="spellStart"/>
      <w:r w:rsidRPr="00950377">
        <w:rPr>
          <w:rFonts w:ascii="Arial" w:hAnsi="Arial" w:cs="Arial"/>
          <w:b/>
          <w:sz w:val="20"/>
        </w:rPr>
        <w:t>Damrak</w:t>
      </w:r>
      <w:proofErr w:type="spellEnd"/>
      <w:r w:rsidRPr="00950377">
        <w:rPr>
          <w:rFonts w:ascii="Arial" w:hAnsi="Arial" w:cs="Arial"/>
          <w:b/>
          <w:sz w:val="20"/>
        </w:rPr>
        <w:t xml:space="preserve"> do Brasil Participações e Empreendimentos LTDA</w:t>
      </w:r>
      <w:r w:rsidR="00C7291C">
        <w:rPr>
          <w:rFonts w:ascii="Arial" w:hAnsi="Arial" w:cs="Arial"/>
          <w:b/>
          <w:sz w:val="20"/>
        </w:rPr>
        <w:t>.</w:t>
      </w:r>
      <w:r w:rsidR="006C0708" w:rsidRPr="00950377">
        <w:rPr>
          <w:rFonts w:ascii="Arial" w:hAnsi="Arial" w:cs="Arial"/>
          <w:b/>
          <w:sz w:val="20"/>
        </w:rPr>
        <w:br/>
      </w:r>
      <w:r w:rsidRPr="00950377">
        <w:rPr>
          <w:rFonts w:ascii="Arial" w:hAnsi="Arial" w:cs="Arial"/>
          <w:sz w:val="20"/>
        </w:rPr>
        <w:t>Rua da Grécia, nº 165, Ed. Serra da Raiz, sala 504, Comércio</w:t>
      </w:r>
      <w:r w:rsidR="006C0708" w:rsidRPr="00950377">
        <w:rPr>
          <w:rFonts w:ascii="Arial" w:hAnsi="Arial" w:cs="Arial"/>
          <w:sz w:val="20"/>
        </w:rPr>
        <w:br/>
      </w:r>
      <w:r w:rsidRPr="00950377">
        <w:rPr>
          <w:rFonts w:ascii="Arial" w:hAnsi="Arial" w:cs="Arial"/>
          <w:sz w:val="20"/>
        </w:rPr>
        <w:t>Salvados, BA, CEP 40.010-010</w:t>
      </w:r>
      <w:r w:rsidR="006C0708" w:rsidRPr="00950377">
        <w:rPr>
          <w:rFonts w:ascii="Arial" w:hAnsi="Arial" w:cs="Arial"/>
          <w:sz w:val="20"/>
        </w:rPr>
        <w:br/>
      </w:r>
      <w:r w:rsidR="00B2024A" w:rsidRPr="00950377">
        <w:rPr>
          <w:rFonts w:ascii="Arial" w:hAnsi="Arial" w:cs="Arial"/>
          <w:sz w:val="20"/>
        </w:rPr>
        <w:t>At.:</w:t>
      </w:r>
      <w:r w:rsidR="003B1790">
        <w:rPr>
          <w:rFonts w:ascii="Arial" w:hAnsi="Arial" w:cs="Arial"/>
          <w:sz w:val="20"/>
        </w:rPr>
        <w:t xml:space="preserve"> </w:t>
      </w:r>
      <w:r w:rsidRPr="00950377">
        <w:rPr>
          <w:rFonts w:ascii="Arial" w:hAnsi="Arial" w:cs="Arial"/>
          <w:sz w:val="20"/>
          <w:highlight w:val="yellow"/>
        </w:rPr>
        <w:t>[</w:t>
      </w:r>
      <w:r w:rsidRPr="00950377">
        <w:rPr>
          <w:rFonts w:ascii="Arial" w:hAnsi="Arial" w:cs="Arial"/>
          <w:sz w:val="20"/>
          <w:highlight w:val="yellow"/>
        </w:rPr>
        <w:sym w:font="Symbol" w:char="F0B7"/>
      </w:r>
      <w:r w:rsidRPr="00950377">
        <w:rPr>
          <w:rFonts w:ascii="Arial" w:hAnsi="Arial" w:cs="Arial"/>
          <w:sz w:val="20"/>
          <w:highlight w:val="yellow"/>
        </w:rPr>
        <w:t>]</w:t>
      </w:r>
    </w:p>
    <w:p w14:paraId="46A1EA21" w14:textId="189779A2"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46A1EA22" w14:textId="0B736F2A"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EE726F">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EE726F">
        <w:rPr>
          <w:rFonts w:ascii="Arial" w:hAnsi="Arial" w:cs="Arial"/>
          <w:sz w:val="20"/>
        </w:rPr>
        <w:t>(</w:t>
      </w:r>
      <w:proofErr w:type="spellStart"/>
      <w:r w:rsidR="00EE726F">
        <w:rPr>
          <w:rFonts w:ascii="Arial" w:hAnsi="Arial" w:cs="Arial"/>
          <w:sz w:val="20"/>
        </w:rPr>
        <w:t>ii</w:t>
      </w:r>
      <w:proofErr w:type="spellEnd"/>
      <w:r w:rsidR="00EE726F">
        <w:rPr>
          <w:rFonts w:ascii="Arial" w:hAnsi="Arial" w:cs="Arial"/>
          <w:sz w:val="20"/>
        </w:rPr>
        <w:t>)</w:t>
      </w:r>
      <w:r w:rsidR="00347CDE" w:rsidRPr="00950377">
        <w:rPr>
          <w:rFonts w:ascii="Arial" w:hAnsi="Arial" w:cs="Arial"/>
          <w:sz w:val="20"/>
        </w:rPr>
        <w:fldChar w:fldCharType="end"/>
      </w:r>
      <w:r w:rsidRPr="00950377">
        <w:rPr>
          <w:rFonts w:ascii="Arial" w:hAnsi="Arial" w:cs="Arial"/>
          <w:sz w:val="20"/>
        </w:rPr>
        <w:t>,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EE726F">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2C2E16">
        <w:rPr>
          <w:rFonts w:ascii="Arial" w:hAnsi="Arial" w:cs="Arial"/>
          <w:sz w:val="20"/>
        </w:rPr>
        <w:t>11</w:t>
      </w:r>
      <w:r w:rsidR="00C44D3A" w:rsidRPr="00950377">
        <w:rPr>
          <w:rFonts w:ascii="Arial" w:hAnsi="Arial" w:cs="Arial"/>
          <w:sz w:val="20"/>
        </w:rPr>
        <w:t> </w:t>
      </w:r>
      <w:r w:rsidRPr="00950377">
        <w:rPr>
          <w:rFonts w:ascii="Arial" w:hAnsi="Arial" w:cs="Arial"/>
          <w:sz w:val="20"/>
        </w:rPr>
        <w:t>de </w:t>
      </w:r>
      <w:r w:rsidR="00C7291C">
        <w:rPr>
          <w:rFonts w:ascii="Arial" w:hAnsi="Arial" w:cs="Arial"/>
          <w:sz w:val="20"/>
        </w:rPr>
        <w:t>junho</w:t>
      </w:r>
      <w:r w:rsidR="002350E1">
        <w:rPr>
          <w:rFonts w:ascii="Arial" w:hAnsi="Arial" w:cs="Arial"/>
          <w:sz w:val="20"/>
        </w:rPr>
        <w:t xml:space="preserve"> </w:t>
      </w:r>
      <w:r w:rsidRPr="00950377">
        <w:rPr>
          <w:rFonts w:ascii="Arial" w:hAnsi="Arial" w:cs="Arial"/>
          <w:sz w:val="20"/>
        </w:rPr>
        <w:t>de </w:t>
      </w:r>
      <w:r w:rsidR="00C44D3A" w:rsidRPr="00950377">
        <w:rPr>
          <w:rFonts w:ascii="Arial" w:hAnsi="Arial" w:cs="Arial"/>
          <w:sz w:val="20"/>
        </w:rPr>
        <w:t>2019</w:t>
      </w:r>
      <w:r w:rsidRPr="00950377">
        <w:rPr>
          <w:rFonts w:ascii="Arial" w:hAnsi="Arial" w:cs="Arial"/>
          <w:sz w:val="20"/>
        </w:rPr>
        <w:t xml:space="preserve">, entre </w:t>
      </w:r>
      <w:proofErr w:type="spellStart"/>
      <w:r w:rsidR="00C44D3A" w:rsidRPr="00950377">
        <w:rPr>
          <w:rFonts w:ascii="Arial" w:hAnsi="Arial" w:cs="Arial"/>
          <w:sz w:val="20"/>
        </w:rPr>
        <w:t>Damrak</w:t>
      </w:r>
      <w:proofErr w:type="spellEnd"/>
      <w:r w:rsidR="00C44D3A" w:rsidRPr="00950377">
        <w:rPr>
          <w:rFonts w:ascii="Arial" w:hAnsi="Arial" w:cs="Arial"/>
          <w:sz w:val="20"/>
        </w:rPr>
        <w:t xml:space="preserve">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w:t>
      </w:r>
      <w:proofErr w:type="spellStart"/>
      <w:r w:rsidR="00C44D3A" w:rsidRPr="00950377">
        <w:rPr>
          <w:rFonts w:ascii="Arial" w:hAnsi="Arial" w:cs="Arial"/>
          <w:sz w:val="20"/>
        </w:rPr>
        <w:t>Simplific</w:t>
      </w:r>
      <w:proofErr w:type="spellEnd"/>
      <w:r w:rsidR="00C44D3A" w:rsidRPr="00950377">
        <w:rPr>
          <w:rFonts w:ascii="Arial" w:hAnsi="Arial" w:cs="Arial"/>
          <w:sz w:val="20"/>
        </w:rPr>
        <w:t xml:space="preserve"> </w:t>
      </w:r>
      <w:proofErr w:type="spellStart"/>
      <w:r w:rsidR="00C44D3A" w:rsidRPr="00950377">
        <w:rPr>
          <w:rFonts w:ascii="Arial" w:hAnsi="Arial" w:cs="Arial"/>
          <w:sz w:val="20"/>
        </w:rPr>
        <w:t>Pavarini</w:t>
      </w:r>
      <w:proofErr w:type="spellEnd"/>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LTDA.</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w:t>
      </w:r>
      <w:proofErr w:type="spellStart"/>
      <w:r w:rsidR="00282227" w:rsidRPr="00950377">
        <w:rPr>
          <w:rFonts w:ascii="Arial" w:hAnsi="Arial" w:cs="Arial"/>
          <w:sz w:val="20"/>
        </w:rPr>
        <w:t>Atakarejo</w:t>
      </w:r>
      <w:proofErr w:type="spellEnd"/>
      <w:r w:rsidR="00282227" w:rsidRPr="00950377">
        <w:rPr>
          <w:rFonts w:ascii="Arial" w:hAnsi="Arial" w:cs="Arial"/>
          <w:sz w:val="20"/>
        </w:rPr>
        <w:t xml:space="preserve">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46A1EA23" w14:textId="1FB545E9" w:rsidR="00491EE6" w:rsidRPr="00950377" w:rsidRDefault="00491EE6" w:rsidP="00097640">
      <w:pPr>
        <w:pStyle w:val="Level4"/>
        <w:widowControl w:val="0"/>
        <w:tabs>
          <w:tab w:val="clear" w:pos="2041"/>
          <w:tab w:val="num" w:pos="680"/>
        </w:tabs>
        <w:spacing w:before="140" w:after="0"/>
        <w:ind w:left="680"/>
      </w:pPr>
      <w:proofErr w:type="spellStart"/>
      <w:r w:rsidRPr="00950377">
        <w:t>é</w:t>
      </w:r>
      <w:proofErr w:type="spellEnd"/>
      <w:r w:rsidRPr="00950377">
        <w:t xml:space="preserve">(são) de titularidade e posse (direta e indireta) </w:t>
      </w:r>
      <w:r w:rsidR="006C0708" w:rsidRPr="00950377">
        <w:t xml:space="preserve">da </w:t>
      </w:r>
      <w:r w:rsidR="009F0575" w:rsidRPr="00950377">
        <w:t>Alienante</w:t>
      </w:r>
      <w:r w:rsidRPr="00950377">
        <w:t>;</w:t>
      </w:r>
    </w:p>
    <w:p w14:paraId="46A1EA24" w14:textId="7A020B07" w:rsidR="00491EE6" w:rsidRPr="00950377" w:rsidRDefault="00491EE6" w:rsidP="00097640">
      <w:pPr>
        <w:pStyle w:val="Level4"/>
        <w:widowControl w:val="0"/>
        <w:tabs>
          <w:tab w:val="clear" w:pos="2041"/>
          <w:tab w:val="num" w:pos="680"/>
        </w:tabs>
        <w:spacing w:before="140" w:after="0"/>
        <w:ind w:left="680"/>
      </w:pPr>
      <w:r w:rsidRPr="00950377">
        <w:t>está(</w:t>
      </w:r>
      <w:proofErr w:type="spellStart"/>
      <w:r w:rsidRPr="00950377">
        <w:t>ão</w:t>
      </w:r>
      <w:proofErr w:type="spellEnd"/>
      <w:r w:rsidRPr="00950377">
        <w:t>) livre(s) e desembaraçado(s) de qualquer Ônus</w:t>
      </w:r>
      <w:r w:rsidR="006C0708" w:rsidRPr="00950377">
        <w:t xml:space="preserve"> (conforme definido no Contrato)</w:t>
      </w:r>
      <w:r w:rsidRPr="00950377">
        <w:t>; e</w:t>
      </w:r>
    </w:p>
    <w:p w14:paraId="46A1EA25" w14:textId="5AC16465" w:rsidR="00491EE6" w:rsidRPr="00950377" w:rsidRDefault="00491EE6" w:rsidP="00097640">
      <w:pPr>
        <w:pStyle w:val="Level4"/>
        <w:widowControl w:val="0"/>
        <w:tabs>
          <w:tab w:val="clear" w:pos="2041"/>
          <w:tab w:val="num" w:pos="680"/>
        </w:tabs>
        <w:spacing w:before="140" w:after="0"/>
        <w:ind w:left="680"/>
      </w:pPr>
      <w:bookmarkStart w:id="114" w:name="_Ref379222062"/>
      <w:r w:rsidRPr="00950377">
        <w:t>está(</w:t>
      </w:r>
      <w:proofErr w:type="spellStart"/>
      <w:r w:rsidRPr="00950377">
        <w:t>ão</w:t>
      </w:r>
      <w:proofErr w:type="spellEnd"/>
      <w:r w:rsidRPr="00950377">
        <w:t>)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 Imóvel de Lauro de Freitas (conforme definido no Contrato), calculado nos termos do Contrato de Alienação Fiduciária do Imóvel de Lauro de Freitas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14"/>
    </w:p>
    <w:p w14:paraId="46A1EA26"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6A1EA27" w14:textId="2A05EC40" w:rsidR="00491EE6" w:rsidRPr="00950377" w:rsidRDefault="00491EE6" w:rsidP="00097640">
      <w:pPr>
        <w:pStyle w:val="Level4"/>
        <w:widowControl w:val="0"/>
        <w:numPr>
          <w:ilvl w:val="3"/>
          <w:numId w:val="8"/>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EE726F">
        <w:t>(</w:t>
      </w:r>
      <w:proofErr w:type="spellStart"/>
      <w:r w:rsidR="00EE726F">
        <w:t>iii</w:t>
      </w:r>
      <w:proofErr w:type="spellEnd"/>
      <w:r w:rsidR="00EE726F">
        <w:t>) acima</w:t>
      </w:r>
      <w:r w:rsidRPr="00950377">
        <w:fldChar w:fldCharType="end"/>
      </w:r>
      <w:r w:rsidRPr="00950377">
        <w:t>; e</w:t>
      </w:r>
    </w:p>
    <w:p w14:paraId="46A1EA28"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w:t>
      </w:r>
      <w:proofErr w:type="spellStart"/>
      <w:r w:rsidRPr="00950377">
        <w:t>ns</w:t>
      </w:r>
      <w:proofErr w:type="spellEnd"/>
      <w:r w:rsidRPr="00950377">
        <w:t>) imóvel(</w:t>
      </w:r>
      <w:proofErr w:type="spellStart"/>
      <w:r w:rsidRPr="00950377">
        <w:t>is</w:t>
      </w:r>
      <w:proofErr w:type="spellEnd"/>
      <w:r w:rsidRPr="00950377">
        <w:t>) e a seu(s) titular(es) e antecessor(es):</w:t>
      </w:r>
    </w:p>
    <w:p w14:paraId="46A1EA29"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46A1EA2A" w14:textId="69E3041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46A1EA2B" w14:textId="75410A99" w:rsidR="00491EE6" w:rsidRPr="00950377" w:rsidRDefault="00491EE6" w:rsidP="009B5997">
      <w:pPr>
        <w:pStyle w:val="Level5"/>
        <w:widowControl w:val="0"/>
        <w:tabs>
          <w:tab w:val="clear" w:pos="2721"/>
          <w:tab w:val="num" w:pos="1361"/>
        </w:tabs>
        <w:spacing w:before="140" w:after="0"/>
        <w:ind w:left="1360"/>
      </w:pPr>
      <w:r w:rsidRPr="00950377">
        <w:t xml:space="preserve">atas das seguintes autorizações societárias do(s) titular(es) para a outorga da Alienação Fiduciária, com os respectivos comprovantes de arquivamento no registro do comércio competente e, se aplicável, as respectivas publicações, as quais declaramos serem suficientes para a constituição da outorga da Alienação Fiduciária: </w:t>
      </w:r>
      <w:r w:rsidR="009B5997" w:rsidRPr="009B5997">
        <w:t xml:space="preserve">(i) </w:t>
      </w:r>
      <w:r w:rsidR="00847BFB" w:rsidRPr="009B5997">
        <w:t>Reunião de Sócios da Alienante, realizada em 29 de abril de 2019, cuja ata foi arquivada na JUCEB em 07 de maio de 2019 sob o nº 97855432</w:t>
      </w:r>
      <w:r w:rsidR="0090310F">
        <w:t>; (</w:t>
      </w:r>
      <w:proofErr w:type="spellStart"/>
      <w:r w:rsidR="0090310F">
        <w:t>ii</w:t>
      </w:r>
      <w:proofErr w:type="spellEnd"/>
      <w:r w:rsidR="0090310F">
        <w:t xml:space="preserve">) </w:t>
      </w:r>
      <w:r w:rsidR="0090310F" w:rsidRPr="009B5997">
        <w:t xml:space="preserve">Reunião de Sócios da Alienante, realizada em </w:t>
      </w:r>
      <w:r w:rsidR="009C724C">
        <w:t>06</w:t>
      </w:r>
      <w:r w:rsidR="0090310F" w:rsidRPr="009B5997">
        <w:t xml:space="preserve"> de </w:t>
      </w:r>
      <w:r w:rsidR="0090310F">
        <w:t>junho</w:t>
      </w:r>
      <w:r w:rsidR="0090310F" w:rsidRPr="009B5997">
        <w:t xml:space="preserve"> de 2019, </w:t>
      </w:r>
      <w:r w:rsidR="0029614E">
        <w:t>cuja ata será devidamente registrada na JUCEB</w:t>
      </w:r>
      <w:r w:rsidR="0029614E" w:rsidRPr="009B5997" w:rsidDel="0029614E">
        <w:t xml:space="preserve"> </w:t>
      </w:r>
      <w:r w:rsidR="00350723">
        <w:t>.</w:t>
      </w:r>
    </w:p>
    <w:p w14:paraId="418B74BD" w14:textId="77777777" w:rsidR="00141B24" w:rsidRDefault="00141B24">
      <w:pPr>
        <w:spacing w:after="200" w:line="276" w:lineRule="auto"/>
        <w:jc w:val="left"/>
        <w:rPr>
          <w:ins w:id="115" w:author="Rinaldo Rabello" w:date="2019-06-11T17:17:00Z"/>
          <w:rFonts w:ascii="Arial" w:hAnsi="Arial" w:cs="Arial"/>
          <w:sz w:val="20"/>
        </w:rPr>
      </w:pPr>
      <w:ins w:id="116" w:author="Rinaldo Rabello" w:date="2019-06-11T17:17:00Z">
        <w:r>
          <w:rPr>
            <w:rFonts w:ascii="Arial" w:hAnsi="Arial" w:cs="Arial"/>
            <w:sz w:val="20"/>
          </w:rPr>
          <w:br w:type="page"/>
        </w:r>
      </w:ins>
    </w:p>
    <w:p w14:paraId="46A1EA2C" w14:textId="73E2094B"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lastRenderedPageBreak/>
        <w:t>Termos iniciados por letra maiúscula utilizados neste documento que não estiverem aqui definidos têm o significado que lhes foi atribuído no Contrato.</w:t>
      </w:r>
    </w:p>
    <w:p w14:paraId="46A1EA2D" w14:textId="77777777" w:rsidR="00491EE6" w:rsidRPr="00950377" w:rsidRDefault="00491EE6" w:rsidP="00097640">
      <w:pPr>
        <w:widowControl w:val="0"/>
        <w:spacing w:before="140" w:after="0" w:line="290" w:lineRule="auto"/>
        <w:jc w:val="center"/>
        <w:rPr>
          <w:rFonts w:ascii="Arial" w:hAnsi="Arial" w:cs="Arial"/>
          <w:sz w:val="20"/>
        </w:rPr>
      </w:pPr>
      <w:r w:rsidRPr="00950377">
        <w:rPr>
          <w:rFonts w:ascii="Arial" w:hAnsi="Arial" w:cs="Arial"/>
          <w:sz w:val="20"/>
        </w:rPr>
        <w:t>Atenciosamente,</w:t>
      </w:r>
    </w:p>
    <w:p w14:paraId="46A1EA2E" w14:textId="0847C71A" w:rsidR="00491EE6" w:rsidRPr="00950377" w:rsidRDefault="00C44D3A" w:rsidP="00097640">
      <w:pPr>
        <w:widowControl w:val="0"/>
        <w:spacing w:before="140" w:after="0" w:line="290" w:lineRule="auto"/>
        <w:jc w:val="center"/>
        <w:rPr>
          <w:rFonts w:ascii="Arial" w:hAnsi="Arial" w:cs="Arial"/>
          <w:b/>
          <w:sz w:val="20"/>
        </w:rPr>
      </w:pPr>
      <w:r w:rsidRPr="00950377">
        <w:rPr>
          <w:rFonts w:ascii="Arial" w:hAnsi="Arial" w:cs="Arial"/>
          <w:b/>
          <w:sz w:val="20"/>
        </w:rPr>
        <w:t>DAMRAK DO BRASIL PARTICIPAÇÕES E EMPREENDIMENTOS LTDA.</w:t>
      </w:r>
    </w:p>
    <w:p w14:paraId="46A1EA2F" w14:textId="77777777" w:rsidR="00491EE6" w:rsidRPr="00950377" w:rsidRDefault="00491EE6" w:rsidP="00097640">
      <w:pPr>
        <w:widowControl w:val="0"/>
        <w:spacing w:before="140" w:after="0" w:line="290" w:lineRule="auto"/>
        <w:rPr>
          <w:rFonts w:ascii="Arial" w:hAnsi="Arial" w:cs="Arial"/>
          <w:sz w:val="20"/>
        </w:rPr>
      </w:pPr>
    </w:p>
    <w:p w14:paraId="46A1EA30" w14:textId="77777777" w:rsidR="00491EE6" w:rsidRPr="00950377" w:rsidRDefault="00491EE6" w:rsidP="00097640">
      <w:pPr>
        <w:widowControl w:val="0"/>
        <w:spacing w:before="140" w:after="0" w:line="290" w:lineRule="auto"/>
        <w:rPr>
          <w:rFonts w:ascii="Arial" w:hAnsi="Arial" w:cs="Arial"/>
          <w:sz w:val="20"/>
        </w:rPr>
      </w:pPr>
    </w:p>
    <w:tbl>
      <w:tblPr>
        <w:tblW w:w="0" w:type="auto"/>
        <w:tblLook w:val="01E0" w:firstRow="1" w:lastRow="1" w:firstColumn="1" w:lastColumn="1" w:noHBand="0" w:noVBand="0"/>
      </w:tblPr>
      <w:tblGrid>
        <w:gridCol w:w="4004"/>
        <w:gridCol w:w="887"/>
        <w:gridCol w:w="3947"/>
      </w:tblGrid>
      <w:tr w:rsidR="00491EE6" w:rsidRPr="00950377" w14:paraId="46A1EA34" w14:textId="77777777" w:rsidTr="00F44DE8">
        <w:trPr>
          <w:cantSplit/>
        </w:trPr>
        <w:tc>
          <w:tcPr>
            <w:tcW w:w="4068" w:type="dxa"/>
            <w:tcBorders>
              <w:top w:val="single" w:sz="4" w:space="0" w:color="auto"/>
            </w:tcBorders>
            <w:shd w:val="clear" w:color="auto" w:fill="auto"/>
          </w:tcPr>
          <w:p w14:paraId="46A1EA3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Nome:</w:t>
            </w:r>
            <w:r w:rsidRPr="00950377">
              <w:rPr>
                <w:rFonts w:ascii="Arial" w:hAnsi="Arial" w:cs="Arial"/>
                <w:sz w:val="20"/>
              </w:rPr>
              <w:br/>
              <w:t>Cargo:</w:t>
            </w:r>
          </w:p>
        </w:tc>
        <w:tc>
          <w:tcPr>
            <w:tcW w:w="900" w:type="dxa"/>
            <w:shd w:val="clear" w:color="auto" w:fill="auto"/>
          </w:tcPr>
          <w:p w14:paraId="46A1EA32" w14:textId="77777777" w:rsidR="00491EE6" w:rsidRPr="00950377" w:rsidRDefault="00491EE6" w:rsidP="00097640">
            <w:pPr>
              <w:widowControl w:val="0"/>
              <w:spacing w:before="140" w:after="0" w:line="290" w:lineRule="auto"/>
              <w:rPr>
                <w:rFonts w:ascii="Arial" w:hAnsi="Arial" w:cs="Arial"/>
                <w:sz w:val="20"/>
              </w:rPr>
            </w:pPr>
          </w:p>
        </w:tc>
        <w:tc>
          <w:tcPr>
            <w:tcW w:w="4010" w:type="dxa"/>
            <w:tcBorders>
              <w:top w:val="single" w:sz="4" w:space="0" w:color="auto"/>
            </w:tcBorders>
            <w:shd w:val="clear" w:color="auto" w:fill="auto"/>
          </w:tcPr>
          <w:p w14:paraId="46A1EA33"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Nome:</w:t>
            </w:r>
            <w:r w:rsidRPr="00950377">
              <w:rPr>
                <w:rFonts w:ascii="Arial" w:hAnsi="Arial" w:cs="Arial"/>
                <w:sz w:val="20"/>
              </w:rPr>
              <w:br/>
              <w:t>Cargo:</w:t>
            </w:r>
          </w:p>
        </w:tc>
      </w:tr>
    </w:tbl>
    <w:p w14:paraId="46A1EA35" w14:textId="77777777" w:rsidR="00491EE6" w:rsidRPr="00950377" w:rsidRDefault="00491EE6" w:rsidP="00097640">
      <w:pPr>
        <w:widowControl w:val="0"/>
        <w:spacing w:before="140" w:after="0" w:line="290" w:lineRule="auto"/>
        <w:rPr>
          <w:rFonts w:ascii="Arial" w:hAnsi="Arial" w:cs="Arial"/>
          <w:sz w:val="20"/>
        </w:rPr>
      </w:pPr>
    </w:p>
    <w:p w14:paraId="735BCA56" w14:textId="57E3DE2A"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5BCECC85" w14:textId="0027AEF2"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02C731F8"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D4A0AE" w14:textId="234818BA"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2405BDFC" w14:textId="77777777" w:rsidTr="007A0FB3">
        <w:tc>
          <w:tcPr>
            <w:tcW w:w="2296" w:type="dxa"/>
            <w:tcMar>
              <w:top w:w="0" w:type="dxa"/>
              <w:left w:w="28" w:type="dxa"/>
              <w:bottom w:w="0" w:type="dxa"/>
              <w:right w:w="28" w:type="dxa"/>
            </w:tcMar>
          </w:tcPr>
          <w:p w14:paraId="2E2505C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Valor Principal</w:t>
            </w:r>
          </w:p>
        </w:tc>
        <w:tc>
          <w:tcPr>
            <w:tcW w:w="6493" w:type="dxa"/>
            <w:tcMar>
              <w:top w:w="0" w:type="dxa"/>
              <w:left w:w="28" w:type="dxa"/>
              <w:bottom w:w="0" w:type="dxa"/>
              <w:right w:w="28" w:type="dxa"/>
            </w:tcMar>
          </w:tcPr>
          <w:p w14:paraId="5D5BC0F1"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R$80.000.000,00 (oitenta 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B378265" w14:textId="77777777" w:rsidTr="007A0FB3">
        <w:tc>
          <w:tcPr>
            <w:tcW w:w="2296" w:type="dxa"/>
            <w:tcMar>
              <w:top w:w="0" w:type="dxa"/>
              <w:left w:w="28" w:type="dxa"/>
              <w:bottom w:w="0" w:type="dxa"/>
              <w:right w:w="28" w:type="dxa"/>
            </w:tcMar>
          </w:tcPr>
          <w:p w14:paraId="0B563D9F"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0686C4C6"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I”), acrescida de uma sobretaxa de 1,85% (um inteiro e oitenta e cinco centésimos por cento) ao ano, base 252 (duzentos e cinquenta e dois) Dias Úteis (“</w:t>
            </w:r>
            <w:r w:rsidRPr="00950377">
              <w:rPr>
                <w:rFonts w:ascii="Arial" w:hAnsi="Arial"/>
                <w:b/>
                <w:sz w:val="20"/>
              </w:rPr>
              <w:t>Remuneração</w:t>
            </w:r>
            <w:r w:rsidRPr="00950377">
              <w:rPr>
                <w:rFonts w:ascii="Arial" w:hAnsi="Arial"/>
                <w:sz w:val="20"/>
              </w:rPr>
              <w:t xml:space="preserve">”), calculados de forma exponencial e cumulativa pro rata </w:t>
            </w:r>
            <w:proofErr w:type="spellStart"/>
            <w:r w:rsidRPr="00950377">
              <w:rPr>
                <w:rFonts w:ascii="Arial" w:hAnsi="Arial"/>
                <w:sz w:val="20"/>
              </w:rPr>
              <w:t>temporis</w:t>
            </w:r>
            <w:proofErr w:type="spellEnd"/>
            <w:r w:rsidRPr="00950377">
              <w:rPr>
                <w:rFonts w:ascii="Arial" w:hAnsi="Arial"/>
                <w:sz w:val="20"/>
              </w:rPr>
              <w:t>, por dias úteis decorridos, desde a Primeira Data de Integralização ou a Data de Pagamento da Remuneração (conforme abaixo definido) imediatamente anterior, conforme o caso, até a data do efetivo pagamento.</w:t>
            </w:r>
          </w:p>
        </w:tc>
      </w:tr>
      <w:tr w:rsidR="003274BE" w:rsidRPr="00950377" w14:paraId="1B7C1E7A" w14:textId="77777777" w:rsidTr="007A0FB3">
        <w:tc>
          <w:tcPr>
            <w:tcW w:w="2296" w:type="dxa"/>
            <w:tcMar>
              <w:top w:w="0" w:type="dxa"/>
              <w:left w:w="28" w:type="dxa"/>
              <w:bottom w:w="0" w:type="dxa"/>
              <w:right w:w="28" w:type="dxa"/>
            </w:tcMar>
          </w:tcPr>
          <w:p w14:paraId="1B924BD0"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6732C6C" w14:textId="2CF3CF3E"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B333B3">
              <w:rPr>
                <w:rFonts w:ascii="Arial" w:hAnsi="Arial"/>
                <w:sz w:val="20"/>
              </w:rPr>
              <w:t>09</w:t>
            </w:r>
            <w:r w:rsidR="00B333B3" w:rsidRPr="00950377">
              <w:rPr>
                <w:rFonts w:ascii="Arial" w:hAnsi="Arial"/>
                <w:sz w:val="20"/>
              </w:rPr>
              <w:t xml:space="preserve"> (</w:t>
            </w:r>
            <w:r w:rsidR="00B333B3">
              <w:rPr>
                <w:rFonts w:ascii="Arial" w:hAnsi="Arial"/>
                <w:sz w:val="20"/>
              </w:rPr>
              <w:t>nove</w:t>
            </w:r>
            <w:r w:rsidR="00B333B3" w:rsidRPr="00950377">
              <w:rPr>
                <w:rFonts w:ascii="Arial" w:hAnsi="Arial"/>
                <w:sz w:val="20"/>
              </w:rPr>
              <w:t xml:space="preserve">) </w:t>
            </w:r>
            <w:r w:rsidRPr="00950377">
              <w:rPr>
                <w:rFonts w:ascii="Arial" w:hAnsi="Arial"/>
                <w:sz w:val="20"/>
              </w:rPr>
              <w:t xml:space="preserve">dos meses de </w:t>
            </w:r>
            <w:r w:rsidR="00B333B3" w:rsidRPr="00B333B3">
              <w:rPr>
                <w:rFonts w:ascii="Arial" w:hAnsi="Arial"/>
                <w:sz w:val="20"/>
              </w:rPr>
              <w:t>maio, agosto, novembro e fevereiro</w:t>
            </w:r>
            <w:r w:rsidRPr="00950377">
              <w:rPr>
                <w:rFonts w:ascii="Arial" w:hAnsi="Arial"/>
                <w:sz w:val="20"/>
              </w:rPr>
              <w:t xml:space="preserve"> de cada ano, a partir da Data de Emissão,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2019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344761B6" w14:textId="77777777" w:rsidTr="007A0FB3">
        <w:tc>
          <w:tcPr>
            <w:tcW w:w="2296" w:type="dxa"/>
            <w:tcMar>
              <w:top w:w="0" w:type="dxa"/>
              <w:left w:w="28" w:type="dxa"/>
              <w:bottom w:w="0" w:type="dxa"/>
              <w:right w:w="28" w:type="dxa"/>
            </w:tcMar>
          </w:tcPr>
          <w:p w14:paraId="03A9EFBD"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295EC8BA" w14:textId="1E3B402D"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o saldo do Valor Nominal Unitário das Debêntures será amortizado, em </w:t>
            </w:r>
            <w:r w:rsidR="00847BFB">
              <w:rPr>
                <w:rFonts w:ascii="Arial" w:hAnsi="Arial"/>
                <w:sz w:val="20"/>
              </w:rPr>
              <w:t>20</w:t>
            </w:r>
            <w:r w:rsidR="00847BFB" w:rsidRPr="00950377">
              <w:rPr>
                <w:rFonts w:ascii="Arial" w:hAnsi="Arial"/>
                <w:sz w:val="20"/>
              </w:rPr>
              <w:t> (</w:t>
            </w:r>
            <w:r w:rsidR="00847BFB">
              <w:rPr>
                <w:rFonts w:ascii="Arial" w:hAnsi="Arial"/>
                <w:sz w:val="20"/>
              </w:rPr>
              <w:t>vinte</w:t>
            </w:r>
            <w:r w:rsidR="00847BFB" w:rsidRPr="00950377">
              <w:rPr>
                <w:rFonts w:ascii="Arial" w:hAnsi="Arial"/>
                <w:sz w:val="20"/>
              </w:rPr>
              <w:t xml:space="preserve">) </w:t>
            </w:r>
            <w:r w:rsidRPr="00950377">
              <w:rPr>
                <w:rFonts w:ascii="Arial" w:hAnsi="Arial"/>
                <w:sz w:val="20"/>
              </w:rPr>
              <w:t xml:space="preserve">parcelas trimestrais e sucessivas, após o período de carência que se encerra no 12º mês (inclusive) contado da Data de Emissão, todo dia </w:t>
            </w:r>
            <w:r w:rsidR="00847BFB">
              <w:rPr>
                <w:rFonts w:ascii="Arial" w:hAnsi="Arial"/>
                <w:sz w:val="20"/>
              </w:rPr>
              <w:t>09</w:t>
            </w:r>
            <w:r w:rsidR="00847BFB" w:rsidRPr="00950377">
              <w:rPr>
                <w:rFonts w:ascii="Arial" w:hAnsi="Arial"/>
                <w:sz w:val="20"/>
              </w:rPr>
              <w:t xml:space="preserve"> (</w:t>
            </w:r>
            <w:r w:rsidR="00847BFB">
              <w:rPr>
                <w:rFonts w:ascii="Arial" w:hAnsi="Arial"/>
                <w:sz w:val="20"/>
              </w:rPr>
              <w:t>nove</w:t>
            </w:r>
            <w:r w:rsidR="00847BFB" w:rsidRPr="00950377">
              <w:rPr>
                <w:rFonts w:ascii="Arial" w:hAnsi="Arial"/>
                <w:sz w:val="20"/>
              </w:rPr>
              <w:t xml:space="preserve">) </w:t>
            </w:r>
            <w:r w:rsidRPr="00950377">
              <w:rPr>
                <w:rFonts w:ascii="Arial" w:hAnsi="Arial"/>
                <w:sz w:val="20"/>
              </w:rPr>
              <w:t xml:space="preserve">dos meses de </w:t>
            </w:r>
            <w:r w:rsidR="00847BFB">
              <w:rPr>
                <w:rFonts w:ascii="Arial" w:hAnsi="Arial"/>
                <w:sz w:val="20"/>
              </w:rPr>
              <w:t>maio, agosto, novembro e fevereiro</w:t>
            </w:r>
            <w:r w:rsidRPr="00950377">
              <w:rPr>
                <w:rFonts w:ascii="Arial" w:hAnsi="Arial"/>
                <w:sz w:val="20"/>
              </w:rPr>
              <w:t xml:space="preserve"> de cada ano, sendo o primeiro pagamento devido em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agosto</w:t>
            </w:r>
            <w:r w:rsidR="00B333B3" w:rsidRPr="00950377">
              <w:rPr>
                <w:rFonts w:ascii="Arial" w:hAnsi="Arial"/>
                <w:sz w:val="20"/>
              </w:rPr>
              <w:t xml:space="preserve"> </w:t>
            </w:r>
            <w:r w:rsidRPr="00950377">
              <w:rPr>
                <w:rFonts w:ascii="Arial" w:hAnsi="Arial"/>
                <w:sz w:val="20"/>
              </w:rPr>
              <w:t>de 2020 e o último na Data de Vencimento, nos percentuais e datas indicados na tabela abaixo (“</w:t>
            </w:r>
            <w:r w:rsidRPr="00950377">
              <w:rPr>
                <w:rFonts w:ascii="Arial" w:hAnsi="Arial"/>
                <w:b/>
                <w:sz w:val="20"/>
              </w:rPr>
              <w:t>Datas de Pagamento do Valor Nominal Unitário</w:t>
            </w:r>
            <w:r w:rsidRPr="00950377">
              <w:rPr>
                <w:rFonts w:ascii="Arial" w:hAnsi="Arial"/>
                <w:sz w:val="20"/>
              </w:rPr>
              <w:t>”)</w:t>
            </w:r>
          </w:p>
        </w:tc>
      </w:tr>
      <w:tr w:rsidR="003274BE" w:rsidRPr="00950377" w14:paraId="62686B76" w14:textId="77777777" w:rsidTr="007A0FB3">
        <w:tc>
          <w:tcPr>
            <w:tcW w:w="2296" w:type="dxa"/>
            <w:tcMar>
              <w:top w:w="0" w:type="dxa"/>
              <w:left w:w="28" w:type="dxa"/>
              <w:bottom w:w="0" w:type="dxa"/>
              <w:right w:w="28" w:type="dxa"/>
            </w:tcMar>
          </w:tcPr>
          <w:p w14:paraId="317C4A4D"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083B34E2" w14:textId="78813D06"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6 (seis) anos contados da Data de Emissão, de forma que vencerão no dia </w:t>
            </w:r>
            <w:r w:rsidR="00B333B3">
              <w:rPr>
                <w:rFonts w:ascii="Arial" w:hAnsi="Arial"/>
                <w:sz w:val="20"/>
              </w:rPr>
              <w:t>09</w:t>
            </w:r>
            <w:r w:rsidR="00B333B3" w:rsidRPr="00950377">
              <w:rPr>
                <w:rFonts w:ascii="Arial" w:hAnsi="Arial"/>
                <w:sz w:val="20"/>
              </w:rPr>
              <w:t xml:space="preserve"> </w:t>
            </w:r>
            <w:r w:rsidRPr="00950377">
              <w:rPr>
                <w:rFonts w:ascii="Arial" w:hAnsi="Arial"/>
                <w:sz w:val="20"/>
              </w:rPr>
              <w:t xml:space="preserve">de </w:t>
            </w:r>
            <w:r w:rsidR="00B333B3">
              <w:rPr>
                <w:rFonts w:ascii="Arial" w:hAnsi="Arial"/>
                <w:sz w:val="20"/>
              </w:rPr>
              <w:t>maio</w:t>
            </w:r>
            <w:r w:rsidR="00B333B3" w:rsidRPr="00950377">
              <w:rPr>
                <w:rFonts w:ascii="Arial" w:hAnsi="Arial"/>
                <w:sz w:val="20"/>
              </w:rPr>
              <w:t xml:space="preserve"> </w:t>
            </w:r>
            <w:r w:rsidRPr="00950377">
              <w:rPr>
                <w:rFonts w:ascii="Arial" w:hAnsi="Arial"/>
                <w:sz w:val="20"/>
              </w:rPr>
              <w:t>de 2025</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totalidade das Debêntures ou de vencimento antecipado das obrigações </w:t>
            </w:r>
            <w:r w:rsidRPr="00950377">
              <w:rPr>
                <w:rFonts w:ascii="Arial" w:hAnsi="Arial"/>
                <w:sz w:val="20"/>
              </w:rPr>
              <w:lastRenderedPageBreak/>
              <w:t>decorrentes das Debêntures, nos termos previstos na Escritura de Emissão.</w:t>
            </w:r>
          </w:p>
        </w:tc>
      </w:tr>
      <w:tr w:rsidR="003274BE" w:rsidRPr="00950377" w14:paraId="79D0DC1D" w14:textId="77777777" w:rsidTr="007A0FB3">
        <w:tc>
          <w:tcPr>
            <w:tcW w:w="2296" w:type="dxa"/>
            <w:tcMar>
              <w:top w:w="0" w:type="dxa"/>
              <w:left w:w="28" w:type="dxa"/>
              <w:bottom w:w="0" w:type="dxa"/>
              <w:right w:w="28" w:type="dxa"/>
            </w:tcMar>
          </w:tcPr>
          <w:p w14:paraId="5AEF71E5"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2EF14AD7"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w:t>
            </w:r>
            <w:proofErr w:type="spellStart"/>
            <w:r w:rsidRPr="00950377">
              <w:rPr>
                <w:rFonts w:ascii="Arial" w:hAnsi="Arial"/>
                <w:sz w:val="20"/>
              </w:rPr>
              <w:t>ii</w:t>
            </w:r>
            <w:proofErr w:type="spellEnd"/>
            <w:r w:rsidRPr="00950377">
              <w:rPr>
                <w:rFonts w:ascii="Arial" w:hAnsi="Arial"/>
                <w:sz w:val="20"/>
              </w:rPr>
              <w:t xml:space="preserve">) aos juros de mora não compensatórios, à taxa de 1% (um por cento) ao mês, calculados pro rata </w:t>
            </w:r>
            <w:proofErr w:type="spellStart"/>
            <w:r w:rsidRPr="00950377">
              <w:rPr>
                <w:rFonts w:ascii="Arial" w:hAnsi="Arial"/>
                <w:sz w:val="20"/>
              </w:rPr>
              <w:t>temporis</w:t>
            </w:r>
            <w:proofErr w:type="spellEnd"/>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45816ED9" w14:textId="77777777" w:rsidTr="007A0FB3">
        <w:tc>
          <w:tcPr>
            <w:tcW w:w="2296" w:type="dxa"/>
            <w:tcMar>
              <w:top w:w="0" w:type="dxa"/>
              <w:left w:w="28" w:type="dxa"/>
              <w:bottom w:w="0" w:type="dxa"/>
              <w:right w:w="28" w:type="dxa"/>
            </w:tcMar>
          </w:tcPr>
          <w:p w14:paraId="5C9945B6"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7F1436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As obrigações da Emissora constantes da Escritura de Emissão poderão ser declaradas antecipadamente vencidas nas hipóteses indicadas em referida Escritura de Emissão e neste Contrato.</w:t>
            </w:r>
          </w:p>
        </w:tc>
      </w:tr>
      <w:tr w:rsidR="003274BE" w:rsidRPr="00950377" w14:paraId="64EF9D8A" w14:textId="77777777" w:rsidTr="007A0FB3">
        <w:tc>
          <w:tcPr>
            <w:tcW w:w="2296" w:type="dxa"/>
            <w:tcMar>
              <w:top w:w="0" w:type="dxa"/>
              <w:left w:w="28" w:type="dxa"/>
              <w:bottom w:w="0" w:type="dxa"/>
              <w:right w:w="28" w:type="dxa"/>
            </w:tcMar>
          </w:tcPr>
          <w:p w14:paraId="11864E15"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86E2789" w14:textId="505E1CD8"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17" w:name="_Ref481077719"/>
            <w:bookmarkStart w:id="118"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17"/>
            <w:bookmarkEnd w:id="118"/>
            <w:r w:rsidRPr="00950377">
              <w:rPr>
                <w:rFonts w:ascii="Arial" w:hAnsi="Arial" w:cs="Arial"/>
                <w:sz w:val="20"/>
              </w:rPr>
              <w:t>na Escritura de Emissão.</w:t>
            </w:r>
          </w:p>
        </w:tc>
      </w:tr>
      <w:tr w:rsidR="003274BE" w:rsidRPr="00950377" w14:paraId="12A7A87A" w14:textId="77777777" w:rsidTr="007A0FB3">
        <w:tc>
          <w:tcPr>
            <w:tcW w:w="2296" w:type="dxa"/>
            <w:tcMar>
              <w:top w:w="0" w:type="dxa"/>
              <w:left w:w="28" w:type="dxa"/>
              <w:bottom w:w="0" w:type="dxa"/>
              <w:right w:w="28" w:type="dxa"/>
            </w:tcMar>
          </w:tcPr>
          <w:p w14:paraId="577BB11D"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3F469AA6"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de acordo com os termos e condições previstos abaixo</w:t>
            </w:r>
          </w:p>
        </w:tc>
      </w:tr>
      <w:tr w:rsidR="003274BE" w:rsidRPr="00950377" w14:paraId="2ED42663" w14:textId="77777777" w:rsidTr="007A0FB3">
        <w:tc>
          <w:tcPr>
            <w:tcW w:w="2296" w:type="dxa"/>
            <w:tcMar>
              <w:top w:w="0" w:type="dxa"/>
              <w:left w:w="28" w:type="dxa"/>
              <w:bottom w:w="0" w:type="dxa"/>
              <w:right w:w="28" w:type="dxa"/>
            </w:tcMar>
          </w:tcPr>
          <w:p w14:paraId="44F6FF73" w14:textId="77777777" w:rsidR="003274BE" w:rsidRPr="00950377" w:rsidRDefault="003274BE" w:rsidP="00B1612F">
            <w:pPr>
              <w:widowControl w:val="0"/>
              <w:spacing w:before="140" w:after="0" w:line="290" w:lineRule="auto"/>
              <w:jc w:val="left"/>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52B2C248"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bl>
    <w:p w14:paraId="1BD182D4"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46A1EA36" w14:textId="7C92FAFE"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770E5F86" w14:textId="03B4AECE"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0F2C0033" w14:textId="77777777" w:rsidR="00282227" w:rsidRPr="00950377" w:rsidRDefault="00C6113E" w:rsidP="00097640">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p>
    <w:p w14:paraId="25CBD141" w14:textId="77777777" w:rsidR="002333E3" w:rsidRPr="00950377" w:rsidRDefault="002333E3" w:rsidP="00097640">
      <w:pPr>
        <w:pStyle w:val="Level6"/>
        <w:widowControl w:val="0"/>
        <w:numPr>
          <w:ilvl w:val="0"/>
          <w:numId w:val="0"/>
        </w:numPr>
        <w:tabs>
          <w:tab w:val="left" w:pos="1701"/>
        </w:tabs>
        <w:spacing w:before="140" w:after="0"/>
        <w:jc w:val="center"/>
        <w:rPr>
          <w:b/>
        </w:rPr>
      </w:pPr>
    </w:p>
    <w:p w14:paraId="42C3C976" w14:textId="77777777" w:rsidR="00EE726F" w:rsidRDefault="00EE726F" w:rsidP="00EE726F">
      <w:pPr>
        <w:pStyle w:val="expansor-item"/>
        <w:widowControl w:val="0"/>
        <w:numPr>
          <w:ilvl w:val="0"/>
          <w:numId w:val="48"/>
        </w:numPr>
        <w:spacing w:before="140" w:beforeAutospacing="0" w:after="0" w:afterAutospacing="0" w:line="290" w:lineRule="auto"/>
        <w:rPr>
          <w:rFonts w:ascii="Arial" w:hAnsi="Arial" w:cs="Arial"/>
          <w:b/>
          <w:bCs/>
          <w:sz w:val="20"/>
          <w:szCs w:val="20"/>
        </w:rPr>
      </w:pPr>
      <w:r>
        <w:rPr>
          <w:rFonts w:ascii="Arial" w:hAnsi="Arial" w:cs="Arial"/>
          <w:b/>
          <w:bCs/>
          <w:sz w:val="20"/>
          <w:szCs w:val="20"/>
        </w:rPr>
        <w:t>Dexter Engenharia Ltda.</w:t>
      </w:r>
    </w:p>
    <w:p w14:paraId="6C147AE6"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C30824">
        <w:rPr>
          <w:rFonts w:ascii="Arial" w:hAnsi="Arial" w:cs="Arial"/>
          <w:sz w:val="20"/>
          <w:szCs w:val="20"/>
        </w:rPr>
        <w:t xml:space="preserve">Av. Eng. Luis Carlos Berrini, 828, 11º andar </w:t>
      </w:r>
      <w:proofErr w:type="spellStart"/>
      <w:r w:rsidRPr="00C30824">
        <w:rPr>
          <w:rFonts w:ascii="Arial" w:hAnsi="Arial" w:cs="Arial"/>
          <w:sz w:val="20"/>
          <w:szCs w:val="20"/>
        </w:rPr>
        <w:t>Cj</w:t>
      </w:r>
      <w:proofErr w:type="spellEnd"/>
      <w:r w:rsidRPr="00C30824">
        <w:rPr>
          <w:rFonts w:ascii="Arial" w:hAnsi="Arial" w:cs="Arial"/>
          <w:sz w:val="20"/>
          <w:szCs w:val="20"/>
        </w:rPr>
        <w:t>. 112</w:t>
      </w:r>
      <w:r>
        <w:rPr>
          <w:rFonts w:ascii="Arial" w:hAnsi="Arial" w:cs="Arial"/>
          <w:sz w:val="20"/>
          <w:szCs w:val="20"/>
        </w:rPr>
        <w:t>, Cidade Monções</w:t>
      </w:r>
    </w:p>
    <w:p w14:paraId="68BBAAE2"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6D3E0E">
        <w:rPr>
          <w:rFonts w:ascii="Arial" w:hAnsi="Arial" w:cs="Arial"/>
          <w:sz w:val="20"/>
          <w:szCs w:val="20"/>
        </w:rPr>
        <w:t>CEP 04571-000</w:t>
      </w:r>
      <w:r>
        <w:rPr>
          <w:rFonts w:ascii="Arial" w:hAnsi="Arial" w:cs="Arial"/>
          <w:sz w:val="20"/>
          <w:szCs w:val="20"/>
        </w:rPr>
        <w:t>,</w:t>
      </w:r>
      <w:r w:rsidRPr="006D3E0E">
        <w:rPr>
          <w:rFonts w:ascii="Arial" w:hAnsi="Arial" w:cs="Arial"/>
          <w:sz w:val="20"/>
          <w:szCs w:val="20"/>
        </w:rPr>
        <w:t xml:space="preserve"> São Paulo</w:t>
      </w:r>
      <w:r>
        <w:rPr>
          <w:rFonts w:ascii="Arial" w:hAnsi="Arial" w:cs="Arial"/>
          <w:sz w:val="20"/>
          <w:szCs w:val="20"/>
        </w:rPr>
        <w:t>, SP</w:t>
      </w:r>
    </w:p>
    <w:p w14:paraId="02979E82" w14:textId="77777777" w:rsidR="00EE726F" w:rsidRPr="00C30824"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+55 </w:t>
      </w:r>
      <w:r w:rsidRPr="006D3E0E">
        <w:rPr>
          <w:rFonts w:ascii="Arial" w:hAnsi="Arial" w:cs="Arial"/>
          <w:sz w:val="20"/>
          <w:szCs w:val="20"/>
        </w:rPr>
        <w:t>11 5543-3011</w:t>
      </w:r>
      <w:r>
        <w:rPr>
          <w:rFonts w:ascii="Arial" w:hAnsi="Arial" w:cs="Arial"/>
          <w:sz w:val="20"/>
          <w:szCs w:val="20"/>
        </w:rPr>
        <w:t xml:space="preserve"> | </w:t>
      </w:r>
      <w:hyperlink r:id="rId15" w:history="1">
        <w:r w:rsidRPr="006D3E0E">
          <w:rPr>
            <w:rFonts w:ascii="Arial" w:hAnsi="Arial" w:cs="Arial"/>
            <w:sz w:val="20"/>
            <w:szCs w:val="20"/>
          </w:rPr>
          <w:t>comercial@dexterengenharia.com.br</w:t>
        </w:r>
      </w:hyperlink>
      <w:r>
        <w:rPr>
          <w:rFonts w:ascii="Arial" w:hAnsi="Arial" w:cs="Arial"/>
          <w:sz w:val="20"/>
          <w:szCs w:val="20"/>
        </w:rPr>
        <w:t xml:space="preserve"> </w:t>
      </w:r>
    </w:p>
    <w:p w14:paraId="0DA8A51D" w14:textId="77777777" w:rsidR="00EE726F" w:rsidRDefault="00EE726F" w:rsidP="00EE726F">
      <w:pPr>
        <w:pStyle w:val="expansor-item"/>
        <w:widowControl w:val="0"/>
        <w:numPr>
          <w:ilvl w:val="0"/>
          <w:numId w:val="48"/>
        </w:numPr>
        <w:spacing w:before="140" w:beforeAutospacing="0" w:after="0" w:afterAutospacing="0" w:line="290" w:lineRule="auto"/>
        <w:rPr>
          <w:rFonts w:ascii="Arial" w:hAnsi="Arial" w:cs="Arial"/>
          <w:b/>
          <w:bCs/>
          <w:sz w:val="20"/>
          <w:szCs w:val="20"/>
        </w:rPr>
      </w:pPr>
      <w:r>
        <w:rPr>
          <w:rFonts w:ascii="Arial" w:hAnsi="Arial" w:cs="Arial"/>
          <w:b/>
          <w:bCs/>
          <w:sz w:val="20"/>
          <w:szCs w:val="20"/>
        </w:rPr>
        <w:t>LVN Engenharia e Avaliações</w:t>
      </w:r>
    </w:p>
    <w:p w14:paraId="19D312BF" w14:textId="77777777" w:rsidR="00EE726F" w:rsidRDefault="00EE726F" w:rsidP="00EE726F">
      <w:pPr>
        <w:pStyle w:val="expansor-item"/>
        <w:widowControl w:val="0"/>
        <w:spacing w:before="140" w:beforeAutospacing="0" w:after="0" w:afterAutospacing="0" w:line="290" w:lineRule="auto"/>
        <w:ind w:left="360"/>
        <w:rPr>
          <w:rFonts w:ascii="Arial" w:hAnsi="Arial" w:cs="Arial"/>
          <w:sz w:val="20"/>
          <w:szCs w:val="20"/>
        </w:rPr>
      </w:pPr>
      <w:r w:rsidRPr="007F6619">
        <w:rPr>
          <w:rFonts w:ascii="Arial" w:hAnsi="Arial" w:cs="Arial"/>
          <w:sz w:val="20"/>
          <w:szCs w:val="20"/>
        </w:rPr>
        <w:t>Rua Luís Coelho, 320</w:t>
      </w:r>
      <w:r>
        <w:rPr>
          <w:rFonts w:ascii="Arial" w:hAnsi="Arial" w:cs="Arial"/>
          <w:sz w:val="20"/>
          <w:szCs w:val="20"/>
        </w:rPr>
        <w:t>,</w:t>
      </w:r>
      <w:r w:rsidRPr="007F6619">
        <w:rPr>
          <w:rFonts w:ascii="Arial" w:hAnsi="Arial" w:cs="Arial"/>
          <w:sz w:val="20"/>
          <w:szCs w:val="20"/>
        </w:rPr>
        <w:t xml:space="preserve"> 5° andar</w:t>
      </w:r>
      <w:r>
        <w:rPr>
          <w:rFonts w:ascii="Arial" w:hAnsi="Arial" w:cs="Arial"/>
          <w:sz w:val="20"/>
          <w:szCs w:val="20"/>
        </w:rPr>
        <w:t>,</w:t>
      </w:r>
      <w:r w:rsidRPr="007F6619">
        <w:rPr>
          <w:rFonts w:ascii="Arial" w:hAnsi="Arial" w:cs="Arial"/>
          <w:sz w:val="20"/>
          <w:szCs w:val="20"/>
        </w:rPr>
        <w:t xml:space="preserve"> Cerqueira César</w:t>
      </w:r>
    </w:p>
    <w:p w14:paraId="5182DF42" w14:textId="77777777" w:rsidR="00EE726F" w:rsidRPr="007F6619"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CEP </w:t>
      </w:r>
      <w:r w:rsidRPr="007F6619">
        <w:rPr>
          <w:rFonts w:ascii="Arial" w:hAnsi="Arial" w:cs="Arial"/>
          <w:sz w:val="20"/>
          <w:szCs w:val="20"/>
        </w:rPr>
        <w:t>01309-000</w:t>
      </w:r>
      <w:r>
        <w:rPr>
          <w:rFonts w:ascii="Arial" w:hAnsi="Arial" w:cs="Arial"/>
          <w:sz w:val="20"/>
          <w:szCs w:val="20"/>
        </w:rPr>
        <w:t xml:space="preserve">, </w:t>
      </w:r>
      <w:r w:rsidRPr="006D3E0E">
        <w:rPr>
          <w:rFonts w:ascii="Arial" w:hAnsi="Arial" w:cs="Arial"/>
          <w:sz w:val="20"/>
          <w:szCs w:val="20"/>
        </w:rPr>
        <w:t>São Paulo</w:t>
      </w:r>
      <w:r>
        <w:rPr>
          <w:rFonts w:ascii="Arial" w:hAnsi="Arial" w:cs="Arial"/>
          <w:sz w:val="20"/>
          <w:szCs w:val="20"/>
        </w:rPr>
        <w:t>, SP</w:t>
      </w:r>
    </w:p>
    <w:p w14:paraId="24BBD7D2" w14:textId="77777777" w:rsidR="00EE726F" w:rsidRPr="00227C34" w:rsidRDefault="00EE726F" w:rsidP="00EE726F">
      <w:pPr>
        <w:pStyle w:val="expansor-item"/>
        <w:widowControl w:val="0"/>
        <w:spacing w:before="140" w:beforeAutospacing="0" w:after="0" w:afterAutospacing="0" w:line="290" w:lineRule="auto"/>
        <w:ind w:left="360"/>
        <w:rPr>
          <w:rFonts w:ascii="Arial" w:hAnsi="Arial" w:cs="Arial"/>
          <w:sz w:val="20"/>
          <w:szCs w:val="20"/>
        </w:rPr>
      </w:pPr>
      <w:r>
        <w:rPr>
          <w:rFonts w:ascii="Arial" w:hAnsi="Arial" w:cs="Arial"/>
          <w:sz w:val="20"/>
          <w:szCs w:val="20"/>
        </w:rPr>
        <w:t xml:space="preserve">Contato: +55 </w:t>
      </w:r>
      <w:r w:rsidRPr="006D3E0E">
        <w:rPr>
          <w:rFonts w:ascii="Arial" w:hAnsi="Arial" w:cs="Arial"/>
          <w:sz w:val="20"/>
          <w:szCs w:val="20"/>
        </w:rPr>
        <w:t>11</w:t>
      </w:r>
      <w:r>
        <w:rPr>
          <w:rFonts w:ascii="Arial" w:hAnsi="Arial" w:cs="Arial"/>
          <w:sz w:val="20"/>
          <w:szCs w:val="20"/>
        </w:rPr>
        <w:t xml:space="preserve"> </w:t>
      </w:r>
      <w:r w:rsidRPr="00227C34">
        <w:rPr>
          <w:rFonts w:ascii="Arial" w:hAnsi="Arial" w:cs="Arial"/>
          <w:sz w:val="20"/>
          <w:szCs w:val="20"/>
        </w:rPr>
        <w:t>3284-4266</w:t>
      </w:r>
      <w:r>
        <w:rPr>
          <w:rFonts w:ascii="Arial" w:hAnsi="Arial" w:cs="Arial"/>
          <w:sz w:val="20"/>
          <w:szCs w:val="20"/>
        </w:rPr>
        <w:t xml:space="preserve"> | www.</w:t>
      </w:r>
      <w:hyperlink r:id="rId16" w:history="1">
        <w:r w:rsidRPr="007D23B0">
          <w:rPr>
            <w:rFonts w:ascii="Arial" w:hAnsi="Arial" w:cs="Arial"/>
            <w:sz w:val="20"/>
            <w:szCs w:val="20"/>
          </w:rPr>
          <w:t>lvnonline.com.br</w:t>
        </w:r>
      </w:hyperlink>
    </w:p>
    <w:p w14:paraId="11C4F6B5" w14:textId="6EB2348D" w:rsidR="003D2F28" w:rsidRPr="003D2F28" w:rsidRDefault="00347387" w:rsidP="003D2F28">
      <w:pPr>
        <w:pStyle w:val="expansor-item"/>
        <w:widowControl w:val="0"/>
        <w:spacing w:before="140" w:beforeAutospacing="0" w:after="0" w:afterAutospacing="0" w:line="290" w:lineRule="auto"/>
        <w:ind w:left="360"/>
        <w:rPr>
          <w:rFonts w:ascii="Arial" w:hAnsi="Arial" w:cs="Arial"/>
          <w:sz w:val="20"/>
          <w:szCs w:val="20"/>
        </w:rPr>
      </w:pPr>
      <w:hyperlink r:id="rId17" w:history="1">
        <w:r w:rsidR="00185839" w:rsidRPr="00185839">
          <w:rPr>
            <w:rFonts w:ascii="Arial" w:hAnsi="Arial" w:cs="Arial"/>
            <w:sz w:val="20"/>
            <w:szCs w:val="20"/>
          </w:rPr>
          <w:t>www.newmarkgrubb.com.br</w:t>
        </w:r>
      </w:hyperlink>
    </w:p>
    <w:p w14:paraId="25F7C6BB" w14:textId="77777777"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r w:rsidRPr="00950377">
        <w:rPr>
          <w:b/>
          <w:bCs/>
          <w:highlight w:val="yellow"/>
        </w:rPr>
        <w:br w:type="page"/>
      </w:r>
    </w:p>
    <w:p w14:paraId="2D8FABFB" w14:textId="575C3172"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7BC590ED"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F8BC6A8" w14:textId="047CE303" w:rsidR="000C0522" w:rsidRPr="000C0522" w:rsidRDefault="000C0522" w:rsidP="00097640">
      <w:pPr>
        <w:pStyle w:val="Corpodetexto"/>
        <w:widowControl w:val="0"/>
        <w:spacing w:before="140" w:after="0" w:line="290" w:lineRule="auto"/>
        <w:rPr>
          <w:rFonts w:ascii="Arial" w:hAnsi="Arial" w:cs="Arial"/>
          <w:sz w:val="20"/>
        </w:rPr>
      </w:pPr>
      <w:bookmarkStart w:id="119"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sociedade limitada, com sede na Rua da Grécia, nº 165, Ed. Serra da Raiz, sala 504, Comércio, na Cidade de Salvador, Estado da Bahia, CEP 40.010-010,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xml:space="preserve">., </w:t>
      </w:r>
      <w:r w:rsidRPr="00347387">
        <w:rPr>
          <w:rFonts w:ascii="Arial" w:hAnsi="Arial" w:cs="Arial"/>
          <w:sz w:val="20"/>
        </w:rPr>
        <w:t>instituição financeira, neste ato por sua filial, com endereço na cidade de São Paulo, Estado de São Paulo, na Rua Joaquim Floriano, 466 – Bloco B, Sala 1401, Itaim Bibi, inscrita no CNPJ/ME sob o nº 15.227.994/0004-01</w:t>
      </w:r>
      <w:bookmarkStart w:id="120" w:name="_GoBack"/>
      <w:bookmarkEnd w:id="120"/>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Pr="000C0522">
        <w:rPr>
          <w:rFonts w:ascii="Arial" w:hAnsi="Arial" w:cs="Arial"/>
          <w:sz w:val="20"/>
        </w:rPr>
        <w:t xml:space="preserve">1ª (Primeira)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w:t>
      </w:r>
      <w:proofErr w:type="spellStart"/>
      <w:r w:rsidRPr="000C0522">
        <w:rPr>
          <w:rFonts w:ascii="Arial" w:hAnsi="Arial" w:cs="Arial"/>
          <w:sz w:val="20"/>
        </w:rPr>
        <w:t>Atakarejo</w:t>
      </w:r>
      <w:proofErr w:type="spellEnd"/>
      <w:r w:rsidRPr="000C0522">
        <w:rPr>
          <w:rFonts w:ascii="Arial" w:hAnsi="Arial" w:cs="Arial"/>
          <w:sz w:val="20"/>
        </w:rPr>
        <w:t xml:space="preserve">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482CAA">
        <w:rPr>
          <w:rFonts w:ascii="Arial" w:hAnsi="Arial" w:cs="Arial"/>
          <w:sz w:val="20"/>
        </w:rPr>
        <w:t>11</w:t>
      </w:r>
      <w:r w:rsidR="00B71723" w:rsidRPr="000C0522">
        <w:rPr>
          <w:rFonts w:ascii="Arial" w:hAnsi="Arial" w:cs="Arial"/>
          <w:sz w:val="20"/>
        </w:rPr>
        <w:t xml:space="preserve"> de </w:t>
      </w:r>
      <w:r w:rsidR="00C7291C">
        <w:rPr>
          <w:rFonts w:ascii="Arial" w:hAnsi="Arial" w:cs="Arial"/>
          <w:sz w:val="20"/>
        </w:rPr>
        <w:t>junho</w:t>
      </w:r>
      <w:r w:rsidR="002350E1">
        <w:rPr>
          <w:rFonts w:ascii="Arial" w:hAnsi="Arial" w:cs="Arial"/>
          <w:sz w:val="20"/>
        </w:rPr>
        <w:t xml:space="preserve"> </w:t>
      </w:r>
      <w:r w:rsidR="00B71723" w:rsidRPr="000C0522">
        <w:rPr>
          <w:rFonts w:ascii="Arial" w:hAnsi="Arial" w:cs="Arial"/>
          <w:sz w:val="20"/>
        </w:rPr>
        <w:t xml:space="preserve">de 2019, entre a Outorgante e a Outorgada </w:t>
      </w:r>
      <w:bookmarkStart w:id="121" w:name="_DV_X410"/>
      <w:bookmarkStart w:id="122" w:name="_DV_C2001"/>
      <w:bookmarkEnd w:id="119"/>
      <w:r w:rsidR="00B71723" w:rsidRPr="000C0522">
        <w:rPr>
          <w:rFonts w:ascii="Arial" w:hAnsi="Arial" w:cs="Arial"/>
          <w:sz w:val="20"/>
        </w:rPr>
        <w:t>seu bastante procurador</w:t>
      </w:r>
      <w:bookmarkStart w:id="123" w:name="_DV_C2002"/>
      <w:bookmarkEnd w:id="121"/>
      <w:bookmarkEnd w:id="122"/>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00B71723" w:rsidRPr="000C0522">
        <w:rPr>
          <w:rFonts w:ascii="Arial" w:hAnsi="Arial" w:cs="Arial"/>
          <w:sz w:val="20"/>
        </w:rPr>
        <w:t> </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w:t>
      </w:r>
      <w:proofErr w:type="spellStart"/>
      <w:r w:rsidRPr="000C0522">
        <w:rPr>
          <w:rFonts w:ascii="Arial" w:hAnsi="Arial" w:cs="Arial"/>
          <w:b/>
          <w:sz w:val="20"/>
        </w:rPr>
        <w:t>ii</w:t>
      </w:r>
      <w:proofErr w:type="spellEnd"/>
      <w:r w:rsidRPr="000C0522">
        <w:rPr>
          <w:rFonts w:ascii="Arial" w:hAnsi="Arial" w:cs="Arial"/>
          <w:b/>
          <w:sz w:val="20"/>
        </w:rPr>
        <w:t>)</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3"/>
    <w:p w14:paraId="1E1E446C" w14:textId="77777777" w:rsidR="006163EE" w:rsidRDefault="006163EE" w:rsidP="00097640">
      <w:pPr>
        <w:pStyle w:val="Corpodetexto"/>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2CF04BAC" w14:textId="0A33B3A3" w:rsidR="00B71723" w:rsidRPr="00950377" w:rsidRDefault="00B71723" w:rsidP="00097640">
      <w:pPr>
        <w:pStyle w:val="Corpodetexto"/>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1993D24A" w14:textId="77777777" w:rsidR="00B71723" w:rsidRPr="00950377" w:rsidRDefault="00B71723" w:rsidP="00097640">
      <w:pPr>
        <w:pStyle w:val="Corpodetexto"/>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56F71B53" w14:textId="7A0DA674" w:rsidR="00B71723" w:rsidRPr="00950377" w:rsidRDefault="003B1790" w:rsidP="00097640">
      <w:pPr>
        <w:pStyle w:val="Corpodetexto"/>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p>
    <w:p w14:paraId="60E03311" w14:textId="77777777" w:rsidR="00B71723" w:rsidRPr="00950377" w:rsidRDefault="00B71723" w:rsidP="00097640">
      <w:pPr>
        <w:widowControl w:val="0"/>
        <w:spacing w:before="140" w:after="0" w:line="290" w:lineRule="auto"/>
        <w:jc w:val="center"/>
        <w:rPr>
          <w:rFonts w:ascii="Arial" w:hAnsi="Arial" w:cs="Arial"/>
          <w:sz w:val="20"/>
        </w:rPr>
      </w:pPr>
    </w:p>
    <w:p w14:paraId="5B75A441" w14:textId="0E137943" w:rsidR="00B71723" w:rsidRPr="00950377" w:rsidRDefault="006163EE" w:rsidP="00097640">
      <w:pPr>
        <w:widowControl w:val="0"/>
        <w:spacing w:before="140" w:after="0" w:line="290" w:lineRule="auto"/>
        <w:jc w:val="center"/>
        <w:rPr>
          <w:rFonts w:ascii="Arial" w:hAnsi="Arial" w:cs="Arial"/>
          <w:b/>
          <w:sz w:val="20"/>
        </w:rPr>
      </w:pPr>
      <w:r w:rsidRPr="000C0522">
        <w:rPr>
          <w:rFonts w:ascii="Arial" w:hAnsi="Arial" w:cs="Arial"/>
          <w:b/>
          <w:caps/>
          <w:sz w:val="20"/>
        </w:rPr>
        <w:t>DAMRAK DO BRASIL PARTICIPAÇÕES E EMPREENDIMENTOS LTDA.</w:t>
      </w:r>
    </w:p>
    <w:p w14:paraId="4B2B2F20" w14:textId="77777777" w:rsidR="00B71723" w:rsidRPr="00950377" w:rsidRDefault="00B71723" w:rsidP="00097640">
      <w:pPr>
        <w:widowControl w:val="0"/>
        <w:spacing w:before="140" w:after="0" w:line="290" w:lineRule="auto"/>
        <w:jc w:val="center"/>
        <w:rPr>
          <w:rFonts w:ascii="Arial" w:hAnsi="Arial" w:cs="Arial"/>
          <w:b/>
          <w:sz w:val="20"/>
        </w:rPr>
      </w:pPr>
    </w:p>
    <w:tbl>
      <w:tblPr>
        <w:tblW w:w="0" w:type="auto"/>
        <w:jc w:val="center"/>
        <w:tblLook w:val="01E0" w:firstRow="1" w:lastRow="1" w:firstColumn="1" w:lastColumn="1" w:noHBand="0" w:noVBand="0"/>
      </w:tblPr>
      <w:tblGrid>
        <w:gridCol w:w="4419"/>
        <w:gridCol w:w="4419"/>
      </w:tblGrid>
      <w:tr w:rsidR="00B71723" w:rsidRPr="00950377" w14:paraId="02E3A329" w14:textId="77777777" w:rsidTr="007154A5">
        <w:trPr>
          <w:jc w:val="center"/>
        </w:trPr>
        <w:tc>
          <w:tcPr>
            <w:tcW w:w="4528" w:type="dxa"/>
          </w:tcPr>
          <w:p w14:paraId="52BBAC7A"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4D49399"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6A2F0ECD"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2A57AD7C"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00A72DD1"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Nome:</w:t>
            </w:r>
          </w:p>
          <w:p w14:paraId="28954E25" w14:textId="77777777" w:rsidR="00B71723" w:rsidRPr="00950377" w:rsidRDefault="00B71723"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C2E6E7" w14:textId="568C5755" w:rsidR="002333E3" w:rsidRPr="00950377" w:rsidRDefault="00B71723" w:rsidP="00097640">
      <w:pPr>
        <w:pStyle w:val="Level6"/>
        <w:widowControl w:val="0"/>
        <w:numPr>
          <w:ilvl w:val="0"/>
          <w:numId w:val="0"/>
        </w:numPr>
        <w:tabs>
          <w:tab w:val="left" w:pos="1701"/>
        </w:tabs>
        <w:spacing w:before="140" w:after="0"/>
        <w:jc w:val="center"/>
        <w:rPr>
          <w:lang w:eastAsia="en-US"/>
        </w:rPr>
      </w:pPr>
      <w:r w:rsidRPr="00950377" w:rsidDel="00282227">
        <w:rPr>
          <w:b/>
          <w:bCs/>
          <w:highlight w:val="yellow"/>
        </w:rPr>
        <w:t xml:space="preserve"> </w:t>
      </w:r>
    </w:p>
    <w:sectPr w:rsidR="002333E3" w:rsidRPr="00950377" w:rsidSect="00B437FD">
      <w:footerReference w:type="default" r:id="rId18"/>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5C7F" w14:textId="77777777" w:rsidR="00DA042A" w:rsidRDefault="00DA042A" w:rsidP="00915B92">
      <w:pPr>
        <w:spacing w:after="0"/>
      </w:pPr>
      <w:r>
        <w:separator/>
      </w:r>
    </w:p>
  </w:endnote>
  <w:endnote w:type="continuationSeparator" w:id="0">
    <w:p w14:paraId="7BBF8E5A" w14:textId="77777777" w:rsidR="00DA042A" w:rsidRDefault="00DA042A" w:rsidP="00915B92">
      <w:pPr>
        <w:spacing w:after="0"/>
      </w:pPr>
      <w:r>
        <w:continuationSeparator/>
      </w:r>
    </w:p>
  </w:endnote>
  <w:endnote w:type="continuationNotice" w:id="1">
    <w:p w14:paraId="67538BD1" w14:textId="77777777" w:rsidR="00DA042A" w:rsidRDefault="00DA0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EA3D" w14:textId="77777777" w:rsidR="0058642A" w:rsidRPr="00116ACF" w:rsidRDefault="0058642A" w:rsidP="007F6BC7">
    <w:pPr>
      <w:pStyle w:val="Rodap"/>
      <w:jc w:val="center"/>
      <w:rPr>
        <w:rFonts w:ascii="Arial" w:hAnsi="Arial" w:cs="Arial"/>
        <w:sz w:val="20"/>
      </w:rPr>
    </w:pPr>
    <w:r w:rsidRPr="00116ACF">
      <w:rPr>
        <w:rStyle w:val="Nmerodepgina"/>
        <w:rFonts w:ascii="Arial" w:hAnsi="Arial" w:cs="Arial"/>
        <w:sz w:val="20"/>
      </w:rPr>
      <w:fldChar w:fldCharType="begin"/>
    </w:r>
    <w:r w:rsidRPr="00116ACF">
      <w:rPr>
        <w:rStyle w:val="Nmerodepgina"/>
        <w:rFonts w:ascii="Arial" w:hAnsi="Arial" w:cs="Arial"/>
        <w:sz w:val="20"/>
      </w:rPr>
      <w:instrText xml:space="preserve"> PAGE </w:instrText>
    </w:r>
    <w:r w:rsidRPr="00116ACF">
      <w:rPr>
        <w:rStyle w:val="Nmerodepgina"/>
        <w:rFonts w:ascii="Arial" w:hAnsi="Arial" w:cs="Arial"/>
        <w:sz w:val="20"/>
      </w:rPr>
      <w:fldChar w:fldCharType="separate"/>
    </w:r>
    <w:r w:rsidR="00964CEB">
      <w:rPr>
        <w:rStyle w:val="Nmerodepgina"/>
        <w:rFonts w:ascii="Arial" w:hAnsi="Arial" w:cs="Arial"/>
        <w:noProof/>
        <w:sz w:val="20"/>
      </w:rPr>
      <w:t>32</w:t>
    </w:r>
    <w:r w:rsidRPr="00116ACF">
      <w:rPr>
        <w:rStyle w:val="Nmerodepgina"/>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EA3E" w14:textId="21815423" w:rsidR="0058642A" w:rsidRDefault="0058642A">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B417" w14:textId="77777777" w:rsidR="00DA042A" w:rsidRDefault="00DA042A" w:rsidP="00915B92">
      <w:pPr>
        <w:spacing w:after="0"/>
      </w:pPr>
      <w:r>
        <w:separator/>
      </w:r>
    </w:p>
  </w:footnote>
  <w:footnote w:type="continuationSeparator" w:id="0">
    <w:p w14:paraId="102273AF" w14:textId="77777777" w:rsidR="00DA042A" w:rsidRDefault="00DA042A" w:rsidP="00915B92">
      <w:pPr>
        <w:spacing w:after="0"/>
      </w:pPr>
      <w:r>
        <w:continuationSeparator/>
      </w:r>
    </w:p>
  </w:footnote>
  <w:footnote w:type="continuationNotice" w:id="1">
    <w:p w14:paraId="25B32FA4" w14:textId="77777777" w:rsidR="00DA042A" w:rsidRDefault="00DA04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DAD8" w14:textId="782181A1" w:rsidR="0058642A" w:rsidRPr="00B0783D" w:rsidRDefault="0058642A" w:rsidP="00E27137">
    <w:pPr>
      <w:pStyle w:val="Cabealho"/>
      <w:jc w:val="right"/>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E0B8B19E"/>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53709"/>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64D58"/>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1CE23082"/>
    <w:multiLevelType w:val="multilevel"/>
    <w:tmpl w:val="E49E2D3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6" w15:restartNumberingAfterBreak="0">
    <w:nsid w:val="763A58C3"/>
    <w:multiLevelType w:val="multilevel"/>
    <w:tmpl w:val="5BAC4F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i w:val="0"/>
        <w:sz w:val="20"/>
        <w:szCs w:val="20"/>
      </w:rPr>
    </w:lvl>
    <w:lvl w:ilvl="3">
      <w:start w:val="1"/>
      <w:numFmt w:val="lowerLetter"/>
      <w:lvlText w:val="(%4)"/>
      <w:lvlJc w:val="left"/>
      <w:pPr>
        <w:tabs>
          <w:tab w:val="num" w:pos="2126"/>
        </w:tabs>
        <w:ind w:left="2126" w:hanging="425"/>
      </w:pPr>
      <w:rPr>
        <w:rFonts w:ascii="Arial" w:hAnsi="Arial" w:cs="Arial" w:hint="default"/>
        <w:b w:val="0"/>
        <w:i w:val="0"/>
        <w:sz w:val="20"/>
        <w:szCs w:val="20"/>
      </w:rPr>
    </w:lvl>
    <w:lvl w:ilvl="4">
      <w:start w:val="1"/>
      <w:numFmt w:val="lowerRoman"/>
      <w:lvlText w:val="(%5)"/>
      <w:lvlJc w:val="left"/>
      <w:pPr>
        <w:tabs>
          <w:tab w:val="num" w:pos="2835"/>
        </w:tabs>
        <w:ind w:left="2835" w:hanging="709"/>
      </w:pPr>
      <w:rPr>
        <w:rFonts w:ascii="Arial" w:hAnsi="Arial" w:cs="Arial"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3"/>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5"/>
  </w:num>
  <w:num w:numId="14">
    <w:abstractNumId w:val="6"/>
  </w:num>
  <w:num w:numId="15">
    <w:abstractNumId w:val="6"/>
    <w:lvlOverride w:ilvl="0">
      <w:startOverride w:val="12"/>
    </w:lvlOverride>
    <w:lvlOverride w:ilvl="1">
      <w:startOverride w:val="1"/>
    </w:lvlOverride>
    <w:lvlOverride w:ilvl="2">
      <w:startOverride w:val="1"/>
    </w:lvlOverride>
    <w:lvlOverride w:ilvl="3">
      <w:startOverride w:val="5"/>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13"/>
  </w:num>
  <w:num w:numId="19">
    <w:abstractNumId w:val="0"/>
  </w:num>
  <w:num w:numId="20">
    <w:abstractNumId w:val="6"/>
  </w:num>
  <w:num w:numId="21">
    <w:abstractNumId w:val="6"/>
  </w:num>
  <w:num w:numId="22">
    <w:abstractNumId w:val="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15"/>
  </w:num>
  <w:num w:numId="35">
    <w:abstractNumId w:val="2"/>
  </w:num>
  <w:num w:numId="36">
    <w:abstractNumId w:val="6"/>
  </w:num>
  <w:num w:numId="37">
    <w:abstractNumId w:val="1"/>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1-5-21-3725046391-2035892150-3915932902-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11C2D"/>
    <w:rsid w:val="000150E3"/>
    <w:rsid w:val="00016EF9"/>
    <w:rsid w:val="00024340"/>
    <w:rsid w:val="00025807"/>
    <w:rsid w:val="0002621D"/>
    <w:rsid w:val="000263DF"/>
    <w:rsid w:val="0003435C"/>
    <w:rsid w:val="00035FBB"/>
    <w:rsid w:val="00040A43"/>
    <w:rsid w:val="0004245E"/>
    <w:rsid w:val="000431B8"/>
    <w:rsid w:val="000464DB"/>
    <w:rsid w:val="00051F4A"/>
    <w:rsid w:val="00054509"/>
    <w:rsid w:val="00055435"/>
    <w:rsid w:val="00055992"/>
    <w:rsid w:val="00055F1F"/>
    <w:rsid w:val="00056DA2"/>
    <w:rsid w:val="00057727"/>
    <w:rsid w:val="000626AF"/>
    <w:rsid w:val="00065AB4"/>
    <w:rsid w:val="000712D1"/>
    <w:rsid w:val="00072A6D"/>
    <w:rsid w:val="00072DE8"/>
    <w:rsid w:val="00080F5F"/>
    <w:rsid w:val="000814FE"/>
    <w:rsid w:val="00082D79"/>
    <w:rsid w:val="0008330E"/>
    <w:rsid w:val="00083D2D"/>
    <w:rsid w:val="000847FF"/>
    <w:rsid w:val="00086B31"/>
    <w:rsid w:val="000904F5"/>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58DE"/>
    <w:rsid w:val="000A5B4A"/>
    <w:rsid w:val="000A5EAF"/>
    <w:rsid w:val="000A6D47"/>
    <w:rsid w:val="000B0293"/>
    <w:rsid w:val="000B0414"/>
    <w:rsid w:val="000B226F"/>
    <w:rsid w:val="000B3A09"/>
    <w:rsid w:val="000C0522"/>
    <w:rsid w:val="000C197E"/>
    <w:rsid w:val="000C2779"/>
    <w:rsid w:val="000C62D8"/>
    <w:rsid w:val="000D56E1"/>
    <w:rsid w:val="000D6B2B"/>
    <w:rsid w:val="000D7155"/>
    <w:rsid w:val="000D7897"/>
    <w:rsid w:val="000E0CF2"/>
    <w:rsid w:val="000E2885"/>
    <w:rsid w:val="000E5E2D"/>
    <w:rsid w:val="000E6112"/>
    <w:rsid w:val="000F0EDA"/>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5626"/>
    <w:rsid w:val="00141417"/>
    <w:rsid w:val="00141B24"/>
    <w:rsid w:val="00146985"/>
    <w:rsid w:val="001473CB"/>
    <w:rsid w:val="00152DEE"/>
    <w:rsid w:val="00156CAC"/>
    <w:rsid w:val="00161F3A"/>
    <w:rsid w:val="001629CA"/>
    <w:rsid w:val="00163F69"/>
    <w:rsid w:val="001652FA"/>
    <w:rsid w:val="00166913"/>
    <w:rsid w:val="0017242B"/>
    <w:rsid w:val="00173EA8"/>
    <w:rsid w:val="0017798B"/>
    <w:rsid w:val="00182336"/>
    <w:rsid w:val="00184899"/>
    <w:rsid w:val="00185839"/>
    <w:rsid w:val="00185AC9"/>
    <w:rsid w:val="00186804"/>
    <w:rsid w:val="00186E72"/>
    <w:rsid w:val="001877A0"/>
    <w:rsid w:val="00187FEA"/>
    <w:rsid w:val="001913DA"/>
    <w:rsid w:val="00192EDF"/>
    <w:rsid w:val="00193D69"/>
    <w:rsid w:val="001949E8"/>
    <w:rsid w:val="00196DCC"/>
    <w:rsid w:val="001A3C3C"/>
    <w:rsid w:val="001A68E5"/>
    <w:rsid w:val="001B7064"/>
    <w:rsid w:val="001C14A1"/>
    <w:rsid w:val="001C160F"/>
    <w:rsid w:val="001C329A"/>
    <w:rsid w:val="001C6E7B"/>
    <w:rsid w:val="001C729D"/>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5740"/>
    <w:rsid w:val="0024658B"/>
    <w:rsid w:val="0025208E"/>
    <w:rsid w:val="00255C06"/>
    <w:rsid w:val="00256C42"/>
    <w:rsid w:val="002615CB"/>
    <w:rsid w:val="0027062E"/>
    <w:rsid w:val="002743A0"/>
    <w:rsid w:val="002766BD"/>
    <w:rsid w:val="00276CBC"/>
    <w:rsid w:val="002819EE"/>
    <w:rsid w:val="00281C3F"/>
    <w:rsid w:val="00282227"/>
    <w:rsid w:val="002877ED"/>
    <w:rsid w:val="002926D6"/>
    <w:rsid w:val="002928B0"/>
    <w:rsid w:val="00294AF9"/>
    <w:rsid w:val="0029589C"/>
    <w:rsid w:val="0029614E"/>
    <w:rsid w:val="00296167"/>
    <w:rsid w:val="002A7BA2"/>
    <w:rsid w:val="002B15BF"/>
    <w:rsid w:val="002B2B29"/>
    <w:rsid w:val="002B6A00"/>
    <w:rsid w:val="002B6ED2"/>
    <w:rsid w:val="002B738E"/>
    <w:rsid w:val="002B7F3A"/>
    <w:rsid w:val="002C2776"/>
    <w:rsid w:val="002C2E16"/>
    <w:rsid w:val="002C30EF"/>
    <w:rsid w:val="002C37D7"/>
    <w:rsid w:val="002C39A4"/>
    <w:rsid w:val="002C5190"/>
    <w:rsid w:val="002D0327"/>
    <w:rsid w:val="002D4D01"/>
    <w:rsid w:val="002D7483"/>
    <w:rsid w:val="002E0C1C"/>
    <w:rsid w:val="002E32CF"/>
    <w:rsid w:val="002E40C9"/>
    <w:rsid w:val="002E7519"/>
    <w:rsid w:val="002F0B1B"/>
    <w:rsid w:val="002F23D6"/>
    <w:rsid w:val="002F48C1"/>
    <w:rsid w:val="00300EBE"/>
    <w:rsid w:val="003014E9"/>
    <w:rsid w:val="00301598"/>
    <w:rsid w:val="0030457A"/>
    <w:rsid w:val="00304FB9"/>
    <w:rsid w:val="00305A71"/>
    <w:rsid w:val="00306F76"/>
    <w:rsid w:val="0031041A"/>
    <w:rsid w:val="00316530"/>
    <w:rsid w:val="00316DF5"/>
    <w:rsid w:val="00317D19"/>
    <w:rsid w:val="00323098"/>
    <w:rsid w:val="00326CBB"/>
    <w:rsid w:val="003274BE"/>
    <w:rsid w:val="00332326"/>
    <w:rsid w:val="00336C9A"/>
    <w:rsid w:val="0034341C"/>
    <w:rsid w:val="00345B53"/>
    <w:rsid w:val="00347387"/>
    <w:rsid w:val="00347CDE"/>
    <w:rsid w:val="00350723"/>
    <w:rsid w:val="003509C6"/>
    <w:rsid w:val="0035114B"/>
    <w:rsid w:val="003511CB"/>
    <w:rsid w:val="003525B5"/>
    <w:rsid w:val="0035321E"/>
    <w:rsid w:val="00354A4E"/>
    <w:rsid w:val="00355E8D"/>
    <w:rsid w:val="00363F6E"/>
    <w:rsid w:val="00364C2C"/>
    <w:rsid w:val="003671BD"/>
    <w:rsid w:val="00370732"/>
    <w:rsid w:val="00375780"/>
    <w:rsid w:val="00375F3F"/>
    <w:rsid w:val="00377795"/>
    <w:rsid w:val="003913BF"/>
    <w:rsid w:val="00393A8B"/>
    <w:rsid w:val="003960E2"/>
    <w:rsid w:val="00396E0E"/>
    <w:rsid w:val="003A19FF"/>
    <w:rsid w:val="003A287B"/>
    <w:rsid w:val="003B176A"/>
    <w:rsid w:val="003B1790"/>
    <w:rsid w:val="003B1F4C"/>
    <w:rsid w:val="003B2F3F"/>
    <w:rsid w:val="003C0165"/>
    <w:rsid w:val="003C1827"/>
    <w:rsid w:val="003C21B2"/>
    <w:rsid w:val="003C746E"/>
    <w:rsid w:val="003D211B"/>
    <w:rsid w:val="003D240E"/>
    <w:rsid w:val="003D2F28"/>
    <w:rsid w:val="003D4899"/>
    <w:rsid w:val="003D4A57"/>
    <w:rsid w:val="003D6E83"/>
    <w:rsid w:val="003E042F"/>
    <w:rsid w:val="003E2E30"/>
    <w:rsid w:val="003E4BE6"/>
    <w:rsid w:val="003E5611"/>
    <w:rsid w:val="003E7BED"/>
    <w:rsid w:val="003E7DE7"/>
    <w:rsid w:val="003F07B9"/>
    <w:rsid w:val="003F4982"/>
    <w:rsid w:val="004042F4"/>
    <w:rsid w:val="00405007"/>
    <w:rsid w:val="00405B31"/>
    <w:rsid w:val="00406873"/>
    <w:rsid w:val="004070C7"/>
    <w:rsid w:val="004073D8"/>
    <w:rsid w:val="004138C0"/>
    <w:rsid w:val="004150B9"/>
    <w:rsid w:val="00416565"/>
    <w:rsid w:val="00417A61"/>
    <w:rsid w:val="0042223F"/>
    <w:rsid w:val="00422E1F"/>
    <w:rsid w:val="00423158"/>
    <w:rsid w:val="0042702E"/>
    <w:rsid w:val="004270FC"/>
    <w:rsid w:val="0042772D"/>
    <w:rsid w:val="00431F1F"/>
    <w:rsid w:val="00434202"/>
    <w:rsid w:val="00437EC2"/>
    <w:rsid w:val="004419DE"/>
    <w:rsid w:val="004424BF"/>
    <w:rsid w:val="004424E8"/>
    <w:rsid w:val="00442575"/>
    <w:rsid w:val="00442C40"/>
    <w:rsid w:val="00444980"/>
    <w:rsid w:val="00450E50"/>
    <w:rsid w:val="00454147"/>
    <w:rsid w:val="00457C84"/>
    <w:rsid w:val="00457D6C"/>
    <w:rsid w:val="0046033F"/>
    <w:rsid w:val="00460EB4"/>
    <w:rsid w:val="00464915"/>
    <w:rsid w:val="004649FF"/>
    <w:rsid w:val="004713F2"/>
    <w:rsid w:val="004763DC"/>
    <w:rsid w:val="00480A20"/>
    <w:rsid w:val="00482CAA"/>
    <w:rsid w:val="004844C9"/>
    <w:rsid w:val="00487BA8"/>
    <w:rsid w:val="004901F2"/>
    <w:rsid w:val="0049024C"/>
    <w:rsid w:val="00491EE6"/>
    <w:rsid w:val="00492B79"/>
    <w:rsid w:val="00494103"/>
    <w:rsid w:val="004975F7"/>
    <w:rsid w:val="004A3B7E"/>
    <w:rsid w:val="004A44F7"/>
    <w:rsid w:val="004A4819"/>
    <w:rsid w:val="004A6A02"/>
    <w:rsid w:val="004B0569"/>
    <w:rsid w:val="004B330C"/>
    <w:rsid w:val="004B695F"/>
    <w:rsid w:val="004B6C67"/>
    <w:rsid w:val="004C03EC"/>
    <w:rsid w:val="004C485D"/>
    <w:rsid w:val="004C7D3E"/>
    <w:rsid w:val="004D153F"/>
    <w:rsid w:val="004D3B47"/>
    <w:rsid w:val="004E04AF"/>
    <w:rsid w:val="004E2D1F"/>
    <w:rsid w:val="004E3216"/>
    <w:rsid w:val="004E5AFD"/>
    <w:rsid w:val="004F0CB5"/>
    <w:rsid w:val="004F34B5"/>
    <w:rsid w:val="004F4B53"/>
    <w:rsid w:val="004F6774"/>
    <w:rsid w:val="0050364F"/>
    <w:rsid w:val="0050515E"/>
    <w:rsid w:val="0051036C"/>
    <w:rsid w:val="00515E13"/>
    <w:rsid w:val="00521FF6"/>
    <w:rsid w:val="00522576"/>
    <w:rsid w:val="00526D7B"/>
    <w:rsid w:val="0053242A"/>
    <w:rsid w:val="0053249E"/>
    <w:rsid w:val="00535B59"/>
    <w:rsid w:val="0053798F"/>
    <w:rsid w:val="00547724"/>
    <w:rsid w:val="0055092F"/>
    <w:rsid w:val="00556391"/>
    <w:rsid w:val="005571CC"/>
    <w:rsid w:val="0056104B"/>
    <w:rsid w:val="0056146C"/>
    <w:rsid w:val="00561A64"/>
    <w:rsid w:val="00564E83"/>
    <w:rsid w:val="00565782"/>
    <w:rsid w:val="0056605B"/>
    <w:rsid w:val="00572D97"/>
    <w:rsid w:val="00573292"/>
    <w:rsid w:val="005751FB"/>
    <w:rsid w:val="00580488"/>
    <w:rsid w:val="00583742"/>
    <w:rsid w:val="00584BD0"/>
    <w:rsid w:val="0058642A"/>
    <w:rsid w:val="00586508"/>
    <w:rsid w:val="00591E0D"/>
    <w:rsid w:val="00592E50"/>
    <w:rsid w:val="0059437B"/>
    <w:rsid w:val="00595FC1"/>
    <w:rsid w:val="00597199"/>
    <w:rsid w:val="005A1038"/>
    <w:rsid w:val="005A54A1"/>
    <w:rsid w:val="005A7465"/>
    <w:rsid w:val="005B0D53"/>
    <w:rsid w:val="005B2D86"/>
    <w:rsid w:val="005B35BF"/>
    <w:rsid w:val="005B36CE"/>
    <w:rsid w:val="005B4AAB"/>
    <w:rsid w:val="005B511F"/>
    <w:rsid w:val="005B6FA5"/>
    <w:rsid w:val="005B78C9"/>
    <w:rsid w:val="005C0077"/>
    <w:rsid w:val="005C0A50"/>
    <w:rsid w:val="005C0A86"/>
    <w:rsid w:val="005C0ADA"/>
    <w:rsid w:val="005C3C1E"/>
    <w:rsid w:val="005C7287"/>
    <w:rsid w:val="005D2282"/>
    <w:rsid w:val="005D5E2D"/>
    <w:rsid w:val="005E31BC"/>
    <w:rsid w:val="005E7072"/>
    <w:rsid w:val="005E7806"/>
    <w:rsid w:val="005F0F38"/>
    <w:rsid w:val="005F1CBF"/>
    <w:rsid w:val="005F297C"/>
    <w:rsid w:val="005F3632"/>
    <w:rsid w:val="006004AE"/>
    <w:rsid w:val="006038D9"/>
    <w:rsid w:val="00605423"/>
    <w:rsid w:val="00607B0D"/>
    <w:rsid w:val="006112AD"/>
    <w:rsid w:val="00611F08"/>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7E1E"/>
    <w:rsid w:val="00641192"/>
    <w:rsid w:val="00642DBC"/>
    <w:rsid w:val="00643D1F"/>
    <w:rsid w:val="00647638"/>
    <w:rsid w:val="00647832"/>
    <w:rsid w:val="00647CD5"/>
    <w:rsid w:val="00651C66"/>
    <w:rsid w:val="00653DFC"/>
    <w:rsid w:val="00664317"/>
    <w:rsid w:val="0066499B"/>
    <w:rsid w:val="006702A8"/>
    <w:rsid w:val="00670F36"/>
    <w:rsid w:val="006726F7"/>
    <w:rsid w:val="0067572D"/>
    <w:rsid w:val="00683831"/>
    <w:rsid w:val="00684828"/>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538D"/>
    <w:rsid w:val="006B548D"/>
    <w:rsid w:val="006B6233"/>
    <w:rsid w:val="006B6A4A"/>
    <w:rsid w:val="006C0708"/>
    <w:rsid w:val="006C20A3"/>
    <w:rsid w:val="006C26D8"/>
    <w:rsid w:val="006D0D53"/>
    <w:rsid w:val="006D0D93"/>
    <w:rsid w:val="006D1035"/>
    <w:rsid w:val="006D1741"/>
    <w:rsid w:val="006D18D5"/>
    <w:rsid w:val="006D2237"/>
    <w:rsid w:val="006D36D1"/>
    <w:rsid w:val="006D3B4E"/>
    <w:rsid w:val="006D4A89"/>
    <w:rsid w:val="006D4C21"/>
    <w:rsid w:val="006D553F"/>
    <w:rsid w:val="006E2761"/>
    <w:rsid w:val="006E2A33"/>
    <w:rsid w:val="006E61A3"/>
    <w:rsid w:val="006E68F7"/>
    <w:rsid w:val="006F08FE"/>
    <w:rsid w:val="006F32CF"/>
    <w:rsid w:val="006F7737"/>
    <w:rsid w:val="006F7995"/>
    <w:rsid w:val="007038F3"/>
    <w:rsid w:val="007067D9"/>
    <w:rsid w:val="007104DF"/>
    <w:rsid w:val="00710ED0"/>
    <w:rsid w:val="00711EDB"/>
    <w:rsid w:val="0071423D"/>
    <w:rsid w:val="0071450A"/>
    <w:rsid w:val="0071527A"/>
    <w:rsid w:val="007154A5"/>
    <w:rsid w:val="007154CA"/>
    <w:rsid w:val="00715E37"/>
    <w:rsid w:val="00721586"/>
    <w:rsid w:val="0072266A"/>
    <w:rsid w:val="007229EA"/>
    <w:rsid w:val="00722E8B"/>
    <w:rsid w:val="0072632D"/>
    <w:rsid w:val="00731BD6"/>
    <w:rsid w:val="00732E85"/>
    <w:rsid w:val="007358EF"/>
    <w:rsid w:val="00741C1D"/>
    <w:rsid w:val="0074321D"/>
    <w:rsid w:val="00746C08"/>
    <w:rsid w:val="00752FE0"/>
    <w:rsid w:val="007539D4"/>
    <w:rsid w:val="007549B7"/>
    <w:rsid w:val="00756E72"/>
    <w:rsid w:val="00761AC7"/>
    <w:rsid w:val="00762273"/>
    <w:rsid w:val="00762FDC"/>
    <w:rsid w:val="007634AF"/>
    <w:rsid w:val="0076490B"/>
    <w:rsid w:val="0076765C"/>
    <w:rsid w:val="00767BA5"/>
    <w:rsid w:val="00771152"/>
    <w:rsid w:val="0077302A"/>
    <w:rsid w:val="007742F8"/>
    <w:rsid w:val="007777E7"/>
    <w:rsid w:val="007805AC"/>
    <w:rsid w:val="00781647"/>
    <w:rsid w:val="00783464"/>
    <w:rsid w:val="00792301"/>
    <w:rsid w:val="00794613"/>
    <w:rsid w:val="00797400"/>
    <w:rsid w:val="007A091A"/>
    <w:rsid w:val="007A0FB3"/>
    <w:rsid w:val="007A11AA"/>
    <w:rsid w:val="007A31A1"/>
    <w:rsid w:val="007A3380"/>
    <w:rsid w:val="007B2263"/>
    <w:rsid w:val="007B4160"/>
    <w:rsid w:val="007B7E10"/>
    <w:rsid w:val="007C1B34"/>
    <w:rsid w:val="007C2DE9"/>
    <w:rsid w:val="007C3AB0"/>
    <w:rsid w:val="007D55B3"/>
    <w:rsid w:val="007D736C"/>
    <w:rsid w:val="007E0552"/>
    <w:rsid w:val="007E0E2E"/>
    <w:rsid w:val="007F2423"/>
    <w:rsid w:val="007F44C0"/>
    <w:rsid w:val="007F63A6"/>
    <w:rsid w:val="007F6BC7"/>
    <w:rsid w:val="00801503"/>
    <w:rsid w:val="00805AA7"/>
    <w:rsid w:val="00811D7F"/>
    <w:rsid w:val="0081222C"/>
    <w:rsid w:val="00813B5F"/>
    <w:rsid w:val="00814DAE"/>
    <w:rsid w:val="00815819"/>
    <w:rsid w:val="00817446"/>
    <w:rsid w:val="00822B9C"/>
    <w:rsid w:val="00825F2A"/>
    <w:rsid w:val="00826484"/>
    <w:rsid w:val="008324E3"/>
    <w:rsid w:val="00834270"/>
    <w:rsid w:val="0084061C"/>
    <w:rsid w:val="00843714"/>
    <w:rsid w:val="0084403B"/>
    <w:rsid w:val="00844C78"/>
    <w:rsid w:val="00847BFB"/>
    <w:rsid w:val="00852169"/>
    <w:rsid w:val="00860AB7"/>
    <w:rsid w:val="00861F62"/>
    <w:rsid w:val="0086296F"/>
    <w:rsid w:val="00870B8E"/>
    <w:rsid w:val="00873695"/>
    <w:rsid w:val="008745C7"/>
    <w:rsid w:val="00877C16"/>
    <w:rsid w:val="00883D88"/>
    <w:rsid w:val="00893C61"/>
    <w:rsid w:val="0089738B"/>
    <w:rsid w:val="008974C6"/>
    <w:rsid w:val="008A0E72"/>
    <w:rsid w:val="008A129F"/>
    <w:rsid w:val="008A2E69"/>
    <w:rsid w:val="008A40D2"/>
    <w:rsid w:val="008A5EC7"/>
    <w:rsid w:val="008A6543"/>
    <w:rsid w:val="008B1EC2"/>
    <w:rsid w:val="008B4652"/>
    <w:rsid w:val="008B59C6"/>
    <w:rsid w:val="008C3875"/>
    <w:rsid w:val="008C58A4"/>
    <w:rsid w:val="008D32AA"/>
    <w:rsid w:val="008D6034"/>
    <w:rsid w:val="008E40D3"/>
    <w:rsid w:val="008E5774"/>
    <w:rsid w:val="008F0E91"/>
    <w:rsid w:val="008F42B1"/>
    <w:rsid w:val="008F589A"/>
    <w:rsid w:val="0090310F"/>
    <w:rsid w:val="00910996"/>
    <w:rsid w:val="00913D9A"/>
    <w:rsid w:val="00915B92"/>
    <w:rsid w:val="00920B03"/>
    <w:rsid w:val="0093086C"/>
    <w:rsid w:val="0093172E"/>
    <w:rsid w:val="009334DA"/>
    <w:rsid w:val="0093453E"/>
    <w:rsid w:val="009354E5"/>
    <w:rsid w:val="0093753D"/>
    <w:rsid w:val="00937737"/>
    <w:rsid w:val="00937D02"/>
    <w:rsid w:val="00940A29"/>
    <w:rsid w:val="0094318D"/>
    <w:rsid w:val="00945AF4"/>
    <w:rsid w:val="00945FB8"/>
    <w:rsid w:val="00950377"/>
    <w:rsid w:val="009504BC"/>
    <w:rsid w:val="00953671"/>
    <w:rsid w:val="0095745F"/>
    <w:rsid w:val="009628AD"/>
    <w:rsid w:val="00964CEB"/>
    <w:rsid w:val="00965D85"/>
    <w:rsid w:val="0096691C"/>
    <w:rsid w:val="00966AD1"/>
    <w:rsid w:val="00972199"/>
    <w:rsid w:val="00972406"/>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A1B2A"/>
    <w:rsid w:val="009A4D41"/>
    <w:rsid w:val="009B03F0"/>
    <w:rsid w:val="009B250F"/>
    <w:rsid w:val="009B2961"/>
    <w:rsid w:val="009B5997"/>
    <w:rsid w:val="009B5DA4"/>
    <w:rsid w:val="009C143F"/>
    <w:rsid w:val="009C2124"/>
    <w:rsid w:val="009C37BB"/>
    <w:rsid w:val="009C38DD"/>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6AF5"/>
    <w:rsid w:val="00A02C93"/>
    <w:rsid w:val="00A05115"/>
    <w:rsid w:val="00A101E7"/>
    <w:rsid w:val="00A1031B"/>
    <w:rsid w:val="00A12C65"/>
    <w:rsid w:val="00A15DDF"/>
    <w:rsid w:val="00A15FD5"/>
    <w:rsid w:val="00A17AE2"/>
    <w:rsid w:val="00A17F53"/>
    <w:rsid w:val="00A23F77"/>
    <w:rsid w:val="00A30D9D"/>
    <w:rsid w:val="00A31479"/>
    <w:rsid w:val="00A3488A"/>
    <w:rsid w:val="00A36D06"/>
    <w:rsid w:val="00A40551"/>
    <w:rsid w:val="00A438CE"/>
    <w:rsid w:val="00A478BC"/>
    <w:rsid w:val="00A5047E"/>
    <w:rsid w:val="00A516BA"/>
    <w:rsid w:val="00A53767"/>
    <w:rsid w:val="00A5444A"/>
    <w:rsid w:val="00A54F04"/>
    <w:rsid w:val="00A55288"/>
    <w:rsid w:val="00A573A3"/>
    <w:rsid w:val="00A60D0B"/>
    <w:rsid w:val="00A6689E"/>
    <w:rsid w:val="00A703AC"/>
    <w:rsid w:val="00A76E20"/>
    <w:rsid w:val="00A772F0"/>
    <w:rsid w:val="00A809A2"/>
    <w:rsid w:val="00A848AB"/>
    <w:rsid w:val="00A85A5E"/>
    <w:rsid w:val="00A8614A"/>
    <w:rsid w:val="00A87A3E"/>
    <w:rsid w:val="00A9011A"/>
    <w:rsid w:val="00A909BC"/>
    <w:rsid w:val="00A9138E"/>
    <w:rsid w:val="00A93FE4"/>
    <w:rsid w:val="00A9502D"/>
    <w:rsid w:val="00AA0C71"/>
    <w:rsid w:val="00AA2C47"/>
    <w:rsid w:val="00AA31DA"/>
    <w:rsid w:val="00AA4416"/>
    <w:rsid w:val="00AA4719"/>
    <w:rsid w:val="00AA7941"/>
    <w:rsid w:val="00AB431C"/>
    <w:rsid w:val="00AB4A37"/>
    <w:rsid w:val="00AC2A6F"/>
    <w:rsid w:val="00AC6A45"/>
    <w:rsid w:val="00AC71D0"/>
    <w:rsid w:val="00AD0B83"/>
    <w:rsid w:val="00AD1547"/>
    <w:rsid w:val="00AD1AD1"/>
    <w:rsid w:val="00AD21A4"/>
    <w:rsid w:val="00AD372C"/>
    <w:rsid w:val="00AD3AEC"/>
    <w:rsid w:val="00AD53DE"/>
    <w:rsid w:val="00AD5586"/>
    <w:rsid w:val="00AE2D21"/>
    <w:rsid w:val="00AE6C7E"/>
    <w:rsid w:val="00AE7DCF"/>
    <w:rsid w:val="00AF469C"/>
    <w:rsid w:val="00AF6946"/>
    <w:rsid w:val="00B00188"/>
    <w:rsid w:val="00B0040E"/>
    <w:rsid w:val="00B00810"/>
    <w:rsid w:val="00B02BF2"/>
    <w:rsid w:val="00B044CD"/>
    <w:rsid w:val="00B0696A"/>
    <w:rsid w:val="00B0728F"/>
    <w:rsid w:val="00B0783D"/>
    <w:rsid w:val="00B10446"/>
    <w:rsid w:val="00B131DA"/>
    <w:rsid w:val="00B149B1"/>
    <w:rsid w:val="00B1570F"/>
    <w:rsid w:val="00B15DB1"/>
    <w:rsid w:val="00B1612F"/>
    <w:rsid w:val="00B163E9"/>
    <w:rsid w:val="00B167F1"/>
    <w:rsid w:val="00B175EE"/>
    <w:rsid w:val="00B178BA"/>
    <w:rsid w:val="00B2024A"/>
    <w:rsid w:val="00B20ABA"/>
    <w:rsid w:val="00B21131"/>
    <w:rsid w:val="00B21A66"/>
    <w:rsid w:val="00B23271"/>
    <w:rsid w:val="00B3234B"/>
    <w:rsid w:val="00B333B3"/>
    <w:rsid w:val="00B33FDB"/>
    <w:rsid w:val="00B34BDA"/>
    <w:rsid w:val="00B36D84"/>
    <w:rsid w:val="00B437FD"/>
    <w:rsid w:val="00B44095"/>
    <w:rsid w:val="00B52B2F"/>
    <w:rsid w:val="00B5466D"/>
    <w:rsid w:val="00B563A0"/>
    <w:rsid w:val="00B606EF"/>
    <w:rsid w:val="00B625C9"/>
    <w:rsid w:val="00B62AFC"/>
    <w:rsid w:val="00B6502B"/>
    <w:rsid w:val="00B71723"/>
    <w:rsid w:val="00B72E93"/>
    <w:rsid w:val="00B7419E"/>
    <w:rsid w:val="00B754EE"/>
    <w:rsid w:val="00B76D81"/>
    <w:rsid w:val="00B76EF0"/>
    <w:rsid w:val="00B77541"/>
    <w:rsid w:val="00B809A5"/>
    <w:rsid w:val="00B81BC2"/>
    <w:rsid w:val="00B8357D"/>
    <w:rsid w:val="00B87174"/>
    <w:rsid w:val="00B8770C"/>
    <w:rsid w:val="00BA2C6C"/>
    <w:rsid w:val="00BA323E"/>
    <w:rsid w:val="00BA3C61"/>
    <w:rsid w:val="00BA3E81"/>
    <w:rsid w:val="00BA7239"/>
    <w:rsid w:val="00BB3082"/>
    <w:rsid w:val="00BB3123"/>
    <w:rsid w:val="00BC0FF6"/>
    <w:rsid w:val="00BC170D"/>
    <w:rsid w:val="00BC4DF9"/>
    <w:rsid w:val="00BC530A"/>
    <w:rsid w:val="00BD249F"/>
    <w:rsid w:val="00BD2BBA"/>
    <w:rsid w:val="00BD3C3F"/>
    <w:rsid w:val="00BE1CDA"/>
    <w:rsid w:val="00BE2A33"/>
    <w:rsid w:val="00BE39DD"/>
    <w:rsid w:val="00BE7F95"/>
    <w:rsid w:val="00BF0B1E"/>
    <w:rsid w:val="00BF2A1E"/>
    <w:rsid w:val="00BF3AEE"/>
    <w:rsid w:val="00BF465B"/>
    <w:rsid w:val="00C03FA5"/>
    <w:rsid w:val="00C05C72"/>
    <w:rsid w:val="00C116A5"/>
    <w:rsid w:val="00C1445E"/>
    <w:rsid w:val="00C14645"/>
    <w:rsid w:val="00C1583C"/>
    <w:rsid w:val="00C159AD"/>
    <w:rsid w:val="00C1672C"/>
    <w:rsid w:val="00C17CF2"/>
    <w:rsid w:val="00C27638"/>
    <w:rsid w:val="00C34A27"/>
    <w:rsid w:val="00C34BC2"/>
    <w:rsid w:val="00C3608C"/>
    <w:rsid w:val="00C44D3A"/>
    <w:rsid w:val="00C46F86"/>
    <w:rsid w:val="00C4789A"/>
    <w:rsid w:val="00C500F9"/>
    <w:rsid w:val="00C50FC2"/>
    <w:rsid w:val="00C52FBF"/>
    <w:rsid w:val="00C55C68"/>
    <w:rsid w:val="00C56280"/>
    <w:rsid w:val="00C6113E"/>
    <w:rsid w:val="00C63E91"/>
    <w:rsid w:val="00C65D62"/>
    <w:rsid w:val="00C66D68"/>
    <w:rsid w:val="00C727BE"/>
    <w:rsid w:val="00C7291C"/>
    <w:rsid w:val="00C749ED"/>
    <w:rsid w:val="00C75BEF"/>
    <w:rsid w:val="00C8195F"/>
    <w:rsid w:val="00C873FB"/>
    <w:rsid w:val="00C909ED"/>
    <w:rsid w:val="00C955B5"/>
    <w:rsid w:val="00C96B55"/>
    <w:rsid w:val="00C97D49"/>
    <w:rsid w:val="00CA671B"/>
    <w:rsid w:val="00CB02A8"/>
    <w:rsid w:val="00CB29F6"/>
    <w:rsid w:val="00CB3374"/>
    <w:rsid w:val="00CB3800"/>
    <w:rsid w:val="00CB4588"/>
    <w:rsid w:val="00CB54E6"/>
    <w:rsid w:val="00CB56E5"/>
    <w:rsid w:val="00CB5AEC"/>
    <w:rsid w:val="00CD029E"/>
    <w:rsid w:val="00CD18D2"/>
    <w:rsid w:val="00CE04A8"/>
    <w:rsid w:val="00CE3B0F"/>
    <w:rsid w:val="00CE7289"/>
    <w:rsid w:val="00CF1E67"/>
    <w:rsid w:val="00CF2CD3"/>
    <w:rsid w:val="00CF48ED"/>
    <w:rsid w:val="00CF5331"/>
    <w:rsid w:val="00CF67B7"/>
    <w:rsid w:val="00CF76FE"/>
    <w:rsid w:val="00D00C29"/>
    <w:rsid w:val="00D054A7"/>
    <w:rsid w:val="00D05AA3"/>
    <w:rsid w:val="00D05B75"/>
    <w:rsid w:val="00D10089"/>
    <w:rsid w:val="00D111C3"/>
    <w:rsid w:val="00D208D2"/>
    <w:rsid w:val="00D20A26"/>
    <w:rsid w:val="00D20E15"/>
    <w:rsid w:val="00D213E6"/>
    <w:rsid w:val="00D2585C"/>
    <w:rsid w:val="00D26AA2"/>
    <w:rsid w:val="00D30D28"/>
    <w:rsid w:val="00D312BC"/>
    <w:rsid w:val="00D323A3"/>
    <w:rsid w:val="00D34D55"/>
    <w:rsid w:val="00D359D6"/>
    <w:rsid w:val="00D36748"/>
    <w:rsid w:val="00D37AB4"/>
    <w:rsid w:val="00D444AE"/>
    <w:rsid w:val="00D46A95"/>
    <w:rsid w:val="00D51DE1"/>
    <w:rsid w:val="00D563D2"/>
    <w:rsid w:val="00D57585"/>
    <w:rsid w:val="00D63F60"/>
    <w:rsid w:val="00D6745E"/>
    <w:rsid w:val="00D73EFD"/>
    <w:rsid w:val="00D752CD"/>
    <w:rsid w:val="00D80E58"/>
    <w:rsid w:val="00D83FF7"/>
    <w:rsid w:val="00D94F69"/>
    <w:rsid w:val="00D95BCE"/>
    <w:rsid w:val="00D9672B"/>
    <w:rsid w:val="00DA042A"/>
    <w:rsid w:val="00DA1228"/>
    <w:rsid w:val="00DA3A97"/>
    <w:rsid w:val="00DB024D"/>
    <w:rsid w:val="00DB23E9"/>
    <w:rsid w:val="00DB5B2F"/>
    <w:rsid w:val="00DB771C"/>
    <w:rsid w:val="00DB77C2"/>
    <w:rsid w:val="00DC0241"/>
    <w:rsid w:val="00DC1422"/>
    <w:rsid w:val="00DC22ED"/>
    <w:rsid w:val="00DC337B"/>
    <w:rsid w:val="00DD3BE3"/>
    <w:rsid w:val="00DD4ACA"/>
    <w:rsid w:val="00DD65AA"/>
    <w:rsid w:val="00DD6DF4"/>
    <w:rsid w:val="00DD77EF"/>
    <w:rsid w:val="00DE11A7"/>
    <w:rsid w:val="00DE1B80"/>
    <w:rsid w:val="00DE393C"/>
    <w:rsid w:val="00DE7C79"/>
    <w:rsid w:val="00DF0A7A"/>
    <w:rsid w:val="00DF1596"/>
    <w:rsid w:val="00DF19E5"/>
    <w:rsid w:val="00DF1F9D"/>
    <w:rsid w:val="00DF5559"/>
    <w:rsid w:val="00DF6C0D"/>
    <w:rsid w:val="00E04360"/>
    <w:rsid w:val="00E05F29"/>
    <w:rsid w:val="00E10D69"/>
    <w:rsid w:val="00E11074"/>
    <w:rsid w:val="00E12AA0"/>
    <w:rsid w:val="00E13BF0"/>
    <w:rsid w:val="00E13C8A"/>
    <w:rsid w:val="00E14630"/>
    <w:rsid w:val="00E1492B"/>
    <w:rsid w:val="00E15A5C"/>
    <w:rsid w:val="00E241AC"/>
    <w:rsid w:val="00E25AB1"/>
    <w:rsid w:val="00E25CC3"/>
    <w:rsid w:val="00E26649"/>
    <w:rsid w:val="00E27137"/>
    <w:rsid w:val="00E30523"/>
    <w:rsid w:val="00E30A54"/>
    <w:rsid w:val="00E30BDD"/>
    <w:rsid w:val="00E31D69"/>
    <w:rsid w:val="00E31EBB"/>
    <w:rsid w:val="00E320CE"/>
    <w:rsid w:val="00E33400"/>
    <w:rsid w:val="00E355DA"/>
    <w:rsid w:val="00E37022"/>
    <w:rsid w:val="00E37533"/>
    <w:rsid w:val="00E41AF7"/>
    <w:rsid w:val="00E4500E"/>
    <w:rsid w:val="00E47EDA"/>
    <w:rsid w:val="00E53434"/>
    <w:rsid w:val="00E60CEB"/>
    <w:rsid w:val="00E61C96"/>
    <w:rsid w:val="00E61F9D"/>
    <w:rsid w:val="00E634E0"/>
    <w:rsid w:val="00E64F9B"/>
    <w:rsid w:val="00E65103"/>
    <w:rsid w:val="00E66402"/>
    <w:rsid w:val="00E66803"/>
    <w:rsid w:val="00E67481"/>
    <w:rsid w:val="00E70DEB"/>
    <w:rsid w:val="00E72087"/>
    <w:rsid w:val="00E7272F"/>
    <w:rsid w:val="00E74217"/>
    <w:rsid w:val="00E74BDF"/>
    <w:rsid w:val="00E800AF"/>
    <w:rsid w:val="00E8422A"/>
    <w:rsid w:val="00E87F1E"/>
    <w:rsid w:val="00E939ED"/>
    <w:rsid w:val="00E93C95"/>
    <w:rsid w:val="00EA074B"/>
    <w:rsid w:val="00EA44D5"/>
    <w:rsid w:val="00EA7291"/>
    <w:rsid w:val="00EA7901"/>
    <w:rsid w:val="00EB26B5"/>
    <w:rsid w:val="00EB3516"/>
    <w:rsid w:val="00EB63E7"/>
    <w:rsid w:val="00EB71F3"/>
    <w:rsid w:val="00EC2571"/>
    <w:rsid w:val="00EC3780"/>
    <w:rsid w:val="00EC4408"/>
    <w:rsid w:val="00EC4911"/>
    <w:rsid w:val="00EC55EA"/>
    <w:rsid w:val="00ED0502"/>
    <w:rsid w:val="00ED2673"/>
    <w:rsid w:val="00ED2F1C"/>
    <w:rsid w:val="00ED6B13"/>
    <w:rsid w:val="00ED73CE"/>
    <w:rsid w:val="00ED76D0"/>
    <w:rsid w:val="00EE05F7"/>
    <w:rsid w:val="00EE13B9"/>
    <w:rsid w:val="00EE726F"/>
    <w:rsid w:val="00EF2C9F"/>
    <w:rsid w:val="00EF2DD1"/>
    <w:rsid w:val="00EF4C25"/>
    <w:rsid w:val="00EF5528"/>
    <w:rsid w:val="00F04402"/>
    <w:rsid w:val="00F07492"/>
    <w:rsid w:val="00F1003F"/>
    <w:rsid w:val="00F10A43"/>
    <w:rsid w:val="00F1188B"/>
    <w:rsid w:val="00F13585"/>
    <w:rsid w:val="00F1365C"/>
    <w:rsid w:val="00F143DB"/>
    <w:rsid w:val="00F14F6E"/>
    <w:rsid w:val="00F15769"/>
    <w:rsid w:val="00F169C7"/>
    <w:rsid w:val="00F1718D"/>
    <w:rsid w:val="00F174AB"/>
    <w:rsid w:val="00F22B65"/>
    <w:rsid w:val="00F238D6"/>
    <w:rsid w:val="00F264CA"/>
    <w:rsid w:val="00F27B96"/>
    <w:rsid w:val="00F33F4E"/>
    <w:rsid w:val="00F34676"/>
    <w:rsid w:val="00F37507"/>
    <w:rsid w:val="00F37851"/>
    <w:rsid w:val="00F40AAA"/>
    <w:rsid w:val="00F42D4C"/>
    <w:rsid w:val="00F43EA3"/>
    <w:rsid w:val="00F44DE8"/>
    <w:rsid w:val="00F453E1"/>
    <w:rsid w:val="00F455A4"/>
    <w:rsid w:val="00F50CF9"/>
    <w:rsid w:val="00F52328"/>
    <w:rsid w:val="00F529BA"/>
    <w:rsid w:val="00F56B57"/>
    <w:rsid w:val="00F56FCB"/>
    <w:rsid w:val="00F60C50"/>
    <w:rsid w:val="00F62733"/>
    <w:rsid w:val="00F64A8D"/>
    <w:rsid w:val="00F65FD9"/>
    <w:rsid w:val="00F66337"/>
    <w:rsid w:val="00F7226F"/>
    <w:rsid w:val="00F75707"/>
    <w:rsid w:val="00F80601"/>
    <w:rsid w:val="00F84001"/>
    <w:rsid w:val="00F85CCF"/>
    <w:rsid w:val="00F93E85"/>
    <w:rsid w:val="00F966AD"/>
    <w:rsid w:val="00F96AD3"/>
    <w:rsid w:val="00F9762F"/>
    <w:rsid w:val="00FA5341"/>
    <w:rsid w:val="00FB06B5"/>
    <w:rsid w:val="00FB34D5"/>
    <w:rsid w:val="00FB42AE"/>
    <w:rsid w:val="00FB5A68"/>
    <w:rsid w:val="00FB75EA"/>
    <w:rsid w:val="00FC4801"/>
    <w:rsid w:val="00FD07F4"/>
    <w:rsid w:val="00FD2D3C"/>
    <w:rsid w:val="00FD6852"/>
    <w:rsid w:val="00FD78E8"/>
    <w:rsid w:val="00FD7910"/>
    <w:rsid w:val="00FE1A13"/>
    <w:rsid w:val="00FE38FD"/>
    <w:rsid w:val="00FE3AC0"/>
    <w:rsid w:val="00FE3C52"/>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1E885"/>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915B92"/>
    <w:pPr>
      <w:keepNext/>
      <w:outlineLvl w:val="0"/>
    </w:pPr>
    <w:rPr>
      <w:rFonts w:ascii="CG Times" w:hAnsi="CG Times"/>
      <w:b/>
    </w:rPr>
  </w:style>
  <w:style w:type="paragraph" w:styleId="Ttulo2">
    <w:name w:val="heading 2"/>
    <w:basedOn w:val="Normal"/>
    <w:next w:val="Normal"/>
    <w:link w:val="Ttulo2Char"/>
    <w:qFormat/>
    <w:rsid w:val="00915B92"/>
    <w:pPr>
      <w:keepNext/>
      <w:outlineLvl w:val="1"/>
    </w:pPr>
    <w:rPr>
      <w:rFonts w:ascii="CG Times" w:hAnsi="CG Times"/>
    </w:rPr>
  </w:style>
  <w:style w:type="paragraph" w:styleId="Ttulo3">
    <w:name w:val="heading 3"/>
    <w:basedOn w:val="Normal"/>
    <w:next w:val="Normal"/>
    <w:link w:val="Ttulo3Char"/>
    <w:qFormat/>
    <w:rsid w:val="00915B92"/>
    <w:pPr>
      <w:keepNext/>
      <w:jc w:val="center"/>
      <w:outlineLvl w:val="2"/>
    </w:pPr>
    <w:rPr>
      <w:rFonts w:ascii="CG Times" w:hAnsi="CG Times"/>
      <w:b/>
    </w:rPr>
  </w:style>
  <w:style w:type="paragraph" w:styleId="Ttulo4">
    <w:name w:val="heading 4"/>
    <w:basedOn w:val="Normal"/>
    <w:next w:val="Normal"/>
    <w:link w:val="Ttulo4Char"/>
    <w:qFormat/>
    <w:rsid w:val="00915B92"/>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915B92"/>
    <w:pPr>
      <w:keepNext/>
      <w:tabs>
        <w:tab w:val="left" w:pos="2268"/>
      </w:tabs>
      <w:outlineLvl w:val="4"/>
    </w:pPr>
    <w:rPr>
      <w:sz w:val="24"/>
    </w:rPr>
  </w:style>
  <w:style w:type="paragraph" w:styleId="Ttulo6">
    <w:name w:val="heading 6"/>
    <w:basedOn w:val="Normal"/>
    <w:next w:val="Normal"/>
    <w:link w:val="Ttulo6Char"/>
    <w:uiPriority w:val="9"/>
    <w:qFormat/>
    <w:rsid w:val="00915B92"/>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915B92"/>
    <w:pPr>
      <w:keepNext/>
      <w:tabs>
        <w:tab w:val="left" w:pos="2268"/>
      </w:tabs>
      <w:spacing w:after="240"/>
      <w:jc w:val="center"/>
      <w:outlineLvl w:val="6"/>
    </w:pPr>
    <w:rPr>
      <w:bCs/>
    </w:rPr>
  </w:style>
  <w:style w:type="paragraph" w:styleId="Ttulo8">
    <w:name w:val="heading 8"/>
    <w:basedOn w:val="Normal"/>
    <w:next w:val="Normal"/>
    <w:link w:val="Ttulo8Char"/>
    <w:qFormat/>
    <w:rsid w:val="00915B92"/>
    <w:pPr>
      <w:keepNext/>
      <w:spacing w:after="240"/>
      <w:outlineLvl w:val="7"/>
    </w:pPr>
  </w:style>
  <w:style w:type="paragraph" w:styleId="Ttulo9">
    <w:name w:val="heading 9"/>
    <w:basedOn w:val="Normal"/>
    <w:next w:val="Normal"/>
    <w:link w:val="Ttulo9Char"/>
    <w:uiPriority w:val="9"/>
    <w:semiHidden/>
    <w:unhideWhenUsed/>
    <w:qFormat/>
    <w:rsid w:val="00B437F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15B92"/>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15B92"/>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15B92"/>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15B92"/>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15B92"/>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15B92"/>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15B92"/>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Rodap">
    <w:name w:val="footer"/>
    <w:basedOn w:val="Normal"/>
    <w:link w:val="RodapChar"/>
    <w:uiPriority w:val="99"/>
    <w:rsid w:val="00915B92"/>
    <w:pPr>
      <w:tabs>
        <w:tab w:val="center" w:pos="4252"/>
        <w:tab w:val="right" w:pos="8504"/>
      </w:tabs>
    </w:pPr>
  </w:style>
  <w:style w:type="character" w:customStyle="1" w:styleId="RodapChar">
    <w:name w:val="Rodapé Char"/>
    <w:basedOn w:val="Fontepargpadro"/>
    <w:link w:val="Rodap"/>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Cabealho">
    <w:name w:val="header"/>
    <w:basedOn w:val="Normal"/>
    <w:link w:val="CabealhoChar"/>
    <w:uiPriority w:val="99"/>
    <w:rsid w:val="00915B92"/>
    <w:pPr>
      <w:tabs>
        <w:tab w:val="center" w:pos="4252"/>
        <w:tab w:val="right" w:pos="8504"/>
      </w:tabs>
    </w:pPr>
  </w:style>
  <w:style w:type="character" w:customStyle="1" w:styleId="CabealhoChar">
    <w:name w:val="Cabeçalho Char"/>
    <w:basedOn w:val="Fontepargpadro"/>
    <w:link w:val="Cabealho"/>
    <w:uiPriority w:val="99"/>
    <w:rsid w:val="00915B92"/>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15B92"/>
    <w:pPr>
      <w:spacing w:after="0"/>
    </w:pPr>
    <w:rPr>
      <w:rFonts w:ascii="Arial" w:hAnsi="Arial"/>
      <w:b/>
      <w:sz w:val="24"/>
      <w:lang w:eastAsia="en-US"/>
    </w:rPr>
  </w:style>
  <w:style w:type="character" w:customStyle="1" w:styleId="Corpodetexto2Char">
    <w:name w:val="Corpo de texto 2 Char"/>
    <w:basedOn w:val="Fontepargpadro"/>
    <w:link w:val="Corpodetexto2"/>
    <w:rsid w:val="00915B92"/>
    <w:rPr>
      <w:rFonts w:ascii="Arial" w:eastAsia="Times New Roman" w:hAnsi="Arial" w:cs="Times New Roman"/>
      <w:b/>
      <w:sz w:val="24"/>
      <w:szCs w:val="20"/>
    </w:rPr>
  </w:style>
  <w:style w:type="paragraph" w:styleId="Corpodetexto3">
    <w:name w:val="Body Text 3"/>
    <w:basedOn w:val="Normal"/>
    <w:link w:val="Corpodetexto3Char"/>
    <w:rsid w:val="00915B92"/>
    <w:pPr>
      <w:spacing w:after="0"/>
    </w:pPr>
    <w:rPr>
      <w:rFonts w:ascii="Arial" w:hAnsi="Arial"/>
      <w:sz w:val="24"/>
      <w:lang w:eastAsia="en-US"/>
    </w:rPr>
  </w:style>
  <w:style w:type="character" w:customStyle="1" w:styleId="Corpodetexto3Char">
    <w:name w:val="Corpo de texto 3 Char"/>
    <w:basedOn w:val="Fontepargpadro"/>
    <w:link w:val="Corpodetexto3"/>
    <w:rsid w:val="00915B92"/>
    <w:rPr>
      <w:rFonts w:ascii="Arial" w:eastAsia="Times New Roman" w:hAnsi="Arial" w:cs="Times New Roman"/>
      <w:sz w:val="24"/>
      <w:szCs w:val="20"/>
    </w:rPr>
  </w:style>
  <w:style w:type="paragraph" w:styleId="Recuodecorpodetexto">
    <w:name w:val="Body Text Indent"/>
    <w:basedOn w:val="Normal"/>
    <w:link w:val="Recuodecorpodetexto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Recuodecorpodetexto2">
    <w:name w:val="Body Text Indent 2"/>
    <w:basedOn w:val="Normal"/>
    <w:link w:val="Recuodecorpodetexto2Char"/>
    <w:rsid w:val="00915B92"/>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Refdecomentrio">
    <w:name w:val="annotation reference"/>
    <w:semiHidden/>
    <w:rsid w:val="00915B92"/>
    <w:rPr>
      <w:sz w:val="16"/>
      <w:szCs w:val="16"/>
    </w:rPr>
  </w:style>
  <w:style w:type="paragraph" w:styleId="Textodecomentrio">
    <w:name w:val="annotation text"/>
    <w:basedOn w:val="Normal"/>
    <w:link w:val="TextodecomentrioChar"/>
    <w:semiHidden/>
    <w:rsid w:val="00915B92"/>
    <w:rPr>
      <w:sz w:val="20"/>
    </w:rPr>
  </w:style>
  <w:style w:type="character" w:customStyle="1" w:styleId="TextodecomentrioChar">
    <w:name w:val="Texto de comentário Char"/>
    <w:basedOn w:val="Fontepargpadro"/>
    <w:link w:val="Textodecomentrio"/>
    <w:semiHidden/>
    <w:rsid w:val="00915B9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915B92"/>
    <w:rPr>
      <w:b/>
      <w:bCs/>
    </w:rPr>
  </w:style>
  <w:style w:type="character" w:customStyle="1" w:styleId="AssuntodocomentrioChar">
    <w:name w:val="Assunto do comentário Char"/>
    <w:basedOn w:val="TextodecomentrioChar"/>
    <w:link w:val="Assuntodocomentrio"/>
    <w:semiHidden/>
    <w:rsid w:val="00915B92"/>
    <w:rPr>
      <w:rFonts w:ascii="Times New Roman" w:eastAsia="Times New Roman" w:hAnsi="Times New Roman" w:cs="Times New Roman"/>
      <w:b/>
      <w:bCs/>
      <w:sz w:val="20"/>
      <w:szCs w:val="20"/>
      <w:lang w:eastAsia="pt-BR"/>
    </w:rPr>
  </w:style>
  <w:style w:type="paragraph" w:styleId="Textodebalo">
    <w:name w:val="Balloon Text"/>
    <w:basedOn w:val="Normal"/>
    <w:link w:val="TextodebaloChar"/>
    <w:semiHidden/>
    <w:rsid w:val="00915B92"/>
    <w:rPr>
      <w:rFonts w:ascii="Tahoma" w:hAnsi="Tahoma" w:cs="Tahoma"/>
      <w:sz w:val="16"/>
      <w:szCs w:val="16"/>
    </w:rPr>
  </w:style>
  <w:style w:type="character" w:customStyle="1" w:styleId="TextodebaloChar">
    <w:name w:val="Texto de balão Char"/>
    <w:basedOn w:val="Fontepargpadro"/>
    <w:link w:val="Textodebalo"/>
    <w:semiHidden/>
    <w:rsid w:val="00915B92"/>
    <w:rPr>
      <w:rFonts w:ascii="Tahoma" w:eastAsia="Times New Roman" w:hAnsi="Tahoma" w:cs="Tahoma"/>
      <w:sz w:val="16"/>
      <w:szCs w:val="16"/>
      <w:lang w:eastAsia="pt-BR"/>
    </w:rPr>
  </w:style>
  <w:style w:type="character" w:customStyle="1" w:styleId="apple-style-span">
    <w:name w:val="apple-style-span"/>
    <w:basedOn w:val="Fontepargpadro"/>
    <w:rsid w:val="00915B92"/>
  </w:style>
  <w:style w:type="table" w:styleId="Tabelacomgrade">
    <w:name w:val="Table Grid"/>
    <w:basedOn w:val="Tabela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15B92"/>
    <w:pPr>
      <w:spacing w:after="0"/>
    </w:pPr>
    <w:rPr>
      <w:sz w:val="20"/>
    </w:rPr>
  </w:style>
  <w:style w:type="character" w:customStyle="1" w:styleId="TextodenotaderodapChar">
    <w:name w:val="Texto de nota de rodapé Char"/>
    <w:basedOn w:val="Fontepargpadro"/>
    <w:link w:val="Textodenotaderodap"/>
    <w:semiHidden/>
    <w:rsid w:val="00915B92"/>
    <w:rPr>
      <w:rFonts w:ascii="Times New Roman" w:eastAsia="Times New Roman" w:hAnsi="Times New Roman" w:cs="Times New Roman"/>
      <w:sz w:val="20"/>
      <w:szCs w:val="20"/>
      <w:lang w:eastAsia="pt-BR"/>
    </w:rPr>
  </w:style>
  <w:style w:type="character" w:styleId="Refdenotaderodap">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Corpodetexto">
    <w:name w:val="Body Text"/>
    <w:aliases w:val="b"/>
    <w:basedOn w:val="Normal"/>
    <w:link w:val="CorpodetextoChar"/>
    <w:rsid w:val="00915B92"/>
  </w:style>
  <w:style w:type="character" w:customStyle="1" w:styleId="CorpodetextoChar">
    <w:name w:val="Corpo de texto Char"/>
    <w:aliases w:val="b Char"/>
    <w:basedOn w:val="Fontepargpadro"/>
    <w:link w:val="Corpodetexto"/>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Fontepargpadro"/>
    <w:rsid w:val="00915B92"/>
  </w:style>
  <w:style w:type="character" w:styleId="Nmerodepgina">
    <w:name w:val="page number"/>
    <w:basedOn w:val="Fontepargpadro"/>
    <w:rsid w:val="00915B92"/>
  </w:style>
  <w:style w:type="paragraph" w:customStyle="1" w:styleId="A">
    <w:name w:val="A"/>
    <w:basedOn w:val="Normal"/>
    <w:autoRedefine/>
    <w:rsid w:val="00915B92"/>
    <w:pPr>
      <w:widowControl w:val="0"/>
      <w:spacing w:after="240"/>
      <w:ind w:left="709" w:hanging="709"/>
    </w:pPr>
    <w:rPr>
      <w:szCs w:val="24"/>
    </w:rPr>
  </w:style>
  <w:style w:type="paragraph" w:styleId="Reviso">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PargrafodaLista">
    <w:name w:val="List Paragraph"/>
    <w:basedOn w:val="Normal"/>
    <w:qFormat/>
    <w:rsid w:val="00811D7F"/>
    <w:pPr>
      <w:ind w:left="720"/>
      <w:contextualSpacing/>
    </w:pPr>
  </w:style>
  <w:style w:type="paragraph" w:customStyle="1" w:styleId="Level1">
    <w:name w:val="Level 1"/>
    <w:basedOn w:val="Normal"/>
    <w:rsid w:val="003C1827"/>
    <w:pPr>
      <w:keepNext/>
      <w:numPr>
        <w:numId w:val="14"/>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4"/>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4"/>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4"/>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4"/>
      </w:numPr>
      <w:spacing w:after="140" w:line="290" w:lineRule="auto"/>
    </w:pPr>
    <w:rPr>
      <w:rFonts w:ascii="Arial" w:hAnsi="Arial" w:cs="Arial"/>
      <w:sz w:val="20"/>
    </w:rPr>
  </w:style>
  <w:style w:type="paragraph" w:customStyle="1" w:styleId="Level6">
    <w:name w:val="Level 6"/>
    <w:basedOn w:val="Normal"/>
    <w:rsid w:val="003C1827"/>
    <w:pPr>
      <w:numPr>
        <w:ilvl w:val="5"/>
        <w:numId w:val="14"/>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2"/>
      </w:numPr>
      <w:spacing w:after="140" w:line="290" w:lineRule="auto"/>
    </w:pPr>
    <w:rPr>
      <w:rFonts w:ascii="Arial" w:hAnsi="Arial" w:cs="Arial"/>
      <w:sz w:val="20"/>
    </w:rPr>
  </w:style>
  <w:style w:type="paragraph" w:customStyle="1" w:styleId="Parties">
    <w:name w:val="Parties"/>
    <w:basedOn w:val="Normal"/>
    <w:rsid w:val="00B437FD"/>
    <w:pPr>
      <w:numPr>
        <w:numId w:val="2"/>
      </w:numPr>
      <w:spacing w:after="140" w:line="290" w:lineRule="auto"/>
    </w:pPr>
    <w:rPr>
      <w:rFonts w:ascii="Arial" w:hAnsi="Arial" w:cs="Arial"/>
      <w:sz w:val="20"/>
    </w:rPr>
  </w:style>
  <w:style w:type="paragraph" w:customStyle="1" w:styleId="Parties2">
    <w:name w:val="Parties 2"/>
    <w:basedOn w:val="Normal"/>
    <w:rsid w:val="00B437FD"/>
    <w:pPr>
      <w:numPr>
        <w:ilvl w:val="2"/>
        <w:numId w:val="2"/>
      </w:numPr>
    </w:pPr>
  </w:style>
  <w:style w:type="paragraph" w:customStyle="1" w:styleId="Recitals2">
    <w:name w:val="Recitals 2"/>
    <w:basedOn w:val="Normal"/>
    <w:rsid w:val="00B437FD"/>
    <w:pPr>
      <w:numPr>
        <w:ilvl w:val="3"/>
        <w:numId w:val="2"/>
      </w:numPr>
    </w:pPr>
  </w:style>
  <w:style w:type="character" w:customStyle="1" w:styleId="Ttulo9Char">
    <w:name w:val="Título 9 Char"/>
    <w:basedOn w:val="Fontepargpadro"/>
    <w:link w:val="Ttulo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3"/>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7"/>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7"/>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7"/>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7"/>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6"/>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8"/>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elaprofissional">
    <w:name w:val="Table Professional"/>
    <w:aliases w:val="Table Lefosse"/>
    <w:basedOn w:val="Tabela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wmarkgrubb.com.br/" TargetMode="External"/><Relationship Id="rId2" Type="http://schemas.openxmlformats.org/officeDocument/2006/relationships/customXml" Target="../customXml/item2.xml"/><Relationship Id="rId16" Type="http://schemas.openxmlformats.org/officeDocument/2006/relationships/hyperlink" Target="http://lvnonline.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ercial@dexterengenharia.com.b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L213322</CodigoSegmento>
    <DLCPolicyLabelValue xmlns="e63af235-6539-4873-9a74-7e32b5cc1aee">LDOC-3-305080/0.1</DLCPolicyLabelValue>
    <_dlc_DocId xmlns="e63af235-6539-4873-9a74-7e32b5cc1aee">LDOC-3-305080</_dlc_DocId>
    <_dlc_DocIdUrl xmlns="e63af235-6539-4873-9a74-7e32b5cc1aee">
      <Url>http://sharepoint/_layouts/15/DocIdRedir.aspx?ID=LDOC-3-305080</Url>
      <Description>LDOC-3-305080</Description>
    </_dlc_DocIdUrl>
    <VersaoDocumento xmlns="e63af235-6539-4873-9a74-7e32b5cc1aee">0.1</VersaoDocumento>
    <IDUnico xmlns="e63af235-6539-4873-9a74-7e32b5cc1aee">LDOC-3-305080</IDUnico>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LDOC-3-305080/0.1</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C5FD-DF9B-45F4-9437-BF54980032CF}">
  <ds:schemaRefs>
    <ds:schemaRef ds:uri="office.server.policy"/>
  </ds:schemaRefs>
</ds:datastoreItem>
</file>

<file path=customXml/itemProps2.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3.xml><?xml version="1.0" encoding="utf-8"?>
<ds:datastoreItem xmlns:ds="http://schemas.openxmlformats.org/officeDocument/2006/customXml" ds:itemID="{0E0E1C7B-8566-4702-B8E7-C5E535169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BCF1C-E52A-4760-84BC-FCDB447099CA}">
  <ds:schemaRef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e63af235-6539-4873-9a74-7e32b5cc1aee"/>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0F5439E-5B3A-4AD6-ADE3-EBDB42E00201}">
  <ds:schemaRefs>
    <ds:schemaRef ds:uri="http://schemas.microsoft.com/sharepoint/events"/>
  </ds:schemaRefs>
</ds:datastoreItem>
</file>

<file path=customXml/itemProps6.xml><?xml version="1.0" encoding="utf-8"?>
<ds:datastoreItem xmlns:ds="http://schemas.openxmlformats.org/officeDocument/2006/customXml" ds:itemID="{24BD810C-4C3B-4FA5-9390-4D63988D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16510</Words>
  <Characters>89154</Characters>
  <Application>Microsoft Office Word</Application>
  <DocSecurity>0</DocSecurity>
  <Lines>742</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Caio.Penitente@lefosse.com</dc:creator>
  <cp:lastModifiedBy>Rinaldo Rabello</cp:lastModifiedBy>
  <cp:revision>4</cp:revision>
  <cp:lastPrinted>2019-04-22T13:49:00Z</cp:lastPrinted>
  <dcterms:created xsi:type="dcterms:W3CDTF">2019-06-11T20:15:00Z</dcterms:created>
  <dcterms:modified xsi:type="dcterms:W3CDTF">2019-06-11T20:19:00Z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0x0101006EF17356CF70944FBC2751F899F610F400F0B6EB119FFDF04E826FAC6AE872118A</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ies>
</file>