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CDD7C" w14:textId="77777777" w:rsidR="00627910" w:rsidRPr="009760A2" w:rsidRDefault="00627910" w:rsidP="00627910">
      <w:pPr>
        <w:pStyle w:val="BodyText"/>
        <w:rPr>
          <w:b/>
          <w:sz w:val="24"/>
          <w:szCs w:val="24"/>
        </w:rPr>
      </w:pPr>
      <w:r w:rsidRPr="009760A2">
        <w:rPr>
          <w:b/>
          <w:sz w:val="24"/>
          <w:szCs w:val="24"/>
        </w:rPr>
        <w:t>CONTRATO DE PRESTAÇÃO DE SERVIÇOS DE DEPOSITÁRIO</w:t>
      </w:r>
    </w:p>
    <w:p w14:paraId="7719C299" w14:textId="77777777" w:rsidR="00627910" w:rsidRPr="009760A2" w:rsidRDefault="00627910" w:rsidP="00627910">
      <w:pPr>
        <w:pStyle w:val="BodyText2"/>
        <w:spacing w:line="360" w:lineRule="auto"/>
        <w:rPr>
          <w:rFonts w:ascii="Times New Roman" w:hAnsi="Times New Roman"/>
          <w:sz w:val="24"/>
          <w:szCs w:val="24"/>
        </w:rPr>
      </w:pPr>
    </w:p>
    <w:p w14:paraId="324B5EA5" w14:textId="77777777" w:rsidR="00627910" w:rsidRPr="009760A2" w:rsidRDefault="00627910" w:rsidP="00627910">
      <w:pPr>
        <w:pStyle w:val="BodyText2"/>
        <w:spacing w:line="360" w:lineRule="auto"/>
        <w:rPr>
          <w:rFonts w:ascii="Times New Roman" w:hAnsi="Times New Roman"/>
          <w:sz w:val="24"/>
          <w:szCs w:val="24"/>
        </w:rPr>
      </w:pPr>
    </w:p>
    <w:p w14:paraId="107AAB8C"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São partes (“</w:t>
      </w:r>
      <w:r w:rsidRPr="009760A2">
        <w:rPr>
          <w:rFonts w:ascii="Times New Roman" w:hAnsi="Times New Roman"/>
          <w:b/>
          <w:sz w:val="24"/>
          <w:szCs w:val="24"/>
          <w:u w:val="single"/>
        </w:rPr>
        <w:t>Partes</w:t>
      </w:r>
      <w:r w:rsidRPr="009760A2">
        <w:rPr>
          <w:rFonts w:ascii="Times New Roman" w:hAnsi="Times New Roman"/>
          <w:sz w:val="24"/>
          <w:szCs w:val="24"/>
        </w:rPr>
        <w:t>”) no presente Contrato de Prestação de Serviços de Depositário (“</w:t>
      </w:r>
      <w:r w:rsidRPr="009760A2">
        <w:rPr>
          <w:rFonts w:ascii="Times New Roman" w:hAnsi="Times New Roman"/>
          <w:b/>
          <w:sz w:val="24"/>
          <w:szCs w:val="24"/>
          <w:u w:val="single"/>
        </w:rPr>
        <w:t>Contrato</w:t>
      </w:r>
      <w:r w:rsidRPr="009760A2">
        <w:rPr>
          <w:rFonts w:ascii="Times New Roman" w:hAnsi="Times New Roman"/>
          <w:sz w:val="24"/>
          <w:szCs w:val="24"/>
        </w:rPr>
        <w:t>”):</w:t>
      </w:r>
    </w:p>
    <w:p w14:paraId="4D13D7E6" w14:textId="77777777" w:rsidR="00627910" w:rsidRPr="009760A2" w:rsidRDefault="00627910" w:rsidP="00627910">
      <w:pPr>
        <w:spacing w:line="360" w:lineRule="auto"/>
        <w:jc w:val="both"/>
      </w:pPr>
    </w:p>
    <w:p w14:paraId="0D4E7BAF" w14:textId="4540D14F" w:rsidR="00627910" w:rsidRPr="009760A2" w:rsidRDefault="00627910" w:rsidP="00627910">
      <w:pPr>
        <w:numPr>
          <w:ilvl w:val="0"/>
          <w:numId w:val="39"/>
        </w:numPr>
        <w:spacing w:line="360" w:lineRule="auto"/>
        <w:ind w:left="709" w:hanging="709"/>
        <w:jc w:val="both"/>
      </w:pPr>
      <w:r w:rsidRPr="009760A2">
        <w:rPr>
          <w:b/>
        </w:rPr>
        <w:t>BANCO BRADESCO S.A.</w:t>
      </w:r>
      <w:r w:rsidRPr="009760A2">
        <w:t>, instituição financeira com sede no Núcleo Cidade de Deus, s/nº, na Vila Yara, na Cidade de Osasco, no Estado de São Paulo, inscrito no CNPJ/</w:t>
      </w:r>
      <w:del w:id="16" w:author="Lefosse Advogados" w:date="2019-05-21T01:42:00Z">
        <w:r w:rsidR="00974FA7" w:rsidRPr="007F1EE8">
          <w:delText>MF</w:delText>
        </w:r>
      </w:del>
      <w:ins w:id="17" w:author="Lefosse Advogados" w:date="2019-05-21T01:42:00Z">
        <w:r w:rsidRPr="009760A2">
          <w:t>ME</w:t>
        </w:r>
      </w:ins>
      <w:r w:rsidRPr="009760A2">
        <w:t xml:space="preserve"> sob nº 60.746.948/0001-12, (“</w:t>
      </w:r>
      <w:r w:rsidRPr="009760A2">
        <w:rPr>
          <w:b/>
          <w:u w:val="single"/>
        </w:rPr>
        <w:t>BRADESCO</w:t>
      </w:r>
      <w:r w:rsidRPr="009760A2">
        <w:t>”);</w:t>
      </w:r>
    </w:p>
    <w:p w14:paraId="16EB95FC" w14:textId="77777777" w:rsidR="00627910" w:rsidRPr="009760A2" w:rsidRDefault="00627910" w:rsidP="00627910">
      <w:pPr>
        <w:spacing w:line="360" w:lineRule="auto"/>
        <w:ind w:left="709" w:hanging="709"/>
        <w:jc w:val="both"/>
      </w:pPr>
    </w:p>
    <w:p w14:paraId="66E59ADE" w14:textId="68190372" w:rsidR="00627910" w:rsidRPr="009760A2" w:rsidRDefault="00974FA7" w:rsidP="00627910">
      <w:pPr>
        <w:numPr>
          <w:ilvl w:val="0"/>
          <w:numId w:val="39"/>
        </w:numPr>
        <w:spacing w:line="360" w:lineRule="auto"/>
        <w:ind w:left="709" w:hanging="709"/>
        <w:jc w:val="both"/>
      </w:pPr>
      <w:del w:id="18" w:author="Lefosse Advogados" w:date="2019-05-21T01:42:00Z">
        <w:r w:rsidRPr="007F1EE8">
          <w:rPr>
            <w:b/>
            <w:highlight w:val="lightGray"/>
          </w:rPr>
          <w:delText>[ ]</w:delText>
        </w:r>
        <w:r w:rsidRPr="007F1EE8">
          <w:delText>,</w:delText>
        </w:r>
      </w:del>
      <w:ins w:id="19" w:author="Lefosse Advogados" w:date="2019-05-21T01:42:00Z">
        <w:r w:rsidR="00627910" w:rsidRPr="009760A2">
          <w:rPr>
            <w:b/>
          </w:rPr>
          <w:t>ATAKAREJO DISTRIBUIDOR DE ALIMENTOS E BEBIDAS S.A.</w:t>
        </w:r>
        <w:r w:rsidR="00627910" w:rsidRPr="009760A2">
          <w:t>,</w:t>
        </w:r>
      </w:ins>
      <w:r w:rsidR="00627910" w:rsidRPr="009760A2">
        <w:t xml:space="preserve"> sociedade com sede na </w:t>
      </w:r>
      <w:del w:id="20" w:author="Lefosse Advogados" w:date="2019-05-21T01:42:00Z">
        <w:r w:rsidRPr="007F1EE8">
          <w:rPr>
            <w:highlight w:val="lightGray"/>
          </w:rPr>
          <w:delText>[ ]</w:delText>
        </w:r>
        <w:r w:rsidRPr="007F1EE8">
          <w:delText xml:space="preserve">, </w:delText>
        </w:r>
        <w:r>
          <w:delText xml:space="preserve">Bairro </w:delText>
        </w:r>
        <w:r w:rsidRPr="007F1EE8">
          <w:rPr>
            <w:highlight w:val="lightGray"/>
          </w:rPr>
          <w:delText>[ ]</w:delText>
        </w:r>
        <w:r w:rsidRPr="007F1EE8">
          <w:delText>,</w:delText>
        </w:r>
      </w:del>
      <w:ins w:id="21" w:author="Lefosse Advogados" w:date="2019-05-21T01:42:00Z">
        <w:r w:rsidR="00627910" w:rsidRPr="009760A2">
          <w:t xml:space="preserve">Avenida Santiago de </w:t>
        </w:r>
        <w:proofErr w:type="spellStart"/>
        <w:r w:rsidR="00627910" w:rsidRPr="009760A2">
          <w:t>Compostela</w:t>
        </w:r>
        <w:proofErr w:type="spellEnd"/>
        <w:r w:rsidR="00627910" w:rsidRPr="009760A2">
          <w:t>, nº 425, Parque Bela Vista,</w:t>
        </w:r>
      </w:ins>
      <w:r w:rsidR="00627910" w:rsidRPr="009760A2">
        <w:t xml:space="preserve"> na Cidade</w:t>
      </w:r>
      <w:ins w:id="22" w:author="Lefosse Advogados" w:date="2019-05-21T08:31:00Z">
        <w:r w:rsidR="00B033ED">
          <w:t xml:space="preserve"> de</w:t>
        </w:r>
      </w:ins>
      <w:r w:rsidR="00627910" w:rsidRPr="009760A2">
        <w:t xml:space="preserve"> </w:t>
      </w:r>
      <w:del w:id="23" w:author="Lefosse Advogados" w:date="2019-05-21T01:42:00Z">
        <w:r w:rsidRPr="007F1EE8">
          <w:rPr>
            <w:highlight w:val="lightGray"/>
          </w:rPr>
          <w:delText>[ ]</w:delText>
        </w:r>
        <w:r>
          <w:delText>,</w:delText>
        </w:r>
      </w:del>
      <w:ins w:id="24" w:author="Lefosse Advogados" w:date="2019-05-21T01:42:00Z">
        <w:r w:rsidR="00627910" w:rsidRPr="009760A2">
          <w:t>Salvador,</w:t>
        </w:r>
      </w:ins>
      <w:r w:rsidR="00627910" w:rsidRPr="009760A2">
        <w:t xml:space="preserve"> no Estado </w:t>
      </w:r>
      <w:del w:id="25" w:author="Lefosse Advogados" w:date="2019-05-21T01:42:00Z">
        <w:r w:rsidRPr="007F1EE8">
          <w:rPr>
            <w:highlight w:val="lightGray"/>
          </w:rPr>
          <w:delText>[ ]</w:delText>
        </w:r>
        <w:r>
          <w:delText>,</w:delText>
        </w:r>
      </w:del>
      <w:ins w:id="26" w:author="Lefosse Advogados" w:date="2019-05-21T01:42:00Z">
        <w:r w:rsidR="00627910" w:rsidRPr="009760A2">
          <w:t>da Bahia,</w:t>
        </w:r>
      </w:ins>
      <w:r w:rsidR="00627910" w:rsidRPr="009760A2">
        <w:t xml:space="preserve"> inscrita no CNPJ/</w:t>
      </w:r>
      <w:del w:id="27" w:author="Lefosse Advogados" w:date="2019-05-21T01:42:00Z">
        <w:r>
          <w:delText>MF</w:delText>
        </w:r>
      </w:del>
      <w:ins w:id="28" w:author="Lefosse Advogados" w:date="2019-05-21T01:42:00Z">
        <w:r w:rsidR="00627910" w:rsidRPr="009760A2">
          <w:t>ME</w:t>
        </w:r>
      </w:ins>
      <w:r w:rsidR="00627910" w:rsidRPr="009760A2">
        <w:t xml:space="preserve"> sob nº </w:t>
      </w:r>
      <w:del w:id="29" w:author="Lefosse Advogados" w:date="2019-05-21T01:42:00Z">
        <w:r w:rsidRPr="007F1EE8">
          <w:rPr>
            <w:highlight w:val="lightGray"/>
          </w:rPr>
          <w:delText>[ ]</w:delText>
        </w:r>
        <w:r w:rsidRPr="007F1EE8">
          <w:delText>,</w:delText>
        </w:r>
      </w:del>
      <w:ins w:id="30" w:author="Lefosse Advogados" w:date="2019-05-21T01:42:00Z">
        <w:r w:rsidR="00627910" w:rsidRPr="009760A2">
          <w:t>73.849.952/0001-58,</w:t>
        </w:r>
      </w:ins>
      <w:r w:rsidR="00627910" w:rsidRPr="009760A2">
        <w:t xml:space="preserve"> (“</w:t>
      </w:r>
      <w:r w:rsidR="00627910" w:rsidRPr="009760A2">
        <w:rPr>
          <w:b/>
          <w:u w:val="single"/>
        </w:rPr>
        <w:t>CONTRATANTE</w:t>
      </w:r>
      <w:r w:rsidR="00627910" w:rsidRPr="009760A2">
        <w:t>”); e</w:t>
      </w:r>
    </w:p>
    <w:p w14:paraId="11732AF1" w14:textId="77777777" w:rsidR="00627910" w:rsidRPr="009760A2" w:rsidRDefault="00627910" w:rsidP="00627910">
      <w:pPr>
        <w:spacing w:line="360" w:lineRule="auto"/>
        <w:ind w:left="709" w:hanging="709"/>
        <w:jc w:val="both"/>
      </w:pPr>
    </w:p>
    <w:p w14:paraId="0A430F6F" w14:textId="1EF2274A" w:rsidR="00627910" w:rsidRPr="009760A2" w:rsidRDefault="00974FA7" w:rsidP="00627910">
      <w:pPr>
        <w:numPr>
          <w:ilvl w:val="0"/>
          <w:numId w:val="39"/>
        </w:numPr>
        <w:spacing w:line="360" w:lineRule="auto"/>
        <w:ind w:left="709" w:hanging="709"/>
        <w:jc w:val="both"/>
      </w:pPr>
      <w:del w:id="31" w:author="Lefosse Advogados" w:date="2019-05-21T01:42:00Z">
        <w:r w:rsidRPr="007F1EE8">
          <w:rPr>
            <w:b/>
            <w:highlight w:val="lightGray"/>
          </w:rPr>
          <w:delText>[ ]</w:delText>
        </w:r>
        <w:r w:rsidRPr="007F1EE8">
          <w:delText>, sociedade</w:delText>
        </w:r>
      </w:del>
      <w:ins w:id="32" w:author="Lefosse Advogados" w:date="2019-05-21T01:42:00Z">
        <w:r w:rsidR="00627910" w:rsidRPr="009760A2">
          <w:rPr>
            <w:b/>
          </w:rPr>
          <w:t>SIMPLIFIC PAVARINI DISTRIBUIDORA DE TÍTULOS E VALORES MOBILIÁRIOS LTDA.</w:t>
        </w:r>
        <w:r w:rsidR="00627910" w:rsidRPr="009760A2">
          <w:t>, instituição financeira,</w:t>
        </w:r>
        <w:r w:rsidR="00627910" w:rsidRPr="009760A2" w:rsidDel="00332AED">
          <w:t xml:space="preserve"> </w:t>
        </w:r>
        <w:r w:rsidR="00627910" w:rsidRPr="009760A2">
          <w:t>neste ato por sua filial,</w:t>
        </w:r>
      </w:ins>
      <w:r w:rsidR="00627910" w:rsidRPr="009760A2">
        <w:t xml:space="preserve"> com </w:t>
      </w:r>
      <w:del w:id="33" w:author="Lefosse Advogados" w:date="2019-05-21T01:42:00Z">
        <w:r w:rsidRPr="007F1EE8">
          <w:delText>sede</w:delText>
        </w:r>
      </w:del>
      <w:ins w:id="34" w:author="Lefosse Advogados" w:date="2019-05-21T01:42:00Z">
        <w:r w:rsidR="00627910" w:rsidRPr="009760A2">
          <w:t>endereço</w:t>
        </w:r>
      </w:ins>
      <w:r w:rsidR="00627910" w:rsidRPr="009760A2">
        <w:t xml:space="preserve"> na </w:t>
      </w:r>
      <w:del w:id="35" w:author="Lefosse Advogados" w:date="2019-05-21T01:42:00Z">
        <w:r w:rsidRPr="007F1EE8">
          <w:rPr>
            <w:highlight w:val="lightGray"/>
          </w:rPr>
          <w:delText>[ ]</w:delText>
        </w:r>
        <w:r w:rsidRPr="007F1EE8">
          <w:delText xml:space="preserve">, </w:delText>
        </w:r>
        <w:r>
          <w:delText xml:space="preserve">Bairro </w:delText>
        </w:r>
        <w:r w:rsidRPr="007F1EE8">
          <w:rPr>
            <w:highlight w:val="lightGray"/>
          </w:rPr>
          <w:delText>[ ]</w:delText>
        </w:r>
        <w:r w:rsidRPr="007F1EE8">
          <w:delText>,</w:delText>
        </w:r>
      </w:del>
      <w:ins w:id="36" w:author="Lefosse Advogados" w:date="2019-05-21T01:42:00Z">
        <w:r w:rsidR="00627910" w:rsidRPr="009760A2">
          <w:t>Rua Joaquim Floriano, nº 466 – Bloco B, Sala 1401, Bairro Itaim Bibi,</w:t>
        </w:r>
      </w:ins>
      <w:r w:rsidR="00627910" w:rsidRPr="009760A2">
        <w:t xml:space="preserve"> na Cidade</w:t>
      </w:r>
      <w:ins w:id="37" w:author="Lefosse Advogados" w:date="2019-05-21T08:32:00Z">
        <w:r w:rsidR="005429ED">
          <w:t xml:space="preserve"> de</w:t>
        </w:r>
      </w:ins>
      <w:r w:rsidR="00627910" w:rsidRPr="009760A2">
        <w:t xml:space="preserve"> </w:t>
      </w:r>
      <w:del w:id="38" w:author="Lefosse Advogados" w:date="2019-05-21T01:42:00Z">
        <w:r w:rsidRPr="007F1EE8">
          <w:rPr>
            <w:highlight w:val="lightGray"/>
          </w:rPr>
          <w:delText>[ ]</w:delText>
        </w:r>
        <w:r>
          <w:delText>,</w:delText>
        </w:r>
      </w:del>
      <w:ins w:id="39" w:author="Lefosse Advogados" w:date="2019-05-21T01:42:00Z">
        <w:r w:rsidR="00627910" w:rsidRPr="009760A2">
          <w:t>São Paulo,</w:t>
        </w:r>
      </w:ins>
      <w:r w:rsidR="00627910" w:rsidRPr="009760A2">
        <w:t xml:space="preserve"> no Estado </w:t>
      </w:r>
      <w:del w:id="40" w:author="Lefosse Advogados" w:date="2019-05-21T01:42:00Z">
        <w:r w:rsidRPr="007F1EE8">
          <w:rPr>
            <w:highlight w:val="lightGray"/>
          </w:rPr>
          <w:delText>[ ]</w:delText>
        </w:r>
        <w:r>
          <w:delText>,</w:delText>
        </w:r>
      </w:del>
      <w:ins w:id="41" w:author="Lefosse Advogados" w:date="2019-05-21T01:42:00Z">
        <w:r w:rsidR="00627910" w:rsidRPr="009760A2">
          <w:t>de São Paulo,</w:t>
        </w:r>
      </w:ins>
      <w:r w:rsidR="00627910" w:rsidRPr="009760A2">
        <w:t xml:space="preserve"> inscrita no CNPJ/</w:t>
      </w:r>
      <w:del w:id="42" w:author="Lefosse Advogados" w:date="2019-05-21T01:42:00Z">
        <w:r>
          <w:delText>MF</w:delText>
        </w:r>
      </w:del>
      <w:ins w:id="43" w:author="Lefosse Advogados" w:date="2019-05-21T01:42:00Z">
        <w:r w:rsidR="00627910" w:rsidRPr="009760A2">
          <w:t>ME</w:t>
        </w:r>
      </w:ins>
      <w:r w:rsidR="00627910" w:rsidRPr="009760A2">
        <w:t xml:space="preserve"> sob nº</w:t>
      </w:r>
      <w:del w:id="44" w:author="Lefosse Advogados" w:date="2019-05-21T01:42:00Z">
        <w:r w:rsidRPr="007F1EE8">
          <w:rPr>
            <w:highlight w:val="lightGray"/>
          </w:rPr>
          <w:delText>[ ]</w:delText>
        </w:r>
        <w:r w:rsidRPr="007F1EE8">
          <w:delText>,</w:delText>
        </w:r>
      </w:del>
      <w:ins w:id="45" w:author="Lefosse Advogados" w:date="2019-05-21T01:42:00Z">
        <w:r w:rsidR="00627910" w:rsidRPr="009760A2">
          <w:t xml:space="preserve"> 15.227.994/0004-01</w:t>
        </w:r>
      </w:ins>
      <w:r w:rsidR="00627910" w:rsidRPr="009760A2">
        <w:t xml:space="preserve"> (“</w:t>
      </w:r>
      <w:r w:rsidR="00627910" w:rsidRPr="009760A2">
        <w:rPr>
          <w:b/>
          <w:u w:val="single"/>
        </w:rPr>
        <w:t>INTERVENIENTE ANUENTE</w:t>
      </w:r>
      <w:r w:rsidR="00627910" w:rsidRPr="009760A2">
        <w:t>”).</w:t>
      </w:r>
    </w:p>
    <w:p w14:paraId="49B3CB6C" w14:textId="77777777" w:rsidR="00627910" w:rsidRPr="009760A2" w:rsidRDefault="00627910" w:rsidP="00627910">
      <w:pPr>
        <w:spacing w:line="360" w:lineRule="auto"/>
        <w:ind w:left="709" w:hanging="709"/>
        <w:jc w:val="both"/>
      </w:pPr>
    </w:p>
    <w:p w14:paraId="118FCD9F" w14:textId="77777777" w:rsidR="00627910" w:rsidRPr="009760A2" w:rsidRDefault="00627910" w:rsidP="00627910">
      <w:pPr>
        <w:spacing w:line="360" w:lineRule="auto"/>
        <w:jc w:val="both"/>
        <w:rPr>
          <w:b/>
        </w:rPr>
      </w:pPr>
      <w:r w:rsidRPr="009760A2">
        <w:rPr>
          <w:b/>
        </w:rPr>
        <w:t xml:space="preserve">Considerando que: </w:t>
      </w:r>
    </w:p>
    <w:p w14:paraId="54D00901" w14:textId="77777777" w:rsidR="00627910" w:rsidRPr="009760A2" w:rsidRDefault="00627910" w:rsidP="00627910">
      <w:pPr>
        <w:spacing w:line="360" w:lineRule="auto"/>
        <w:jc w:val="both"/>
      </w:pPr>
    </w:p>
    <w:p w14:paraId="201540BD" w14:textId="77777777" w:rsidR="00974FA7" w:rsidRPr="007F1EE8" w:rsidRDefault="00974FA7" w:rsidP="00974FA7">
      <w:pPr>
        <w:spacing w:line="360" w:lineRule="auto"/>
        <w:jc w:val="both"/>
        <w:rPr>
          <w:del w:id="46" w:author="Lefosse Advogados" w:date="2019-05-21T01:42:00Z"/>
        </w:rPr>
      </w:pPr>
      <w:del w:id="47" w:author="Lefosse Advogados" w:date="2019-05-21T01:42:00Z">
        <w:r>
          <w:delText xml:space="preserve">(i) a </w:delText>
        </w:r>
        <w:r w:rsidRPr="007F1EE8">
          <w:rPr>
            <w:b/>
          </w:rPr>
          <w:delText>CONTRATANTE</w:delText>
        </w:r>
        <w:r w:rsidRPr="007F1EE8">
          <w:delText xml:space="preserve"> e </w:delText>
        </w:r>
        <w:r>
          <w:delText xml:space="preserve">a </w:delText>
        </w:r>
        <w:r w:rsidRPr="007F1EE8">
          <w:rPr>
            <w:b/>
          </w:rPr>
          <w:delText>INTERVENIENTE ANUENTE</w:delText>
        </w:r>
        <w:r w:rsidRPr="007F1EE8">
          <w:delText xml:space="preserve"> firmaram</w:delText>
        </w:r>
        <w:r>
          <w:delText xml:space="preserve"> o </w:delText>
        </w:r>
        <w:r w:rsidRPr="007F1EE8">
          <w:rPr>
            <w:highlight w:val="lightGray"/>
          </w:rPr>
          <w:delText>[ ]</w:delText>
        </w:r>
        <w:r>
          <w:delText xml:space="preserve">, em </w:delText>
        </w:r>
        <w:r w:rsidRPr="007F1EE8">
          <w:rPr>
            <w:highlight w:val="lightGray"/>
          </w:rPr>
          <w:delText>[ ]</w:delText>
        </w:r>
        <w:r>
          <w:delText>.</w:delText>
        </w:r>
        <w:r w:rsidRPr="007F1EE8">
          <w:rPr>
            <w:highlight w:val="lightGray"/>
          </w:rPr>
          <w:delText>[ ]</w:delText>
        </w:r>
        <w:r>
          <w:delText>.</w:delText>
        </w:r>
        <w:r w:rsidRPr="007F1EE8">
          <w:rPr>
            <w:highlight w:val="lightGray"/>
          </w:rPr>
          <w:delText>[ ]</w:delText>
        </w:r>
        <w:r>
          <w:delText>,</w:delText>
        </w:r>
        <w:r w:rsidRPr="007F1EE8">
          <w:delText>(“</w:delText>
        </w:r>
        <w:r w:rsidRPr="00D66FA2">
          <w:rPr>
            <w:b/>
            <w:u w:val="single"/>
          </w:rPr>
          <w:delText>Contrato Originador</w:delText>
        </w:r>
        <w:r w:rsidRPr="007F1EE8">
          <w:delText>”).</w:delText>
        </w:r>
      </w:del>
    </w:p>
    <w:p w14:paraId="6A614C21" w14:textId="77777777" w:rsidR="00974FA7" w:rsidRPr="007F1EE8" w:rsidRDefault="00974FA7" w:rsidP="00974FA7">
      <w:pPr>
        <w:spacing w:line="360" w:lineRule="auto"/>
        <w:jc w:val="both"/>
        <w:rPr>
          <w:del w:id="48" w:author="Lefosse Advogados" w:date="2019-05-21T01:42:00Z"/>
        </w:rPr>
      </w:pPr>
    </w:p>
    <w:p w14:paraId="4BF646B3" w14:textId="4A336B07" w:rsidR="00627910" w:rsidRPr="009760A2" w:rsidRDefault="00974FA7" w:rsidP="00627910">
      <w:pPr>
        <w:spacing w:line="360" w:lineRule="auto"/>
        <w:jc w:val="both"/>
        <w:rPr>
          <w:ins w:id="49" w:author="Lefosse Advogados" w:date="2019-05-21T01:42:00Z"/>
        </w:rPr>
      </w:pPr>
      <w:del w:id="50" w:author="Lefosse Advogados" w:date="2019-05-21T01:42:00Z">
        <w:r>
          <w:delText>(ii</w:delText>
        </w:r>
      </w:del>
      <w:ins w:id="51" w:author="Lefosse Advogados" w:date="2019-05-21T01:42:00Z">
        <w:r w:rsidR="00627910" w:rsidRPr="009760A2">
          <w:t xml:space="preserve">(i) a </w:t>
        </w:r>
        <w:r w:rsidR="00627910" w:rsidRPr="009760A2">
          <w:rPr>
            <w:b/>
          </w:rPr>
          <w:t>CONTRATANTE</w:t>
        </w:r>
        <w:r w:rsidR="00627910" w:rsidRPr="009760A2">
          <w:t xml:space="preserve"> realizará a sua </w:t>
        </w:r>
        <w:r w:rsidR="00627910" w:rsidRPr="009760A2">
          <w:rPr>
            <w:shd w:val="clear" w:color="auto" w:fill="FFFFFF"/>
          </w:rPr>
          <w:t xml:space="preserve">1ª (primeira) emissão de </w:t>
        </w:r>
        <w:r w:rsidR="00627910" w:rsidRPr="009760A2">
          <w:rPr>
            <w:lang w:eastAsia="en-GB"/>
          </w:rPr>
          <w:t>debêntures simples, não conversíveis em ações, da espécie quirografária, com garantia adicional real e fidejussória, a ser convolada em espécie com garantia real, com garantia adicional fidejussória</w:t>
        </w:r>
        <w:r w:rsidR="00627910" w:rsidRPr="009760A2">
          <w:t xml:space="preserve">, em série única, no montante </w:t>
        </w:r>
        <w:r w:rsidR="00627910" w:rsidRPr="009760A2">
          <w:rPr>
            <w:lang w:eastAsia="en-GB"/>
          </w:rPr>
          <w:t xml:space="preserve">total </w:t>
        </w:r>
        <w:r w:rsidR="00627910" w:rsidRPr="009760A2">
          <w:t>de R$80.000.000,00 (oitenta milhões de reais)</w:t>
        </w:r>
        <w:r w:rsidR="00627910" w:rsidRPr="009760A2">
          <w:rPr>
            <w:lang w:eastAsia="en-GB"/>
          </w:rPr>
          <w:t xml:space="preserve"> (“</w:t>
        </w:r>
        <w:r w:rsidR="00627910" w:rsidRPr="009760A2">
          <w:rPr>
            <w:b/>
            <w:u w:val="single"/>
            <w:lang w:eastAsia="en-GB"/>
          </w:rPr>
          <w:t>Emissão</w:t>
        </w:r>
        <w:r w:rsidR="00627910" w:rsidRPr="009760A2">
          <w:rPr>
            <w:lang w:eastAsia="en-GB"/>
          </w:rPr>
          <w:t>” e “</w:t>
        </w:r>
        <w:r w:rsidR="00627910" w:rsidRPr="009760A2">
          <w:rPr>
            <w:b/>
            <w:u w:val="single"/>
            <w:lang w:eastAsia="en-GB"/>
          </w:rPr>
          <w:t>Debêntures</w:t>
        </w:r>
        <w:r w:rsidR="00627910" w:rsidRPr="009760A2">
          <w:rPr>
            <w:lang w:eastAsia="en-GB"/>
          </w:rPr>
          <w:t>”, respectivamente</w:t>
        </w:r>
        <w:r w:rsidR="00627910" w:rsidRPr="009760A2">
          <w:t>)</w:t>
        </w:r>
        <w:r w:rsidR="00627910" w:rsidRPr="009760A2">
          <w:rPr>
            <w:shd w:val="clear" w:color="auto" w:fill="FFFFFF"/>
          </w:rPr>
          <w:t xml:space="preserve">, para distribuição pública com esforços restritos de </w:t>
        </w:r>
        <w:r w:rsidR="00627910" w:rsidRPr="009760A2">
          <w:rPr>
            <w:shd w:val="clear" w:color="auto" w:fill="FFFFFF"/>
          </w:rPr>
          <w:lastRenderedPageBreak/>
          <w:t xml:space="preserve">distribuição, </w:t>
        </w:r>
        <w:r w:rsidR="00627910" w:rsidRPr="009760A2">
          <w:t>nos termos</w:t>
        </w:r>
      </w:ins>
      <w:ins w:id="52" w:author="Lefosse Advogados" w:date="2019-05-21T09:25:00Z">
        <w:r w:rsidR="0061172E">
          <w:t xml:space="preserve"> do </w:t>
        </w:r>
        <w:r w:rsidR="0061172E" w:rsidRPr="008D12A0">
          <w:rPr>
            <w:lang w:eastAsia="en-GB"/>
          </w:rPr>
          <w:t>“</w:t>
        </w:r>
        <w:r w:rsidR="0061172E" w:rsidRPr="004173EA">
          <w:rPr>
            <w:rPrChange w:id="53" w:author="Lefosse Advogados" w:date="2019-05-21T09:26:00Z">
              <w:rPr>
                <w:i/>
              </w:rPr>
            </w:rPrChange>
          </w:rPr>
          <w:t xml:space="preserve">Instrumento Particular de Escritura da 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0061172E" w:rsidRPr="004173EA">
          <w:rPr>
            <w:rPrChange w:id="54" w:author="Lefosse Advogados" w:date="2019-05-21T09:26:00Z">
              <w:rPr>
                <w:i/>
              </w:rPr>
            </w:rPrChange>
          </w:rPr>
          <w:t>Atakarejo</w:t>
        </w:r>
        <w:proofErr w:type="spellEnd"/>
        <w:r w:rsidR="0061172E" w:rsidRPr="004173EA">
          <w:rPr>
            <w:rPrChange w:id="55" w:author="Lefosse Advogados" w:date="2019-05-21T09:26:00Z">
              <w:rPr>
                <w:i/>
              </w:rPr>
            </w:rPrChange>
          </w:rPr>
          <w:t xml:space="preserve"> Distribuidor de Alimentos e Bebidas S.A</w:t>
        </w:r>
        <w:r w:rsidR="0061172E" w:rsidRPr="004173EA">
          <w:rPr>
            <w:rPrChange w:id="56" w:author="Lefosse Advogados" w:date="2019-05-21T09:26:00Z">
              <w:rPr/>
            </w:rPrChange>
          </w:rPr>
          <w:t>.</w:t>
        </w:r>
        <w:r w:rsidR="0061172E" w:rsidRPr="008D12A0">
          <w:rPr>
            <w:lang w:eastAsia="en-GB"/>
          </w:rPr>
          <w:t xml:space="preserve">”, celebrado, em </w:t>
        </w:r>
        <w:r w:rsidR="0061172E" w:rsidRPr="008D12A0">
          <w:rPr>
            <w:smallCaps/>
            <w:lang w:eastAsia="en-GB"/>
          </w:rPr>
          <w:t xml:space="preserve">29 </w:t>
        </w:r>
        <w:r w:rsidR="0061172E" w:rsidRPr="008D12A0">
          <w:rPr>
            <w:lang w:eastAsia="en-GB"/>
          </w:rPr>
          <w:t xml:space="preserve">de abril de 2019, entre a </w:t>
        </w:r>
      </w:ins>
      <w:ins w:id="57" w:author="Lefosse Advogados" w:date="2019-05-21T09:26:00Z">
        <w:r w:rsidR="006D766B">
          <w:rPr>
            <w:b/>
            <w:lang w:eastAsia="en-GB"/>
          </w:rPr>
          <w:t>CONTRATANTE</w:t>
        </w:r>
      </w:ins>
      <w:ins w:id="58" w:author="Lefosse Advogados" w:date="2019-05-21T09:25:00Z">
        <w:r w:rsidR="0061172E" w:rsidRPr="008D12A0">
          <w:rPr>
            <w:lang w:eastAsia="en-GB"/>
          </w:rPr>
          <w:t xml:space="preserve">, o </w:t>
        </w:r>
      </w:ins>
      <w:ins w:id="59" w:author="Lefosse Advogados" w:date="2019-05-21T09:26:00Z">
        <w:r w:rsidR="006D766B">
          <w:rPr>
            <w:b/>
            <w:lang w:eastAsia="en-GB"/>
          </w:rPr>
          <w:t>INTERVENIENTE ANUENTE</w:t>
        </w:r>
      </w:ins>
      <w:ins w:id="60" w:author="Lefosse Advogados" w:date="2019-05-21T09:25:00Z">
        <w:r w:rsidR="0061172E" w:rsidRPr="008D12A0">
          <w:rPr>
            <w:lang w:eastAsia="en-GB"/>
          </w:rPr>
          <w:t>,</w:t>
        </w:r>
        <w:r w:rsidR="0061172E" w:rsidRPr="008D12A0">
          <w:t xml:space="preserve"> na qualidade de representante dos </w:t>
        </w:r>
      </w:ins>
      <w:ins w:id="61" w:author="Lefosse Advogados" w:date="2019-05-21T09:26:00Z">
        <w:r w:rsidR="00FA5D61">
          <w:t>titulares das Debêntures</w:t>
        </w:r>
      </w:ins>
      <w:ins w:id="62" w:author="Lefosse Advogados" w:date="2019-05-21T09:25:00Z">
        <w:r w:rsidR="0061172E" w:rsidRPr="008D12A0">
          <w:t>, o Sr. Teobaldo Luis da Costa , inscrito no Cadastro Nacional da Pessoa Física do Ministério da Economia (“</w:t>
        </w:r>
        <w:r w:rsidR="0061172E" w:rsidRPr="008D12A0">
          <w:rPr>
            <w:b/>
          </w:rPr>
          <w:t>CPF/ME</w:t>
        </w:r>
        <w:r w:rsidR="0061172E" w:rsidRPr="008D12A0">
          <w:t xml:space="preserve">”) sob nº 104.083.205-91, o Sr. Gabriel Nascimento da Costa, inscrito no CPF/ME sob nº 796.552.035-49, e a </w:t>
        </w:r>
        <w:proofErr w:type="spellStart"/>
        <w:r w:rsidR="0061172E" w:rsidRPr="008D12A0">
          <w:t>Damrak</w:t>
        </w:r>
        <w:proofErr w:type="spellEnd"/>
        <w:r w:rsidR="0061172E" w:rsidRPr="008D12A0">
          <w:t xml:space="preserve"> do Brasil Participações e Empreendimentos Ltda</w:t>
        </w:r>
        <w:r w:rsidR="0061172E" w:rsidRPr="008D12A0">
          <w:rPr>
            <w:caps/>
          </w:rPr>
          <w:t>.,</w:t>
        </w:r>
        <w:r w:rsidR="0061172E" w:rsidRPr="008D12A0">
          <w:rPr>
            <w:b/>
            <w:caps/>
          </w:rPr>
          <w:t xml:space="preserve"> </w:t>
        </w:r>
        <w:r w:rsidR="0061172E" w:rsidRPr="008D12A0">
          <w:t>inscrita no CNPJ/ME sob o nº 07.051.213/0001-91 (“</w:t>
        </w:r>
        <w:proofErr w:type="spellStart"/>
        <w:r w:rsidR="0061172E" w:rsidRPr="008D12A0">
          <w:rPr>
            <w:b/>
          </w:rPr>
          <w:t>Damrak</w:t>
        </w:r>
        <w:proofErr w:type="spellEnd"/>
        <w:r w:rsidR="0061172E" w:rsidRPr="008D12A0">
          <w:t>” e, quando em conjunto com o Teobaldo e com o Gabriel, denominados simplesmente de “</w:t>
        </w:r>
        <w:r w:rsidR="0061172E" w:rsidRPr="008D12A0">
          <w:rPr>
            <w:b/>
          </w:rPr>
          <w:t>Fiadores</w:t>
        </w:r>
        <w:r w:rsidR="0061172E" w:rsidRPr="008D12A0">
          <w:t xml:space="preserve">”), o qual </w:t>
        </w:r>
        <w:r w:rsidR="0061172E">
          <w:t>foi</w:t>
        </w:r>
        <w:r w:rsidR="0061172E" w:rsidRPr="008D12A0">
          <w:t xml:space="preserve"> devidamente inscrito na JUCEB</w:t>
        </w:r>
        <w:r w:rsidR="0061172E">
          <w:t xml:space="preserve"> em 08 de maio de 2019, sob o nº ED001597000</w:t>
        </w:r>
        <w:r w:rsidR="0061172E" w:rsidRPr="008D12A0">
          <w:rPr>
            <w:lang w:eastAsia="en-US"/>
          </w:rPr>
          <w:t xml:space="preserve"> (“</w:t>
        </w:r>
        <w:r w:rsidR="0061172E" w:rsidRPr="00D3009B">
          <w:rPr>
            <w:b/>
            <w:u w:val="single"/>
            <w:lang w:eastAsia="en-US"/>
            <w:rPrChange w:id="63" w:author="Lefosse Advogados" w:date="2019-05-21T09:26:00Z">
              <w:rPr>
                <w:b/>
                <w:lang w:eastAsia="en-US"/>
              </w:rPr>
            </w:rPrChange>
          </w:rPr>
          <w:t>Escritura de Emissão</w:t>
        </w:r>
        <w:r w:rsidR="0061172E" w:rsidRPr="008D12A0">
          <w:rPr>
            <w:lang w:eastAsia="en-US"/>
          </w:rPr>
          <w:t>”)</w:t>
        </w:r>
        <w:r w:rsidR="0061172E" w:rsidRPr="008D12A0">
          <w:rPr>
            <w:lang w:eastAsia="en-GB"/>
          </w:rPr>
          <w:t>;</w:t>
        </w:r>
      </w:ins>
      <w:ins w:id="64" w:author="Lefosse Advogados" w:date="2019-05-21T01:42:00Z">
        <w:r w:rsidR="00627910" w:rsidRPr="009760A2">
          <w:t xml:space="preserve"> da </w:t>
        </w:r>
        <w:r w:rsidR="00627910" w:rsidRPr="009760A2">
          <w:rPr>
            <w:lang w:eastAsia="en-GB"/>
          </w:rPr>
          <w:t>Instrução da Comissão de Valores Mobiliários (“</w:t>
        </w:r>
        <w:r w:rsidR="00627910" w:rsidRPr="00D3009B">
          <w:rPr>
            <w:b/>
            <w:u w:val="single"/>
            <w:lang w:eastAsia="en-GB"/>
            <w:rPrChange w:id="65" w:author="Lefosse Advogados" w:date="2019-05-21T09:27:00Z">
              <w:rPr>
                <w:b/>
                <w:lang w:eastAsia="en-GB"/>
              </w:rPr>
            </w:rPrChange>
          </w:rPr>
          <w:t>CVM</w:t>
        </w:r>
        <w:r w:rsidR="00627910" w:rsidRPr="009760A2">
          <w:rPr>
            <w:lang w:eastAsia="en-GB"/>
          </w:rPr>
          <w:t>”) n.º 476, de 16 de janeiro de 2009, conforme em vigor (“</w:t>
        </w:r>
        <w:r w:rsidR="00627910" w:rsidRPr="009760A2">
          <w:rPr>
            <w:b/>
            <w:u w:val="single"/>
            <w:lang w:eastAsia="en-GB"/>
          </w:rPr>
          <w:t>Instrução CVM 476</w:t>
        </w:r>
        <w:r w:rsidR="00627910" w:rsidRPr="009760A2">
          <w:rPr>
            <w:lang w:eastAsia="en-GB"/>
          </w:rPr>
          <w:t xml:space="preserve">”) e demais leis e regulamentações aplicáveis </w:t>
        </w:r>
        <w:r w:rsidR="00627910" w:rsidRPr="009760A2">
          <w:t>(“</w:t>
        </w:r>
        <w:r w:rsidR="00627910" w:rsidRPr="009760A2">
          <w:rPr>
            <w:b/>
            <w:u w:val="single"/>
          </w:rPr>
          <w:t>Oferta</w:t>
        </w:r>
        <w:r w:rsidR="00627910" w:rsidRPr="009760A2">
          <w:t>”);</w:t>
        </w:r>
      </w:ins>
    </w:p>
    <w:p w14:paraId="42032AFA" w14:textId="77777777" w:rsidR="00627910" w:rsidRPr="009760A2" w:rsidRDefault="00627910" w:rsidP="00627910">
      <w:pPr>
        <w:spacing w:line="360" w:lineRule="auto"/>
        <w:jc w:val="both"/>
        <w:rPr>
          <w:ins w:id="66" w:author="Lefosse Advogados" w:date="2019-05-21T01:42:00Z"/>
        </w:rPr>
      </w:pPr>
    </w:p>
    <w:p w14:paraId="0E948C85" w14:textId="55636947" w:rsidR="00627910" w:rsidRPr="009760A2" w:rsidRDefault="00627910" w:rsidP="00627910">
      <w:pPr>
        <w:spacing w:line="360" w:lineRule="auto"/>
        <w:jc w:val="both"/>
        <w:rPr>
          <w:ins w:id="67" w:author="Lefosse Advogados" w:date="2019-05-21T01:42:00Z"/>
        </w:rPr>
      </w:pPr>
      <w:ins w:id="68" w:author="Lefosse Advogados" w:date="2019-05-21T01:42:00Z">
        <w:r w:rsidRPr="009760A2">
          <w:t>(</w:t>
        </w:r>
        <w:proofErr w:type="spellStart"/>
        <w:r w:rsidRPr="009760A2">
          <w:t>ii</w:t>
        </w:r>
        <w:proofErr w:type="spellEnd"/>
        <w:r w:rsidRPr="009760A2">
          <w:t xml:space="preserve">) em garantia às obrigações assumidas na Emissão, a </w:t>
        </w:r>
        <w:r w:rsidRPr="009760A2">
          <w:rPr>
            <w:b/>
          </w:rPr>
          <w:t>CONTRATANTE</w:t>
        </w:r>
        <w:r w:rsidRPr="009760A2">
          <w:t xml:space="preserve"> e a </w:t>
        </w:r>
        <w:r w:rsidRPr="009760A2">
          <w:rPr>
            <w:b/>
          </w:rPr>
          <w:t>INTERVENIENTE ANUENTE</w:t>
        </w:r>
        <w:r w:rsidRPr="009760A2">
          <w:t xml:space="preserve"> firmaram o </w:t>
        </w:r>
      </w:ins>
      <w:ins w:id="69" w:author="Lefosse Advogados" w:date="2019-05-21T08:36:00Z">
        <w:r w:rsidR="00C756D8">
          <w:t>“</w:t>
        </w:r>
      </w:ins>
      <w:ins w:id="70" w:author="Lefosse Advogados" w:date="2019-05-21T01:42:00Z">
        <w:r w:rsidRPr="009760A2">
          <w:t>Instrumento Particular de Constituição de Cessão Fiduciária de Direitos Creditórios e Direitos sobre Conta Vinculada em Garantia e Outras Avenças</w:t>
        </w:r>
      </w:ins>
      <w:ins w:id="71" w:author="Lefosse Advogados" w:date="2019-05-21T08:36:00Z">
        <w:r w:rsidR="00C756D8">
          <w:t>”</w:t>
        </w:r>
      </w:ins>
      <w:ins w:id="72" w:author="Lefosse Advogados" w:date="2019-05-21T01:42:00Z">
        <w:r w:rsidRPr="009760A2">
          <w:t xml:space="preserve">, em </w:t>
        </w:r>
      </w:ins>
      <w:ins w:id="73" w:author="Lefosse Advogados" w:date="2019-05-21T08:36:00Z">
        <w:r w:rsidR="00C756D8">
          <w:t>21</w:t>
        </w:r>
      </w:ins>
      <w:ins w:id="74" w:author="Lefosse Advogados" w:date="2019-05-21T01:42:00Z">
        <w:r w:rsidRPr="009760A2">
          <w:t xml:space="preserve"> de maio de 2019 (“</w:t>
        </w:r>
        <w:r w:rsidRPr="009760A2">
          <w:rPr>
            <w:b/>
            <w:u w:val="single"/>
          </w:rPr>
          <w:t>Contrato Originador</w:t>
        </w:r>
        <w:r w:rsidRPr="009760A2">
          <w:t>”).</w:t>
        </w:r>
      </w:ins>
    </w:p>
    <w:p w14:paraId="73DF79AB" w14:textId="77777777" w:rsidR="00627910" w:rsidRPr="009760A2" w:rsidRDefault="00627910" w:rsidP="00627910">
      <w:pPr>
        <w:spacing w:line="360" w:lineRule="auto"/>
        <w:jc w:val="both"/>
        <w:rPr>
          <w:ins w:id="75" w:author="Lefosse Advogados" w:date="2019-05-21T01:42:00Z"/>
        </w:rPr>
      </w:pPr>
    </w:p>
    <w:p w14:paraId="5F4B8D87" w14:textId="77777777" w:rsidR="00627910" w:rsidRPr="009760A2" w:rsidRDefault="00627910" w:rsidP="00627910">
      <w:pPr>
        <w:spacing w:line="360" w:lineRule="auto"/>
        <w:jc w:val="both"/>
      </w:pPr>
      <w:ins w:id="76" w:author="Lefosse Advogados" w:date="2019-05-21T01:42:00Z">
        <w:r w:rsidRPr="009760A2">
          <w:t>(</w:t>
        </w:r>
        <w:proofErr w:type="spellStart"/>
        <w:r w:rsidRPr="009760A2">
          <w:t>iii</w:t>
        </w:r>
      </w:ins>
      <w:proofErr w:type="spellEnd"/>
      <w:r w:rsidRPr="009760A2">
        <w:t xml:space="preserve">) para assegurar o cumprimento das obrigações previstas no Contrato Originador, a </w:t>
      </w:r>
      <w:r w:rsidRPr="009760A2">
        <w:rPr>
          <w:b/>
        </w:rPr>
        <w:t>CONTRATANTE</w:t>
      </w:r>
      <w:r w:rsidRPr="009760A2">
        <w:t xml:space="preserve"> e a </w:t>
      </w:r>
      <w:r w:rsidRPr="009760A2">
        <w:rPr>
          <w:b/>
        </w:rPr>
        <w:t xml:space="preserve">INTERVENIENTE ANUENTE </w:t>
      </w:r>
      <w:r w:rsidRPr="009760A2">
        <w:t xml:space="preserve">resolveram contratar o </w:t>
      </w:r>
      <w:r w:rsidRPr="009760A2">
        <w:rPr>
          <w:b/>
        </w:rPr>
        <w:t>BRADESCO</w:t>
      </w:r>
      <w:r w:rsidRPr="009760A2">
        <w:t xml:space="preserve"> como banco depositário dos valores depositados na Conta Vinculada (denominada adiante), para promover sua gestão e acompanhamento; e</w:t>
      </w:r>
    </w:p>
    <w:p w14:paraId="70817059" w14:textId="77777777" w:rsidR="00627910" w:rsidRPr="009760A2" w:rsidRDefault="00627910" w:rsidP="00627910">
      <w:pPr>
        <w:spacing w:line="360" w:lineRule="auto"/>
        <w:jc w:val="both"/>
      </w:pPr>
    </w:p>
    <w:p w14:paraId="30BFED49" w14:textId="261A8C9C" w:rsidR="00627910" w:rsidRPr="009760A2" w:rsidRDefault="00627910" w:rsidP="00627910">
      <w:pPr>
        <w:spacing w:line="360" w:lineRule="auto"/>
        <w:jc w:val="both"/>
      </w:pPr>
      <w:r w:rsidRPr="009760A2">
        <w:t>(</w:t>
      </w:r>
      <w:proofErr w:type="spellStart"/>
      <w:del w:id="77" w:author="Lefosse Advogados" w:date="2019-05-21T01:42:00Z">
        <w:r w:rsidR="00974FA7">
          <w:delText>iii</w:delText>
        </w:r>
      </w:del>
      <w:proofErr w:type="gramStart"/>
      <w:ins w:id="78" w:author="Lefosse Advogados" w:date="2019-05-21T01:42:00Z">
        <w:r w:rsidRPr="009760A2">
          <w:t>iv</w:t>
        </w:r>
      </w:ins>
      <w:proofErr w:type="spellEnd"/>
      <w:proofErr w:type="gramEnd"/>
      <w:r w:rsidRPr="009760A2">
        <w:t xml:space="preserve">) o </w:t>
      </w:r>
      <w:r w:rsidRPr="009760A2">
        <w:rPr>
          <w:b/>
        </w:rPr>
        <w:t xml:space="preserve">BRADESCO </w:t>
      </w:r>
      <w:r w:rsidRPr="009760A2">
        <w:t>concorda e aceita em prestar os serviços previstos neste Contrato.</w:t>
      </w:r>
    </w:p>
    <w:p w14:paraId="4DFED32C" w14:textId="77777777" w:rsidR="00627910" w:rsidRPr="009760A2" w:rsidRDefault="00627910" w:rsidP="00627910">
      <w:pPr>
        <w:tabs>
          <w:tab w:val="left" w:pos="709"/>
        </w:tabs>
        <w:spacing w:line="360" w:lineRule="auto"/>
        <w:jc w:val="both"/>
      </w:pPr>
    </w:p>
    <w:p w14:paraId="43F82E07" w14:textId="77777777" w:rsidR="00627910" w:rsidRPr="009760A2" w:rsidRDefault="00627910" w:rsidP="00627910">
      <w:pPr>
        <w:spacing w:line="360" w:lineRule="auto"/>
        <w:jc w:val="both"/>
      </w:pPr>
      <w:r w:rsidRPr="009760A2">
        <w:t>As Partes, por seus representantes legais ao final assinados, devidamente constituídos na forma de seus atos constitutivos, resolvem celebrar o presente Contrato, nos termos e condições abaixo descritos.</w:t>
      </w:r>
    </w:p>
    <w:p w14:paraId="230AA3BA" w14:textId="77777777" w:rsidR="00627910" w:rsidRPr="009760A2" w:rsidRDefault="00627910" w:rsidP="00627910">
      <w:pPr>
        <w:spacing w:line="360" w:lineRule="auto"/>
        <w:jc w:val="both"/>
      </w:pPr>
    </w:p>
    <w:p w14:paraId="6A37E09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PRIMEIRA</w:t>
      </w:r>
    </w:p>
    <w:p w14:paraId="7CB0391A"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OBJETO</w:t>
      </w:r>
    </w:p>
    <w:p w14:paraId="0F8B8D63" w14:textId="77777777" w:rsidR="00627910" w:rsidRPr="009760A2" w:rsidRDefault="00627910" w:rsidP="00627910">
      <w:pPr>
        <w:spacing w:line="360" w:lineRule="auto"/>
        <w:jc w:val="both"/>
        <w:rPr>
          <w:sz w:val="16"/>
          <w:szCs w:val="16"/>
        </w:rPr>
      </w:pPr>
    </w:p>
    <w:p w14:paraId="77BBDB04" w14:textId="3BE4E2ED" w:rsidR="00627910" w:rsidRPr="009760A2" w:rsidRDefault="00974FA7">
      <w:pPr>
        <w:pStyle w:val="ListParagraph"/>
        <w:numPr>
          <w:ilvl w:val="1"/>
          <w:numId w:val="40"/>
        </w:numPr>
        <w:spacing w:line="360" w:lineRule="auto"/>
        <w:jc w:val="both"/>
        <w:pPrChange w:id="79" w:author="Lefosse Advogados" w:date="2019-05-21T01:42:00Z">
          <w:pPr>
            <w:spacing w:line="360" w:lineRule="auto"/>
            <w:jc w:val="both"/>
          </w:pPr>
        </w:pPrChange>
      </w:pPr>
      <w:del w:id="80" w:author="Lefosse Advogados" w:date="2019-05-21T01:42:00Z">
        <w:r w:rsidRPr="007F1EE8">
          <w:delText xml:space="preserve">1.1. </w:delText>
        </w:r>
      </w:del>
      <w:r w:rsidR="00627910" w:rsidRPr="009760A2">
        <w:t xml:space="preserve">O presente Contrato tem por objeto regular os termos e condições segundo os quais o </w:t>
      </w:r>
      <w:r w:rsidR="00627910" w:rsidRPr="009760A2">
        <w:rPr>
          <w:b/>
        </w:rPr>
        <w:t>BRADESCO</w:t>
      </w:r>
      <w:r w:rsidR="00627910" w:rsidRPr="009760A2">
        <w:t xml:space="preserve"> irá atuar como prestador de serviços de depositário, com a obrigação de monitorar, reter, aplicar, resgatar e transferir os valores creditados (“</w:t>
      </w:r>
      <w:r w:rsidR="00627910" w:rsidRPr="009760A2">
        <w:rPr>
          <w:b/>
          <w:u w:val="single"/>
        </w:rPr>
        <w:t>Recursos</w:t>
      </w:r>
      <w:r w:rsidR="00627910" w:rsidRPr="009760A2">
        <w:t xml:space="preserve">”) na conta corrente específica nº </w:t>
      </w:r>
      <w:del w:id="81" w:author="Lefosse Advogados" w:date="2019-05-21T01:42:00Z">
        <w:r w:rsidRPr="00DA371F">
          <w:rPr>
            <w:highlight w:val="lightGray"/>
          </w:rPr>
          <w:delText>[ ]</w:delText>
        </w:r>
        <w:r w:rsidRPr="007F1EE8">
          <w:delText>,</w:delText>
        </w:r>
      </w:del>
      <w:ins w:id="82" w:author="Lefosse Advogados" w:date="2019-05-21T01:42:00Z">
        <w:r w:rsidR="00627910" w:rsidRPr="009760A2">
          <w:t>0003163/1,</w:t>
        </w:r>
      </w:ins>
      <w:r w:rsidR="00627910" w:rsidRPr="009760A2">
        <w:t xml:space="preserve"> de titularidade da </w:t>
      </w:r>
      <w:r w:rsidR="00627910" w:rsidRPr="009760A2">
        <w:rPr>
          <w:b/>
        </w:rPr>
        <w:t>CONTRATANTE</w:t>
      </w:r>
      <w:r w:rsidR="00627910" w:rsidRPr="009760A2">
        <w:t xml:space="preserve">, mantida na agência nº </w:t>
      </w:r>
      <w:del w:id="83" w:author="Lefosse Advogados" w:date="2019-05-21T01:42:00Z">
        <w:r w:rsidRPr="00DA371F">
          <w:rPr>
            <w:highlight w:val="lightGray"/>
          </w:rPr>
          <w:delText>[ ]</w:delText>
        </w:r>
        <w:r>
          <w:delText>,</w:delText>
        </w:r>
      </w:del>
      <w:ins w:id="84" w:author="Lefosse Advogados" w:date="2019-05-21T01:42:00Z">
        <w:r w:rsidR="00627910" w:rsidRPr="009760A2">
          <w:t>2864,</w:t>
        </w:r>
      </w:ins>
      <w:r w:rsidR="00627910" w:rsidRPr="009760A2">
        <w:t xml:space="preserve"> do Banco Bradesco S.A. (“</w:t>
      </w:r>
      <w:r w:rsidR="00627910" w:rsidRPr="009760A2">
        <w:rPr>
          <w:b/>
          <w:u w:val="single"/>
        </w:rPr>
        <w:t>Conta Vinculada</w:t>
      </w:r>
      <w:r w:rsidR="00627910" w:rsidRPr="009760A2">
        <w:t xml:space="preserve">”) em razão do cumprimento das obrigações assumidas pela </w:t>
      </w:r>
      <w:r w:rsidR="00627910" w:rsidRPr="009760A2">
        <w:rPr>
          <w:b/>
        </w:rPr>
        <w:t>CONTRATANTE</w:t>
      </w:r>
      <w:r w:rsidR="00627910" w:rsidRPr="009760A2">
        <w:t xml:space="preserve"> perante a </w:t>
      </w:r>
      <w:r w:rsidR="00627910" w:rsidRPr="009760A2">
        <w:rPr>
          <w:b/>
        </w:rPr>
        <w:t xml:space="preserve">INTERVENIENTE ANUENTE </w:t>
      </w:r>
      <w:r w:rsidR="00627910" w:rsidRPr="009760A2">
        <w:t>no Contrato Originador.</w:t>
      </w:r>
    </w:p>
    <w:p w14:paraId="62FA5E05" w14:textId="77777777" w:rsidR="00974FA7" w:rsidRPr="007F1EE8" w:rsidRDefault="00974FA7" w:rsidP="00974FA7">
      <w:pPr>
        <w:spacing w:line="360" w:lineRule="auto"/>
        <w:jc w:val="both"/>
        <w:rPr>
          <w:del w:id="85" w:author="Lefosse Advogados" w:date="2019-05-21T01:42:00Z"/>
        </w:rPr>
      </w:pPr>
    </w:p>
    <w:p w14:paraId="7CCE104D" w14:textId="77777777" w:rsidR="00627910" w:rsidRPr="009760A2" w:rsidRDefault="00627910" w:rsidP="00627910">
      <w:pPr>
        <w:pStyle w:val="ListParagraph"/>
        <w:spacing w:line="360" w:lineRule="auto"/>
        <w:ind w:left="435"/>
        <w:jc w:val="both"/>
        <w:rPr>
          <w:ins w:id="86" w:author="Lefosse Advogados" w:date="2019-05-21T01:42:00Z"/>
        </w:rPr>
      </w:pPr>
    </w:p>
    <w:p w14:paraId="085450E3" w14:textId="66E4B0C6" w:rsidR="00627910" w:rsidRPr="00470F90" w:rsidRDefault="00627910" w:rsidP="00627910">
      <w:pPr>
        <w:pStyle w:val="ListParagraph"/>
        <w:numPr>
          <w:ilvl w:val="1"/>
          <w:numId w:val="40"/>
        </w:numPr>
        <w:spacing w:line="360" w:lineRule="auto"/>
        <w:jc w:val="both"/>
        <w:rPr>
          <w:ins w:id="87" w:author="Lefosse Advogados" w:date="2019-05-21T01:42:00Z"/>
          <w:rPrChange w:id="88" w:author="Lefosse Advogados" w:date="2019-05-21T09:19:00Z">
            <w:rPr>
              <w:ins w:id="89" w:author="Lefosse Advogados" w:date="2019-05-21T01:42:00Z"/>
            </w:rPr>
          </w:rPrChange>
        </w:rPr>
      </w:pPr>
      <w:ins w:id="90" w:author="Lefosse Advogados" w:date="2019-05-21T01:42:00Z">
        <w:r w:rsidRPr="00470F90">
          <w:rPr>
            <w:rPrChange w:id="91" w:author="Lefosse Advogados" w:date="2019-05-21T09:19:00Z">
              <w:rPr/>
            </w:rPrChange>
          </w:rPr>
          <w:lastRenderedPageBreak/>
          <w:t>Os Recursos são compostos pelos direitos de crédito, presentes e futuros, decorrentes de transações de compra e venda de bens e serviços efetuadas por portadores de cartões de crédito,</w:t>
        </w:r>
      </w:ins>
      <w:ins w:id="92" w:author="Lefosse Advogados" w:date="2019-05-21T08:41:00Z">
        <w:r w:rsidR="00B24760" w:rsidRPr="00470F90">
          <w:rPr>
            <w:rPrChange w:id="93" w:author="Lefosse Advogados" w:date="2019-05-21T09:19:00Z">
              <w:rPr/>
            </w:rPrChange>
          </w:rPr>
          <w:t xml:space="preserve"> até o montante correspondente ao Percentual da Cess</w:t>
        </w:r>
      </w:ins>
      <w:ins w:id="94" w:author="Lefosse Advogados" w:date="2019-05-21T08:42:00Z">
        <w:r w:rsidR="00B24760" w:rsidRPr="00470F90">
          <w:rPr>
            <w:rPrChange w:id="95" w:author="Lefosse Advogados" w:date="2019-05-21T09:19:00Z">
              <w:rPr/>
            </w:rPrChange>
          </w:rPr>
          <w:t xml:space="preserve">ão Fiduciária (conforme </w:t>
        </w:r>
      </w:ins>
      <w:ins w:id="96" w:author="Lefosse Advogados" w:date="2019-05-21T09:19:00Z">
        <w:r w:rsidR="00470F90" w:rsidRPr="00470F90">
          <w:rPr>
            <w:rPrChange w:id="97" w:author="Lefosse Advogados" w:date="2019-05-21T09:19:00Z">
              <w:rPr>
                <w:highlight w:val="yellow"/>
              </w:rPr>
            </w:rPrChange>
          </w:rPr>
          <w:t>abaixo definido</w:t>
        </w:r>
      </w:ins>
      <w:ins w:id="98" w:author="Lefosse Advogados" w:date="2019-05-21T08:42:00Z">
        <w:r w:rsidR="00B24760" w:rsidRPr="00470F90">
          <w:rPr>
            <w:rPrChange w:id="99" w:author="Lefosse Advogados" w:date="2019-05-21T09:19:00Z">
              <w:rPr/>
            </w:rPrChange>
          </w:rPr>
          <w:t>)</w:t>
        </w:r>
      </w:ins>
      <w:ins w:id="100" w:author="Lefosse Advogados" w:date="2019-05-21T01:42:00Z">
        <w:r w:rsidRPr="00470F90">
          <w:rPr>
            <w:rPrChange w:id="101" w:author="Lefosse Advogados" w:date="2019-05-21T09:19:00Z">
              <w:rPr/>
            </w:rPrChange>
          </w:rPr>
          <w:t xml:space="preserve"> cujos pagamentos sejam efetuados por meio de cartões de crédito das bandeiras Visa, Mastercard, Elo, Alelo e </w:t>
        </w:r>
        <w:proofErr w:type="spellStart"/>
        <w:r w:rsidRPr="00470F90">
          <w:rPr>
            <w:rPrChange w:id="102" w:author="Lefosse Advogados" w:date="2019-05-21T09:19:00Z">
              <w:rPr/>
            </w:rPrChange>
          </w:rPr>
          <w:t>Diners</w:t>
        </w:r>
        <w:proofErr w:type="spellEnd"/>
        <w:r w:rsidRPr="00470F90">
          <w:rPr>
            <w:rPrChange w:id="103" w:author="Lefosse Advogados" w:date="2019-05-21T09:19:00Z">
              <w:rPr/>
            </w:rPrChange>
          </w:rPr>
          <w:t xml:space="preserve"> (“</w:t>
        </w:r>
        <w:r w:rsidRPr="00470F90">
          <w:rPr>
            <w:b/>
            <w:u w:val="single"/>
            <w:rPrChange w:id="104" w:author="Lefosse Advogados" w:date="2019-05-21T09:19:00Z">
              <w:rPr>
                <w:b/>
                <w:u w:val="single"/>
              </w:rPr>
            </w:rPrChange>
          </w:rPr>
          <w:t>Cartões</w:t>
        </w:r>
        <w:r w:rsidRPr="00470F90">
          <w:rPr>
            <w:rPrChange w:id="105" w:author="Lefosse Advogados" w:date="2019-05-21T09:19:00Z">
              <w:rPr/>
            </w:rPrChange>
          </w:rPr>
          <w:t>”), oriundos de transações em determinados estabelecimentos da Cedente, conforme detalhados no Contrato Originador (“</w:t>
        </w:r>
        <w:r w:rsidRPr="00470F90">
          <w:rPr>
            <w:b/>
            <w:u w:val="single"/>
            <w:rPrChange w:id="106" w:author="Lefosse Advogados" w:date="2019-05-21T09:19:00Z">
              <w:rPr>
                <w:b/>
                <w:u w:val="single"/>
              </w:rPr>
            </w:rPrChange>
          </w:rPr>
          <w:t>Estabelecimentos</w:t>
        </w:r>
        <w:r w:rsidRPr="00470F90">
          <w:rPr>
            <w:rPrChange w:id="107" w:author="Lefosse Advogados" w:date="2019-05-21T09:19:00Z">
              <w:rPr/>
            </w:rPrChange>
          </w:rPr>
          <w:t xml:space="preserve">”), com domicílio bancário na Conta Vinculada, englobando além das transações já efetuadas, as transações que no futuro vierem a ser efetuadas, e estão ou estarão, conforme o caso, identificados nos registros eletrônicos disponibilizados pela </w:t>
        </w:r>
        <w:proofErr w:type="spellStart"/>
        <w:r w:rsidRPr="00470F90">
          <w:rPr>
            <w:rPrChange w:id="108" w:author="Lefosse Advogados" w:date="2019-05-21T09:19:00Z">
              <w:rPr/>
            </w:rPrChange>
          </w:rPr>
          <w:t>Cielo</w:t>
        </w:r>
        <w:proofErr w:type="spellEnd"/>
        <w:r w:rsidRPr="00470F90">
          <w:rPr>
            <w:rPrChange w:id="109" w:author="Lefosse Advogados" w:date="2019-05-21T09:19:00Z">
              <w:rPr/>
            </w:rPrChange>
          </w:rPr>
          <w:t xml:space="preserve"> S.A. (“</w:t>
        </w:r>
        <w:r w:rsidRPr="00470F90">
          <w:rPr>
            <w:b/>
            <w:u w:val="single"/>
            <w:rPrChange w:id="110" w:author="Lefosse Advogados" w:date="2019-05-21T09:19:00Z">
              <w:rPr>
                <w:b/>
                <w:u w:val="single"/>
              </w:rPr>
            </w:rPrChange>
          </w:rPr>
          <w:t>Credenciadora</w:t>
        </w:r>
        <w:r w:rsidRPr="00470F90">
          <w:rPr>
            <w:rPrChange w:id="111" w:author="Lefosse Advogados" w:date="2019-05-21T09:19:00Z">
              <w:rPr/>
            </w:rPrChange>
          </w:rPr>
          <w:t>”),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CONTRATANTE à Credenciadora (“</w:t>
        </w:r>
        <w:r w:rsidRPr="00470F90">
          <w:rPr>
            <w:b/>
            <w:u w:val="single"/>
            <w:rPrChange w:id="112" w:author="Lefosse Advogados" w:date="2019-05-21T09:19:00Z">
              <w:rPr>
                <w:b/>
                <w:u w:val="single"/>
              </w:rPr>
            </w:rPrChange>
          </w:rPr>
          <w:t>Recebíveis dos Cartões</w:t>
        </w:r>
        <w:r w:rsidRPr="00470F90">
          <w:rPr>
            <w:rPrChange w:id="113" w:author="Lefosse Advogados" w:date="2019-05-21T09:19:00Z">
              <w:rPr/>
            </w:rPrChange>
          </w:rPr>
          <w:t>”), os quais deverão, obrigatoriamente, ser depositados e transitar na Conta Vinculada.</w:t>
        </w:r>
      </w:ins>
    </w:p>
    <w:p w14:paraId="25AFD222" w14:textId="77777777" w:rsidR="00627910" w:rsidRPr="009760A2" w:rsidRDefault="00627910" w:rsidP="00627910">
      <w:pPr>
        <w:spacing w:line="360" w:lineRule="auto"/>
        <w:jc w:val="both"/>
      </w:pPr>
    </w:p>
    <w:p w14:paraId="651D28A2"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SEGUNDA</w:t>
      </w:r>
    </w:p>
    <w:p w14:paraId="2AACB73A"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OPERACIONALIZAÇÃO DA CONTA VINCULADA</w:t>
      </w:r>
    </w:p>
    <w:p w14:paraId="3EFE06E2" w14:textId="77777777" w:rsidR="00627910" w:rsidRPr="009760A2" w:rsidRDefault="00627910" w:rsidP="00627910">
      <w:pPr>
        <w:spacing w:line="360" w:lineRule="auto"/>
        <w:jc w:val="both"/>
      </w:pPr>
    </w:p>
    <w:p w14:paraId="325AEBA3" w14:textId="77777777" w:rsidR="00627910" w:rsidRPr="009760A2" w:rsidRDefault="00627910" w:rsidP="00627910">
      <w:pPr>
        <w:spacing w:line="360" w:lineRule="auto"/>
        <w:jc w:val="both"/>
      </w:pPr>
      <w:r w:rsidRPr="009760A2">
        <w:t xml:space="preserve">2.1. A administração dos Recursos existentes na Conta Vinculada, no que tange a sua movimentação, será de responsabilidade da </w:t>
      </w:r>
      <w:r w:rsidRPr="009760A2">
        <w:rPr>
          <w:b/>
        </w:rPr>
        <w:t>INTERVENIENTE ANUENTE</w:t>
      </w:r>
      <w:r w:rsidRPr="009760A2">
        <w:t xml:space="preserve">, sendo certo e acordado que qualquer outro atributo relacionado à Conta Vinculada, inclusive as declarações referentes aos aspectos cadastrais e fiscais, será de inteira e exclusiva responsabilidade da </w:t>
      </w:r>
      <w:r w:rsidRPr="009760A2">
        <w:rPr>
          <w:b/>
        </w:rPr>
        <w:t>CONTRATANTE</w:t>
      </w:r>
      <w:r w:rsidRPr="009760A2">
        <w:t>.</w:t>
      </w:r>
    </w:p>
    <w:p w14:paraId="650E9664" w14:textId="77777777" w:rsidR="00627910" w:rsidRPr="009760A2" w:rsidRDefault="00627910" w:rsidP="00627910">
      <w:pPr>
        <w:spacing w:line="360" w:lineRule="auto"/>
        <w:jc w:val="both"/>
      </w:pPr>
    </w:p>
    <w:p w14:paraId="7BAC73C9" w14:textId="77777777" w:rsidR="00627910" w:rsidRPr="009760A2" w:rsidRDefault="00627910" w:rsidP="00627910">
      <w:pPr>
        <w:spacing w:line="360" w:lineRule="auto"/>
        <w:jc w:val="both"/>
      </w:pPr>
      <w:r w:rsidRPr="009760A2">
        <w:t xml:space="preserve">2.2. O </w:t>
      </w:r>
      <w:r w:rsidRPr="009760A2">
        <w:rPr>
          <w:b/>
        </w:rPr>
        <w:t xml:space="preserve">BRADESCO </w:t>
      </w:r>
      <w:r w:rsidRPr="009760A2">
        <w:t xml:space="preserve">se obriga a monitorar e supervisionar a Conta Vinculada em estrita conformidade com as regras e procedimentos abaixo descritos. </w:t>
      </w:r>
    </w:p>
    <w:p w14:paraId="21E2D0B8" w14:textId="77777777" w:rsidR="00627910" w:rsidRPr="009760A2" w:rsidRDefault="00627910" w:rsidP="00627910">
      <w:pPr>
        <w:spacing w:line="360" w:lineRule="auto"/>
        <w:rPr>
          <w:sz w:val="20"/>
          <w:szCs w:val="20"/>
        </w:rPr>
      </w:pPr>
    </w:p>
    <w:p w14:paraId="156DEF80" w14:textId="77777777" w:rsidR="00627910" w:rsidRPr="009760A2" w:rsidRDefault="00627910" w:rsidP="00627910">
      <w:pPr>
        <w:spacing w:line="360" w:lineRule="auto"/>
        <w:ind w:left="567"/>
        <w:jc w:val="both"/>
      </w:pPr>
      <w:r w:rsidRPr="009760A2">
        <w:t xml:space="preserve">2.2.1. Após a abertura da Conta Vinculada objeto deste Contrato, a </w:t>
      </w:r>
      <w:r w:rsidRPr="009760A2">
        <w:rPr>
          <w:b/>
        </w:rPr>
        <w:t>CONTRATANTE</w:t>
      </w:r>
      <w:r w:rsidRPr="009760A2">
        <w:t xml:space="preserve"> passará a receber periodicamente créditos na referida Conta Vinculada, decorrente de suas atividades regulares.</w:t>
      </w:r>
    </w:p>
    <w:p w14:paraId="3589AE02" w14:textId="77777777" w:rsidR="00627910" w:rsidRPr="009760A2" w:rsidRDefault="00627910" w:rsidP="00627910">
      <w:pPr>
        <w:spacing w:line="360" w:lineRule="auto"/>
        <w:ind w:left="709"/>
        <w:jc w:val="both"/>
        <w:rPr>
          <w:sz w:val="20"/>
          <w:szCs w:val="20"/>
        </w:rPr>
      </w:pPr>
    </w:p>
    <w:p w14:paraId="7DE55884" w14:textId="20473E62" w:rsidR="00627910" w:rsidRPr="009760A2" w:rsidRDefault="00627910" w:rsidP="00627910">
      <w:pPr>
        <w:spacing w:line="360" w:lineRule="auto"/>
        <w:ind w:left="567"/>
        <w:jc w:val="both"/>
        <w:rPr>
          <w:ins w:id="114" w:author="Lefosse Advogados" w:date="2019-05-21T01:42:00Z"/>
        </w:rPr>
      </w:pPr>
      <w:r w:rsidRPr="009760A2">
        <w:lastRenderedPageBreak/>
        <w:t xml:space="preserve">2.2.2. </w:t>
      </w:r>
      <w:ins w:id="115" w:author="Lefosse Advogados" w:date="2019-05-21T08:51:00Z">
        <w:r w:rsidR="00AE415B">
          <w:t xml:space="preserve">Desde que o </w:t>
        </w:r>
        <w:r w:rsidR="00AE415B" w:rsidRPr="006D1C7F">
          <w:rPr>
            <w:b/>
            <w:rPrChange w:id="116" w:author="Lefosse Advogados" w:date="2019-05-21T08:51:00Z">
              <w:rPr/>
            </w:rPrChange>
          </w:rPr>
          <w:t>BRADESCO</w:t>
        </w:r>
        <w:r w:rsidR="00AE415B">
          <w:t xml:space="preserve"> não tenha recebido Notificação de Retenção (conforme abaixo definida), </w:t>
        </w:r>
      </w:ins>
      <w:del w:id="117" w:author="Lefosse Advogados" w:date="2019-05-21T08:51:00Z">
        <w:r w:rsidRPr="009760A2" w:rsidDel="00AE415B">
          <w:delText>O</w:delText>
        </w:r>
      </w:del>
      <w:ins w:id="118" w:author="Lefosse Advogados" w:date="2019-05-21T08:51:00Z">
        <w:r w:rsidR="00AE415B">
          <w:t>o</w:t>
        </w:r>
      </w:ins>
      <w:r w:rsidRPr="009760A2">
        <w:t xml:space="preserve">s Recursos existentes na Conta Vinculada </w:t>
      </w:r>
      <w:del w:id="119" w:author="Lefosse Advogados" w:date="2019-05-21T01:42:00Z">
        <w:r w:rsidR="00974FA7" w:rsidRPr="003C02A2">
          <w:delText xml:space="preserve">somente </w:delText>
        </w:r>
      </w:del>
      <w:r w:rsidRPr="009760A2">
        <w:t xml:space="preserve">serão transferidos </w:t>
      </w:r>
      <w:ins w:id="120" w:author="Lefosse Advogados" w:date="2019-05-21T01:42:00Z">
        <w:r w:rsidRPr="009760A2">
          <w:t xml:space="preserve">diariamente </w:t>
        </w:r>
      </w:ins>
      <w:r w:rsidRPr="009760A2">
        <w:t xml:space="preserve">pelo </w:t>
      </w:r>
      <w:r w:rsidRPr="009760A2">
        <w:rPr>
          <w:b/>
        </w:rPr>
        <w:t>BRADESCO</w:t>
      </w:r>
      <w:r w:rsidRPr="009760A2">
        <w:t xml:space="preserve"> para a conta corrente de livre movimento </w:t>
      </w:r>
      <w:proofErr w:type="spellStart"/>
      <w:r w:rsidRPr="009760A2">
        <w:t>n</w:t>
      </w:r>
      <w:del w:id="121" w:author="Lefosse Advogados" w:date="2019-05-21T01:42:00Z">
        <w:r w:rsidR="00974FA7" w:rsidRPr="003C02A2">
          <w:delText>.°[ ],</w:delText>
        </w:r>
      </w:del>
      <w:ins w:id="122" w:author="Lefosse Advogados" w:date="2019-05-21T01:42:00Z">
        <w:r w:rsidRPr="009760A2">
          <w:t>.°</w:t>
        </w:r>
      </w:ins>
      <w:proofErr w:type="spellEnd"/>
      <w:ins w:id="123" w:author="Lefosse Advogados" w:date="2019-05-21T08:52:00Z">
        <w:r w:rsidR="006D1C7F">
          <w:t xml:space="preserve"> </w:t>
        </w:r>
        <w:r w:rsidR="006D1C7F" w:rsidRPr="00C510EC">
          <w:t>99868-0</w:t>
        </w:r>
      </w:ins>
      <w:ins w:id="124" w:author="Lefosse Advogados" w:date="2019-05-21T01:42:00Z">
        <w:r w:rsidRPr="009760A2">
          <w:t>,</w:t>
        </w:r>
      </w:ins>
      <w:r w:rsidRPr="009760A2">
        <w:t xml:space="preserve"> de titularidade da </w:t>
      </w:r>
      <w:r w:rsidRPr="009760A2">
        <w:rPr>
          <w:b/>
        </w:rPr>
        <w:t>CONTRATANTE</w:t>
      </w:r>
      <w:r w:rsidRPr="009760A2">
        <w:t xml:space="preserve">, mantida na agência nº </w:t>
      </w:r>
      <w:del w:id="125" w:author="Lefosse Advogados" w:date="2019-05-21T01:42:00Z">
        <w:r w:rsidR="00974FA7" w:rsidRPr="003C02A2">
          <w:delText>[ ],</w:delText>
        </w:r>
      </w:del>
      <w:ins w:id="126" w:author="Lefosse Advogados" w:date="2019-05-21T08:52:00Z">
        <w:r w:rsidR="006D1C7F" w:rsidRPr="00382F8D">
          <w:t>2864</w:t>
        </w:r>
      </w:ins>
      <w:ins w:id="127" w:author="Lefosse Advogados" w:date="2019-05-21T01:42:00Z">
        <w:r w:rsidRPr="009760A2">
          <w:t>,</w:t>
        </w:r>
      </w:ins>
      <w:r w:rsidRPr="009760A2">
        <w:t xml:space="preserve"> do </w:t>
      </w:r>
      <w:del w:id="128" w:author="Lefosse Advogados" w:date="2019-05-21T08:53:00Z">
        <w:r w:rsidRPr="006D1C7F" w:rsidDel="006D1C7F">
          <w:rPr>
            <w:b/>
            <w:rPrChange w:id="129" w:author="Lefosse Advogados" w:date="2019-05-21T08:53:00Z">
              <w:rPr/>
            </w:rPrChange>
          </w:rPr>
          <w:delText xml:space="preserve">Banco </w:delText>
        </w:r>
      </w:del>
      <w:del w:id="130" w:author="Lefosse Advogados" w:date="2019-05-21T01:42:00Z">
        <w:r w:rsidR="00974FA7" w:rsidRPr="006D1C7F">
          <w:rPr>
            <w:b/>
            <w:rPrChange w:id="131" w:author="Lefosse Advogados" w:date="2019-05-21T08:53:00Z">
              <w:rPr/>
            </w:rPrChange>
          </w:rPr>
          <w:delText>[ ],</w:delText>
        </w:r>
      </w:del>
      <w:ins w:id="132" w:author="Lefosse Advogados" w:date="2019-05-21T08:53:00Z">
        <w:r w:rsidR="006D1C7F">
          <w:rPr>
            <w:b/>
          </w:rPr>
          <w:t>BRADESCO</w:t>
        </w:r>
      </w:ins>
      <w:ins w:id="133" w:author="Lefosse Advogados" w:date="2019-05-21T01:42:00Z">
        <w:r w:rsidRPr="009760A2">
          <w:t>,</w:t>
        </w:r>
      </w:ins>
      <w:r w:rsidRPr="009760A2">
        <w:t xml:space="preserve"> </w:t>
      </w:r>
      <w:ins w:id="134" w:author="Lefosse Advogados" w:date="2019-05-21T08:54:00Z">
        <w:r w:rsidR="006D1C7F" w:rsidRPr="008D12A0">
          <w:t>ou outra conta corrente que vier a substituí-la</w:t>
        </w:r>
        <w:r w:rsidR="006D1C7F" w:rsidRPr="009760A2" w:rsidDel="006D1C7F">
          <w:t xml:space="preserve"> </w:t>
        </w:r>
        <w:r w:rsidR="003E50DD">
          <w:t>(“</w:t>
        </w:r>
        <w:r w:rsidR="003E50DD">
          <w:rPr>
            <w:b/>
            <w:u w:val="single"/>
          </w:rPr>
          <w:t>Conta Movimento</w:t>
        </w:r>
        <w:r w:rsidR="003E50DD">
          <w:t>”)</w:t>
        </w:r>
      </w:ins>
      <w:del w:id="135" w:author="Lefosse Advogados" w:date="2019-05-21T08:54:00Z">
        <w:r w:rsidRPr="009760A2" w:rsidDel="006D1C7F">
          <w:delText>ou para a conta corrente de livre movimento n</w:delText>
        </w:r>
      </w:del>
      <w:del w:id="136" w:author="Lefosse Advogados" w:date="2019-05-21T01:42:00Z">
        <w:r w:rsidR="00974FA7" w:rsidRPr="003C02A2">
          <w:delText>°[ ],</w:delText>
        </w:r>
      </w:del>
      <w:del w:id="137" w:author="Lefosse Advogados" w:date="2019-05-21T08:54:00Z">
        <w:r w:rsidRPr="009760A2" w:rsidDel="006D1C7F">
          <w:delText xml:space="preserve"> de titularidade da </w:delText>
        </w:r>
        <w:r w:rsidRPr="009760A2" w:rsidDel="006D1C7F">
          <w:rPr>
            <w:b/>
          </w:rPr>
          <w:delText>INTERVENIENTE ANUENTE</w:delText>
        </w:r>
        <w:r w:rsidRPr="009760A2" w:rsidDel="006D1C7F">
          <w:delText>, mantida na agência nº</w:delText>
        </w:r>
      </w:del>
      <w:del w:id="138" w:author="Lefosse Advogados" w:date="2019-05-21T01:42:00Z">
        <w:r w:rsidR="00974FA7" w:rsidRPr="003C02A2">
          <w:delText>[ ],</w:delText>
        </w:r>
      </w:del>
      <w:del w:id="139" w:author="Lefosse Advogados" w:date="2019-05-21T08:54:00Z">
        <w:r w:rsidRPr="009760A2" w:rsidDel="006D1C7F">
          <w:delText xml:space="preserve"> do Banco </w:delText>
        </w:r>
      </w:del>
      <w:del w:id="140" w:author="Lefosse Advogados" w:date="2019-05-21T01:42:00Z">
        <w:r w:rsidR="00974FA7" w:rsidRPr="003C02A2">
          <w:delText>[ ],</w:delText>
        </w:r>
      </w:del>
      <w:ins w:id="141" w:author="Lefosse Advogados" w:date="2019-05-21T01:42:00Z">
        <w:r w:rsidRPr="009760A2">
          <w:t>. Os Recursos depositados até meio-dia (12h), horário de Brasília, na Conta Vinculada serão transferidos para a Conta Movimento no mesmo dia de seu recebimento, sendo os recursos recebidos após o referido horário transferidos no Dia Útil imediatamente subsequente.</w:t>
        </w:r>
      </w:ins>
    </w:p>
    <w:p w14:paraId="6281BF54" w14:textId="77777777" w:rsidR="00627910" w:rsidRPr="009760A2" w:rsidRDefault="00627910" w:rsidP="00627910">
      <w:pPr>
        <w:spacing w:line="360" w:lineRule="auto"/>
        <w:ind w:left="567"/>
        <w:jc w:val="both"/>
        <w:rPr>
          <w:ins w:id="142" w:author="Lefosse Advogados" w:date="2019-05-21T01:42:00Z"/>
        </w:rPr>
      </w:pPr>
    </w:p>
    <w:p w14:paraId="2695F1A1" w14:textId="67BED077" w:rsidR="00627910" w:rsidRPr="009760A2" w:rsidRDefault="00627910" w:rsidP="00627910">
      <w:pPr>
        <w:spacing w:line="360" w:lineRule="auto"/>
        <w:ind w:left="567"/>
        <w:jc w:val="both"/>
      </w:pPr>
      <w:ins w:id="143" w:author="Lefosse Advogados" w:date="2019-05-21T01:42:00Z">
        <w:r w:rsidRPr="009760A2">
          <w:t>2.2.3 Os recursos depositados na Conta Vinculada somente serão retidos na Conta Vinculada</w:t>
        </w:r>
      </w:ins>
      <w:r w:rsidRPr="009760A2">
        <w:t xml:space="preserve"> mediante notificação prévia e por escrito, enviada ao </w:t>
      </w:r>
      <w:r w:rsidRPr="009760A2">
        <w:rPr>
          <w:b/>
        </w:rPr>
        <w:t>BRADESCO</w:t>
      </w:r>
      <w:r w:rsidRPr="009760A2">
        <w:t xml:space="preserve"> pela </w:t>
      </w:r>
      <w:r w:rsidRPr="009760A2">
        <w:rPr>
          <w:b/>
        </w:rPr>
        <w:t>INTERVENIENTE ANUENTE</w:t>
      </w:r>
      <w:r w:rsidRPr="009760A2">
        <w:t>, assinada pelos seus representantes legais e/ou Pessoas Autorizadas e Pessoas de Contato, indicadas no Anexo I deste Contrato, nos exatos termos da Cláusula Dez abaixo</w:t>
      </w:r>
      <w:del w:id="144" w:author="Lefosse Advogados" w:date="2019-05-21T01:42:00Z">
        <w:r w:rsidR="00974FA7" w:rsidRPr="003C02A2">
          <w:delText>,</w:delText>
        </w:r>
      </w:del>
      <w:ins w:id="145" w:author="Lefosse Advogados" w:date="2019-05-21T01:42:00Z">
        <w:r w:rsidRPr="009760A2">
          <w:t xml:space="preserve"> (“</w:t>
        </w:r>
        <w:r w:rsidRPr="009760A2">
          <w:rPr>
            <w:b/>
            <w:u w:val="single"/>
          </w:rPr>
          <w:t>Notificação de Retenção</w:t>
        </w:r>
        <w:r w:rsidRPr="009760A2">
          <w:t xml:space="preserve">”). Uma vez recebida a Notificação de Retenção, o BRADESCO deverá bloquear os </w:t>
        </w:r>
        <w:r w:rsidR="00930FE1" w:rsidRPr="009760A2">
          <w:t xml:space="preserve">Recursos </w:t>
        </w:r>
      </w:ins>
      <w:ins w:id="146" w:author="Lefosse Advogados" w:date="2019-05-21T08:58:00Z">
        <w:r w:rsidR="00930FE1">
          <w:t xml:space="preserve">na mesma data do recebimento da Notificação de Retenção ou, </w:t>
        </w:r>
      </w:ins>
      <w:ins w:id="147" w:author="Lefosse Advogados" w:date="2019-05-21T08:59:00Z">
        <w:r w:rsidR="00930FE1" w:rsidRPr="008D12A0">
          <w:rPr>
            <w:rFonts w:cs="Arial"/>
          </w:rPr>
          <w:t>caso a notificação tenha sido recebida após as 12hs (horário de Brasília), no Dia Útil subsequente à data de recebimento da notificação</w:t>
        </w:r>
      </w:ins>
      <w:del w:id="148" w:author="Lefosse Advogados" w:date="2019-05-21T09:01:00Z">
        <w:r w:rsidRPr="009760A2" w:rsidDel="0026068B">
          <w:rPr>
            <w:highlight w:val="yellow"/>
            <w:rPrChange w:id="149" w:author="Lefosse Advogados" w:date="2019-05-21T01:42:00Z">
              <w:rPr/>
            </w:rPrChange>
          </w:rPr>
          <w:delText xml:space="preserve"> deduzido o valor correspondente à remuneração do </w:delText>
        </w:r>
        <w:r w:rsidRPr="009760A2" w:rsidDel="0026068B">
          <w:rPr>
            <w:b/>
            <w:highlight w:val="yellow"/>
            <w:rPrChange w:id="150" w:author="Lefosse Advogados" w:date="2019-05-21T01:42:00Z">
              <w:rPr>
                <w:b/>
              </w:rPr>
            </w:rPrChange>
          </w:rPr>
          <w:delText>BRADESCO</w:delText>
        </w:r>
        <w:r w:rsidRPr="009760A2" w:rsidDel="0026068B">
          <w:rPr>
            <w:highlight w:val="yellow"/>
            <w:rPrChange w:id="151" w:author="Lefosse Advogados" w:date="2019-05-21T01:42:00Z">
              <w:rPr/>
            </w:rPrChange>
          </w:rPr>
          <w:delText xml:space="preserve"> descrita na Cláusula Sexta abaixo</w:delText>
        </w:r>
      </w:del>
      <w:del w:id="152" w:author="Lefosse Advogados" w:date="2019-05-21T01:42:00Z">
        <w:r w:rsidR="00974FA7" w:rsidRPr="003C02A2">
          <w:delText>.</w:delText>
        </w:r>
      </w:del>
      <w:ins w:id="153" w:author="Lefosse Advogados" w:date="2019-05-21T01:42:00Z">
        <w:r w:rsidRPr="009760A2">
          <w:t>.</w:t>
        </w:r>
      </w:ins>
    </w:p>
    <w:p w14:paraId="6163677B" w14:textId="77777777" w:rsidR="00627910" w:rsidRPr="009760A2" w:rsidRDefault="00627910" w:rsidP="00627910">
      <w:pPr>
        <w:spacing w:line="360" w:lineRule="auto"/>
        <w:ind w:left="709"/>
        <w:jc w:val="both"/>
        <w:rPr>
          <w:sz w:val="20"/>
          <w:szCs w:val="20"/>
        </w:rPr>
      </w:pPr>
    </w:p>
    <w:p w14:paraId="3D85CA27" w14:textId="77777777" w:rsidR="00627910" w:rsidRPr="009760A2" w:rsidRDefault="00627910" w:rsidP="00627910">
      <w:pPr>
        <w:spacing w:line="360" w:lineRule="auto"/>
        <w:ind w:left="567"/>
        <w:jc w:val="both"/>
      </w:pPr>
      <w:r w:rsidRPr="009760A2">
        <w:t xml:space="preserve">2.2.3. Os Recursos existentes na Conta Vinculada somente poderão ser utilizados para garantia do cumprimento das obrigações assumidas pela </w:t>
      </w:r>
      <w:r w:rsidRPr="009760A2">
        <w:rPr>
          <w:b/>
        </w:rPr>
        <w:t xml:space="preserve">CONTRATANTE </w:t>
      </w:r>
      <w:r w:rsidRPr="009760A2">
        <w:t xml:space="preserve">perante a </w:t>
      </w:r>
      <w:r w:rsidRPr="009760A2">
        <w:rPr>
          <w:b/>
        </w:rPr>
        <w:t>INTERVENIENTE ANUENTE</w:t>
      </w:r>
      <w:r w:rsidRPr="009760A2">
        <w:t xml:space="preserve"> no Contrato Originador.</w:t>
      </w:r>
    </w:p>
    <w:p w14:paraId="50A9064B" w14:textId="77777777" w:rsidR="00627910" w:rsidRPr="009760A2" w:rsidRDefault="00627910" w:rsidP="00627910">
      <w:pPr>
        <w:spacing w:line="360" w:lineRule="auto"/>
        <w:ind w:left="567"/>
        <w:jc w:val="both"/>
      </w:pPr>
    </w:p>
    <w:p w14:paraId="7F635A10" w14:textId="77777777" w:rsidR="00627910" w:rsidRPr="009760A2" w:rsidRDefault="00627910" w:rsidP="00627910">
      <w:pPr>
        <w:spacing w:line="360" w:lineRule="auto"/>
        <w:ind w:left="1134"/>
        <w:jc w:val="both"/>
      </w:pPr>
      <w:r w:rsidRPr="009760A2">
        <w:t xml:space="preserve">2.2.3.1. Sem prejuízo do disposto na Cláusula 2.2.3 acima, o </w:t>
      </w:r>
      <w:r w:rsidRPr="009760A2">
        <w:rPr>
          <w:b/>
          <w:bCs/>
        </w:rPr>
        <w:t>BRADESCO</w:t>
      </w:r>
      <w:r w:rsidRPr="009760A2">
        <w:t xml:space="preserve"> fica desde já autorizado pela </w:t>
      </w:r>
      <w:r w:rsidRPr="009760A2">
        <w:rPr>
          <w:b/>
        </w:rPr>
        <w:t>CONTRATANTE</w:t>
      </w:r>
      <w:r w:rsidRPr="009760A2">
        <w:t xml:space="preserve"> e pela </w:t>
      </w:r>
      <w:r w:rsidRPr="009760A2">
        <w:rPr>
          <w:b/>
        </w:rPr>
        <w:t>INTERVENIENTE ANUENTE</w:t>
      </w:r>
      <w:r w:rsidRPr="009760A2">
        <w:t xml:space="preserve"> a debitar </w:t>
      </w:r>
      <w:r w:rsidRPr="009760A2">
        <w:rPr>
          <w:bCs/>
        </w:rPr>
        <w:t>da Conta Vinculada o valor referente à remuneração que lhe for devida, nos termos da Cláusula 6.3, c</w:t>
      </w:r>
      <w:r w:rsidRPr="009760A2">
        <w:t xml:space="preserve">aso a </w:t>
      </w:r>
      <w:r w:rsidRPr="009760A2">
        <w:rPr>
          <w:b/>
        </w:rPr>
        <w:t xml:space="preserve">CONTRATANTE </w:t>
      </w:r>
      <w:r w:rsidRPr="009760A2">
        <w:t>não o faça.</w:t>
      </w:r>
    </w:p>
    <w:p w14:paraId="21830A74" w14:textId="77777777" w:rsidR="00627910" w:rsidRPr="009760A2" w:rsidRDefault="00627910" w:rsidP="00627910">
      <w:pPr>
        <w:spacing w:line="360" w:lineRule="auto"/>
        <w:ind w:left="1134"/>
        <w:jc w:val="both"/>
        <w:rPr>
          <w:sz w:val="20"/>
          <w:szCs w:val="20"/>
        </w:rPr>
      </w:pPr>
    </w:p>
    <w:p w14:paraId="3B34DAAF" w14:textId="77777777" w:rsidR="00627910" w:rsidRPr="009760A2" w:rsidRDefault="00627910" w:rsidP="00627910">
      <w:pPr>
        <w:tabs>
          <w:tab w:val="num" w:pos="1855"/>
        </w:tabs>
        <w:spacing w:line="360" w:lineRule="auto"/>
        <w:ind w:left="567"/>
        <w:jc w:val="both"/>
      </w:pPr>
      <w:r w:rsidRPr="009760A2">
        <w:lastRenderedPageBreak/>
        <w:t>2.2.4. Qualquer modificação nas regras e procedimentos estabelecidos nas Cláusulas 2.2.1 a 2.2.3.1 acima deverá ser consignada em termo aditivo a este Contrato, com antecedência mínima de 05 (cinco) dias úteis, do início de sua vigência.</w:t>
      </w:r>
    </w:p>
    <w:p w14:paraId="75B63D8B" w14:textId="77777777" w:rsidR="00627910" w:rsidRPr="009760A2" w:rsidRDefault="00627910" w:rsidP="00627910">
      <w:pPr>
        <w:spacing w:line="360" w:lineRule="auto"/>
        <w:ind w:left="1418" w:hanging="2"/>
        <w:jc w:val="both"/>
      </w:pPr>
    </w:p>
    <w:p w14:paraId="6B63F2C2" w14:textId="77777777" w:rsidR="00627910" w:rsidRPr="009760A2" w:rsidRDefault="00627910" w:rsidP="00627910">
      <w:pPr>
        <w:pStyle w:val="BodyText"/>
        <w:spacing w:line="360" w:lineRule="auto"/>
        <w:jc w:val="both"/>
        <w:rPr>
          <w:sz w:val="24"/>
          <w:szCs w:val="24"/>
        </w:rPr>
      </w:pPr>
      <w:r w:rsidRPr="009760A2">
        <w:rPr>
          <w:sz w:val="24"/>
          <w:szCs w:val="24"/>
        </w:rPr>
        <w:t xml:space="preserve">2.3. A </w:t>
      </w:r>
      <w:r w:rsidRPr="009760A2">
        <w:rPr>
          <w:b/>
          <w:sz w:val="24"/>
          <w:szCs w:val="24"/>
        </w:rPr>
        <w:t>CONTRATANTE</w:t>
      </w:r>
      <w:r w:rsidRPr="009760A2">
        <w:rPr>
          <w:sz w:val="24"/>
          <w:szCs w:val="24"/>
        </w:rPr>
        <w:t xml:space="preserve"> não poderá ceder, alienar, transferir, vender, onerar, caucionar, empenhar e/ou, por qualquer forma, negociar os Recursos existentes na Conta Vinculada, sem o prévio e expresso consentimento por escrito da </w:t>
      </w:r>
      <w:r w:rsidRPr="009760A2">
        <w:rPr>
          <w:b/>
          <w:sz w:val="24"/>
          <w:szCs w:val="24"/>
        </w:rPr>
        <w:t>INTERVENIENTE ANUENTE</w:t>
      </w:r>
      <w:r w:rsidRPr="009760A2">
        <w:rPr>
          <w:sz w:val="24"/>
          <w:szCs w:val="24"/>
        </w:rPr>
        <w:t>, sob pena de descumprir as obrigações assumidas no Contrato Originador.</w:t>
      </w:r>
    </w:p>
    <w:p w14:paraId="7464E0A7" w14:textId="77777777" w:rsidR="00627910" w:rsidRPr="009760A2" w:rsidRDefault="00627910" w:rsidP="00627910">
      <w:pPr>
        <w:pStyle w:val="BodyText"/>
        <w:spacing w:line="360" w:lineRule="auto"/>
        <w:jc w:val="both"/>
        <w:rPr>
          <w:sz w:val="24"/>
          <w:szCs w:val="24"/>
        </w:rPr>
      </w:pPr>
    </w:p>
    <w:p w14:paraId="5D0B6153" w14:textId="57FAC2CD" w:rsidR="00627910" w:rsidRPr="009760A2" w:rsidRDefault="00627910" w:rsidP="00627910">
      <w:pPr>
        <w:spacing w:line="360" w:lineRule="auto"/>
        <w:jc w:val="both"/>
        <w:rPr>
          <w:b/>
        </w:rPr>
      </w:pPr>
      <w:r w:rsidRPr="009760A2">
        <w:t xml:space="preserve">2.3.1. Os </w:t>
      </w:r>
      <w:r w:rsidRPr="009760A2">
        <w:rPr>
          <w:b/>
        </w:rPr>
        <w:t>Recursos</w:t>
      </w:r>
      <w:r w:rsidRPr="009760A2">
        <w:t xml:space="preserve"> mantidos na </w:t>
      </w:r>
      <w:r w:rsidRPr="009760A2">
        <w:rPr>
          <w:b/>
        </w:rPr>
        <w:t>Conta Vinculada</w:t>
      </w:r>
      <w:r w:rsidRPr="009760A2">
        <w:t xml:space="preserve"> poderão ser aplicados, mediante notificação prévia e por escrito, a ser enviada ao </w:t>
      </w:r>
      <w:r w:rsidRPr="009760A2">
        <w:rPr>
          <w:b/>
        </w:rPr>
        <w:t>BRADESCO</w:t>
      </w:r>
      <w:r w:rsidRPr="009760A2">
        <w:t xml:space="preserve"> pela </w:t>
      </w:r>
      <w:ins w:id="154" w:author="Lefosse Advogados" w:date="2019-05-21T09:06:00Z">
        <w:r w:rsidR="00D37DA8" w:rsidRPr="00500F52">
          <w:rPr>
            <w:b/>
            <w:rPrChange w:id="155" w:author="Lefosse Advogados" w:date="2019-05-21T09:07:00Z">
              <w:rPr>
                <w:b/>
              </w:rPr>
            </w:rPrChange>
          </w:rPr>
          <w:t>CONTRATANTE</w:t>
        </w:r>
      </w:ins>
      <w:del w:id="156" w:author="Lefosse Advogados" w:date="2019-05-21T09:06:00Z">
        <w:r w:rsidRPr="00D37DA8" w:rsidDel="00D37DA8">
          <w:rPr>
            <w:b/>
            <w:u w:val="single"/>
            <w:rPrChange w:id="157" w:author="Lefosse Advogados" w:date="2019-05-21T09:07:00Z">
              <w:rPr>
                <w:b/>
              </w:rPr>
            </w:rPrChange>
          </w:rPr>
          <w:delText>INTERVENIENTE ANUENTE</w:delText>
        </w:r>
      </w:del>
      <w:del w:id="158" w:author="Lefosse Advogados" w:date="2019-05-21T09:07:00Z">
        <w:r w:rsidRPr="009760A2" w:rsidDel="00D37DA8">
          <w:rPr>
            <w:b/>
          </w:rPr>
          <w:delText xml:space="preserve"> </w:delText>
        </w:r>
        <w:r w:rsidRPr="009760A2" w:rsidDel="00D37DA8">
          <w:delText>conforme orientações da</w:delText>
        </w:r>
        <w:r w:rsidRPr="009760A2" w:rsidDel="00D37DA8">
          <w:rPr>
            <w:b/>
          </w:rPr>
          <w:delText xml:space="preserve"> CONTRATANTE</w:delText>
        </w:r>
      </w:del>
      <w:r w:rsidRPr="009760A2">
        <w:t>,</w:t>
      </w:r>
      <w:ins w:id="159" w:author="Lefosse Advogados" w:date="2019-05-21T09:07:00Z">
        <w:r w:rsidR="00D37DA8">
          <w:t xml:space="preserve"> com cópia ao </w:t>
        </w:r>
        <w:r w:rsidR="00D37DA8" w:rsidRPr="00500F52">
          <w:rPr>
            <w:b/>
            <w:rPrChange w:id="160" w:author="Lefosse Advogados" w:date="2019-05-21T09:07:00Z">
              <w:rPr>
                <w:b/>
                <w:u w:val="single"/>
              </w:rPr>
            </w:rPrChange>
          </w:rPr>
          <w:t>INTERVENIENTE ANUENTE</w:t>
        </w:r>
      </w:ins>
      <w:r w:rsidRPr="009760A2">
        <w:t xml:space="preserve"> em: (i) </w:t>
      </w:r>
      <w:ins w:id="161" w:author="Lefosse Advogados" w:date="2019-05-21T09:08:00Z">
        <w:r w:rsidR="00500F52" w:rsidRPr="008D12A0">
          <w:rPr>
            <w:rFonts w:cs="Arial"/>
          </w:rPr>
          <w:t xml:space="preserve">certificados de depósito bancário com liquidez diária de emissão do </w:t>
        </w:r>
        <w:r w:rsidR="002128F2" w:rsidRPr="009760A2">
          <w:rPr>
            <w:b/>
          </w:rPr>
          <w:t>BRADESCO</w:t>
        </w:r>
      </w:ins>
      <w:del w:id="162" w:author="Lefosse Advogados" w:date="2019-05-21T09:08:00Z">
        <w:r w:rsidRPr="009760A2" w:rsidDel="00500F52">
          <w:delText>Certificados de Depósito Bancário com baixa automática</w:delText>
        </w:r>
      </w:del>
      <w:r w:rsidRPr="009760A2">
        <w:t>; (</w:t>
      </w:r>
      <w:proofErr w:type="spellStart"/>
      <w:r w:rsidRPr="009760A2">
        <w:t>ii</w:t>
      </w:r>
      <w:proofErr w:type="spellEnd"/>
      <w:r w:rsidRPr="009760A2">
        <w:t xml:space="preserve">) </w:t>
      </w:r>
      <w:ins w:id="163" w:author="Lefosse Advogados" w:date="2019-05-21T09:09:00Z">
        <w:r w:rsidR="002F5420" w:rsidRPr="008D12A0">
          <w:rPr>
            <w:rFonts w:cs="Arial"/>
          </w:rPr>
          <w:t>operações compromissadas com baixo risco e com liquidez diária</w:t>
        </w:r>
      </w:ins>
      <w:del w:id="164" w:author="Lefosse Advogados" w:date="2019-05-21T09:09:00Z">
        <w:r w:rsidRPr="009760A2" w:rsidDel="002F5420">
          <w:delText>em fundos de investimentos classificados como renda fixa</w:delText>
        </w:r>
      </w:del>
      <w:r w:rsidRPr="009760A2">
        <w:t>; e (</w:t>
      </w:r>
      <w:proofErr w:type="spellStart"/>
      <w:r w:rsidRPr="009760A2">
        <w:t>iii</w:t>
      </w:r>
      <w:proofErr w:type="spellEnd"/>
      <w:r w:rsidRPr="009760A2">
        <w:t xml:space="preserve">) </w:t>
      </w:r>
      <w:ins w:id="165" w:author="Lefosse Advogados" w:date="2019-05-21T09:10:00Z">
        <w:r w:rsidR="00DB2405" w:rsidRPr="00DB2405">
          <w:rPr>
            <w:rPrChange w:id="166" w:author="Lefosse Advogados" w:date="2019-05-21T09:10:00Z">
              <w:rPr>
                <w:rFonts w:cs="Arial"/>
              </w:rPr>
            </w:rPrChange>
          </w:rPr>
          <w:t xml:space="preserve">fundos de renda fixa de baixo risco, com liquidez diária, que tenham seu patrimônio representado por títulos ou ativos de renda fixa celebradas entre a </w:t>
        </w:r>
        <w:r w:rsidR="00DB2405" w:rsidRPr="005D3D57">
          <w:rPr>
            <w:b/>
          </w:rPr>
          <w:t>CONTRATANTE</w:t>
        </w:r>
        <w:r w:rsidR="00DB2405" w:rsidRPr="00DB2405">
          <w:rPr>
            <w:rPrChange w:id="167" w:author="Lefosse Advogados" w:date="2019-05-21T09:10:00Z">
              <w:rPr/>
            </w:rPrChange>
          </w:rPr>
          <w:t xml:space="preserve"> </w:t>
        </w:r>
        <w:r w:rsidR="00DB2405" w:rsidRPr="00DB2405">
          <w:rPr>
            <w:rPrChange w:id="168" w:author="Lefosse Advogados" w:date="2019-05-21T09:10:00Z">
              <w:rPr>
                <w:rFonts w:cs="Arial"/>
              </w:rPr>
            </w:rPrChange>
          </w:rPr>
          <w:t xml:space="preserve">e o </w:t>
        </w:r>
        <w:r w:rsidR="00DB2405" w:rsidRPr="009760A2">
          <w:rPr>
            <w:b/>
          </w:rPr>
          <w:t>BRADESCO</w:t>
        </w:r>
      </w:ins>
      <w:del w:id="169" w:author="Lefosse Advogados" w:date="2019-05-21T09:10:00Z">
        <w:r w:rsidRPr="009760A2" w:rsidDel="00DB2405">
          <w:delText>em títulos públicos federais</w:delText>
        </w:r>
      </w:del>
      <w:r w:rsidRPr="009760A2">
        <w:t xml:space="preserve">, desde que tais ativos sejam emitidos, administrados ou adquiridos pelo </w:t>
      </w:r>
      <w:r w:rsidRPr="009760A2">
        <w:rPr>
          <w:b/>
        </w:rPr>
        <w:t>BRADESCO</w:t>
      </w:r>
      <w:r w:rsidRPr="009760A2">
        <w:t xml:space="preserve"> ou por suas controladas, direta ou indiretamente, devendo constar obrigatoriamente na referida notificação o montante dos </w:t>
      </w:r>
      <w:r w:rsidRPr="009760A2">
        <w:rPr>
          <w:b/>
        </w:rPr>
        <w:t>Recursos</w:t>
      </w:r>
      <w:r w:rsidRPr="009760A2">
        <w:t xml:space="preserve"> a ser aplicado, bem como a modalidade do investimento devidamente especificada, ressaltando que o</w:t>
      </w:r>
      <w:r w:rsidRPr="009760A2">
        <w:rPr>
          <w:b/>
        </w:rPr>
        <w:t xml:space="preserve"> BRADESCO </w:t>
      </w:r>
      <w:r w:rsidRPr="009760A2">
        <w:t>e o</w:t>
      </w:r>
      <w:r w:rsidRPr="009760A2">
        <w:rPr>
          <w:b/>
        </w:rPr>
        <w:t xml:space="preserve"> INTERVENIENTE ANUENTE</w:t>
      </w:r>
      <w:r w:rsidRPr="009760A2">
        <w:t xml:space="preserve"> não terão qualquer responsabilidade sobre eventuais perdas decorrentes do investimento definido pela </w:t>
      </w:r>
      <w:r w:rsidRPr="009760A2">
        <w:rPr>
          <w:b/>
        </w:rPr>
        <w:t>CONTRATANTE</w:t>
      </w:r>
      <w:r w:rsidRPr="009760A2">
        <w:t xml:space="preserve"> e que o </w:t>
      </w:r>
      <w:r w:rsidRPr="009760A2">
        <w:rPr>
          <w:b/>
        </w:rPr>
        <w:t>BRADESCO</w:t>
      </w:r>
      <w:r w:rsidRPr="009760A2">
        <w:t xml:space="preserve"> agirá exclusivamente na qualidade de mandatário da </w:t>
      </w:r>
      <w:r w:rsidRPr="009760A2">
        <w:rPr>
          <w:b/>
        </w:rPr>
        <w:t>CONTRATANTE</w:t>
      </w:r>
      <w:r w:rsidRPr="009760A2">
        <w:t xml:space="preserve">. </w:t>
      </w:r>
    </w:p>
    <w:p w14:paraId="18A19455" w14:textId="77777777" w:rsidR="00627910" w:rsidRPr="009760A2" w:rsidRDefault="00627910" w:rsidP="00627910">
      <w:pPr>
        <w:spacing w:line="360" w:lineRule="auto"/>
        <w:ind w:left="709"/>
        <w:rPr>
          <w:i/>
          <w:rPrChange w:id="170" w:author="Lefosse Advogados" w:date="2019-05-21T01:42:00Z">
            <w:rPr>
              <w:rFonts w:ascii="Arial" w:hAnsi="Arial"/>
              <w:i/>
            </w:rPr>
          </w:rPrChange>
        </w:rPr>
      </w:pPr>
    </w:p>
    <w:p w14:paraId="09C438EE" w14:textId="0ECA898F" w:rsidR="00627910" w:rsidRPr="009760A2" w:rsidRDefault="00627910" w:rsidP="00627910">
      <w:pPr>
        <w:spacing w:line="360" w:lineRule="auto"/>
        <w:ind w:left="709"/>
        <w:jc w:val="both"/>
      </w:pPr>
      <w:r w:rsidRPr="009760A2">
        <w:t>2.3.1.1. As Partes concordam que todas as aplicações financeiras investidas de baixa automática são consideradas como “saldo disponível” na conta vinculada, de forma que serão automaticamente resgatadas para adimplir e/ou cumprir com as obrigações estabelecidas no Contrato</w:t>
      </w:r>
      <w:ins w:id="171" w:author="Lefosse Advogados" w:date="2019-05-21T09:12:00Z">
        <w:r w:rsidR="00E81464">
          <w:t xml:space="preserve"> Originador</w:t>
        </w:r>
      </w:ins>
      <w:r w:rsidRPr="009760A2">
        <w:t>, sem a necessidade de prévia autorização, restando certo ainda que, quaisquer rendimentos obtidos com as aplicações dos Recursos incorporar-se-ão à garantia aqui prevista e terão o mesmo destino dos Recursos.</w:t>
      </w:r>
    </w:p>
    <w:p w14:paraId="47C8B0D7" w14:textId="77777777" w:rsidR="00627910" w:rsidRPr="009760A2" w:rsidRDefault="00627910" w:rsidP="00627910">
      <w:pPr>
        <w:pStyle w:val="BodyText"/>
        <w:rPr>
          <w:sz w:val="24"/>
          <w:szCs w:val="24"/>
        </w:rPr>
      </w:pPr>
    </w:p>
    <w:p w14:paraId="793512A6" w14:textId="77777777" w:rsidR="00627910" w:rsidRPr="009760A2" w:rsidRDefault="00627910" w:rsidP="00627910">
      <w:pPr>
        <w:pStyle w:val="BodyText"/>
        <w:spacing w:line="360" w:lineRule="auto"/>
        <w:jc w:val="both"/>
        <w:rPr>
          <w:sz w:val="24"/>
          <w:szCs w:val="24"/>
        </w:rPr>
      </w:pPr>
      <w:r w:rsidRPr="009760A2">
        <w:rPr>
          <w:sz w:val="24"/>
          <w:szCs w:val="24"/>
        </w:rPr>
        <w:t xml:space="preserve">2.4. A </w:t>
      </w:r>
      <w:r w:rsidRPr="009760A2">
        <w:rPr>
          <w:b/>
          <w:sz w:val="24"/>
          <w:szCs w:val="24"/>
        </w:rPr>
        <w:t>CONTRATANTE</w:t>
      </w:r>
      <w:r w:rsidRPr="009760A2">
        <w:rPr>
          <w:sz w:val="24"/>
          <w:szCs w:val="24"/>
        </w:rPr>
        <w:t xml:space="preserve"> aceita e concorda que: (i) os Recursos existentes na Conta Vinculada somente poderão ser movimentados para operações de débito mediante ordens de transferências entre contas do Banco Bradesco S.A., de titularidade da </w:t>
      </w:r>
      <w:r w:rsidRPr="009760A2">
        <w:rPr>
          <w:b/>
          <w:sz w:val="24"/>
          <w:szCs w:val="24"/>
        </w:rPr>
        <w:t>CONTRATANTE</w:t>
      </w:r>
      <w:r w:rsidRPr="009760A2">
        <w:rPr>
          <w:sz w:val="24"/>
          <w:szCs w:val="24"/>
        </w:rPr>
        <w:t xml:space="preserve"> e/ou da </w:t>
      </w:r>
      <w:r w:rsidRPr="009760A2">
        <w:rPr>
          <w:b/>
          <w:sz w:val="24"/>
          <w:szCs w:val="24"/>
        </w:rPr>
        <w:t>INTERVENIENTE ANUENTE</w:t>
      </w:r>
      <w:r w:rsidRPr="009760A2">
        <w:rPr>
          <w:sz w:val="24"/>
          <w:szCs w:val="24"/>
        </w:rPr>
        <w:t>; e (</w:t>
      </w:r>
      <w:proofErr w:type="spellStart"/>
      <w:r w:rsidRPr="009760A2">
        <w:rPr>
          <w:sz w:val="24"/>
          <w:szCs w:val="24"/>
        </w:rPr>
        <w:t>ii</w:t>
      </w:r>
      <w:proofErr w:type="spellEnd"/>
      <w:r w:rsidRPr="009760A2">
        <w:rPr>
          <w:sz w:val="24"/>
          <w:szCs w:val="24"/>
        </w:rPr>
        <w:t xml:space="preserve">) não serão, por conseguinte, emitidos </w:t>
      </w:r>
      <w:r w:rsidRPr="009760A2">
        <w:rPr>
          <w:sz w:val="24"/>
          <w:szCs w:val="24"/>
        </w:rPr>
        <w:lastRenderedPageBreak/>
        <w:t>talonários de cheques ou ainda disponibilizados quaisquer outros meios para movimentação desses Recursos.</w:t>
      </w:r>
    </w:p>
    <w:p w14:paraId="041975C0" w14:textId="77777777" w:rsidR="00627910" w:rsidRPr="009760A2" w:rsidRDefault="00627910" w:rsidP="00627910">
      <w:pPr>
        <w:spacing w:line="360" w:lineRule="auto"/>
        <w:jc w:val="both"/>
      </w:pPr>
    </w:p>
    <w:p w14:paraId="5FC6FB93" w14:textId="77777777" w:rsidR="00627910" w:rsidRPr="009760A2" w:rsidRDefault="00627910" w:rsidP="00627910">
      <w:pPr>
        <w:spacing w:line="360" w:lineRule="auto"/>
        <w:jc w:val="both"/>
      </w:pPr>
      <w:r w:rsidRPr="009760A2">
        <w:t xml:space="preserve">2.5. Na hipótese de controvérsia resultante do presente Contrato, inclusive, entre outras, referente ao direito de quaisquer das Partes de dispor de qualquer quantia depositada na Conta Vinculada, o </w:t>
      </w:r>
      <w:r w:rsidRPr="009760A2">
        <w:rPr>
          <w:b/>
        </w:rPr>
        <w:t>BRADESCO</w:t>
      </w:r>
      <w:r w:rsidRPr="009760A2">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9760A2">
        <w:t>ii</w:t>
      </w:r>
      <w:proofErr w:type="spellEnd"/>
      <w:r w:rsidRPr="009760A2">
        <w:t xml:space="preserve">) a depositar qualquer quantia mantida na Conta Vinculada junto ao juízo competente, após o que o </w:t>
      </w:r>
      <w:r w:rsidRPr="009760A2">
        <w:rPr>
          <w:b/>
        </w:rPr>
        <w:t>BRADESCO</w:t>
      </w:r>
      <w:r w:rsidRPr="009760A2">
        <w:t xml:space="preserve"> será exonerado e liberado de</w:t>
      </w:r>
      <w:bookmarkStart w:id="172" w:name="_DV_X60"/>
      <w:bookmarkStart w:id="173" w:name="_DV_C70"/>
      <w:r w:rsidRPr="009760A2">
        <w:t xml:space="preserve"> toda e qualquer responsabilidade </w:t>
      </w:r>
      <w:bookmarkStart w:id="174" w:name="_DV_C71"/>
      <w:bookmarkEnd w:id="172"/>
      <w:bookmarkEnd w:id="173"/>
      <w:r w:rsidRPr="009760A2">
        <w:t>ou obrigação oriunda do presente Contrato.</w:t>
      </w:r>
      <w:bookmarkEnd w:id="174"/>
    </w:p>
    <w:p w14:paraId="6FAE1269" w14:textId="77777777" w:rsidR="00627910" w:rsidRPr="009760A2" w:rsidRDefault="00627910" w:rsidP="00627910">
      <w:pPr>
        <w:pStyle w:val="BodyText"/>
        <w:spacing w:line="360" w:lineRule="auto"/>
        <w:jc w:val="both"/>
        <w:rPr>
          <w:sz w:val="24"/>
          <w:szCs w:val="24"/>
        </w:rPr>
      </w:pPr>
    </w:p>
    <w:p w14:paraId="04054873" w14:textId="77777777" w:rsidR="00627910" w:rsidRPr="009760A2" w:rsidRDefault="00627910" w:rsidP="00627910">
      <w:pPr>
        <w:spacing w:line="360" w:lineRule="auto"/>
        <w:jc w:val="both"/>
      </w:pPr>
      <w:r w:rsidRPr="009760A2">
        <w:t xml:space="preserve">2.6. Face aos procedimentos e condições estabelecidos neste Contrato, fica certa e definida a inexistência de qualquer responsabilidade ou garantia do </w:t>
      </w:r>
      <w:r w:rsidRPr="009760A2">
        <w:rPr>
          <w:b/>
          <w:bCs/>
        </w:rPr>
        <w:t>BRADESCO</w:t>
      </w:r>
      <w:r w:rsidRPr="009760A2">
        <w:t xml:space="preserve"> pelo pagamento das obrigações da </w:t>
      </w:r>
      <w:r w:rsidRPr="009760A2">
        <w:rPr>
          <w:b/>
          <w:bCs/>
        </w:rPr>
        <w:t xml:space="preserve">CONTRATANTE </w:t>
      </w:r>
      <w:r w:rsidRPr="009760A2">
        <w:t>perante a</w:t>
      </w:r>
      <w:r w:rsidRPr="009760A2">
        <w:rPr>
          <w:b/>
          <w:bCs/>
        </w:rPr>
        <w:t xml:space="preserve"> INTERVENIENTE ANUENTE</w:t>
      </w:r>
      <w:r w:rsidRPr="009760A2">
        <w:t>, constantes no Contrato Originador ou em qualquer outro contrato em que não seja parte, cabendo a este apenas e tão-somente a responsabilidade pela execução dos serviços estabelecidos neste Contrato.</w:t>
      </w:r>
    </w:p>
    <w:p w14:paraId="59B91275" w14:textId="77777777" w:rsidR="00627910" w:rsidRPr="009760A2" w:rsidRDefault="00627910" w:rsidP="00627910">
      <w:pPr>
        <w:pStyle w:val="Heading1"/>
        <w:spacing w:line="360" w:lineRule="auto"/>
        <w:rPr>
          <w:rFonts w:ascii="Times New Roman" w:hAnsi="Times New Roman"/>
          <w:sz w:val="24"/>
          <w:szCs w:val="24"/>
        </w:rPr>
      </w:pPr>
    </w:p>
    <w:p w14:paraId="2C05F290"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 xml:space="preserve">CLÁUSULA TERCEIRA </w:t>
      </w:r>
    </w:p>
    <w:p w14:paraId="7B3752E7" w14:textId="77777777" w:rsidR="00627910" w:rsidRPr="009760A2" w:rsidRDefault="00627910" w:rsidP="00627910">
      <w:pPr>
        <w:pStyle w:val="Heading1"/>
        <w:spacing w:line="360" w:lineRule="auto"/>
        <w:rPr>
          <w:rFonts w:ascii="Times New Roman" w:hAnsi="Times New Roman"/>
          <w:b w:val="0"/>
          <w:sz w:val="24"/>
          <w:szCs w:val="24"/>
        </w:rPr>
      </w:pPr>
      <w:r w:rsidRPr="009760A2">
        <w:rPr>
          <w:rFonts w:ascii="Times New Roman" w:hAnsi="Times New Roman"/>
          <w:sz w:val="24"/>
          <w:szCs w:val="24"/>
        </w:rPr>
        <w:t>ASSESSORIA E CONSULTORIA</w:t>
      </w:r>
    </w:p>
    <w:p w14:paraId="14746AE5" w14:textId="77777777" w:rsidR="00627910" w:rsidRPr="009760A2" w:rsidRDefault="00627910" w:rsidP="00627910">
      <w:pPr>
        <w:spacing w:line="360" w:lineRule="auto"/>
        <w:jc w:val="both"/>
      </w:pPr>
    </w:p>
    <w:p w14:paraId="51359A26" w14:textId="77777777" w:rsidR="00627910" w:rsidRPr="009760A2" w:rsidRDefault="00627910" w:rsidP="00627910">
      <w:pPr>
        <w:pStyle w:val="BodyTextIndent"/>
        <w:spacing w:line="360" w:lineRule="auto"/>
        <w:ind w:firstLine="0"/>
        <w:rPr>
          <w:szCs w:val="24"/>
        </w:rPr>
      </w:pPr>
      <w:r w:rsidRPr="009760A2">
        <w:rPr>
          <w:szCs w:val="24"/>
        </w:rPr>
        <w:t xml:space="preserve">3.1. O </w:t>
      </w:r>
      <w:r w:rsidRPr="009760A2">
        <w:rPr>
          <w:b/>
          <w:szCs w:val="24"/>
        </w:rPr>
        <w:t>BRADESCO</w:t>
      </w:r>
      <w:r w:rsidRPr="009760A2">
        <w:rPr>
          <w:szCs w:val="24"/>
        </w:rPr>
        <w:t xml:space="preserve"> não prestará à </w:t>
      </w:r>
      <w:r w:rsidRPr="009760A2">
        <w:rPr>
          <w:b/>
          <w:szCs w:val="24"/>
        </w:rPr>
        <w:t xml:space="preserve">CONTRATANTE </w:t>
      </w:r>
      <w:r w:rsidRPr="009760A2">
        <w:rPr>
          <w:szCs w:val="24"/>
        </w:rPr>
        <w:t>e/ou à</w:t>
      </w:r>
      <w:r w:rsidRPr="009760A2">
        <w:rPr>
          <w:b/>
          <w:szCs w:val="24"/>
        </w:rPr>
        <w:t xml:space="preserve"> INTERVENIENTE ANUENTE</w:t>
      </w:r>
      <w:r w:rsidRPr="009760A2">
        <w:rPr>
          <w:szCs w:val="24"/>
        </w:rPr>
        <w:t xml:space="preserve"> serviços de assessoria e/ou consultoria de qualquer espécie.</w:t>
      </w:r>
    </w:p>
    <w:p w14:paraId="10677E2C" w14:textId="77777777" w:rsidR="00627910" w:rsidRPr="009760A2" w:rsidRDefault="00627910" w:rsidP="00627910">
      <w:pPr>
        <w:spacing w:line="360" w:lineRule="auto"/>
        <w:jc w:val="both"/>
      </w:pPr>
    </w:p>
    <w:p w14:paraId="35764AB4" w14:textId="77777777" w:rsidR="00974FA7" w:rsidRPr="007F1EE8" w:rsidRDefault="00974FA7" w:rsidP="00974FA7">
      <w:pPr>
        <w:spacing w:line="360" w:lineRule="auto"/>
        <w:jc w:val="both"/>
        <w:rPr>
          <w:del w:id="175" w:author="Lefosse Advogados" w:date="2019-05-21T01:42:00Z"/>
        </w:rPr>
      </w:pPr>
    </w:p>
    <w:p w14:paraId="6D6013B5"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QUARTA</w:t>
      </w:r>
    </w:p>
    <w:p w14:paraId="19E0E9A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OBRIGAÇÕES E RESPONSABILIDADES</w:t>
      </w:r>
    </w:p>
    <w:p w14:paraId="6470C93E" w14:textId="77777777" w:rsidR="00627910" w:rsidRPr="009760A2" w:rsidRDefault="00627910" w:rsidP="00627910">
      <w:pPr>
        <w:spacing w:line="360" w:lineRule="auto"/>
        <w:jc w:val="both"/>
      </w:pPr>
    </w:p>
    <w:p w14:paraId="55E528FD" w14:textId="172B3932" w:rsidR="00627910" w:rsidRPr="009760A2" w:rsidRDefault="00627910" w:rsidP="00627910">
      <w:pPr>
        <w:spacing w:line="360" w:lineRule="auto"/>
        <w:jc w:val="both"/>
        <w:rPr>
          <w:ins w:id="176" w:author="Lefosse Advogados" w:date="2019-05-21T01:42:00Z"/>
        </w:rPr>
      </w:pPr>
      <w:r w:rsidRPr="009760A2">
        <w:t>4.1.</w:t>
      </w:r>
      <w:ins w:id="177" w:author="Lefosse Advogados" w:date="2019-05-21T01:42:00Z">
        <w:r w:rsidRPr="009760A2">
          <w:t xml:space="preserve"> Até a integral quitação das obrigações assumidas </w:t>
        </w:r>
      </w:ins>
      <w:ins w:id="178" w:author="Lefosse Advogados" w:date="2019-05-21T09:18:00Z">
        <w:r w:rsidR="001E4CC4">
          <w:t>no âmbito d</w:t>
        </w:r>
      </w:ins>
      <w:ins w:id="179" w:author="Lefosse Advogados" w:date="2019-05-21T01:42:00Z">
        <w:r w:rsidRPr="009760A2">
          <w:t xml:space="preserve">a Emissão, a </w:t>
        </w:r>
        <w:r w:rsidRPr="009760A2">
          <w:rPr>
            <w:b/>
          </w:rPr>
          <w:t>CONTRATANTE</w:t>
        </w:r>
        <w:r w:rsidRPr="009760A2">
          <w:t xml:space="preserve"> obriga-se a fazer com que, em cada Data Base, o </w:t>
        </w:r>
        <w:r w:rsidR="0074449F" w:rsidRPr="009760A2">
          <w:t xml:space="preserve">Montante Performado </w:t>
        </w:r>
      </w:ins>
      <w:ins w:id="180" w:author="Lefosse Advogados" w:date="2019-05-21T09:22:00Z">
        <w:r w:rsidR="0074449F">
          <w:t xml:space="preserve">(conforme abaixo definido) </w:t>
        </w:r>
      </w:ins>
      <w:ins w:id="181" w:author="Lefosse Advogados" w:date="2019-05-21T01:42:00Z">
        <w:r w:rsidRPr="009760A2">
          <w:t>que seja efetivamente transformado em crédito, cujo valor tenha sido depositado e tenha transitado pela Conta Vinculada no mês calendário da respectiva Data Base (“</w:t>
        </w:r>
        <w:r w:rsidRPr="009760A2">
          <w:rPr>
            <w:b/>
            <w:u w:val="single"/>
          </w:rPr>
          <w:t>Agenda</w:t>
        </w:r>
        <w:r w:rsidRPr="009760A2">
          <w:t>”), seja equivalente a, no mínimo, 30% (trinta por cento) do Saldo Devedor das Debêntures</w:t>
        </w:r>
      </w:ins>
      <w:ins w:id="182" w:author="Lefosse Advogados" w:date="2019-05-21T09:23:00Z">
        <w:r w:rsidR="004724C3">
          <w:t xml:space="preserve"> (conforme abaixo definido)</w:t>
        </w:r>
      </w:ins>
      <w:ins w:id="183" w:author="Lefosse Advogados" w:date="2019-05-21T01:42:00Z">
        <w:r w:rsidRPr="009760A2">
          <w:t xml:space="preserve"> ("</w:t>
        </w:r>
        <w:r w:rsidRPr="009760A2">
          <w:rPr>
            <w:b/>
            <w:u w:val="single"/>
          </w:rPr>
          <w:t>Percentual da Cessão Fiduciária</w:t>
        </w:r>
        <w:r w:rsidRPr="009760A2">
          <w:t>").</w:t>
        </w:r>
      </w:ins>
    </w:p>
    <w:p w14:paraId="5362471A" w14:textId="77777777" w:rsidR="00627910" w:rsidRPr="009760A2" w:rsidRDefault="00627910" w:rsidP="009760A2">
      <w:pPr>
        <w:spacing w:line="360" w:lineRule="auto"/>
        <w:ind w:left="567"/>
        <w:jc w:val="both"/>
        <w:rPr>
          <w:ins w:id="184" w:author="Lefosse Advogados" w:date="2019-05-21T01:42:00Z"/>
        </w:rPr>
      </w:pPr>
    </w:p>
    <w:p w14:paraId="7C4E9E70" w14:textId="516A3E71" w:rsidR="00627910" w:rsidRPr="004724C3" w:rsidRDefault="009760A2" w:rsidP="009760A2">
      <w:pPr>
        <w:spacing w:line="360" w:lineRule="auto"/>
        <w:ind w:left="567"/>
        <w:jc w:val="both"/>
        <w:rPr>
          <w:ins w:id="185" w:author="Lefosse Advogados" w:date="2019-05-21T01:42:00Z"/>
          <w:b/>
          <w:rPrChange w:id="186" w:author="Lefosse Advogados" w:date="2019-05-21T09:24:00Z">
            <w:rPr>
              <w:ins w:id="187" w:author="Lefosse Advogados" w:date="2019-05-21T01:42:00Z"/>
            </w:rPr>
          </w:rPrChange>
        </w:rPr>
      </w:pPr>
      <w:ins w:id="188" w:author="Lefosse Advogados" w:date="2019-05-21T01:42:00Z">
        <w:r w:rsidRPr="009760A2">
          <w:t xml:space="preserve">4.1.1. </w:t>
        </w:r>
        <w:r w:rsidR="00627910" w:rsidRPr="009760A2">
          <w:t>Para os fins deste Contrato</w:t>
        </w:r>
        <w:bookmarkStart w:id="189" w:name="_Ref286779531"/>
        <w:r w:rsidR="00627910" w:rsidRPr="009760A2">
          <w:t>,</w:t>
        </w:r>
      </w:ins>
      <w:ins w:id="190" w:author="Lefosse Advogados" w:date="2019-05-21T09:20:00Z">
        <w:r w:rsidR="00E121A7">
          <w:t xml:space="preserve"> </w:t>
        </w:r>
        <w:r w:rsidR="00E121A7">
          <w:rPr>
            <w:b/>
          </w:rPr>
          <w:t>(i)</w:t>
        </w:r>
      </w:ins>
      <w:ins w:id="191" w:author="Lefosse Advogados" w:date="2019-05-21T01:42:00Z">
        <w:r w:rsidR="00627910" w:rsidRPr="009760A2">
          <w:t xml:space="preserve"> "</w:t>
        </w:r>
        <w:r w:rsidR="00627910" w:rsidRPr="00E121A7">
          <w:rPr>
            <w:b/>
            <w:u w:val="single"/>
            <w:rPrChange w:id="192" w:author="Lefosse Advogados" w:date="2019-05-21T09:21:00Z">
              <w:rPr/>
            </w:rPrChange>
          </w:rPr>
          <w:t>Data Base</w:t>
        </w:r>
        <w:r w:rsidR="00627910" w:rsidRPr="009760A2">
          <w:t xml:space="preserve">" </w:t>
        </w:r>
        <w:bookmarkEnd w:id="189"/>
        <w:r w:rsidR="00627910" w:rsidRPr="009760A2">
          <w:t>significa todo último Dia Útil de cada mês do ano civil, sendo que a 1ª (primeira) Data Base será o último Dia Útil do mês subsequente à Data de Constitu</w:t>
        </w:r>
        <w:r w:rsidR="00E121A7">
          <w:t>ição dos Recebíveis dos Cartões</w:t>
        </w:r>
      </w:ins>
      <w:ins w:id="193" w:author="Lefosse Advogados" w:date="2019-05-21T09:21:00Z">
        <w:r w:rsidR="00E121A7">
          <w:t xml:space="preserve"> (conforme definida no Contrato Originador)</w:t>
        </w:r>
      </w:ins>
      <w:ins w:id="194" w:author="Lefosse Advogados" w:date="2019-05-21T01:42:00Z">
        <w:r w:rsidR="00E121A7">
          <w:t xml:space="preserve">; </w:t>
        </w:r>
      </w:ins>
      <w:ins w:id="195" w:author="Lefosse Advogados" w:date="2019-05-21T09:20:00Z">
        <w:r w:rsidR="00E121A7">
          <w:rPr>
            <w:b/>
          </w:rPr>
          <w:t>(</w:t>
        </w:r>
        <w:proofErr w:type="spellStart"/>
        <w:r w:rsidR="00E121A7">
          <w:rPr>
            <w:b/>
          </w:rPr>
          <w:t>ii</w:t>
        </w:r>
        <w:proofErr w:type="spellEnd"/>
        <w:r w:rsidR="00E121A7">
          <w:rPr>
            <w:b/>
          </w:rPr>
          <w:t xml:space="preserve">) </w:t>
        </w:r>
        <w:r w:rsidR="00E121A7" w:rsidRPr="008D12A0">
          <w:rPr>
            <w:rFonts w:cs="Arial"/>
          </w:rPr>
          <w:t>“</w:t>
        </w:r>
        <w:r w:rsidR="00E121A7" w:rsidRPr="00E121A7">
          <w:rPr>
            <w:rFonts w:cs="Arial"/>
            <w:b/>
            <w:u w:val="single"/>
            <w:rPrChange w:id="196" w:author="Lefosse Advogados" w:date="2019-05-21T09:21:00Z">
              <w:rPr>
                <w:rFonts w:cs="Arial"/>
                <w:b/>
              </w:rPr>
            </w:rPrChange>
          </w:rPr>
          <w:t>Montante Performado</w:t>
        </w:r>
        <w:r w:rsidR="00E121A7" w:rsidRPr="008D12A0">
          <w:rPr>
            <w:rFonts w:cs="Arial"/>
          </w:rPr>
          <w:t xml:space="preserve">” significa, em cada Data Base, o montante agregado mensal </w:t>
        </w:r>
        <w:proofErr w:type="spellStart"/>
        <w:r w:rsidR="00E121A7" w:rsidRPr="008D12A0">
          <w:rPr>
            <w:rFonts w:cs="Arial"/>
          </w:rPr>
          <w:t>performado</w:t>
        </w:r>
        <w:proofErr w:type="spellEnd"/>
        <w:r w:rsidR="00E121A7" w:rsidRPr="008D12A0">
          <w:rPr>
            <w:rFonts w:cs="Arial"/>
          </w:rPr>
          <w:t xml:space="preserve"> referente a compras efetuadas nos Estabelecimentos da </w:t>
        </w:r>
      </w:ins>
      <w:ins w:id="197" w:author="Lefosse Advogados" w:date="2019-05-21T09:22:00Z">
        <w:r w:rsidR="00642D89">
          <w:rPr>
            <w:rFonts w:cs="Arial"/>
            <w:b/>
          </w:rPr>
          <w:t>CONTRATANTE</w:t>
        </w:r>
      </w:ins>
      <w:ins w:id="198" w:author="Lefosse Advogados" w:date="2019-05-21T09:20:00Z">
        <w:r w:rsidR="00E121A7" w:rsidRPr="008D12A0">
          <w:rPr>
            <w:rFonts w:cs="Arial"/>
          </w:rPr>
          <w:t xml:space="preserve"> com os Cartões</w:t>
        </w:r>
      </w:ins>
      <w:ins w:id="199" w:author="Lefosse Advogados" w:date="2019-05-21T09:24:00Z">
        <w:r w:rsidR="004724C3">
          <w:rPr>
            <w:rFonts w:cs="Arial"/>
          </w:rPr>
          <w:t xml:space="preserve">; e </w:t>
        </w:r>
        <w:r w:rsidR="004724C3">
          <w:rPr>
            <w:rFonts w:cs="Arial"/>
            <w:b/>
          </w:rPr>
          <w:t>(</w:t>
        </w:r>
        <w:proofErr w:type="spellStart"/>
        <w:r w:rsidR="004724C3">
          <w:rPr>
            <w:rFonts w:cs="Arial"/>
            <w:b/>
          </w:rPr>
          <w:t>iii</w:t>
        </w:r>
        <w:proofErr w:type="spellEnd"/>
        <w:r w:rsidR="004724C3">
          <w:rPr>
            <w:rFonts w:cs="Arial"/>
            <w:b/>
          </w:rPr>
          <w:t xml:space="preserve">) </w:t>
        </w:r>
        <w:r w:rsidR="004724C3" w:rsidRPr="008D12A0">
          <w:rPr>
            <w:rFonts w:cs="Arial"/>
          </w:rPr>
          <w:t>“</w:t>
        </w:r>
        <w:r w:rsidR="004724C3" w:rsidRPr="00A95D38">
          <w:rPr>
            <w:rFonts w:cs="Arial"/>
            <w:b/>
            <w:u w:val="single"/>
            <w:rPrChange w:id="200" w:author="Lefosse Advogados" w:date="2019-05-21T09:24:00Z">
              <w:rPr>
                <w:rFonts w:cs="Arial"/>
                <w:b/>
              </w:rPr>
            </w:rPrChange>
          </w:rPr>
          <w:t>Saldo Devedor das Debêntures</w:t>
        </w:r>
        <w:r w:rsidR="004724C3" w:rsidRPr="008D12A0">
          <w:rPr>
            <w:rFonts w:cs="Arial"/>
          </w:rPr>
          <w:t>” significa, com relação às Debêntures, o saldo devedor das obrigações decorrentes das Debêntures, na Data Base, equivalente ao somatório do saldo do Valor Nominal Unitário</w:t>
        </w:r>
      </w:ins>
      <w:ins w:id="201" w:author="Lefosse Advogados" w:date="2019-05-21T09:27:00Z">
        <w:r w:rsidR="00E5485E">
          <w:rPr>
            <w:rFonts w:cs="Arial"/>
          </w:rPr>
          <w:t xml:space="preserve"> (conforme definida na Escritura de Emissão)</w:t>
        </w:r>
      </w:ins>
      <w:ins w:id="202" w:author="Lefosse Advogados" w:date="2019-05-21T09:24:00Z">
        <w:r w:rsidR="004724C3" w:rsidRPr="008D12A0">
          <w:rPr>
            <w:rFonts w:cs="Arial"/>
          </w:rPr>
          <w:t xml:space="preserve"> com a Remuneração</w:t>
        </w:r>
      </w:ins>
      <w:ins w:id="203" w:author="Lefosse Advogados" w:date="2019-05-21T09:27:00Z">
        <w:r w:rsidR="00E5485E">
          <w:rPr>
            <w:rFonts w:cs="Arial"/>
          </w:rPr>
          <w:t xml:space="preserve"> (conforme definida na Escritura de Emiss</w:t>
        </w:r>
      </w:ins>
      <w:ins w:id="204" w:author="Lefosse Advogados" w:date="2019-05-21T09:28:00Z">
        <w:r w:rsidR="00E5485E">
          <w:rPr>
            <w:rFonts w:cs="Arial"/>
          </w:rPr>
          <w:t>ão</w:t>
        </w:r>
        <w:r w:rsidR="00726447">
          <w:rPr>
            <w:rFonts w:cs="Arial"/>
          </w:rPr>
          <w:t>)</w:t>
        </w:r>
      </w:ins>
      <w:ins w:id="205" w:author="Lefosse Advogados" w:date="2019-05-21T09:24:00Z">
        <w:r w:rsidR="004724C3" w:rsidRPr="008D12A0">
          <w:rPr>
            <w:rFonts w:cs="Arial"/>
          </w:rPr>
          <w:t>, calculada nos termos da Escritura de Emissão, devida em cada Data Base e multiplicado pelo número de Debêntures em circulação, conforme calculados pelo Agente Fiduciário</w:t>
        </w:r>
        <w:r w:rsidR="004724C3">
          <w:rPr>
            <w:rFonts w:cs="Arial"/>
          </w:rPr>
          <w:t>.</w:t>
        </w:r>
      </w:ins>
    </w:p>
    <w:p w14:paraId="6F212166" w14:textId="77777777" w:rsidR="00627910" w:rsidRPr="009760A2" w:rsidRDefault="00627910" w:rsidP="00627910">
      <w:pPr>
        <w:spacing w:line="360" w:lineRule="auto"/>
        <w:jc w:val="both"/>
        <w:rPr>
          <w:ins w:id="206" w:author="Lefosse Advogados" w:date="2019-05-21T01:42:00Z"/>
        </w:rPr>
      </w:pPr>
    </w:p>
    <w:p w14:paraId="650B49DA" w14:textId="397A144F" w:rsidR="00627910" w:rsidRPr="009760A2" w:rsidRDefault="00627910" w:rsidP="00627910">
      <w:pPr>
        <w:spacing w:line="360" w:lineRule="auto"/>
        <w:jc w:val="both"/>
        <w:rPr>
          <w:ins w:id="207" w:author="Lefosse Advogados" w:date="2019-05-21T01:42:00Z"/>
        </w:rPr>
      </w:pPr>
      <w:ins w:id="208" w:author="Lefosse Advogados" w:date="2019-05-21T01:42:00Z">
        <w:r w:rsidRPr="009760A2">
          <w:t>4.2. Em cada Data Base</w:t>
        </w:r>
      </w:ins>
      <w:ins w:id="209" w:author="Lefosse Advogados" w:date="2019-05-21T09:29:00Z">
        <w:r w:rsidR="00EE7C6F">
          <w:t xml:space="preserve"> </w:t>
        </w:r>
        <w:r w:rsidR="00EE7C6F" w:rsidRPr="008D12A0">
          <w:rPr>
            <w:rFonts w:cs="Arial"/>
          </w:rPr>
          <w:t xml:space="preserve">(ou diariamente enquanto estiver em curso </w:t>
        </w:r>
      </w:ins>
      <w:ins w:id="210" w:author="Lefosse Advogados" w:date="2019-05-21T09:30:00Z">
        <w:r w:rsidR="00D4773A">
          <w:rPr>
            <w:rFonts w:cs="Arial"/>
          </w:rPr>
          <w:t>o bloqueio da Conta Vinculada</w:t>
        </w:r>
      </w:ins>
      <w:ins w:id="211" w:author="Lefosse Advogados" w:date="2019-05-21T09:29:00Z">
        <w:r w:rsidR="007C538C">
          <w:rPr>
            <w:rFonts w:cs="Arial"/>
          </w:rPr>
          <w:t>)</w:t>
        </w:r>
      </w:ins>
      <w:ins w:id="212" w:author="Lefosse Advogados" w:date="2019-05-21T01:42:00Z">
        <w:r w:rsidRPr="009760A2">
          <w:t xml:space="preserve">, o </w:t>
        </w:r>
        <w:r w:rsidRPr="00000F67">
          <w:rPr>
            <w:b/>
            <w:rPrChange w:id="213" w:author="Lefosse Advogados" w:date="2019-05-21T09:28:00Z">
              <w:rPr/>
            </w:rPrChange>
          </w:rPr>
          <w:t>BRADESCO</w:t>
        </w:r>
        <w:r w:rsidRPr="009760A2">
          <w:t xml:space="preserve"> deverá apurar a Agenda, sendo que a apuração deverá ser realizada considerando o primeiro Dia Útil de cada mês até a respectiva Data Base, e encaminhar a informação à </w:t>
        </w:r>
        <w:r w:rsidRPr="00000F67">
          <w:rPr>
            <w:b/>
            <w:rPrChange w:id="214" w:author="Lefosse Advogados" w:date="2019-05-21T09:28:00Z">
              <w:rPr/>
            </w:rPrChange>
          </w:rPr>
          <w:t>INTERVENIENTE ANUENTE</w:t>
        </w:r>
        <w:r w:rsidRPr="009760A2">
          <w:t xml:space="preserve"> até o 5º (quinto) Dia Útil do mês subsequente ao mês da Data Base.</w:t>
        </w:r>
      </w:ins>
    </w:p>
    <w:p w14:paraId="7D1D1D83" w14:textId="77777777" w:rsidR="00627910" w:rsidRPr="009760A2" w:rsidRDefault="00627910" w:rsidP="00627910">
      <w:pPr>
        <w:spacing w:line="360" w:lineRule="auto"/>
        <w:jc w:val="both"/>
        <w:rPr>
          <w:ins w:id="215" w:author="Lefosse Advogados" w:date="2019-05-21T01:42:00Z"/>
        </w:rPr>
      </w:pPr>
    </w:p>
    <w:p w14:paraId="61022B51" w14:textId="77777777" w:rsidR="00627910" w:rsidRPr="009760A2" w:rsidRDefault="00627910" w:rsidP="00627910">
      <w:pPr>
        <w:spacing w:line="360" w:lineRule="auto"/>
        <w:jc w:val="both"/>
      </w:pPr>
      <w:ins w:id="216" w:author="Lefosse Advogados" w:date="2019-05-21T01:42:00Z">
        <w:r w:rsidRPr="009760A2">
          <w:t>4.3.</w:t>
        </w:r>
      </w:ins>
      <w:r w:rsidRPr="009760A2">
        <w:t xml:space="preserve"> Para o cumprimento do disposto neste Contrato, nos termos e durante a vigência deste Contrato, o </w:t>
      </w:r>
      <w:r w:rsidRPr="009760A2">
        <w:rPr>
          <w:b/>
        </w:rPr>
        <w:t>BRADESCO</w:t>
      </w:r>
      <w:r w:rsidRPr="009760A2">
        <w:t xml:space="preserve"> obriga-se a:</w:t>
      </w:r>
    </w:p>
    <w:p w14:paraId="2B449EAA" w14:textId="77777777" w:rsidR="00627910" w:rsidRPr="009760A2" w:rsidRDefault="00627910" w:rsidP="00627910">
      <w:pPr>
        <w:spacing w:line="360" w:lineRule="auto"/>
        <w:jc w:val="both"/>
        <w:rPr>
          <w:sz w:val="16"/>
          <w:szCs w:val="16"/>
        </w:rPr>
      </w:pPr>
    </w:p>
    <w:p w14:paraId="0287AA3E" w14:textId="565D16B2" w:rsidR="00627910" w:rsidRPr="009760A2" w:rsidRDefault="00627910" w:rsidP="00627910">
      <w:pPr>
        <w:spacing w:line="360" w:lineRule="auto"/>
        <w:jc w:val="both"/>
      </w:pPr>
      <w:r w:rsidRPr="009760A2">
        <w:t>a) acompanhar, reter e transferir os Recursos existentes na Conta Vinculada, conforme os termos acordados no presente Contrato;</w:t>
      </w:r>
      <w:ins w:id="217" w:author="Lefosse Advogados" w:date="2019-05-21T01:42:00Z">
        <w:r w:rsidRPr="009760A2">
          <w:t xml:space="preserve"> </w:t>
        </w:r>
      </w:ins>
      <w:ins w:id="218" w:author="Lefosse Advogados" w:date="2019-05-21T09:32:00Z">
        <w:r w:rsidR="003E0F62">
          <w:t>e</w:t>
        </w:r>
      </w:ins>
    </w:p>
    <w:p w14:paraId="299AAEC4" w14:textId="77777777" w:rsidR="00627910" w:rsidRPr="009760A2" w:rsidRDefault="00627910" w:rsidP="00627910">
      <w:pPr>
        <w:spacing w:line="360" w:lineRule="auto"/>
        <w:jc w:val="both"/>
        <w:rPr>
          <w:sz w:val="16"/>
          <w:szCs w:val="16"/>
        </w:rPr>
      </w:pPr>
    </w:p>
    <w:p w14:paraId="2E2F6F6C" w14:textId="6300C9F4" w:rsidR="00627910" w:rsidRPr="009760A2" w:rsidRDefault="00627910" w:rsidP="00627910">
      <w:pPr>
        <w:spacing w:line="360" w:lineRule="auto"/>
        <w:jc w:val="both"/>
      </w:pPr>
      <w:r w:rsidRPr="009760A2">
        <w:t xml:space="preserve">b) enviar à </w:t>
      </w:r>
      <w:r w:rsidRPr="009760A2">
        <w:rPr>
          <w:b/>
        </w:rPr>
        <w:t>CONTRATANTE</w:t>
      </w:r>
      <w:r w:rsidRPr="009760A2">
        <w:t xml:space="preserve"> e à </w:t>
      </w:r>
      <w:r w:rsidRPr="009760A2">
        <w:rPr>
          <w:b/>
        </w:rPr>
        <w:t>INTERVENIENTE ANUENTE</w:t>
      </w:r>
      <w:r w:rsidRPr="009760A2">
        <w:t>, até o 5º (quinto) dia útil de cada mês, relatórios mensais (“</w:t>
      </w:r>
      <w:r w:rsidRPr="009760A2">
        <w:rPr>
          <w:b/>
          <w:u w:val="single"/>
        </w:rPr>
        <w:t>Extratos Bancários</w:t>
      </w:r>
      <w:r w:rsidRPr="009760A2">
        <w:t>”) de acompanhamento dos Recursos e aplicações financeiras existentes na Conta Vinculada</w:t>
      </w:r>
      <w:del w:id="219" w:author="Lefosse Advogados" w:date="2019-05-21T09:32:00Z">
        <w:r w:rsidRPr="009760A2" w:rsidDel="003E0F62">
          <w:delText>; e</w:delText>
        </w:r>
      </w:del>
      <w:ins w:id="220" w:author="Lefosse Advogados" w:date="2019-05-21T09:32:00Z">
        <w:r w:rsidR="003E0F62">
          <w:t>.</w:t>
        </w:r>
      </w:ins>
    </w:p>
    <w:p w14:paraId="6CD24106" w14:textId="77777777" w:rsidR="00627910" w:rsidRPr="009760A2" w:rsidRDefault="00627910" w:rsidP="00627910">
      <w:pPr>
        <w:spacing w:line="360" w:lineRule="auto"/>
        <w:jc w:val="both"/>
        <w:rPr>
          <w:sz w:val="16"/>
          <w:szCs w:val="16"/>
        </w:rPr>
      </w:pPr>
    </w:p>
    <w:p w14:paraId="59156542" w14:textId="0C9575ED" w:rsidR="00627910" w:rsidRPr="009760A2" w:rsidDel="003E0F62" w:rsidRDefault="00627910" w:rsidP="00627910">
      <w:pPr>
        <w:spacing w:line="360" w:lineRule="auto"/>
        <w:jc w:val="both"/>
        <w:rPr>
          <w:del w:id="221" w:author="Lefosse Advogados" w:date="2019-05-21T09:32:00Z"/>
        </w:rPr>
      </w:pPr>
      <w:del w:id="222" w:author="Lefosse Advogados" w:date="2019-05-21T09:32:00Z">
        <w:r w:rsidRPr="009760A2" w:rsidDel="003E0F62">
          <w:rPr>
            <w:highlight w:val="yellow"/>
            <w:rPrChange w:id="223" w:author="Lefosse Advogados" w:date="2019-05-21T01:42:00Z">
              <w:rPr/>
            </w:rPrChange>
          </w:rPr>
          <w:delText xml:space="preserve">c) transferir os Recursos mantidos na Conta Vinculada para a </w:delText>
        </w:r>
        <w:r w:rsidRPr="009760A2" w:rsidDel="003E0F62">
          <w:rPr>
            <w:b/>
            <w:highlight w:val="yellow"/>
            <w:rPrChange w:id="224" w:author="Lefosse Advogados" w:date="2019-05-21T01:42:00Z">
              <w:rPr>
                <w:b/>
              </w:rPr>
            </w:rPrChange>
          </w:rPr>
          <w:delText>CONTRATANTE</w:delText>
        </w:r>
        <w:r w:rsidRPr="009760A2" w:rsidDel="003E0F62">
          <w:rPr>
            <w:highlight w:val="yellow"/>
            <w:rPrChange w:id="225" w:author="Lefosse Advogados" w:date="2019-05-21T01:42:00Z">
              <w:rPr/>
            </w:rPrChange>
          </w:rPr>
          <w:delText xml:space="preserve"> e/ou para a </w:delText>
        </w:r>
        <w:r w:rsidRPr="009760A2" w:rsidDel="003E0F62">
          <w:rPr>
            <w:b/>
            <w:highlight w:val="yellow"/>
            <w:rPrChange w:id="226" w:author="Lefosse Advogados" w:date="2019-05-21T01:42:00Z">
              <w:rPr>
                <w:b/>
              </w:rPr>
            </w:rPrChange>
          </w:rPr>
          <w:delText>INTERVENIENTE ANUENTE</w:delText>
        </w:r>
        <w:r w:rsidRPr="009760A2" w:rsidDel="003E0F62">
          <w:rPr>
            <w:highlight w:val="yellow"/>
            <w:rPrChange w:id="227" w:author="Lefosse Advogados" w:date="2019-05-21T01:42:00Z">
              <w:rPr/>
            </w:rPrChange>
          </w:rPr>
          <w:delText xml:space="preserve">, mediante o recebimento de notificação prévia e escrita da </w:delText>
        </w:r>
        <w:r w:rsidRPr="009760A2" w:rsidDel="003E0F62">
          <w:rPr>
            <w:b/>
            <w:highlight w:val="yellow"/>
            <w:rPrChange w:id="228" w:author="Lefosse Advogados" w:date="2019-05-21T01:42:00Z">
              <w:rPr>
                <w:b/>
              </w:rPr>
            </w:rPrChange>
          </w:rPr>
          <w:delText>INTERVENIENTE ANUENTE</w:delText>
        </w:r>
        <w:r w:rsidRPr="009760A2" w:rsidDel="003E0F62">
          <w:rPr>
            <w:highlight w:val="yellow"/>
            <w:rPrChange w:id="229" w:author="Lefosse Advogados" w:date="2019-05-21T01:42:00Z">
              <w:rPr/>
            </w:rPrChange>
          </w:rPr>
          <w:delText>, conforme o caso, observadas as regras estabelecidas neste Contrato</w:delText>
        </w:r>
      </w:del>
      <w:del w:id="230" w:author="Lefosse Advogados" w:date="2019-05-21T01:42:00Z">
        <w:r w:rsidR="00974FA7" w:rsidRPr="003C02A2">
          <w:delText>.</w:delText>
        </w:r>
      </w:del>
    </w:p>
    <w:p w14:paraId="24DA8C57" w14:textId="5CD9CD1A" w:rsidR="00627910" w:rsidRPr="009760A2" w:rsidDel="003E0F62" w:rsidRDefault="00627910" w:rsidP="00627910">
      <w:pPr>
        <w:spacing w:line="360" w:lineRule="auto"/>
        <w:jc w:val="both"/>
        <w:rPr>
          <w:del w:id="231" w:author="Lefosse Advogados" w:date="2019-05-21T09:32:00Z"/>
        </w:rPr>
      </w:pPr>
    </w:p>
    <w:p w14:paraId="6F46A6A4" w14:textId="6239D9F4" w:rsidR="00627910" w:rsidRPr="009760A2" w:rsidRDefault="00627910" w:rsidP="00627910">
      <w:pPr>
        <w:spacing w:line="360" w:lineRule="auto"/>
        <w:ind w:left="567"/>
        <w:jc w:val="both"/>
      </w:pPr>
      <w:r w:rsidRPr="009760A2">
        <w:t>4.</w:t>
      </w:r>
      <w:del w:id="232" w:author="Lefosse Advogados" w:date="2019-05-21T01:42:00Z">
        <w:r w:rsidR="00974FA7" w:rsidRPr="007F1EE8">
          <w:delText>1</w:delText>
        </w:r>
      </w:del>
      <w:ins w:id="233" w:author="Lefosse Advogados" w:date="2019-05-21T01:42:00Z">
        <w:r w:rsidRPr="009760A2">
          <w:t>3</w:t>
        </w:r>
      </w:ins>
      <w:r w:rsidRPr="009760A2">
        <w:t xml:space="preserve">.1. O </w:t>
      </w:r>
      <w:r w:rsidRPr="009760A2">
        <w:rPr>
          <w:b/>
        </w:rPr>
        <w:t>BRADESCO</w:t>
      </w:r>
      <w:r w:rsidRPr="009760A2">
        <w:t xml:space="preserve"> não será responsável perante a </w:t>
      </w:r>
      <w:r w:rsidRPr="009760A2">
        <w:rPr>
          <w:b/>
        </w:rPr>
        <w:t>CONTRATANTE</w:t>
      </w:r>
      <w:r w:rsidRPr="009760A2">
        <w:t xml:space="preserve">, a </w:t>
      </w:r>
      <w:r w:rsidRPr="009760A2">
        <w:rPr>
          <w:b/>
        </w:rPr>
        <w:t>INTERVENIENTE ANUENTE</w:t>
      </w:r>
      <w:r w:rsidRPr="009760A2">
        <w:t xml:space="preserve">, ou ainda perante qualquer terceiro, pela </w:t>
      </w:r>
      <w:r w:rsidRPr="009760A2">
        <w:lastRenderedPageBreak/>
        <w:t>inadimplência das obrigações constantes no Contrato Originador ou em qualquer outro em que não seja parte.</w:t>
      </w:r>
    </w:p>
    <w:p w14:paraId="0473D4E6" w14:textId="77777777" w:rsidR="00627910" w:rsidRPr="009760A2" w:rsidRDefault="00627910" w:rsidP="00627910">
      <w:pPr>
        <w:spacing w:line="360" w:lineRule="auto"/>
        <w:ind w:left="567"/>
        <w:jc w:val="both"/>
      </w:pPr>
    </w:p>
    <w:p w14:paraId="6ABB1DA5" w14:textId="606B5BA7" w:rsidR="00627910" w:rsidRPr="009760A2" w:rsidRDefault="00627910" w:rsidP="00627910">
      <w:pPr>
        <w:spacing w:line="360" w:lineRule="auto"/>
        <w:ind w:left="567"/>
        <w:jc w:val="both"/>
      </w:pPr>
      <w:r w:rsidRPr="009760A2">
        <w:t>4.</w:t>
      </w:r>
      <w:del w:id="234" w:author="Lefosse Advogados" w:date="2019-05-21T01:42:00Z">
        <w:r w:rsidR="00974FA7" w:rsidRPr="007F1EE8">
          <w:delText>1</w:delText>
        </w:r>
      </w:del>
      <w:ins w:id="235" w:author="Lefosse Advogados" w:date="2019-05-21T01:42:00Z">
        <w:r w:rsidRPr="009760A2">
          <w:t>3</w:t>
        </w:r>
      </w:ins>
      <w:r w:rsidRPr="009760A2">
        <w:t xml:space="preserve">.2. O </w:t>
      </w:r>
      <w:r w:rsidRPr="009760A2">
        <w:rPr>
          <w:b/>
        </w:rPr>
        <w:t>BRADESCO</w:t>
      </w:r>
      <w:r w:rsidRPr="009760A2">
        <w:t xml:space="preserve"> também não será responsável perante a </w:t>
      </w:r>
      <w:r w:rsidRPr="009760A2">
        <w:rPr>
          <w:b/>
        </w:rPr>
        <w:t>CONTRATANTE</w:t>
      </w:r>
      <w:r w:rsidRPr="009760A2">
        <w:t xml:space="preserve"> por qualquer ordem que, de boa-fé e no estrito cumprimento do disposto neste Contrato, vier a acatar da </w:t>
      </w:r>
      <w:r w:rsidRPr="009760A2">
        <w:rPr>
          <w:b/>
        </w:rPr>
        <w:t>CONTRATANTE</w:t>
      </w:r>
      <w:r w:rsidRPr="009760A2">
        <w:t xml:space="preserve"> e/ou da </w:t>
      </w:r>
      <w:r w:rsidRPr="009760A2">
        <w:rPr>
          <w:b/>
        </w:rPr>
        <w:t>INTERVENIENTE ANUENTE</w:t>
      </w:r>
      <w:r w:rsidRPr="009760A2">
        <w:t xml:space="preserve">, ainda que daí possa resultar perdas para a </w:t>
      </w:r>
      <w:r w:rsidRPr="009760A2">
        <w:rPr>
          <w:b/>
        </w:rPr>
        <w:t>CONTRATANTE</w:t>
      </w:r>
      <w:r w:rsidRPr="009760A2">
        <w:t>, para a</w:t>
      </w:r>
      <w:r w:rsidRPr="009760A2">
        <w:rPr>
          <w:b/>
        </w:rPr>
        <w:t xml:space="preserve"> INTERVENIENTE ANUENTE </w:t>
      </w:r>
      <w:r w:rsidRPr="009760A2">
        <w:t>ou para qualquer terceiro.</w:t>
      </w:r>
    </w:p>
    <w:p w14:paraId="276D3595" w14:textId="77777777" w:rsidR="00627910" w:rsidRPr="009760A2" w:rsidRDefault="00627910" w:rsidP="00627910">
      <w:pPr>
        <w:spacing w:line="360" w:lineRule="auto"/>
        <w:ind w:left="567"/>
        <w:jc w:val="both"/>
      </w:pPr>
    </w:p>
    <w:p w14:paraId="23AD6B86" w14:textId="11A7F2BB" w:rsidR="00627910" w:rsidRPr="009760A2" w:rsidRDefault="00627910" w:rsidP="00627910">
      <w:pPr>
        <w:spacing w:line="360" w:lineRule="auto"/>
        <w:ind w:left="567"/>
        <w:jc w:val="both"/>
      </w:pPr>
      <w:r w:rsidRPr="009760A2">
        <w:t>4.</w:t>
      </w:r>
      <w:del w:id="236" w:author="Lefosse Advogados" w:date="2019-05-21T01:42:00Z">
        <w:r w:rsidR="00974FA7" w:rsidRPr="007F1EE8">
          <w:delText>1</w:delText>
        </w:r>
      </w:del>
      <w:ins w:id="237" w:author="Lefosse Advogados" w:date="2019-05-21T01:42:00Z">
        <w:r w:rsidRPr="009760A2">
          <w:t>3</w:t>
        </w:r>
      </w:ins>
      <w:r w:rsidRPr="009760A2">
        <w:t xml:space="preserve">.3. O </w:t>
      </w:r>
      <w:r w:rsidRPr="009760A2">
        <w:rPr>
          <w:b/>
        </w:rPr>
        <w:t>BRADESCO</w:t>
      </w:r>
      <w:r w:rsidRPr="009760A2">
        <w:t xml:space="preserve"> não terá qualquer responsabilidade caso, por força de ordem judicial, ou ainda, em razão de interpretação razoável deste Contrato ou de qualquer outro documento, tome ou deixe de tomar qualquer medida que de outro modo seria exigível.</w:t>
      </w:r>
    </w:p>
    <w:p w14:paraId="4F02B7B7" w14:textId="77777777" w:rsidR="00627910" w:rsidRPr="009760A2" w:rsidRDefault="00627910" w:rsidP="00627910">
      <w:pPr>
        <w:spacing w:line="360" w:lineRule="auto"/>
        <w:ind w:left="567"/>
        <w:jc w:val="both"/>
      </w:pPr>
    </w:p>
    <w:p w14:paraId="364EBE9F" w14:textId="70545D3D" w:rsidR="00627910" w:rsidRPr="009760A2" w:rsidRDefault="00627910" w:rsidP="00627910">
      <w:pPr>
        <w:spacing w:line="360" w:lineRule="auto"/>
        <w:ind w:left="1134"/>
        <w:jc w:val="both"/>
      </w:pPr>
      <w:bookmarkStart w:id="238" w:name="_DV_C98"/>
      <w:r w:rsidRPr="004E65E7">
        <w:rPr>
          <w:rStyle w:val="DeltaViewInsertion"/>
          <w:rFonts w:eastAsia="Arial Unicode MS"/>
          <w:color w:val="auto"/>
          <w:u w:val="none"/>
        </w:rPr>
        <w:t>4.</w:t>
      </w:r>
      <w:del w:id="239" w:author="Lefosse Advogados" w:date="2019-05-21T01:42:00Z">
        <w:r w:rsidR="00974FA7" w:rsidRPr="007F1EE8">
          <w:rPr>
            <w:rStyle w:val="DeltaViewInsertion"/>
            <w:rFonts w:eastAsia="Arial Unicode MS"/>
            <w:color w:val="auto"/>
          </w:rPr>
          <w:delText>1</w:delText>
        </w:r>
      </w:del>
      <w:ins w:id="240" w:author="Lefosse Advogados" w:date="2019-05-21T01:42:00Z">
        <w:r w:rsidRPr="009760A2">
          <w:rPr>
            <w:rStyle w:val="DeltaViewInsertion"/>
            <w:rFonts w:eastAsia="Arial Unicode MS"/>
            <w:color w:val="auto"/>
            <w:u w:val="none"/>
          </w:rPr>
          <w:t>3</w:t>
        </w:r>
      </w:ins>
      <w:r w:rsidRPr="004E65E7">
        <w:rPr>
          <w:rStyle w:val="DeltaViewInsertion"/>
          <w:rFonts w:eastAsia="Arial Unicode MS"/>
          <w:color w:val="auto"/>
          <w:u w:val="none"/>
        </w:rPr>
        <w:t xml:space="preserve">.3.1 Caso o </w:t>
      </w:r>
      <w:r w:rsidRPr="004E65E7">
        <w:rPr>
          <w:rStyle w:val="DeltaViewInsertion"/>
          <w:rFonts w:eastAsia="Arial Unicode MS"/>
          <w:b/>
          <w:color w:val="auto"/>
          <w:u w:val="none"/>
        </w:rPr>
        <w:t>BRADESCO</w:t>
      </w:r>
      <w:r w:rsidRPr="00B033ED">
        <w:rPr>
          <w:rStyle w:val="DeltaViewInsertion"/>
          <w:rFonts w:eastAsia="Arial Unicode MS"/>
          <w:color w:val="auto"/>
          <w:u w:val="none"/>
        </w:rPr>
        <w:t xml:space="preserve"> tenha recebido ordem judicial, nos termos da Cláusula 4.</w:t>
      </w:r>
      <w:del w:id="241" w:author="Lefosse Advogados" w:date="2019-05-21T01:42:00Z">
        <w:r w:rsidR="00974FA7">
          <w:rPr>
            <w:rStyle w:val="DeltaViewInsertion"/>
            <w:rFonts w:eastAsia="Arial Unicode MS"/>
            <w:color w:val="auto"/>
          </w:rPr>
          <w:delText>1</w:delText>
        </w:r>
      </w:del>
      <w:ins w:id="242" w:author="Lefosse Advogados" w:date="2019-05-21T01:42:00Z">
        <w:r w:rsidRPr="009760A2">
          <w:rPr>
            <w:rStyle w:val="DeltaViewInsertion"/>
            <w:rFonts w:eastAsia="Arial Unicode MS"/>
            <w:color w:val="auto"/>
            <w:u w:val="none"/>
          </w:rPr>
          <w:t>3</w:t>
        </w:r>
      </w:ins>
      <w:r w:rsidRPr="004E65E7">
        <w:rPr>
          <w:rStyle w:val="DeltaViewInsertion"/>
          <w:rFonts w:eastAsia="Arial Unicode MS"/>
          <w:color w:val="auto"/>
          <w:u w:val="none"/>
        </w:rPr>
        <w:t xml:space="preserve">.3 acima, e </w:t>
      </w:r>
      <w:r w:rsidRPr="00B033ED">
        <w:rPr>
          <w:rStyle w:val="DeltaViewInsertion"/>
          <w:rFonts w:eastAsia="Arial Unicode MS"/>
          <w:color w:val="auto"/>
          <w:u w:val="none"/>
        </w:rPr>
        <w:t xml:space="preserve">a </w:t>
      </w:r>
      <w:r w:rsidRPr="009760A2">
        <w:rPr>
          <w:b/>
        </w:rPr>
        <w:t>CONTRATANTE</w:t>
      </w:r>
      <w:r w:rsidRPr="009760A2">
        <w:t xml:space="preserve"> e a </w:t>
      </w:r>
      <w:r w:rsidRPr="009760A2">
        <w:rPr>
          <w:b/>
        </w:rPr>
        <w:t>INTERVENIENTE ANUENTE</w:t>
      </w:r>
      <w:r w:rsidRPr="004E65E7">
        <w:rPr>
          <w:rStyle w:val="DeltaViewInsertion"/>
          <w:rFonts w:eastAsia="Arial Unicode MS"/>
          <w:color w:val="auto"/>
          <w:u w:val="none"/>
        </w:rPr>
        <w:t xml:space="preserve"> não fornecerem as instruções de cumprimento, o </w:t>
      </w:r>
      <w:r w:rsidRPr="004E65E7">
        <w:rPr>
          <w:rStyle w:val="DeltaViewInsertion"/>
          <w:rFonts w:eastAsia="Arial Unicode MS"/>
          <w:b/>
          <w:color w:val="auto"/>
          <w:u w:val="none"/>
        </w:rPr>
        <w:t>BRADESCO</w:t>
      </w:r>
      <w:r w:rsidRPr="00B033ED">
        <w:rPr>
          <w:rStyle w:val="DeltaViewInsertion"/>
          <w:rFonts w:eastAsia="Arial Unicode MS"/>
          <w:color w:val="auto"/>
          <w:u w:val="none"/>
        </w:rPr>
        <w:t xml:space="preserve"> estará autorizado a liquidar os investimentos existentes com vistas à obtenção dos r</w:t>
      </w:r>
      <w:r w:rsidRPr="009760A2">
        <w:rPr>
          <w:rStyle w:val="DeltaViewInsertion"/>
          <w:rFonts w:eastAsia="Arial Unicode MS"/>
          <w:color w:val="auto"/>
          <w:u w:val="none"/>
          <w:rPrChange w:id="243" w:author="Lefosse Advogados" w:date="2019-05-21T01:42:00Z">
            <w:rPr>
              <w:rStyle w:val="DeltaViewInsertion"/>
              <w:rFonts w:eastAsia="Arial Unicode MS"/>
              <w:color w:val="auto"/>
            </w:rPr>
          </w:rPrChange>
        </w:rPr>
        <w:t>ecursos necessários para a realização do pagamento em questão, sem que lhe seja imputada qualquer responsabilidade nesse sentido.</w:t>
      </w:r>
      <w:bookmarkEnd w:id="238"/>
    </w:p>
    <w:p w14:paraId="05F3BD1F" w14:textId="77777777" w:rsidR="00627910" w:rsidRPr="009760A2" w:rsidRDefault="00627910" w:rsidP="00627910">
      <w:pPr>
        <w:spacing w:line="360" w:lineRule="auto"/>
        <w:ind w:left="567"/>
        <w:jc w:val="both"/>
      </w:pPr>
    </w:p>
    <w:p w14:paraId="72AAFC31" w14:textId="6F89F1DB" w:rsidR="00627910" w:rsidRPr="009760A2" w:rsidRDefault="00627910" w:rsidP="00627910">
      <w:pPr>
        <w:spacing w:line="360" w:lineRule="auto"/>
        <w:ind w:left="567"/>
        <w:jc w:val="both"/>
      </w:pPr>
      <w:r w:rsidRPr="009760A2">
        <w:t>4.</w:t>
      </w:r>
      <w:del w:id="244" w:author="Lefosse Advogados" w:date="2019-05-21T01:42:00Z">
        <w:r w:rsidR="00974FA7" w:rsidRPr="007F1EE8">
          <w:delText>1</w:delText>
        </w:r>
      </w:del>
      <w:ins w:id="245" w:author="Lefosse Advogados" w:date="2019-05-21T01:42:00Z">
        <w:r w:rsidRPr="009760A2">
          <w:t>3</w:t>
        </w:r>
      </w:ins>
      <w:r w:rsidRPr="009760A2">
        <w:t xml:space="preserve">.4. O </w:t>
      </w:r>
      <w:r w:rsidRPr="009760A2">
        <w:rPr>
          <w:b/>
        </w:rPr>
        <w:t>BRADESCO</w:t>
      </w:r>
      <w:r w:rsidRPr="009760A2">
        <w:t xml:space="preserve"> não terá qualquer responsabilidade caso, por força de ordem judicial, os Recursos existentes na Conta Vinculada sejam arrestados e/ou bloqueados, cabendo ao </w:t>
      </w:r>
      <w:r w:rsidRPr="009760A2">
        <w:rPr>
          <w:b/>
        </w:rPr>
        <w:t>BRADESCO</w:t>
      </w:r>
      <w:r w:rsidRPr="009760A2">
        <w:t>, tão somente, notificar por escrito a</w:t>
      </w:r>
      <w:r w:rsidRPr="009760A2">
        <w:rPr>
          <w:b/>
        </w:rPr>
        <w:t xml:space="preserve"> CONTRATANTE</w:t>
      </w:r>
      <w:r w:rsidRPr="009760A2">
        <w:t xml:space="preserve">, com cópia para a </w:t>
      </w:r>
      <w:r w:rsidRPr="009760A2">
        <w:rPr>
          <w:b/>
        </w:rPr>
        <w:t>INTERVENIENTE ANUENTE</w:t>
      </w:r>
      <w:r w:rsidRPr="009760A2">
        <w:t xml:space="preserve">. </w:t>
      </w:r>
    </w:p>
    <w:p w14:paraId="2499CAE7" w14:textId="77777777" w:rsidR="00627910" w:rsidRPr="009760A2" w:rsidRDefault="00627910" w:rsidP="00627910">
      <w:pPr>
        <w:spacing w:line="360" w:lineRule="auto"/>
        <w:ind w:left="567"/>
        <w:jc w:val="both"/>
      </w:pPr>
    </w:p>
    <w:p w14:paraId="3B09D75C" w14:textId="123FB55A" w:rsidR="00627910" w:rsidRPr="009760A2" w:rsidRDefault="00627910" w:rsidP="00627910">
      <w:pPr>
        <w:spacing w:line="360" w:lineRule="auto"/>
        <w:ind w:left="567"/>
        <w:jc w:val="both"/>
      </w:pPr>
      <w:r w:rsidRPr="009760A2">
        <w:t>4.</w:t>
      </w:r>
      <w:del w:id="246" w:author="Lefosse Advogados" w:date="2019-05-21T01:42:00Z">
        <w:r w:rsidR="00974FA7" w:rsidRPr="007F1EE8">
          <w:delText>1</w:delText>
        </w:r>
      </w:del>
      <w:ins w:id="247" w:author="Lefosse Advogados" w:date="2019-05-21T01:42:00Z">
        <w:r w:rsidRPr="009760A2">
          <w:t>3</w:t>
        </w:r>
      </w:ins>
      <w:r w:rsidRPr="009760A2">
        <w:t xml:space="preserve">.5. O </w:t>
      </w:r>
      <w:r w:rsidRPr="009760A2">
        <w:rPr>
          <w:b/>
        </w:rPr>
        <w:t>BRADESCO</w:t>
      </w:r>
      <w:r w:rsidRPr="009760A2">
        <w:t xml:space="preserve"> não terá qualquer responsabilidade pela eventual inexistência de Recursos na Conta Vinculada, seja a que tempo ou título for</w:t>
      </w:r>
      <w:del w:id="248" w:author="Lefosse Advogados" w:date="2019-05-21T01:42:00Z">
        <w:r w:rsidR="00974FA7" w:rsidRPr="007F1EE8">
          <w:delText>.</w:delText>
        </w:r>
      </w:del>
      <w:ins w:id="249" w:author="Lefosse Advogados" w:date="2019-05-21T01:42:00Z">
        <w:r w:rsidRPr="003E0F62">
          <w:rPr>
            <w:rPrChange w:id="250" w:author="Lefosse Advogados" w:date="2019-05-21T09:37:00Z">
              <w:rPr>
                <w:highlight w:val="yellow"/>
              </w:rPr>
            </w:rPrChange>
          </w:rPr>
          <w:t>, exceto nos casos em que tenha agido em descumprimento aos termos e condições deste Contrato</w:t>
        </w:r>
        <w:r w:rsidRPr="003E0F62">
          <w:rPr>
            <w:rPrChange w:id="251" w:author="Lefosse Advogados" w:date="2019-05-21T09:37:00Z">
              <w:rPr/>
            </w:rPrChange>
          </w:rPr>
          <w:t>.</w:t>
        </w:r>
      </w:ins>
    </w:p>
    <w:p w14:paraId="0397BD4A" w14:textId="77777777" w:rsidR="00627910" w:rsidRPr="009760A2" w:rsidRDefault="00627910" w:rsidP="00627910">
      <w:pPr>
        <w:spacing w:line="360" w:lineRule="auto"/>
        <w:ind w:left="567"/>
        <w:jc w:val="both"/>
      </w:pPr>
    </w:p>
    <w:p w14:paraId="6F4583B1" w14:textId="79229C57" w:rsidR="00627910" w:rsidRPr="009760A2" w:rsidRDefault="00627910" w:rsidP="00627910">
      <w:pPr>
        <w:spacing w:line="360" w:lineRule="auto"/>
        <w:ind w:left="567"/>
        <w:jc w:val="both"/>
      </w:pPr>
      <w:r w:rsidRPr="009760A2">
        <w:lastRenderedPageBreak/>
        <w:t>4.</w:t>
      </w:r>
      <w:del w:id="252" w:author="Lefosse Advogados" w:date="2019-05-21T01:42:00Z">
        <w:r w:rsidR="00974FA7" w:rsidRPr="007F1EE8">
          <w:delText>1</w:delText>
        </w:r>
      </w:del>
      <w:ins w:id="253" w:author="Lefosse Advogados" w:date="2019-05-21T01:42:00Z">
        <w:r w:rsidRPr="009760A2">
          <w:t>3</w:t>
        </w:r>
      </w:ins>
      <w:r w:rsidRPr="009760A2">
        <w:t xml:space="preserve">.6. A </w:t>
      </w:r>
      <w:r w:rsidRPr="009760A2">
        <w:rPr>
          <w:b/>
        </w:rPr>
        <w:t>CONTRATANTE</w:t>
      </w:r>
      <w:r w:rsidRPr="009760A2">
        <w:t xml:space="preserve"> e a </w:t>
      </w:r>
      <w:r w:rsidRPr="009760A2">
        <w:rPr>
          <w:b/>
        </w:rPr>
        <w:t>INTERVENIENTE ANUENTE</w:t>
      </w:r>
      <w:r w:rsidRPr="009760A2">
        <w:t xml:space="preserve"> desde já declaram, para todos os fins, que a atuação do </w:t>
      </w:r>
      <w:r w:rsidRPr="009760A2">
        <w:rPr>
          <w:b/>
        </w:rPr>
        <w:t>BRADESCO</w:t>
      </w:r>
      <w:r w:rsidRPr="009760A2">
        <w:t xml:space="preserve"> está exaustivamente contemplada neste Contrato, não lhe sendo exigida análise ou interpretação dos termos e condições do Contrato Originador ou de qualquer outro em que não seja parte.</w:t>
      </w:r>
    </w:p>
    <w:p w14:paraId="58DA05E6" w14:textId="77777777" w:rsidR="00627910" w:rsidRPr="004E65E7" w:rsidRDefault="00627910" w:rsidP="00627910">
      <w:pPr>
        <w:spacing w:line="360" w:lineRule="auto"/>
        <w:ind w:left="567"/>
        <w:jc w:val="both"/>
        <w:rPr>
          <w:rStyle w:val="DeltaViewInsertion"/>
          <w:rFonts w:eastAsia="Arial Unicode MS"/>
          <w:color w:val="auto"/>
          <w:u w:val="none"/>
        </w:rPr>
      </w:pPr>
      <w:bookmarkStart w:id="254" w:name="_DV_C103"/>
    </w:p>
    <w:p w14:paraId="3F213846" w14:textId="3FD4B702" w:rsidR="00627910" w:rsidRPr="009760A2" w:rsidRDefault="00627910" w:rsidP="00627910">
      <w:pPr>
        <w:spacing w:line="360" w:lineRule="auto"/>
        <w:ind w:left="567"/>
        <w:jc w:val="both"/>
        <w:rPr>
          <w:rFonts w:eastAsia="Arial Unicode MS"/>
        </w:rPr>
      </w:pPr>
      <w:r w:rsidRPr="004E65E7">
        <w:rPr>
          <w:rStyle w:val="DeltaViewInsertion"/>
          <w:rFonts w:eastAsia="Arial Unicode MS"/>
          <w:color w:val="auto"/>
          <w:u w:val="none"/>
        </w:rPr>
        <w:t>4.</w:t>
      </w:r>
      <w:del w:id="255" w:author="Lefosse Advogados" w:date="2019-05-21T01:42:00Z">
        <w:r w:rsidR="00974FA7" w:rsidRPr="007F1EE8">
          <w:rPr>
            <w:rStyle w:val="DeltaViewInsertion"/>
            <w:rFonts w:eastAsia="Arial Unicode MS"/>
            <w:color w:val="auto"/>
          </w:rPr>
          <w:delText>1</w:delText>
        </w:r>
      </w:del>
      <w:ins w:id="256" w:author="Lefosse Advogados" w:date="2019-05-21T01:42:00Z">
        <w:r w:rsidRPr="009760A2">
          <w:rPr>
            <w:rStyle w:val="DeltaViewInsertion"/>
            <w:rFonts w:eastAsia="Arial Unicode MS"/>
            <w:color w:val="auto"/>
            <w:u w:val="none"/>
          </w:rPr>
          <w:t>3</w:t>
        </w:r>
      </w:ins>
      <w:r w:rsidRPr="004E65E7">
        <w:rPr>
          <w:rStyle w:val="DeltaViewInsertion"/>
          <w:rFonts w:eastAsia="Arial Unicode MS"/>
          <w:color w:val="auto"/>
          <w:u w:val="none"/>
        </w:rPr>
        <w:t xml:space="preserve">.7. O </w:t>
      </w:r>
      <w:r w:rsidRPr="004E65E7">
        <w:rPr>
          <w:rStyle w:val="DeltaViewInsertion"/>
          <w:rFonts w:eastAsia="Arial Unicode MS"/>
          <w:b/>
          <w:color w:val="auto"/>
          <w:u w:val="none"/>
        </w:rPr>
        <w:t>BRADESCO</w:t>
      </w:r>
      <w:r w:rsidRPr="004E65E7">
        <w:rPr>
          <w:rStyle w:val="DeltaViewInsertion"/>
          <w:rFonts w:eastAsia="Arial Unicode MS"/>
          <w:color w:val="auto"/>
          <w:u w:val="none"/>
        </w:rPr>
        <w:t xml:space="preserve"> não será chamado a atuar como árbitro de qualquer disputa entre a </w:t>
      </w:r>
      <w:r w:rsidRPr="004E65E7">
        <w:rPr>
          <w:rStyle w:val="DeltaViewInsertion"/>
          <w:rFonts w:eastAsia="Arial Unicode MS"/>
          <w:b/>
          <w:color w:val="auto"/>
          <w:u w:val="none"/>
        </w:rPr>
        <w:t>CONTRATANTE</w:t>
      </w:r>
      <w:r w:rsidRPr="00B033ED">
        <w:rPr>
          <w:rStyle w:val="DeltaViewInsertion"/>
          <w:rFonts w:eastAsia="Arial Unicode MS"/>
          <w:color w:val="auto"/>
          <w:u w:val="none"/>
        </w:rPr>
        <w:t xml:space="preserve"> e a </w:t>
      </w:r>
      <w:r w:rsidRPr="009760A2">
        <w:rPr>
          <w:rStyle w:val="DeltaViewInsertion"/>
          <w:rFonts w:eastAsia="Arial Unicode MS"/>
          <w:b/>
          <w:color w:val="auto"/>
          <w:u w:val="none"/>
          <w:rPrChange w:id="257" w:author="Lefosse Advogados" w:date="2019-05-21T01:42:00Z">
            <w:rPr>
              <w:rStyle w:val="DeltaViewInsertion"/>
              <w:rFonts w:eastAsia="Arial Unicode MS"/>
              <w:b/>
              <w:color w:val="auto"/>
            </w:rPr>
          </w:rPrChange>
        </w:rPr>
        <w:t>INTERVENIENTE ANUENTE</w:t>
      </w:r>
      <w:r w:rsidRPr="009760A2">
        <w:rPr>
          <w:rStyle w:val="DeltaViewInsertion"/>
          <w:rFonts w:eastAsia="Arial Unicode MS"/>
          <w:color w:val="auto"/>
          <w:u w:val="none"/>
          <w:rPrChange w:id="258" w:author="Lefosse Advogados" w:date="2019-05-21T01:42:00Z">
            <w:rPr>
              <w:rStyle w:val="DeltaViewInsertion"/>
              <w:rFonts w:eastAsia="Arial Unicode MS"/>
              <w:color w:val="auto"/>
            </w:rPr>
          </w:rPrChange>
        </w:rPr>
        <w:t xml:space="preserve">, </w:t>
      </w:r>
      <w:bookmarkStart w:id="259" w:name="_DV_C104"/>
      <w:bookmarkEnd w:id="254"/>
      <w:r w:rsidRPr="009760A2">
        <w:rPr>
          <w:rStyle w:val="DeltaViewInsertion"/>
          <w:rFonts w:eastAsia="Arial Unicode MS"/>
          <w:color w:val="auto"/>
          <w:u w:val="none"/>
          <w:rPrChange w:id="260" w:author="Lefosse Advogados" w:date="2019-05-21T01:42:00Z">
            <w:rPr>
              <w:rStyle w:val="DeltaViewInsertion"/>
              <w:rFonts w:eastAsia="Arial Unicode MS"/>
              <w:color w:val="auto"/>
            </w:rPr>
          </w:rPrChange>
        </w:rPr>
        <w:t xml:space="preserve">as quais reconhecem o direito do </w:t>
      </w:r>
      <w:r w:rsidRPr="009760A2">
        <w:rPr>
          <w:rStyle w:val="DeltaViewInsertion"/>
          <w:rFonts w:eastAsia="Arial Unicode MS"/>
          <w:b/>
          <w:color w:val="auto"/>
          <w:u w:val="none"/>
          <w:rPrChange w:id="261" w:author="Lefosse Advogados" w:date="2019-05-21T01:42:00Z">
            <w:rPr>
              <w:rStyle w:val="DeltaViewInsertion"/>
              <w:rFonts w:eastAsia="Arial Unicode MS"/>
              <w:b/>
              <w:color w:val="auto"/>
            </w:rPr>
          </w:rPrChange>
        </w:rPr>
        <w:t>BRADESCO</w:t>
      </w:r>
      <w:r w:rsidRPr="009760A2">
        <w:rPr>
          <w:rStyle w:val="DeltaViewInsertion"/>
          <w:rFonts w:eastAsia="Arial Unicode MS"/>
          <w:color w:val="auto"/>
          <w:u w:val="none"/>
          <w:rPrChange w:id="262" w:author="Lefosse Advogados" w:date="2019-05-21T01:42:00Z">
            <w:rPr>
              <w:rStyle w:val="DeltaViewInsertion"/>
              <w:rFonts w:eastAsia="Arial Unicode MS"/>
              <w:color w:val="auto"/>
            </w:rPr>
          </w:rPrChange>
        </w:rPr>
        <w:t xml:space="preserve"> de reter a parcela dos Recursos que seja objeto de disputa entre as Partes, até que de forma diversa seja ordenado por árbitro ou juízo competente.</w:t>
      </w:r>
      <w:bookmarkEnd w:id="259"/>
    </w:p>
    <w:p w14:paraId="7878A899" w14:textId="77777777" w:rsidR="00627910" w:rsidRPr="009760A2" w:rsidRDefault="00627910" w:rsidP="00627910">
      <w:pPr>
        <w:spacing w:line="360" w:lineRule="auto"/>
        <w:jc w:val="both"/>
      </w:pPr>
    </w:p>
    <w:p w14:paraId="47E8E740" w14:textId="5E7D95E0" w:rsidR="00627910" w:rsidRPr="009760A2" w:rsidRDefault="00627910" w:rsidP="00627910">
      <w:pPr>
        <w:spacing w:line="360" w:lineRule="auto"/>
        <w:jc w:val="both"/>
      </w:pPr>
      <w:r w:rsidRPr="009760A2">
        <w:t>4.</w:t>
      </w:r>
      <w:del w:id="263" w:author="Lefosse Advogados" w:date="2019-05-21T01:42:00Z">
        <w:r w:rsidR="00974FA7" w:rsidRPr="007F1EE8">
          <w:delText>2</w:delText>
        </w:r>
      </w:del>
      <w:ins w:id="264" w:author="Lefosse Advogados" w:date="2019-05-21T01:42:00Z">
        <w:r w:rsidRPr="009760A2">
          <w:t>4</w:t>
        </w:r>
      </w:ins>
      <w:r w:rsidRPr="009760A2">
        <w:t xml:space="preserve">. Para cumprimento do disposto neste Contrato, a </w:t>
      </w:r>
      <w:r w:rsidRPr="009760A2">
        <w:rPr>
          <w:b/>
        </w:rPr>
        <w:t>CONTRATANTE</w:t>
      </w:r>
      <w:r w:rsidRPr="009760A2">
        <w:t>, se obriga a:</w:t>
      </w:r>
    </w:p>
    <w:p w14:paraId="4CFC4ADB" w14:textId="77777777" w:rsidR="00627910" w:rsidRPr="009760A2" w:rsidRDefault="00627910" w:rsidP="00627910">
      <w:pPr>
        <w:spacing w:line="360" w:lineRule="auto"/>
        <w:jc w:val="both"/>
        <w:rPr>
          <w:sz w:val="16"/>
          <w:szCs w:val="16"/>
        </w:rPr>
      </w:pPr>
    </w:p>
    <w:p w14:paraId="05D08DC7" w14:textId="77777777" w:rsidR="00627910" w:rsidRPr="009760A2" w:rsidRDefault="00627910" w:rsidP="00627910">
      <w:pPr>
        <w:spacing w:line="360" w:lineRule="auto"/>
        <w:jc w:val="both"/>
      </w:pPr>
      <w:r w:rsidRPr="009760A2">
        <w:t xml:space="preserve">a) manter aberta a Conta Vinculada, durante a vigência deste Contrato; </w:t>
      </w:r>
    </w:p>
    <w:p w14:paraId="2CDBB315" w14:textId="77777777" w:rsidR="00627910" w:rsidRPr="009760A2" w:rsidRDefault="00627910" w:rsidP="00627910">
      <w:pPr>
        <w:spacing w:line="360" w:lineRule="auto"/>
        <w:jc w:val="both"/>
        <w:rPr>
          <w:sz w:val="16"/>
          <w:szCs w:val="16"/>
        </w:rPr>
      </w:pPr>
    </w:p>
    <w:p w14:paraId="0371F16B" w14:textId="77777777" w:rsidR="00627910" w:rsidRPr="009760A2" w:rsidRDefault="00627910" w:rsidP="00627910">
      <w:pPr>
        <w:spacing w:line="360" w:lineRule="auto"/>
        <w:jc w:val="both"/>
      </w:pPr>
      <w:r w:rsidRPr="009760A2">
        <w:t>b) responsabilizar-se pelo pagamento de quaisquer tributos e contribuições exigidas ou que vierem a ser exigidos em decorrência do cumprimento deste Contrato e/ou da movimentação de Recursos na Conta Vinculada, durante o prazo de vigência deste Contrato; e</w:t>
      </w:r>
    </w:p>
    <w:p w14:paraId="45473F9B" w14:textId="77777777" w:rsidR="00627910" w:rsidRPr="009760A2" w:rsidRDefault="00627910" w:rsidP="00627910">
      <w:pPr>
        <w:spacing w:line="360" w:lineRule="auto"/>
        <w:jc w:val="both"/>
        <w:rPr>
          <w:sz w:val="16"/>
          <w:szCs w:val="16"/>
        </w:rPr>
      </w:pPr>
    </w:p>
    <w:p w14:paraId="595FFDD1" w14:textId="12EB9D87" w:rsidR="00627910" w:rsidRPr="009760A2" w:rsidRDefault="00627910" w:rsidP="00627910">
      <w:pPr>
        <w:pStyle w:val="ListParagraph"/>
        <w:tabs>
          <w:tab w:val="left" w:pos="0"/>
        </w:tabs>
        <w:spacing w:line="360" w:lineRule="auto"/>
        <w:ind w:left="0"/>
        <w:jc w:val="both"/>
        <w:rPr>
          <w:rFonts w:eastAsia="Arial Unicode MS"/>
          <w:rPrChange w:id="265" w:author="Lefosse Advogados" w:date="2019-05-21T01:42:00Z">
            <w:rPr>
              <w:rStyle w:val="DeltaViewInsertion"/>
              <w:rFonts w:eastAsia="Arial Unicode MS"/>
              <w:color w:val="auto"/>
            </w:rPr>
          </w:rPrChange>
        </w:rPr>
      </w:pPr>
      <w:bookmarkStart w:id="266" w:name="_DV_C113"/>
      <w:r w:rsidRPr="009760A2">
        <w:t xml:space="preserve">c) realizar o </w:t>
      </w:r>
      <w:r w:rsidRPr="009760A2">
        <w:rPr>
          <w:rFonts w:eastAsia="Arial Unicode MS"/>
          <w:rPrChange w:id="267" w:author="Lefosse Advogados" w:date="2019-05-21T01:42:00Z">
            <w:rPr>
              <w:rStyle w:val="DeltaViewInsertion"/>
              <w:rFonts w:eastAsia="Arial Unicode MS"/>
              <w:color w:val="auto"/>
            </w:rPr>
          </w:rPrChange>
        </w:rPr>
        <w:t>pagamento das taxas bancárias que forem devidas para a manutenção da Conta Vinculada</w:t>
      </w:r>
      <w:del w:id="268" w:author="Lefosse Advogados" w:date="2019-05-21T01:42:00Z">
        <w:r w:rsidR="00974FA7" w:rsidRPr="007F1EE8">
          <w:rPr>
            <w:rStyle w:val="DeltaViewInsertion"/>
            <w:rFonts w:eastAsia="Arial Unicode MS"/>
            <w:color w:val="auto"/>
          </w:rPr>
          <w:delText>.</w:delText>
        </w:r>
      </w:del>
      <w:ins w:id="269" w:author="Lefosse Advogados" w:date="2019-05-21T01:42:00Z">
        <w:r w:rsidRPr="009760A2">
          <w:t>; e</w:t>
        </w:r>
      </w:ins>
      <w:bookmarkEnd w:id="266"/>
    </w:p>
    <w:p w14:paraId="529912F7" w14:textId="77777777" w:rsidR="00627910" w:rsidRPr="009760A2" w:rsidRDefault="00627910" w:rsidP="00627910">
      <w:pPr>
        <w:pStyle w:val="ListParagraph"/>
        <w:tabs>
          <w:tab w:val="left" w:pos="0"/>
        </w:tabs>
        <w:spacing w:line="360" w:lineRule="auto"/>
        <w:ind w:left="0"/>
        <w:jc w:val="both"/>
        <w:rPr>
          <w:rFonts w:eastAsia="Arial Unicode MS"/>
        </w:rPr>
      </w:pPr>
    </w:p>
    <w:p w14:paraId="557977FA" w14:textId="77777777" w:rsidR="00627910" w:rsidRPr="009760A2" w:rsidRDefault="00627910" w:rsidP="00627910">
      <w:pPr>
        <w:pStyle w:val="ListParagraph"/>
        <w:tabs>
          <w:tab w:val="left" w:pos="0"/>
        </w:tabs>
        <w:spacing w:line="360" w:lineRule="auto"/>
        <w:ind w:left="0"/>
        <w:jc w:val="both"/>
      </w:pPr>
      <w:r w:rsidRPr="009760A2">
        <w:t xml:space="preserve">d) realizar o </w:t>
      </w:r>
      <w:r w:rsidRPr="004E65E7">
        <w:rPr>
          <w:rStyle w:val="DeltaViewInsertion"/>
          <w:rFonts w:eastAsia="Arial Unicode MS"/>
          <w:color w:val="auto"/>
          <w:u w:val="none"/>
        </w:rPr>
        <w:t>pagamento da remuneração devida ao</w:t>
      </w:r>
      <w:r w:rsidRPr="009760A2">
        <w:rPr>
          <w:rStyle w:val="DeltaViewInsertion"/>
          <w:rFonts w:eastAsia="Arial Unicode MS"/>
          <w:color w:val="auto"/>
        </w:rPr>
        <w:t xml:space="preserve"> </w:t>
      </w:r>
      <w:r w:rsidRPr="009760A2">
        <w:rPr>
          <w:b/>
        </w:rPr>
        <w:t>BRADESCO</w:t>
      </w:r>
      <w:r w:rsidRPr="009760A2">
        <w:t>,</w:t>
      </w:r>
      <w:r w:rsidRPr="009760A2">
        <w:rPr>
          <w:b/>
        </w:rPr>
        <w:t xml:space="preserve"> </w:t>
      </w:r>
      <w:r w:rsidRPr="009760A2">
        <w:t>conforme a Cláusula Sexta.</w:t>
      </w:r>
    </w:p>
    <w:p w14:paraId="2FFCA164" w14:textId="77777777" w:rsidR="00627910" w:rsidRPr="009760A2" w:rsidRDefault="00627910" w:rsidP="00627910">
      <w:pPr>
        <w:spacing w:line="360" w:lineRule="auto"/>
        <w:jc w:val="both"/>
      </w:pPr>
    </w:p>
    <w:p w14:paraId="09C83E91" w14:textId="7406EDC6" w:rsidR="00627910" w:rsidRPr="009760A2" w:rsidRDefault="00627910" w:rsidP="00627910">
      <w:pPr>
        <w:pStyle w:val="BodyText"/>
        <w:spacing w:line="360" w:lineRule="auto"/>
        <w:jc w:val="both"/>
        <w:rPr>
          <w:sz w:val="24"/>
          <w:szCs w:val="24"/>
        </w:rPr>
      </w:pPr>
      <w:r w:rsidRPr="009760A2">
        <w:rPr>
          <w:sz w:val="24"/>
          <w:szCs w:val="24"/>
        </w:rPr>
        <w:t>4.</w:t>
      </w:r>
      <w:del w:id="270" w:author="Lefosse Advogados" w:date="2019-05-21T01:42:00Z">
        <w:r w:rsidR="00974FA7" w:rsidRPr="003C02A2">
          <w:rPr>
            <w:sz w:val="24"/>
            <w:szCs w:val="24"/>
          </w:rPr>
          <w:delText>3</w:delText>
        </w:r>
      </w:del>
      <w:ins w:id="271" w:author="Lefosse Advogados" w:date="2019-05-21T01:42:00Z">
        <w:r w:rsidRPr="009760A2">
          <w:rPr>
            <w:sz w:val="24"/>
            <w:szCs w:val="24"/>
          </w:rPr>
          <w:t>5</w:t>
        </w:r>
      </w:ins>
      <w:r w:rsidRPr="009760A2">
        <w:rPr>
          <w:sz w:val="24"/>
          <w:szCs w:val="24"/>
        </w:rPr>
        <w:t xml:space="preserve">. As notificações enviadas ao </w:t>
      </w:r>
      <w:r w:rsidRPr="009760A2">
        <w:rPr>
          <w:b/>
          <w:sz w:val="24"/>
          <w:szCs w:val="24"/>
        </w:rPr>
        <w:t xml:space="preserve">BRADESCO </w:t>
      </w:r>
      <w:r w:rsidRPr="009760A2">
        <w:rPr>
          <w:sz w:val="24"/>
          <w:szCs w:val="24"/>
        </w:rPr>
        <w:t>pela</w:t>
      </w:r>
      <w:r w:rsidRPr="009760A2">
        <w:rPr>
          <w:b/>
          <w:sz w:val="24"/>
          <w:szCs w:val="24"/>
        </w:rPr>
        <w:t xml:space="preserve"> INTERVENIENTE ANUENTE </w:t>
      </w:r>
      <w:r w:rsidRPr="009760A2">
        <w:rPr>
          <w:sz w:val="24"/>
          <w:szCs w:val="24"/>
        </w:rPr>
        <w:t xml:space="preserve">e/ou pela </w:t>
      </w:r>
      <w:r w:rsidRPr="009760A2">
        <w:rPr>
          <w:b/>
          <w:sz w:val="24"/>
          <w:szCs w:val="24"/>
        </w:rPr>
        <w:t>CONTRATANTE</w:t>
      </w:r>
      <w:r w:rsidRPr="009760A2">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9760A2">
        <w:rPr>
          <w:b/>
          <w:sz w:val="24"/>
          <w:szCs w:val="24"/>
        </w:rPr>
        <w:t>BRADESCO</w:t>
      </w:r>
      <w:r w:rsidRPr="009760A2">
        <w:rPr>
          <w:sz w:val="24"/>
          <w:szCs w:val="24"/>
        </w:rPr>
        <w:t xml:space="preserve">, desde que observados os seguintes critérios: (i) até o meio-dia (12h), horário de Brasília, a ordem será executada pelo </w:t>
      </w:r>
      <w:r w:rsidRPr="009760A2">
        <w:rPr>
          <w:b/>
          <w:sz w:val="24"/>
          <w:szCs w:val="24"/>
        </w:rPr>
        <w:t>BRADESCO</w:t>
      </w:r>
      <w:r w:rsidRPr="009760A2">
        <w:rPr>
          <w:sz w:val="24"/>
          <w:szCs w:val="24"/>
        </w:rPr>
        <w:t xml:space="preserve"> no mesmo expediente bancário; e (</w:t>
      </w:r>
      <w:proofErr w:type="spellStart"/>
      <w:r w:rsidRPr="009760A2">
        <w:rPr>
          <w:sz w:val="24"/>
          <w:szCs w:val="24"/>
        </w:rPr>
        <w:t>ii</w:t>
      </w:r>
      <w:proofErr w:type="spellEnd"/>
      <w:r w:rsidRPr="009760A2">
        <w:rPr>
          <w:sz w:val="24"/>
          <w:szCs w:val="24"/>
        </w:rPr>
        <w:t xml:space="preserve">) após o meio-dia (12h), horário de Brasília, a ordem somente será executada pelo </w:t>
      </w:r>
      <w:r w:rsidRPr="009760A2">
        <w:rPr>
          <w:b/>
          <w:sz w:val="24"/>
          <w:szCs w:val="24"/>
        </w:rPr>
        <w:t>BRADESCO</w:t>
      </w:r>
      <w:r w:rsidRPr="009760A2">
        <w:rPr>
          <w:sz w:val="24"/>
          <w:szCs w:val="24"/>
        </w:rPr>
        <w:t xml:space="preserve"> no próximo dia útil, sempre </w:t>
      </w:r>
      <w:r w:rsidRPr="009760A2">
        <w:rPr>
          <w:sz w:val="24"/>
          <w:szCs w:val="24"/>
        </w:rPr>
        <w:lastRenderedPageBreak/>
        <w:t xml:space="preserve">com base nos Recursos existentes na Conta Vinculada, no dia útil anterior à data do recebimento da notificação. </w:t>
      </w:r>
    </w:p>
    <w:p w14:paraId="6214EDDB" w14:textId="77777777" w:rsidR="00627910" w:rsidRPr="009760A2" w:rsidRDefault="00627910" w:rsidP="00627910">
      <w:pPr>
        <w:pStyle w:val="BodyTextIndent"/>
        <w:spacing w:line="360" w:lineRule="auto"/>
        <w:ind w:firstLine="0"/>
        <w:rPr>
          <w:szCs w:val="24"/>
        </w:rPr>
      </w:pPr>
    </w:p>
    <w:p w14:paraId="57F5D8B4" w14:textId="48DCCBCD" w:rsidR="00627910" w:rsidRPr="004E65E7" w:rsidRDefault="00627910" w:rsidP="00627910">
      <w:pPr>
        <w:pStyle w:val="BodyTextIndent"/>
        <w:spacing w:line="360" w:lineRule="auto"/>
        <w:ind w:left="567" w:firstLine="0"/>
        <w:rPr>
          <w:rStyle w:val="DeltaViewInsertion"/>
          <w:color w:val="auto"/>
          <w:u w:val="none"/>
        </w:rPr>
      </w:pPr>
      <w:bookmarkStart w:id="272" w:name="_DV_C127"/>
      <w:r w:rsidRPr="004E65E7">
        <w:rPr>
          <w:rStyle w:val="DeltaViewInsertion"/>
          <w:color w:val="auto"/>
          <w:u w:val="none"/>
        </w:rPr>
        <w:t>4.</w:t>
      </w:r>
      <w:del w:id="273" w:author="Lefosse Advogados" w:date="2019-05-21T01:42:00Z">
        <w:r w:rsidR="00974FA7" w:rsidRPr="007F1EE8">
          <w:rPr>
            <w:rStyle w:val="DeltaViewInsertion"/>
            <w:color w:val="auto"/>
            <w:szCs w:val="24"/>
          </w:rPr>
          <w:delText>3</w:delText>
        </w:r>
      </w:del>
      <w:ins w:id="274" w:author="Lefosse Advogados" w:date="2019-05-21T01:42:00Z">
        <w:r w:rsidRPr="009760A2">
          <w:rPr>
            <w:rStyle w:val="DeltaViewInsertion"/>
            <w:color w:val="auto"/>
            <w:u w:val="none"/>
          </w:rPr>
          <w:t>5</w:t>
        </w:r>
      </w:ins>
      <w:r w:rsidRPr="004E65E7">
        <w:rPr>
          <w:rStyle w:val="DeltaViewInsertion"/>
          <w:color w:val="auto"/>
          <w:u w:val="none"/>
        </w:rPr>
        <w:t>.1 Quando o objeto da notificação versar sobre aplicações financeiras, nela deverá</w:t>
      </w:r>
      <w:bookmarkStart w:id="275" w:name="_DV_X58"/>
      <w:bookmarkStart w:id="276" w:name="_DV_C128"/>
      <w:bookmarkEnd w:id="272"/>
      <w:r w:rsidRPr="009760A2">
        <w:rPr>
          <w:rStyle w:val="DeltaViewInsertion"/>
          <w:color w:val="auto"/>
          <w:u w:val="none"/>
          <w:rPrChange w:id="277" w:author="Lefosse Advogados" w:date="2019-05-21T01:42:00Z">
            <w:rPr>
              <w:rStyle w:val="DeltaViewMoveDestination"/>
            </w:rPr>
          </w:rPrChange>
        </w:rPr>
        <w:t xml:space="preserve"> constar obrigatoriamente </w:t>
      </w:r>
      <w:bookmarkStart w:id="278" w:name="_DV_C129"/>
      <w:bookmarkEnd w:id="275"/>
      <w:bookmarkEnd w:id="276"/>
      <w:r w:rsidRPr="004E65E7">
        <w:rPr>
          <w:rStyle w:val="DeltaViewInsertion"/>
          <w:color w:val="auto"/>
          <w:u w:val="none"/>
        </w:rPr>
        <w:t>o montante dos Recursos a ser aplicado e a modalidade de investimento.</w:t>
      </w:r>
    </w:p>
    <w:p w14:paraId="0D874BAF" w14:textId="77777777" w:rsidR="00627910" w:rsidRPr="009760A2" w:rsidRDefault="00627910" w:rsidP="00627910">
      <w:pPr>
        <w:pStyle w:val="BodyTextIndent"/>
        <w:spacing w:line="360" w:lineRule="auto"/>
        <w:ind w:left="567" w:firstLine="0"/>
        <w:rPr>
          <w:rStyle w:val="DeltaViewInsertion"/>
          <w:color w:val="auto"/>
        </w:rPr>
      </w:pPr>
    </w:p>
    <w:p w14:paraId="1A6F2755" w14:textId="59834F83" w:rsidR="00627910" w:rsidRPr="009760A2" w:rsidRDefault="00627910" w:rsidP="00627910">
      <w:pPr>
        <w:pStyle w:val="BodyTextIndent"/>
        <w:spacing w:line="360" w:lineRule="auto"/>
        <w:ind w:left="567" w:firstLine="0"/>
        <w:rPr>
          <w:rStyle w:val="DeltaViewInsertion"/>
          <w:color w:val="auto"/>
          <w:u w:val="none"/>
          <w:rPrChange w:id="279" w:author="Lefosse Advogados" w:date="2019-05-21T01:42:00Z">
            <w:rPr>
              <w:rStyle w:val="DeltaViewInsertion"/>
              <w:color w:val="auto"/>
            </w:rPr>
          </w:rPrChange>
        </w:rPr>
      </w:pPr>
      <w:r w:rsidRPr="004E65E7">
        <w:rPr>
          <w:rStyle w:val="DeltaViewInsertion"/>
          <w:color w:val="auto"/>
          <w:u w:val="none"/>
        </w:rPr>
        <w:t>4.</w:t>
      </w:r>
      <w:del w:id="280" w:author="Lefosse Advogados" w:date="2019-05-21T01:42:00Z">
        <w:r w:rsidR="00974FA7" w:rsidRPr="007F1EE8">
          <w:rPr>
            <w:rStyle w:val="DeltaViewInsertion"/>
            <w:color w:val="auto"/>
            <w:szCs w:val="24"/>
          </w:rPr>
          <w:delText>3</w:delText>
        </w:r>
      </w:del>
      <w:ins w:id="281" w:author="Lefosse Advogados" w:date="2019-05-21T01:42:00Z">
        <w:r w:rsidRPr="009760A2">
          <w:rPr>
            <w:rStyle w:val="DeltaViewInsertion"/>
            <w:color w:val="auto"/>
            <w:u w:val="none"/>
          </w:rPr>
          <w:t>5</w:t>
        </w:r>
      </w:ins>
      <w:r w:rsidRPr="004E65E7">
        <w:rPr>
          <w:rStyle w:val="DeltaViewInsertion"/>
          <w:color w:val="auto"/>
          <w:u w:val="none"/>
        </w:rPr>
        <w:t xml:space="preserve">.2. </w:t>
      </w:r>
      <w:bookmarkStart w:id="282" w:name="_DV_C132"/>
      <w:bookmarkEnd w:id="278"/>
      <w:r w:rsidRPr="004E65E7">
        <w:rPr>
          <w:rStyle w:val="DeltaViewInsertion"/>
          <w:color w:val="auto"/>
          <w:u w:val="none"/>
        </w:rPr>
        <w:t xml:space="preserve">As Partes reconhecem que o </w:t>
      </w:r>
      <w:r w:rsidRPr="004E65E7">
        <w:rPr>
          <w:rStyle w:val="DeltaViewInsertion"/>
          <w:b/>
          <w:color w:val="auto"/>
          <w:u w:val="none"/>
        </w:rPr>
        <w:t>BRADESCO</w:t>
      </w:r>
      <w:r w:rsidRPr="004E65E7">
        <w:rPr>
          <w:rStyle w:val="DeltaViewInsertion"/>
          <w:color w:val="auto"/>
          <w:u w:val="none"/>
        </w:rPr>
        <w:t xml:space="preserve"> não terá qualquer responsabilidade por qualquer perda de capital investido, reivindicação, demanda, dano, tributo ou despesa decorrentes de qualquer investimento, rein</w:t>
      </w:r>
      <w:r w:rsidRPr="00B033ED">
        <w:rPr>
          <w:rStyle w:val="DeltaViewInsertion"/>
          <w:color w:val="auto"/>
          <w:u w:val="none"/>
        </w:rPr>
        <w:t>vestimento, transferência ou liquidação dos Recursos, agindo</w:t>
      </w:r>
      <w:bookmarkStart w:id="283" w:name="_DV_X62"/>
      <w:bookmarkStart w:id="284" w:name="_DV_C130"/>
      <w:r w:rsidRPr="00B033ED">
        <w:rPr>
          <w:rStyle w:val="DeltaViewInsertion"/>
          <w:color w:val="auto"/>
          <w:u w:val="none"/>
        </w:rPr>
        <w:t xml:space="preserve"> exclusivamente na qualidade</w:t>
      </w:r>
      <w:r w:rsidRPr="009760A2">
        <w:rPr>
          <w:rStyle w:val="DeltaViewInsertion"/>
          <w:color w:val="auto"/>
          <w:u w:val="none"/>
          <w:rPrChange w:id="285" w:author="Lefosse Advogados" w:date="2019-05-21T01:42:00Z">
            <w:rPr>
              <w:rStyle w:val="DeltaViewInsertion"/>
              <w:color w:val="auto"/>
            </w:rPr>
          </w:rPrChange>
        </w:rPr>
        <w:t xml:space="preserve"> de mandatário </w:t>
      </w:r>
      <w:bookmarkStart w:id="286" w:name="_DV_C131"/>
      <w:bookmarkEnd w:id="283"/>
      <w:bookmarkEnd w:id="284"/>
      <w:r w:rsidRPr="009760A2">
        <w:rPr>
          <w:rStyle w:val="DeltaViewInsertion"/>
          <w:color w:val="auto"/>
          <w:u w:val="none"/>
          <w:rPrChange w:id="287" w:author="Lefosse Advogados" w:date="2019-05-21T01:42:00Z">
            <w:rPr>
              <w:rStyle w:val="DeltaViewInsertion"/>
              <w:color w:val="auto"/>
            </w:rPr>
          </w:rPrChange>
        </w:rPr>
        <w:t>das Partes</w:t>
      </w:r>
      <w:bookmarkEnd w:id="286"/>
      <w:r w:rsidRPr="009760A2">
        <w:rPr>
          <w:rStyle w:val="DeltaViewInsertion"/>
          <w:color w:val="auto"/>
          <w:u w:val="none"/>
          <w:rPrChange w:id="288" w:author="Lefosse Advogados" w:date="2019-05-21T01:42:00Z">
            <w:rPr>
              <w:rStyle w:val="DeltaViewInsertion"/>
              <w:color w:val="auto"/>
            </w:rPr>
          </w:rPrChange>
        </w:rPr>
        <w:t>.</w:t>
      </w:r>
    </w:p>
    <w:p w14:paraId="3544A88B" w14:textId="77777777" w:rsidR="00627910" w:rsidRPr="009760A2" w:rsidRDefault="00627910" w:rsidP="00627910">
      <w:pPr>
        <w:pStyle w:val="BodyTextIndent"/>
        <w:spacing w:line="360" w:lineRule="auto"/>
        <w:ind w:left="567" w:firstLine="0"/>
        <w:rPr>
          <w:rStyle w:val="DeltaViewInsertion"/>
          <w:color w:val="auto"/>
          <w:u w:val="none"/>
          <w:rPrChange w:id="289" w:author="Lefosse Advogados" w:date="2019-05-21T01:42:00Z">
            <w:rPr>
              <w:rStyle w:val="DeltaViewInsertion"/>
              <w:color w:val="auto"/>
            </w:rPr>
          </w:rPrChange>
        </w:rPr>
      </w:pPr>
    </w:p>
    <w:p w14:paraId="2602ACF9" w14:textId="1D8E3ED7" w:rsidR="00627910" w:rsidRPr="009760A2" w:rsidRDefault="00627910" w:rsidP="00627910">
      <w:pPr>
        <w:pStyle w:val="BodyTextIndent"/>
        <w:spacing w:line="360" w:lineRule="auto"/>
        <w:ind w:left="567" w:firstLine="0"/>
        <w:rPr>
          <w:rStyle w:val="DeltaViewInsertion"/>
          <w:color w:val="auto"/>
          <w:u w:val="none"/>
          <w:rPrChange w:id="290" w:author="Lefosse Advogados" w:date="2019-05-21T01:42:00Z">
            <w:rPr>
              <w:rStyle w:val="DeltaViewInsertion"/>
              <w:color w:val="auto"/>
            </w:rPr>
          </w:rPrChange>
        </w:rPr>
      </w:pPr>
      <w:r w:rsidRPr="009760A2">
        <w:rPr>
          <w:rStyle w:val="DeltaViewInsertion"/>
          <w:color w:val="auto"/>
          <w:u w:val="none"/>
          <w:rPrChange w:id="291" w:author="Lefosse Advogados" w:date="2019-05-21T01:42:00Z">
            <w:rPr>
              <w:rStyle w:val="DeltaViewInsertion"/>
              <w:color w:val="auto"/>
            </w:rPr>
          </w:rPrChange>
        </w:rPr>
        <w:t>4.</w:t>
      </w:r>
      <w:del w:id="292" w:author="Lefosse Advogados" w:date="2019-05-21T01:42:00Z">
        <w:r w:rsidR="00974FA7" w:rsidRPr="007F1EE8">
          <w:rPr>
            <w:rStyle w:val="DeltaViewInsertion"/>
            <w:color w:val="auto"/>
            <w:szCs w:val="24"/>
          </w:rPr>
          <w:delText>3</w:delText>
        </w:r>
      </w:del>
      <w:ins w:id="293" w:author="Lefosse Advogados" w:date="2019-05-21T01:42:00Z">
        <w:r w:rsidRPr="009760A2">
          <w:rPr>
            <w:rStyle w:val="DeltaViewInsertion"/>
            <w:color w:val="auto"/>
            <w:u w:val="none"/>
          </w:rPr>
          <w:t>5</w:t>
        </w:r>
      </w:ins>
      <w:r w:rsidRPr="004E65E7">
        <w:rPr>
          <w:rStyle w:val="DeltaViewInsertion"/>
          <w:color w:val="auto"/>
          <w:u w:val="none"/>
        </w:rPr>
        <w:t xml:space="preserve">.3. O </w:t>
      </w:r>
      <w:r w:rsidRPr="004E65E7">
        <w:rPr>
          <w:rStyle w:val="DeltaViewInsertion"/>
          <w:b/>
          <w:color w:val="auto"/>
          <w:u w:val="none"/>
        </w:rPr>
        <w:t>BRADESCO</w:t>
      </w:r>
      <w:r w:rsidRPr="004E65E7">
        <w:rPr>
          <w:rStyle w:val="DeltaViewInsertion"/>
          <w:color w:val="auto"/>
          <w:u w:val="none"/>
        </w:rPr>
        <w:t xml:space="preserve"> será isento de qualquer responsabilidade ou obrigação caso o resultado do investimento ou da sua liquidação seja inferior </w:t>
      </w:r>
      <w:r w:rsidRPr="00B033ED">
        <w:rPr>
          <w:rStyle w:val="DeltaViewInsertion"/>
          <w:color w:val="auto"/>
          <w:u w:val="none"/>
        </w:rPr>
        <w:t xml:space="preserve">ao que poderia ter sido se tal investimento ou liquidação, de outra forma, não tivesse </w:t>
      </w:r>
      <w:r w:rsidRPr="009760A2">
        <w:rPr>
          <w:rStyle w:val="DeltaViewInsertion"/>
          <w:color w:val="auto"/>
          <w:u w:val="none"/>
          <w:rPrChange w:id="294" w:author="Lefosse Advogados" w:date="2019-05-21T01:42:00Z">
            <w:rPr>
              <w:rStyle w:val="DeltaViewInsertion"/>
              <w:color w:val="auto"/>
            </w:rPr>
          </w:rPrChange>
        </w:rPr>
        <w:t xml:space="preserve">ocorrido, a menos que, em qualquer dos casos descritos na cláusula acima, tal perda, reivindicação, demanda, dano, tributo ou despesa resulte de culpa grave ou dolo, comprovados, do </w:t>
      </w:r>
      <w:r w:rsidRPr="009760A2">
        <w:rPr>
          <w:rStyle w:val="DeltaViewInsertion"/>
          <w:b/>
          <w:color w:val="auto"/>
          <w:u w:val="none"/>
          <w:rPrChange w:id="295" w:author="Lefosse Advogados" w:date="2019-05-21T01:42:00Z">
            <w:rPr>
              <w:rStyle w:val="DeltaViewInsertion"/>
              <w:b/>
              <w:color w:val="auto"/>
            </w:rPr>
          </w:rPrChange>
        </w:rPr>
        <w:t>BRADESCO</w:t>
      </w:r>
      <w:r w:rsidRPr="009760A2">
        <w:rPr>
          <w:rStyle w:val="DeltaViewInsertion"/>
          <w:color w:val="auto"/>
          <w:u w:val="none"/>
          <w:rPrChange w:id="296" w:author="Lefosse Advogados" w:date="2019-05-21T01:42:00Z">
            <w:rPr>
              <w:rStyle w:val="DeltaViewInsertion"/>
              <w:color w:val="auto"/>
            </w:rPr>
          </w:rPrChange>
        </w:rPr>
        <w:t>.</w:t>
      </w:r>
      <w:bookmarkEnd w:id="282"/>
    </w:p>
    <w:p w14:paraId="4FB28314" w14:textId="77777777" w:rsidR="00627910" w:rsidRPr="009760A2" w:rsidRDefault="00627910" w:rsidP="00627910">
      <w:pPr>
        <w:spacing w:line="360" w:lineRule="auto"/>
        <w:jc w:val="both"/>
      </w:pPr>
    </w:p>
    <w:p w14:paraId="0E5B8011" w14:textId="77777777" w:rsidR="00627910" w:rsidRPr="009760A2" w:rsidRDefault="00627910" w:rsidP="00627910">
      <w:pPr>
        <w:pStyle w:val="BodyTextIndent"/>
        <w:spacing w:line="360" w:lineRule="auto"/>
        <w:ind w:firstLine="0"/>
        <w:jc w:val="center"/>
        <w:rPr>
          <w:b/>
          <w:szCs w:val="24"/>
        </w:rPr>
      </w:pPr>
      <w:r w:rsidRPr="009760A2">
        <w:rPr>
          <w:b/>
          <w:szCs w:val="24"/>
        </w:rPr>
        <w:t>CLÁUSULA QUINTA</w:t>
      </w:r>
    </w:p>
    <w:p w14:paraId="674CD1EF" w14:textId="77777777" w:rsidR="00627910" w:rsidRPr="009760A2" w:rsidRDefault="00627910" w:rsidP="00627910">
      <w:pPr>
        <w:pStyle w:val="BodyTextIndent"/>
        <w:spacing w:line="360" w:lineRule="auto"/>
        <w:ind w:firstLine="0"/>
        <w:jc w:val="center"/>
        <w:rPr>
          <w:b/>
          <w:szCs w:val="24"/>
        </w:rPr>
      </w:pPr>
      <w:r w:rsidRPr="009760A2">
        <w:rPr>
          <w:b/>
          <w:szCs w:val="24"/>
        </w:rPr>
        <w:t>AUTORIZAÇÃO E REPRESENTAÇÃO</w:t>
      </w:r>
    </w:p>
    <w:p w14:paraId="091E9BCA" w14:textId="77777777" w:rsidR="00627910" w:rsidRPr="009760A2" w:rsidRDefault="00627910" w:rsidP="00627910">
      <w:pPr>
        <w:spacing w:line="360" w:lineRule="auto"/>
        <w:jc w:val="both"/>
      </w:pPr>
    </w:p>
    <w:p w14:paraId="764B3F50" w14:textId="70756177" w:rsidR="00627910" w:rsidRPr="009760A2" w:rsidRDefault="00627910" w:rsidP="00627910">
      <w:pPr>
        <w:pStyle w:val="BodyTextIndent"/>
        <w:spacing w:line="360" w:lineRule="auto"/>
        <w:ind w:firstLine="0"/>
        <w:rPr>
          <w:szCs w:val="24"/>
        </w:rPr>
      </w:pPr>
      <w:r w:rsidRPr="009760A2">
        <w:rPr>
          <w:szCs w:val="24"/>
        </w:rPr>
        <w:t xml:space="preserve">5.1. A </w:t>
      </w:r>
      <w:r w:rsidRPr="009760A2">
        <w:rPr>
          <w:b/>
          <w:szCs w:val="24"/>
        </w:rPr>
        <w:t>CONTRATANTE</w:t>
      </w:r>
      <w:r w:rsidRPr="009760A2">
        <w:rPr>
          <w:szCs w:val="24"/>
        </w:rPr>
        <w:t xml:space="preserve">, neste ato, autoriza o </w:t>
      </w:r>
      <w:r w:rsidRPr="009760A2">
        <w:rPr>
          <w:b/>
          <w:szCs w:val="24"/>
        </w:rPr>
        <w:t>BRADESCO</w:t>
      </w:r>
      <w:r w:rsidRPr="009760A2">
        <w:rPr>
          <w:szCs w:val="24"/>
        </w:rPr>
        <w:t xml:space="preserve">, em caráter irrevogável e irretratável, nos termos do presente Contrato, desde que devidamente notificado pela </w:t>
      </w:r>
      <w:r w:rsidRPr="009760A2">
        <w:rPr>
          <w:b/>
          <w:szCs w:val="24"/>
        </w:rPr>
        <w:t>INTERVENIENTE ANUENTE</w:t>
      </w:r>
      <w:r w:rsidRPr="009760A2">
        <w:rPr>
          <w:szCs w:val="24"/>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C8E356" w14:textId="77777777" w:rsidR="00627910" w:rsidRPr="009760A2" w:rsidRDefault="00627910" w:rsidP="00627910">
      <w:pPr>
        <w:pStyle w:val="BodyTextIndent"/>
        <w:spacing w:line="360" w:lineRule="auto"/>
        <w:ind w:firstLine="0"/>
        <w:rPr>
          <w:szCs w:val="24"/>
        </w:rPr>
      </w:pPr>
    </w:p>
    <w:p w14:paraId="18C63D13" w14:textId="77777777" w:rsidR="00627910" w:rsidRPr="009760A2" w:rsidRDefault="00627910" w:rsidP="00627910">
      <w:pPr>
        <w:pStyle w:val="BodyTextIndent"/>
        <w:spacing w:line="360" w:lineRule="auto"/>
        <w:ind w:left="567" w:firstLine="0"/>
        <w:rPr>
          <w:szCs w:val="24"/>
        </w:rPr>
      </w:pPr>
      <w:r w:rsidRPr="009760A2">
        <w:rPr>
          <w:szCs w:val="24"/>
        </w:rPr>
        <w:lastRenderedPageBreak/>
        <w:t xml:space="preserve">5.1.1. Independentemente do envio de notificação prévia, o </w:t>
      </w:r>
      <w:r w:rsidRPr="009760A2">
        <w:rPr>
          <w:b/>
          <w:szCs w:val="24"/>
        </w:rPr>
        <w:t>BRADESCO</w:t>
      </w:r>
      <w:r w:rsidRPr="009760A2">
        <w:rPr>
          <w:szCs w:val="24"/>
        </w:rPr>
        <w:t xml:space="preserve"> fica desde já autorizado pela </w:t>
      </w:r>
      <w:r w:rsidRPr="009760A2">
        <w:rPr>
          <w:b/>
          <w:szCs w:val="24"/>
        </w:rPr>
        <w:t>CONTRATANTE</w:t>
      </w:r>
      <w:r w:rsidRPr="009760A2">
        <w:rPr>
          <w:szCs w:val="24"/>
        </w:rPr>
        <w:t xml:space="preserve"> e pela </w:t>
      </w:r>
      <w:r w:rsidRPr="009760A2">
        <w:rPr>
          <w:b/>
          <w:szCs w:val="24"/>
        </w:rPr>
        <w:t>INTERVENIENTE ANUENTE</w:t>
      </w:r>
      <w:r w:rsidRPr="009760A2">
        <w:rPr>
          <w:szCs w:val="24"/>
        </w:rPr>
        <w:t xml:space="preserve"> a reter, aplicar e/ou resgatar aplicações financeiras e transferir os Recursos existentes na Conta Vinculada deduzindo eventual remuneração que lhe for devida e que não tiver sido paga nos termos da Cláusula Sexta.</w:t>
      </w:r>
    </w:p>
    <w:p w14:paraId="0821CBC9" w14:textId="77777777" w:rsidR="00627910" w:rsidRPr="009760A2" w:rsidRDefault="00627910" w:rsidP="00627910">
      <w:pPr>
        <w:pStyle w:val="BodyTextIndent"/>
        <w:spacing w:line="360" w:lineRule="auto"/>
        <w:ind w:firstLine="0"/>
        <w:rPr>
          <w:szCs w:val="24"/>
        </w:rPr>
      </w:pPr>
    </w:p>
    <w:p w14:paraId="1393953F" w14:textId="77777777" w:rsidR="00627910" w:rsidRPr="009760A2" w:rsidRDefault="00627910" w:rsidP="00627910">
      <w:pPr>
        <w:spacing w:line="360" w:lineRule="auto"/>
        <w:jc w:val="both"/>
      </w:pPr>
      <w:r w:rsidRPr="009760A2">
        <w:rPr>
          <w:color w:val="000000"/>
          <w:w w:val="0"/>
        </w:rPr>
        <w:t>5.2. A</w:t>
      </w:r>
      <w:r w:rsidRPr="009760A2">
        <w:rPr>
          <w:b/>
          <w:color w:val="000000"/>
          <w:w w:val="0"/>
        </w:rPr>
        <w:t xml:space="preserve"> CONTRATANTE </w:t>
      </w:r>
      <w:r w:rsidRPr="009760A2">
        <w:rPr>
          <w:color w:val="000000"/>
          <w:w w:val="0"/>
        </w:rPr>
        <w:t xml:space="preserve">autoriza expressamente o </w:t>
      </w:r>
      <w:r w:rsidRPr="009760A2">
        <w:rPr>
          <w:b/>
        </w:rPr>
        <w:t>BRADESCO</w:t>
      </w:r>
      <w:r w:rsidRPr="009760A2">
        <w:t>, desde logo, de forma irrevogável e irretratável, a informar e fornecer à</w:t>
      </w:r>
      <w:r w:rsidRPr="009760A2">
        <w:rPr>
          <w:b/>
        </w:rPr>
        <w:t xml:space="preserve"> INTERVENIENTE ANUENTE</w:t>
      </w:r>
      <w:r w:rsidRPr="009760A2">
        <w:t>, os Extratos Bancários da Conta Vinculada, reconhecendo que este procedimento não constitui infração às regras que disciplinam o sigilo bancário, tendo em vista as peculiaridades que revestem os serviços objeto deste Contrato.</w:t>
      </w:r>
    </w:p>
    <w:p w14:paraId="1FD14058" w14:textId="77777777" w:rsidR="00627910" w:rsidRPr="009760A2" w:rsidRDefault="00627910" w:rsidP="00627910">
      <w:pPr>
        <w:spacing w:line="360" w:lineRule="auto"/>
        <w:jc w:val="both"/>
        <w:rPr>
          <w:color w:val="000000"/>
          <w:w w:val="0"/>
        </w:rPr>
      </w:pPr>
    </w:p>
    <w:p w14:paraId="399E3B1F" w14:textId="77777777" w:rsidR="00627910" w:rsidRPr="009760A2" w:rsidRDefault="00627910" w:rsidP="00627910">
      <w:pPr>
        <w:spacing w:line="360" w:lineRule="auto"/>
        <w:jc w:val="both"/>
        <w:rPr>
          <w:color w:val="000000"/>
          <w:w w:val="0"/>
        </w:rPr>
      </w:pPr>
      <w:r w:rsidRPr="009760A2">
        <w:rPr>
          <w:color w:val="000000"/>
          <w:w w:val="0"/>
        </w:rPr>
        <w:t xml:space="preserve">5.3. A </w:t>
      </w:r>
      <w:r w:rsidRPr="009760A2">
        <w:rPr>
          <w:b/>
          <w:color w:val="000000"/>
          <w:w w:val="0"/>
        </w:rPr>
        <w:t>CONTRATANTE</w:t>
      </w:r>
      <w:r w:rsidRPr="009760A2">
        <w:rPr>
          <w:color w:val="000000"/>
          <w:w w:val="0"/>
        </w:rPr>
        <w:t xml:space="preserve">, neste ato, de forma irrevogável e irretratável, nomeia e constitui o </w:t>
      </w:r>
      <w:r w:rsidRPr="009760A2">
        <w:rPr>
          <w:b/>
          <w:color w:val="000000"/>
          <w:w w:val="0"/>
        </w:rPr>
        <w:t>BRADESCO</w:t>
      </w:r>
      <w:r w:rsidRPr="009760A2">
        <w:rPr>
          <w:color w:val="000000"/>
          <w:w w:val="0"/>
        </w:rPr>
        <w:t xml:space="preserve"> como seu procurador, de acordo com os artigos 653, </w:t>
      </w:r>
      <w:r w:rsidRPr="009760A2">
        <w:t xml:space="preserve">683, 686 e seu parágrafo único </w:t>
      </w:r>
      <w:r w:rsidRPr="009760A2">
        <w:rPr>
          <w:color w:val="000000"/>
          <w:w w:val="0"/>
        </w:rPr>
        <w:t>do Código Civil Brasileiro, conferindo a ele poderes especiais para a finalidade específica de manter e gerir a Conta Vinculada, descrita na Cláusula 1.1 acima, com poderes para movimentar os Recursos existentes na referida conta, de acordo com os termos do presente Contrato, sendo investido com todos os poderes necessários e incidentais ao seu objeto.</w:t>
      </w:r>
    </w:p>
    <w:p w14:paraId="064EF539" w14:textId="77777777" w:rsidR="00627910" w:rsidRPr="009760A2" w:rsidRDefault="00627910" w:rsidP="00627910">
      <w:pPr>
        <w:spacing w:line="360" w:lineRule="auto"/>
        <w:jc w:val="both"/>
        <w:rPr>
          <w:color w:val="000000"/>
          <w:w w:val="0"/>
        </w:rPr>
      </w:pPr>
    </w:p>
    <w:p w14:paraId="1E2240D5"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SEXTA</w:t>
      </w:r>
    </w:p>
    <w:p w14:paraId="231DFCE7"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REMUNERAÇÃO</w:t>
      </w:r>
    </w:p>
    <w:p w14:paraId="507BF55F" w14:textId="77777777" w:rsidR="00627910" w:rsidRPr="009760A2" w:rsidRDefault="00627910" w:rsidP="00627910">
      <w:pPr>
        <w:spacing w:line="360" w:lineRule="auto"/>
        <w:jc w:val="both"/>
      </w:pPr>
    </w:p>
    <w:p w14:paraId="3E8113FB" w14:textId="3D2CB028" w:rsidR="00627910" w:rsidRPr="009760A2" w:rsidRDefault="00627910" w:rsidP="00627910">
      <w:pPr>
        <w:pStyle w:val="BodyTextIndent"/>
        <w:spacing w:line="360" w:lineRule="auto"/>
        <w:ind w:firstLine="0"/>
        <w:rPr>
          <w:szCs w:val="24"/>
        </w:rPr>
      </w:pPr>
      <w:r w:rsidRPr="009760A2">
        <w:t xml:space="preserve">6.1. </w:t>
      </w:r>
      <w:r w:rsidRPr="009760A2">
        <w:rPr>
          <w:w w:val="0"/>
        </w:rPr>
        <w:t xml:space="preserve">A </w:t>
      </w:r>
      <w:r w:rsidRPr="009760A2">
        <w:rPr>
          <w:b/>
          <w:w w:val="0"/>
        </w:rPr>
        <w:t xml:space="preserve">CONTRATANTE </w:t>
      </w:r>
      <w:r w:rsidRPr="009760A2">
        <w:rPr>
          <w:w w:val="0"/>
        </w:rPr>
        <w:t xml:space="preserve">pagará ao </w:t>
      </w:r>
      <w:r w:rsidRPr="009760A2">
        <w:rPr>
          <w:b/>
          <w:w w:val="0"/>
        </w:rPr>
        <w:t>BRADESCO</w:t>
      </w:r>
      <w:r w:rsidRPr="009760A2">
        <w:rPr>
          <w:w w:val="0"/>
        </w:rPr>
        <w:t xml:space="preserve"> a título de remuneração pelos serviços prestados nos termos e durante o período de vigência deste Contrato, o valor correspondente a </w:t>
      </w:r>
      <w:r w:rsidRPr="009760A2">
        <w:rPr>
          <w:b/>
          <w:w w:val="0"/>
          <w:rPrChange w:id="297" w:author="Lefosse Advogados" w:date="2019-05-21T01:42:00Z">
            <w:rPr>
              <w:b/>
              <w:w w:val="0"/>
              <w:highlight w:val="lightGray"/>
            </w:rPr>
          </w:rPrChange>
        </w:rPr>
        <w:t xml:space="preserve">R$ </w:t>
      </w:r>
      <w:del w:id="298" w:author="Lefosse Advogados" w:date="2019-05-21T01:42:00Z">
        <w:r w:rsidR="00974FA7" w:rsidRPr="000C1EC1">
          <w:rPr>
            <w:b/>
            <w:bCs/>
            <w:w w:val="0"/>
            <w:highlight w:val="lightGray"/>
          </w:rPr>
          <w:delText>----- (--------</w:delText>
        </w:r>
      </w:del>
      <w:ins w:id="299" w:author="Lefosse Advogados" w:date="2019-05-21T01:42:00Z">
        <w:r w:rsidRPr="009760A2">
          <w:rPr>
            <w:b/>
            <w:bCs/>
            <w:w w:val="0"/>
          </w:rPr>
          <w:t>5.000,00 (cinco mil</w:t>
        </w:r>
      </w:ins>
      <w:r w:rsidRPr="009760A2">
        <w:rPr>
          <w:b/>
          <w:w w:val="0"/>
          <w:rPrChange w:id="300" w:author="Lefosse Advogados" w:date="2019-05-21T01:42:00Z">
            <w:rPr>
              <w:b/>
              <w:w w:val="0"/>
              <w:highlight w:val="lightGray"/>
            </w:rPr>
          </w:rPrChange>
        </w:rPr>
        <w:t xml:space="preserve"> reais)</w:t>
      </w:r>
      <w:r w:rsidRPr="009760A2">
        <w:rPr>
          <w:w w:val="0"/>
        </w:rPr>
        <w:t xml:space="preserve">, a ser pago no dia </w:t>
      </w:r>
      <w:ins w:id="301" w:author="Lefosse Advogados" w:date="2019-05-21T01:42:00Z">
        <w:r w:rsidRPr="009760A2">
          <w:rPr>
            <w:w w:val="0"/>
          </w:rPr>
          <w:t>[</w:t>
        </w:r>
      </w:ins>
      <w:r w:rsidRPr="009760A2">
        <w:rPr>
          <w:w w:val="0"/>
          <w:highlight w:val="yellow"/>
          <w:rPrChange w:id="302" w:author="Lefosse Advogados" w:date="2019-05-21T01:42:00Z">
            <w:rPr>
              <w:w w:val="0"/>
            </w:rPr>
          </w:rPrChange>
        </w:rPr>
        <w:t>15 (</w:t>
      </w:r>
      <w:proofErr w:type="gramStart"/>
      <w:r w:rsidRPr="009760A2">
        <w:rPr>
          <w:w w:val="0"/>
          <w:highlight w:val="yellow"/>
          <w:rPrChange w:id="303" w:author="Lefosse Advogados" w:date="2019-05-21T01:42:00Z">
            <w:rPr>
              <w:w w:val="0"/>
            </w:rPr>
          </w:rPrChange>
        </w:rPr>
        <w:t>quinze</w:t>
      </w:r>
      <w:del w:id="304" w:author="Lefosse Advogados" w:date="2019-05-21T01:42:00Z">
        <w:r w:rsidR="00974FA7" w:rsidRPr="000C1EC1">
          <w:rPr>
            <w:w w:val="0"/>
          </w:rPr>
          <w:delText>)</w:delText>
        </w:r>
      </w:del>
      <w:ins w:id="305" w:author="Lefosse Advogados" w:date="2019-05-21T01:42:00Z">
        <w:r w:rsidRPr="009760A2">
          <w:rPr>
            <w:w w:val="0"/>
            <w:highlight w:val="yellow"/>
          </w:rPr>
          <w:t>)</w:t>
        </w:r>
        <w:r w:rsidRPr="009760A2">
          <w:rPr>
            <w:w w:val="0"/>
          </w:rPr>
          <w:t>]</w:t>
        </w:r>
      </w:ins>
      <w:proofErr w:type="gramEnd"/>
      <w:r w:rsidRPr="009760A2">
        <w:rPr>
          <w:w w:val="0"/>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9760A2">
        <w:rPr>
          <w:b/>
          <w:w w:val="0"/>
        </w:rPr>
        <w:t xml:space="preserve">CONTRATANTE </w:t>
      </w:r>
      <w:r w:rsidRPr="009760A2">
        <w:rPr>
          <w:w w:val="0"/>
        </w:rPr>
        <w:t>pagará ao</w:t>
      </w:r>
      <w:r w:rsidRPr="009760A2">
        <w:rPr>
          <w:b/>
          <w:w w:val="0"/>
        </w:rPr>
        <w:t xml:space="preserve"> BRADESCO </w:t>
      </w:r>
      <w:r w:rsidRPr="009760A2">
        <w:rPr>
          <w:w w:val="0"/>
        </w:rPr>
        <w:t xml:space="preserve">em uma única parcela e a </w:t>
      </w:r>
      <w:r w:rsidRPr="009760A2">
        <w:rPr>
          <w:w w:val="0"/>
        </w:rPr>
        <w:lastRenderedPageBreak/>
        <w:t xml:space="preserve">título de implantação dos serviços ora contratados, o valor de </w:t>
      </w:r>
      <w:r w:rsidRPr="009760A2">
        <w:rPr>
          <w:b/>
          <w:w w:val="0"/>
          <w:rPrChange w:id="306" w:author="Lefosse Advogados" w:date="2019-05-21T01:42:00Z">
            <w:rPr>
              <w:b/>
              <w:w w:val="0"/>
              <w:highlight w:val="lightGray"/>
            </w:rPr>
          </w:rPrChange>
        </w:rPr>
        <w:t xml:space="preserve">R$ </w:t>
      </w:r>
      <w:del w:id="307" w:author="Lefosse Advogados" w:date="2019-05-21T01:42:00Z">
        <w:r w:rsidR="00974FA7" w:rsidRPr="000C1EC1">
          <w:rPr>
            <w:b/>
            <w:bCs/>
            <w:w w:val="0"/>
            <w:highlight w:val="lightGray"/>
          </w:rPr>
          <w:delText>----- (-------- reais)</w:delText>
        </w:r>
        <w:r w:rsidR="00974FA7" w:rsidRPr="000C1EC1">
          <w:rPr>
            <w:w w:val="0"/>
          </w:rPr>
          <w:delText>.</w:delText>
        </w:r>
      </w:del>
      <w:ins w:id="308" w:author="Lefosse Advogados" w:date="2019-05-21T01:42:00Z">
        <w:r w:rsidRPr="009760A2">
          <w:rPr>
            <w:b/>
            <w:bCs/>
            <w:w w:val="0"/>
          </w:rPr>
          <w:t>5.000,00 (cinco mil reais)</w:t>
        </w:r>
        <w:r w:rsidRPr="009760A2">
          <w:rPr>
            <w:w w:val="0"/>
          </w:rPr>
          <w:t xml:space="preserve">. </w:t>
        </w:r>
        <w:r w:rsidRPr="009760A2">
          <w:rPr>
            <w:b/>
            <w:w w:val="0"/>
          </w:rPr>
          <w:t>[</w:t>
        </w:r>
        <w:r w:rsidRPr="009760A2">
          <w:rPr>
            <w:b/>
            <w:w w:val="0"/>
            <w:highlight w:val="yellow"/>
          </w:rPr>
          <w:t>NOTA LEFOSSE: CIA/BRADESCO, FAVOR VALIDAR</w:t>
        </w:r>
        <w:r w:rsidRPr="009760A2">
          <w:rPr>
            <w:b/>
            <w:w w:val="0"/>
          </w:rPr>
          <w:t>]</w:t>
        </w:r>
      </w:ins>
    </w:p>
    <w:p w14:paraId="78E84F2F" w14:textId="77777777" w:rsidR="00627910" w:rsidRPr="009760A2" w:rsidRDefault="00627910" w:rsidP="00627910">
      <w:pPr>
        <w:spacing w:line="360" w:lineRule="auto"/>
        <w:jc w:val="both"/>
      </w:pPr>
    </w:p>
    <w:p w14:paraId="0332B776" w14:textId="77777777" w:rsidR="00627910" w:rsidRPr="009760A2" w:rsidRDefault="00627910" w:rsidP="00627910">
      <w:pPr>
        <w:spacing w:line="360" w:lineRule="auto"/>
        <w:ind w:left="567"/>
        <w:jc w:val="both"/>
      </w:pPr>
      <w:r w:rsidRPr="009760A2">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4BB4E73C" w14:textId="77777777" w:rsidR="00627910" w:rsidRPr="009760A2" w:rsidRDefault="00627910" w:rsidP="00627910">
      <w:pPr>
        <w:spacing w:line="360" w:lineRule="auto"/>
        <w:jc w:val="both"/>
      </w:pPr>
    </w:p>
    <w:p w14:paraId="7617B992" w14:textId="77777777" w:rsidR="00627910" w:rsidRPr="009760A2" w:rsidRDefault="00627910" w:rsidP="00627910">
      <w:pPr>
        <w:spacing w:line="360" w:lineRule="auto"/>
        <w:jc w:val="both"/>
      </w:pPr>
      <w:r w:rsidRPr="009760A2">
        <w:t xml:space="preserve">6.2. Os valores devidos ao </w:t>
      </w:r>
      <w:r w:rsidRPr="009760A2">
        <w:rPr>
          <w:b/>
        </w:rPr>
        <w:t>BRADESCO</w:t>
      </w:r>
      <w:r w:rsidRPr="009760A2">
        <w:t xml:space="preserve"> serão pagos pela </w:t>
      </w:r>
      <w:r w:rsidRPr="009760A2">
        <w:rPr>
          <w:b/>
        </w:rPr>
        <w:t>CONTRATANTE</w:t>
      </w:r>
      <w:r w:rsidRPr="009760A2">
        <w:t xml:space="preserve">, até o efetivo rompimento ou cumprimento do Contrato, nos termos da Cláusula Sétima abaixo, mediante débito na conta corrente n.º </w:t>
      </w:r>
      <w:r w:rsidRPr="009760A2">
        <w:rPr>
          <w:highlight w:val="lightGray"/>
        </w:rPr>
        <w:t>[ ]</w:t>
      </w:r>
      <w:r w:rsidRPr="009760A2">
        <w:t xml:space="preserve">, mantida por ela na agência nº </w:t>
      </w:r>
      <w:r w:rsidRPr="009760A2">
        <w:rPr>
          <w:highlight w:val="lightGray"/>
        </w:rPr>
        <w:t>[ ]</w:t>
      </w:r>
      <w:r w:rsidRPr="009760A2">
        <w:t xml:space="preserve">, do Banco Bradesco S.A., valendo os comprovantes do débito como recibo dos pagamentos efetuados, ficando, desde já, o </w:t>
      </w:r>
      <w:r w:rsidRPr="009760A2">
        <w:rPr>
          <w:b/>
        </w:rPr>
        <w:t>BRADESCO</w:t>
      </w:r>
      <w:r w:rsidRPr="009760A2">
        <w:t xml:space="preserve"> autorizado expressamente pela </w:t>
      </w:r>
      <w:r w:rsidRPr="009760A2">
        <w:rPr>
          <w:b/>
        </w:rPr>
        <w:t>CONTRATANTE</w:t>
      </w:r>
      <w:r w:rsidRPr="009760A2">
        <w:t>, de forma irrevogável e irretratável, a realizar os débitos acima referidos, como forma de pagamento da obrigação ora constituída.</w:t>
      </w:r>
      <w:ins w:id="309" w:author="Lefosse Advogados" w:date="2019-05-21T01:42:00Z">
        <w:r w:rsidRPr="009760A2">
          <w:t xml:space="preserve"> </w:t>
        </w:r>
        <w:r w:rsidRPr="009760A2">
          <w:rPr>
            <w:b/>
          </w:rPr>
          <w:t>[</w:t>
        </w:r>
        <w:r w:rsidRPr="009760A2">
          <w:rPr>
            <w:b/>
            <w:highlight w:val="yellow"/>
          </w:rPr>
          <w:t>NOTA LEFOSSE: CIA/BRADESCO, FAVOR INFORMAR</w:t>
        </w:r>
        <w:r w:rsidRPr="009760A2">
          <w:rPr>
            <w:b/>
          </w:rPr>
          <w:t>]</w:t>
        </w:r>
      </w:ins>
    </w:p>
    <w:p w14:paraId="0736FF8B" w14:textId="77777777" w:rsidR="00627910" w:rsidRPr="009760A2" w:rsidRDefault="00627910" w:rsidP="00627910">
      <w:pPr>
        <w:spacing w:line="360" w:lineRule="auto"/>
        <w:jc w:val="both"/>
      </w:pPr>
    </w:p>
    <w:p w14:paraId="63F62161" w14:textId="77777777" w:rsidR="00627910" w:rsidRPr="009760A2" w:rsidRDefault="00627910" w:rsidP="00627910">
      <w:pPr>
        <w:pStyle w:val="BodyText3"/>
        <w:spacing w:line="360" w:lineRule="auto"/>
        <w:rPr>
          <w:rFonts w:ascii="Times New Roman" w:eastAsia="Times New Roman" w:hAnsi="Times New Roman"/>
          <w:sz w:val="24"/>
          <w:szCs w:val="24"/>
        </w:rPr>
      </w:pPr>
      <w:r w:rsidRPr="009760A2">
        <w:rPr>
          <w:rFonts w:ascii="Times New Roman" w:hAnsi="Times New Roman"/>
          <w:sz w:val="24"/>
          <w:szCs w:val="24"/>
        </w:rPr>
        <w:t xml:space="preserve">6.3. Na hipótese da conta corrente n.º </w:t>
      </w:r>
      <w:r w:rsidRPr="009760A2">
        <w:rPr>
          <w:rFonts w:ascii="Times New Roman" w:hAnsi="Times New Roman"/>
          <w:highlight w:val="lightGray"/>
          <w:rPrChange w:id="310" w:author="Lefosse Advogados" w:date="2019-05-21T01:42:00Z">
            <w:rPr>
              <w:highlight w:val="lightGray"/>
            </w:rPr>
          </w:rPrChange>
        </w:rPr>
        <w:t>[ ]</w:t>
      </w:r>
      <w:r w:rsidRPr="009760A2">
        <w:rPr>
          <w:rFonts w:ascii="Times New Roman" w:hAnsi="Times New Roman"/>
          <w:rPrChange w:id="311" w:author="Lefosse Advogados" w:date="2019-05-21T01:42:00Z">
            <w:rPr/>
          </w:rPrChange>
        </w:rPr>
        <w:t xml:space="preserve"> </w:t>
      </w:r>
      <w:r w:rsidRPr="009760A2">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sidRPr="009760A2">
        <w:rPr>
          <w:rFonts w:ascii="Times New Roman" w:hAnsi="Times New Roman"/>
          <w:b/>
          <w:sz w:val="24"/>
          <w:szCs w:val="24"/>
        </w:rPr>
        <w:t>CONTRATANTE</w:t>
      </w:r>
      <w:r w:rsidRPr="009760A2">
        <w:rPr>
          <w:rFonts w:ascii="Times New Roman" w:hAnsi="Times New Roman"/>
          <w:sz w:val="24"/>
          <w:szCs w:val="24"/>
        </w:rPr>
        <w:t xml:space="preserve"> autoriza expressamente o </w:t>
      </w:r>
      <w:r w:rsidRPr="009760A2">
        <w:rPr>
          <w:rFonts w:ascii="Times New Roman" w:hAnsi="Times New Roman"/>
          <w:b/>
          <w:sz w:val="24"/>
          <w:szCs w:val="24"/>
        </w:rPr>
        <w:t>BRADESCO</w:t>
      </w:r>
      <w:r w:rsidRPr="009760A2">
        <w:rPr>
          <w:rFonts w:ascii="Times New Roman" w:hAnsi="Times New Roman"/>
          <w:sz w:val="24"/>
          <w:szCs w:val="24"/>
        </w:rPr>
        <w:t xml:space="preserve">, </w:t>
      </w:r>
      <w:r w:rsidRPr="009760A2">
        <w:rPr>
          <w:rFonts w:ascii="Times New Roman" w:eastAsia="Times New Roman" w:hAnsi="Times New Roman"/>
          <w:sz w:val="24"/>
          <w:szCs w:val="24"/>
        </w:rPr>
        <w:t xml:space="preserve">desde logo, de forma irrevogável e irretratável, a seu exclusivo critério, a debitar em outra conta de depósito,  inclusive da Conta Vinculada, resgatar aplicação mantida pela </w:t>
      </w:r>
      <w:r w:rsidRPr="009760A2">
        <w:rPr>
          <w:rFonts w:ascii="Times New Roman" w:eastAsia="Times New Roman" w:hAnsi="Times New Roman"/>
          <w:b/>
          <w:sz w:val="24"/>
          <w:szCs w:val="24"/>
        </w:rPr>
        <w:t>CONTRATANTE</w:t>
      </w:r>
      <w:r w:rsidRPr="009760A2">
        <w:rPr>
          <w:rFonts w:ascii="Times New Roman" w:eastAsia="Times New Roman" w:hAnsi="Times New Roman"/>
          <w:sz w:val="24"/>
          <w:szCs w:val="24"/>
        </w:rPr>
        <w:t xml:space="preserve"> no Banco Bradesco S.A. ou emitir fatura diretamente à </w:t>
      </w:r>
      <w:r w:rsidRPr="009760A2">
        <w:rPr>
          <w:rFonts w:ascii="Times New Roman" w:eastAsia="Times New Roman" w:hAnsi="Times New Roman"/>
          <w:b/>
          <w:sz w:val="24"/>
          <w:szCs w:val="24"/>
        </w:rPr>
        <w:t>CONTRATANTE</w:t>
      </w:r>
      <w:r w:rsidRPr="009760A2">
        <w:rPr>
          <w:rFonts w:ascii="Times New Roman" w:eastAsia="Times New Roman" w:hAnsi="Times New Roman"/>
          <w:sz w:val="24"/>
          <w:szCs w:val="24"/>
        </w:rPr>
        <w:t xml:space="preserve">, relativos aos valores devidos ao </w:t>
      </w:r>
      <w:r w:rsidRPr="009760A2">
        <w:rPr>
          <w:rFonts w:ascii="Times New Roman" w:eastAsia="Times New Roman" w:hAnsi="Times New Roman"/>
          <w:b/>
          <w:sz w:val="24"/>
          <w:szCs w:val="24"/>
        </w:rPr>
        <w:t>BRADESCO</w:t>
      </w:r>
      <w:r w:rsidRPr="009760A2">
        <w:rPr>
          <w:rFonts w:ascii="Times New Roman" w:eastAsia="Times New Roman" w:hAnsi="Times New Roman"/>
          <w:sz w:val="24"/>
          <w:szCs w:val="24"/>
        </w:rPr>
        <w:t>, pelos serviços ora prestados.</w:t>
      </w:r>
    </w:p>
    <w:p w14:paraId="746B74AE" w14:textId="77777777" w:rsidR="00627910" w:rsidRPr="009760A2" w:rsidRDefault="00627910" w:rsidP="00627910">
      <w:pPr>
        <w:spacing w:line="360" w:lineRule="auto"/>
        <w:ind w:left="567"/>
        <w:jc w:val="both"/>
      </w:pPr>
    </w:p>
    <w:p w14:paraId="59682D5F" w14:textId="77777777" w:rsidR="00627910" w:rsidRPr="009760A2" w:rsidRDefault="00627910" w:rsidP="00627910">
      <w:pPr>
        <w:spacing w:line="360" w:lineRule="auto"/>
        <w:ind w:left="567"/>
        <w:jc w:val="both"/>
      </w:pPr>
      <w:r w:rsidRPr="009760A2">
        <w:lastRenderedPageBreak/>
        <w:t xml:space="preserve">6.3.1. Caso o pagamento pela prestação de serviços não seja realizado pela </w:t>
      </w:r>
      <w:r w:rsidRPr="009760A2">
        <w:rPr>
          <w:b/>
        </w:rPr>
        <w:t>CONTRATANTE</w:t>
      </w:r>
      <w:r w:rsidRPr="009760A2">
        <w:t xml:space="preserve">, observado o disposto na Cláusula 6.3 acima, considerar-se-á inadimplente a partir da data do vencimento da obrigação até a data do efetivo pagamento, podendo o </w:t>
      </w:r>
      <w:r w:rsidRPr="009760A2">
        <w:rPr>
          <w:b/>
        </w:rPr>
        <w:t>BRADESCO</w:t>
      </w:r>
      <w:r w:rsidRPr="009760A2">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9760A2">
        <w:rPr>
          <w:b/>
        </w:rPr>
        <w:t>BRADESCO</w:t>
      </w:r>
      <w:r w:rsidRPr="009760A2">
        <w:t xml:space="preserve"> poderá, ao seu exclusivo critério, adotar as medidas que entender necessárias para o recebimento da Remuneração devida e não paga.</w:t>
      </w:r>
    </w:p>
    <w:p w14:paraId="0CA18096" w14:textId="77777777" w:rsidR="00627910" w:rsidRPr="009760A2" w:rsidRDefault="00627910" w:rsidP="00627910">
      <w:pPr>
        <w:spacing w:line="360" w:lineRule="auto"/>
        <w:jc w:val="both"/>
      </w:pPr>
    </w:p>
    <w:p w14:paraId="766EB64F" w14:textId="77777777" w:rsidR="00974FA7" w:rsidRPr="007F1EE8" w:rsidRDefault="00974FA7" w:rsidP="00974FA7">
      <w:pPr>
        <w:spacing w:line="360" w:lineRule="auto"/>
        <w:jc w:val="both"/>
        <w:rPr>
          <w:del w:id="312" w:author="Lefosse Advogados" w:date="2019-05-21T01:42:00Z"/>
        </w:rPr>
      </w:pPr>
    </w:p>
    <w:p w14:paraId="2ACEC3A0"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SÉTIMA</w:t>
      </w:r>
    </w:p>
    <w:p w14:paraId="59338F64"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VIGÊNCIA E ROMPIMENTO DO CONTRATO</w:t>
      </w:r>
    </w:p>
    <w:p w14:paraId="2A10C6FF" w14:textId="77777777" w:rsidR="00627910" w:rsidRPr="009760A2" w:rsidRDefault="00627910" w:rsidP="00627910">
      <w:pPr>
        <w:spacing w:line="360" w:lineRule="auto"/>
        <w:jc w:val="both"/>
      </w:pPr>
    </w:p>
    <w:p w14:paraId="60AEEC0B" w14:textId="77777777" w:rsidR="00627910" w:rsidRPr="009760A2" w:rsidRDefault="00627910" w:rsidP="00627910">
      <w:pPr>
        <w:spacing w:line="360" w:lineRule="auto"/>
        <w:jc w:val="both"/>
      </w:pPr>
      <w:r w:rsidRPr="009760A2">
        <w:t>7.1. Este Contrato vigorará a partir da data de sua assinatura</w:t>
      </w:r>
      <w:r w:rsidRPr="009760A2">
        <w:rPr>
          <w:b/>
        </w:rPr>
        <w:t xml:space="preserve"> </w:t>
      </w:r>
      <w:r w:rsidRPr="009760A2">
        <w:t>e permanecerá em vigor enquanto estiver vigente o Contrato Originador.</w:t>
      </w:r>
    </w:p>
    <w:p w14:paraId="31A23FCF" w14:textId="77777777" w:rsidR="00627910" w:rsidRPr="009760A2" w:rsidRDefault="00627910" w:rsidP="00627910">
      <w:pPr>
        <w:spacing w:line="360" w:lineRule="auto"/>
        <w:jc w:val="both"/>
      </w:pPr>
    </w:p>
    <w:p w14:paraId="3876AB8F" w14:textId="77777777" w:rsidR="00627910" w:rsidRPr="009760A2" w:rsidRDefault="00627910" w:rsidP="00627910">
      <w:pPr>
        <w:spacing w:line="360" w:lineRule="auto"/>
        <w:jc w:val="both"/>
      </w:pPr>
      <w:r w:rsidRPr="009760A2">
        <w:t xml:space="preserve">7.2. Após o cumprimento das obrigações assumidas pela </w:t>
      </w:r>
      <w:r w:rsidRPr="009760A2">
        <w:rPr>
          <w:b/>
        </w:rPr>
        <w:t xml:space="preserve">CONTRATANTE </w:t>
      </w:r>
      <w:r w:rsidRPr="009760A2">
        <w:t xml:space="preserve">no Contrato Originador, ou ainda na hipótese de sua rescisão e/ou resilição por qualquer motivo, deverá a </w:t>
      </w:r>
      <w:r w:rsidRPr="009760A2">
        <w:rPr>
          <w:b/>
        </w:rPr>
        <w:t>CONTRATANTE</w:t>
      </w:r>
      <w:r w:rsidRPr="009760A2">
        <w:t xml:space="preserve"> em conjunto com a </w:t>
      </w:r>
      <w:r w:rsidRPr="009760A2">
        <w:rPr>
          <w:b/>
        </w:rPr>
        <w:t>INTERVENIENTE ANUENTE</w:t>
      </w:r>
      <w:r w:rsidRPr="009760A2">
        <w:t xml:space="preserve">, notificar previamente e por escrito o </w:t>
      </w:r>
      <w:r w:rsidRPr="009760A2">
        <w:rPr>
          <w:b/>
        </w:rPr>
        <w:t>BRADESCO</w:t>
      </w:r>
      <w:r w:rsidRPr="009760A2">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BA0721A" w14:textId="77777777" w:rsidR="00627910" w:rsidRPr="009760A2" w:rsidRDefault="00627910" w:rsidP="00627910">
      <w:pPr>
        <w:spacing w:line="360" w:lineRule="auto"/>
        <w:jc w:val="both"/>
      </w:pPr>
    </w:p>
    <w:p w14:paraId="15463188" w14:textId="1054F55B" w:rsidR="00627910" w:rsidRPr="009760A2" w:rsidRDefault="00627910" w:rsidP="00627910">
      <w:pPr>
        <w:spacing w:line="360" w:lineRule="auto"/>
        <w:ind w:left="567"/>
        <w:jc w:val="both"/>
      </w:pPr>
      <w:r w:rsidRPr="009760A2">
        <w:t>7.2.1. Caso ocorra qualquer das hipóteses de rescisão/resilição prevista neste Contrato, exceto o estabelecido na Cláusula 7.</w:t>
      </w:r>
      <w:del w:id="313" w:author="Lefosse Advogados" w:date="2019-05-21T01:42:00Z">
        <w:r w:rsidR="00974FA7" w:rsidRPr="007F1EE8">
          <w:delText>3</w:delText>
        </w:r>
        <w:r w:rsidR="00974FA7">
          <w:delText>abaixo</w:delText>
        </w:r>
      </w:del>
      <w:ins w:id="314" w:author="Lefosse Advogados" w:date="2019-05-21T01:42:00Z">
        <w:r w:rsidRPr="009760A2">
          <w:t>3 abaixo</w:t>
        </w:r>
      </w:ins>
      <w:r w:rsidRPr="009760A2">
        <w:t xml:space="preserve"> e o </w:t>
      </w:r>
      <w:r w:rsidRPr="009760A2">
        <w:rPr>
          <w:b/>
        </w:rPr>
        <w:t xml:space="preserve">BRADESCO </w:t>
      </w:r>
      <w:r w:rsidRPr="009760A2">
        <w:t xml:space="preserve">não tenha recepcionado notificação indicativa dispondo de forma distinta, os Recursos que eventualmente permaneçam na Conta Vinculada serão transferidos para a conta </w:t>
      </w:r>
      <w:r w:rsidRPr="009760A2">
        <w:lastRenderedPageBreak/>
        <w:t xml:space="preserve">corrente n.º </w:t>
      </w:r>
      <w:r w:rsidRPr="009760A2">
        <w:rPr>
          <w:highlight w:val="lightGray"/>
        </w:rPr>
        <w:t>[ ]</w:t>
      </w:r>
      <w:r w:rsidRPr="009760A2">
        <w:t xml:space="preserve">, mantida pela </w:t>
      </w:r>
      <w:r w:rsidRPr="009760A2">
        <w:rPr>
          <w:b/>
        </w:rPr>
        <w:t>CONTRATANTE</w:t>
      </w:r>
      <w:r w:rsidRPr="009760A2">
        <w:t xml:space="preserve">, na Agência nº </w:t>
      </w:r>
      <w:r w:rsidRPr="009760A2">
        <w:rPr>
          <w:highlight w:val="lightGray"/>
        </w:rPr>
        <w:t>[ ]</w:t>
      </w:r>
      <w:r w:rsidRPr="009760A2">
        <w:t xml:space="preserve">, do Banco Bradesco S.A, sem qualquer ônus ou responsabilidade ao </w:t>
      </w:r>
      <w:r w:rsidRPr="009760A2">
        <w:rPr>
          <w:b/>
        </w:rPr>
        <w:t>BRADESCO</w:t>
      </w:r>
      <w:r w:rsidRPr="009760A2">
        <w:t>.</w:t>
      </w:r>
    </w:p>
    <w:p w14:paraId="40E6D8F7" w14:textId="77777777" w:rsidR="00627910" w:rsidRPr="009760A2" w:rsidRDefault="00627910" w:rsidP="00627910">
      <w:pPr>
        <w:spacing w:line="360" w:lineRule="auto"/>
        <w:jc w:val="both"/>
      </w:pPr>
    </w:p>
    <w:p w14:paraId="731E5C29" w14:textId="77777777" w:rsidR="00627910" w:rsidRPr="009760A2" w:rsidRDefault="00627910" w:rsidP="00627910">
      <w:pPr>
        <w:spacing w:line="360" w:lineRule="auto"/>
        <w:jc w:val="both"/>
      </w:pPr>
      <w:r w:rsidRPr="009760A2">
        <w:t xml:space="preserve">7.3. O </w:t>
      </w:r>
      <w:r w:rsidRPr="009760A2">
        <w:rPr>
          <w:b/>
        </w:rPr>
        <w:t>BRADESCO</w:t>
      </w:r>
      <w:r w:rsidRPr="009760A2">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9760A2">
        <w:rPr>
          <w:b/>
        </w:rPr>
        <w:t>CONTRATANTE</w:t>
      </w:r>
      <w:r w:rsidRPr="009760A2">
        <w:t xml:space="preserve"> e pela </w:t>
      </w:r>
      <w:r w:rsidRPr="009760A2">
        <w:rPr>
          <w:b/>
        </w:rPr>
        <w:t>INTERVENIENTE ANUENTE</w:t>
      </w:r>
      <w:r w:rsidRPr="009760A2">
        <w:t xml:space="preserve"> da solicitação de substituição formulada pelo </w:t>
      </w:r>
      <w:r w:rsidRPr="009760A2">
        <w:rPr>
          <w:b/>
        </w:rPr>
        <w:t>BRADESCO</w:t>
      </w:r>
      <w:r w:rsidRPr="009760A2">
        <w:t xml:space="preserve">, eximindo-se o </w:t>
      </w:r>
      <w:r w:rsidRPr="009760A2">
        <w:rPr>
          <w:b/>
        </w:rPr>
        <w:t>BRADESCO</w:t>
      </w:r>
      <w:r w:rsidRPr="009760A2">
        <w:t xml:space="preserve"> de toda e qualquer responsabilidade sobre os fatos gerados após o término desse prazo, seja a que tempo ou título for, independentemente de haver a nova instituição financeira assumido sua função.</w:t>
      </w:r>
    </w:p>
    <w:p w14:paraId="6EC28854" w14:textId="77777777" w:rsidR="00627910" w:rsidRPr="009760A2" w:rsidRDefault="00627910" w:rsidP="00627910">
      <w:pPr>
        <w:spacing w:line="360" w:lineRule="auto"/>
        <w:jc w:val="both"/>
      </w:pPr>
    </w:p>
    <w:p w14:paraId="37F4ED09" w14:textId="77777777" w:rsidR="00627910" w:rsidRPr="009760A2" w:rsidRDefault="00627910" w:rsidP="00627910">
      <w:pPr>
        <w:spacing w:line="360" w:lineRule="auto"/>
        <w:ind w:left="567"/>
        <w:jc w:val="both"/>
      </w:pPr>
      <w:r w:rsidRPr="009760A2">
        <w:t xml:space="preserve">7.3.1. Na hipótese de ocorrência da substituição mencionada na Cláusula 7.3 acima, o </w:t>
      </w:r>
      <w:r w:rsidRPr="009760A2">
        <w:rPr>
          <w:b/>
        </w:rPr>
        <w:t>BRADESCO</w:t>
      </w:r>
      <w:r w:rsidRPr="009760A2">
        <w:t xml:space="preserve"> deverá ser orientado por escrito pela </w:t>
      </w:r>
      <w:r w:rsidRPr="009760A2">
        <w:rPr>
          <w:b/>
        </w:rPr>
        <w:t>CONTRATANTE</w:t>
      </w:r>
      <w:r w:rsidRPr="009760A2">
        <w:t xml:space="preserve">, com a anuência da </w:t>
      </w:r>
      <w:r w:rsidRPr="009760A2">
        <w:rPr>
          <w:b/>
        </w:rPr>
        <w:t>INTERVENIENTE ANUENTE</w:t>
      </w:r>
      <w:r w:rsidRPr="009760A2">
        <w:t>, sobre o destino dos Recursos existentes na Conta Vinculada.</w:t>
      </w:r>
    </w:p>
    <w:p w14:paraId="4A36491C" w14:textId="77777777" w:rsidR="00627910" w:rsidRPr="009760A2" w:rsidRDefault="00627910" w:rsidP="00627910">
      <w:pPr>
        <w:pStyle w:val="BodyText2"/>
        <w:spacing w:line="360" w:lineRule="auto"/>
        <w:rPr>
          <w:rFonts w:ascii="Times New Roman" w:hAnsi="Times New Roman"/>
          <w:sz w:val="24"/>
          <w:szCs w:val="24"/>
        </w:rPr>
      </w:pPr>
    </w:p>
    <w:p w14:paraId="1F9FA505"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 xml:space="preserve">7.4. O presente Contrato poderá ser resilido a qualquer tempo, pelo </w:t>
      </w:r>
      <w:r w:rsidRPr="009760A2">
        <w:rPr>
          <w:rFonts w:ascii="Times New Roman" w:hAnsi="Times New Roman"/>
          <w:b/>
          <w:sz w:val="24"/>
          <w:szCs w:val="24"/>
        </w:rPr>
        <w:t>BRADESCO</w:t>
      </w:r>
      <w:r w:rsidRPr="009760A2">
        <w:rPr>
          <w:rFonts w:ascii="Times New Roman" w:hAnsi="Times New Roman"/>
          <w:sz w:val="24"/>
          <w:szCs w:val="24"/>
        </w:rPr>
        <w:t xml:space="preserve"> ou pela </w:t>
      </w:r>
      <w:r w:rsidRPr="009760A2">
        <w:rPr>
          <w:rFonts w:ascii="Times New Roman" w:hAnsi="Times New Roman"/>
          <w:b/>
          <w:sz w:val="24"/>
          <w:szCs w:val="24"/>
        </w:rPr>
        <w:t>INTERVENIENTE ANUENTE</w:t>
      </w:r>
      <w:r w:rsidRPr="009760A2">
        <w:rPr>
          <w:rFonts w:ascii="Times New Roman" w:hAnsi="Times New Roman"/>
          <w:sz w:val="24"/>
          <w:szCs w:val="24"/>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4A8A6F3B" w14:textId="77777777" w:rsidR="00627910" w:rsidRPr="009760A2" w:rsidRDefault="00627910" w:rsidP="00627910">
      <w:pPr>
        <w:pStyle w:val="BodyText2"/>
        <w:spacing w:line="360" w:lineRule="auto"/>
        <w:rPr>
          <w:rFonts w:ascii="Times New Roman" w:hAnsi="Times New Roman"/>
          <w:sz w:val="24"/>
          <w:szCs w:val="24"/>
        </w:rPr>
      </w:pPr>
    </w:p>
    <w:p w14:paraId="3BDA1009" w14:textId="2F2CE95A"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 xml:space="preserve">7.5. Se a resilição for de iniciativa do </w:t>
      </w:r>
      <w:r w:rsidRPr="009760A2">
        <w:rPr>
          <w:rFonts w:ascii="Times New Roman" w:hAnsi="Times New Roman"/>
          <w:b/>
          <w:sz w:val="24"/>
          <w:szCs w:val="24"/>
        </w:rPr>
        <w:t>BRADESCO</w:t>
      </w:r>
      <w:r w:rsidRPr="009760A2">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9760A2">
        <w:rPr>
          <w:rFonts w:ascii="Times New Roman" w:hAnsi="Times New Roman"/>
          <w:sz w:val="24"/>
          <w:szCs w:val="24"/>
        </w:rPr>
        <w:t>fizer</w:t>
      </w:r>
      <w:proofErr w:type="spellEnd"/>
      <w:r w:rsidRPr="009760A2">
        <w:rPr>
          <w:rFonts w:ascii="Times New Roman" w:hAnsi="Times New Roman"/>
          <w:sz w:val="24"/>
          <w:szCs w:val="24"/>
        </w:rPr>
        <w:t xml:space="preserve"> jus, perecendo o direito a qualquer pagamento pelos serviços que não tenham sido concluídos.</w:t>
      </w:r>
    </w:p>
    <w:p w14:paraId="37A60ECC" w14:textId="77777777" w:rsidR="00627910" w:rsidRPr="009760A2" w:rsidRDefault="00627910" w:rsidP="00627910">
      <w:pPr>
        <w:pStyle w:val="BodyTextIndent2"/>
        <w:spacing w:line="360" w:lineRule="auto"/>
        <w:ind w:firstLine="0"/>
        <w:rPr>
          <w:szCs w:val="24"/>
          <w:lang w:val="pt-BR"/>
        </w:rPr>
      </w:pPr>
    </w:p>
    <w:p w14:paraId="789286AA" w14:textId="77777777" w:rsidR="00627910" w:rsidRPr="009760A2" w:rsidRDefault="00627910" w:rsidP="00627910">
      <w:pPr>
        <w:pStyle w:val="BodyTextIndent2"/>
        <w:spacing w:line="360" w:lineRule="auto"/>
        <w:ind w:left="567" w:firstLine="0"/>
        <w:rPr>
          <w:szCs w:val="24"/>
          <w:lang w:val="pt-BR"/>
        </w:rPr>
      </w:pPr>
      <w:r w:rsidRPr="009760A2">
        <w:rPr>
          <w:szCs w:val="24"/>
          <w:lang w:val="pt-BR"/>
        </w:rPr>
        <w:lastRenderedPageBreak/>
        <w:t xml:space="preserve">7.5.1. Sendo da </w:t>
      </w:r>
      <w:r w:rsidRPr="009760A2">
        <w:rPr>
          <w:b/>
          <w:szCs w:val="24"/>
          <w:lang w:val="pt-BR"/>
        </w:rPr>
        <w:t>CONTRATANTE</w:t>
      </w:r>
      <w:r w:rsidRPr="009760A2">
        <w:rPr>
          <w:szCs w:val="24"/>
          <w:lang w:val="pt-BR"/>
        </w:rPr>
        <w:t xml:space="preserve"> a iniciativa de romper o Contrato, desde que conte com a concordância prévia e expressa da </w:t>
      </w:r>
      <w:r w:rsidRPr="009760A2">
        <w:rPr>
          <w:b/>
          <w:szCs w:val="24"/>
          <w:lang w:val="pt-BR"/>
        </w:rPr>
        <w:t>INTERVENIENTE ANUENTE</w:t>
      </w:r>
      <w:r w:rsidRPr="009760A2">
        <w:rPr>
          <w:szCs w:val="24"/>
          <w:lang w:val="pt-BR"/>
        </w:rPr>
        <w:t>, será devido somente os valores em relação aos serviços das etapas já concluídas e que estejam, ainda, pendentes de pagamento.</w:t>
      </w:r>
    </w:p>
    <w:p w14:paraId="284530CE" w14:textId="77777777" w:rsidR="00627910" w:rsidRPr="009760A2" w:rsidRDefault="00627910" w:rsidP="00627910">
      <w:pPr>
        <w:pStyle w:val="BodyTextIndent2"/>
        <w:spacing w:line="360" w:lineRule="auto"/>
        <w:ind w:left="567" w:firstLine="0"/>
        <w:rPr>
          <w:szCs w:val="24"/>
          <w:lang w:val="pt-BR"/>
        </w:rPr>
      </w:pPr>
    </w:p>
    <w:p w14:paraId="016E0ADC" w14:textId="77777777" w:rsidR="00627910" w:rsidRPr="009760A2" w:rsidRDefault="00627910" w:rsidP="00627910">
      <w:pPr>
        <w:spacing w:line="360" w:lineRule="auto"/>
        <w:jc w:val="both"/>
        <w:rPr>
          <w:rStyle w:val="Emphasis"/>
          <w:i w:val="0"/>
        </w:rPr>
      </w:pPr>
      <w:r w:rsidRPr="004E65E7">
        <w:rPr>
          <w:rStyle w:val="Emphasis"/>
          <w:i w:val="0"/>
        </w:rPr>
        <w:t xml:space="preserve">7.6. Na hipótese de rescisão/resilição ou término deste Contrato, deverá o </w:t>
      </w:r>
      <w:r w:rsidRPr="004E65E7">
        <w:rPr>
          <w:rStyle w:val="Emphasis"/>
          <w:b/>
          <w:i w:val="0"/>
        </w:rPr>
        <w:t>BRADESCO</w:t>
      </w:r>
      <w:r w:rsidRPr="004E65E7">
        <w:rPr>
          <w:rStyle w:val="Emphasis"/>
          <w:i w:val="0"/>
        </w:rPr>
        <w:t xml:space="preserve"> devolver à </w:t>
      </w:r>
      <w:r w:rsidRPr="00B033ED">
        <w:rPr>
          <w:rStyle w:val="Emphasis"/>
          <w:b/>
          <w:i w:val="0"/>
        </w:rPr>
        <w:t>CONTRATANTE</w:t>
      </w:r>
      <w:r w:rsidRPr="00B033ED">
        <w:rPr>
          <w:rStyle w:val="Emphasis"/>
          <w:i w:val="0"/>
        </w:rPr>
        <w:t xml:space="preserve"> todos os documentos que, eventualmente, se encontrarem em seu poder.</w:t>
      </w:r>
    </w:p>
    <w:p w14:paraId="75A339FD" w14:textId="77777777" w:rsidR="00627910" w:rsidRPr="009760A2" w:rsidRDefault="00627910" w:rsidP="00627910">
      <w:pPr>
        <w:spacing w:line="360" w:lineRule="auto"/>
        <w:jc w:val="both"/>
        <w:rPr>
          <w:i/>
        </w:rPr>
      </w:pPr>
    </w:p>
    <w:p w14:paraId="11F4953A" w14:textId="77777777" w:rsidR="00627910" w:rsidRPr="009760A2" w:rsidRDefault="00627910" w:rsidP="00627910">
      <w:pPr>
        <w:spacing w:line="360" w:lineRule="auto"/>
        <w:jc w:val="both"/>
      </w:pPr>
      <w:r w:rsidRPr="009760A2">
        <w:t xml:space="preserve">7.7. Além das previstas em lei, este Contrato poderá ser rescindido/resilido de imediato e sem qualquer aviso, nas seguintes hipóteses: </w:t>
      </w:r>
      <w:r w:rsidRPr="004E65E7">
        <w:rPr>
          <w:rStyle w:val="Strong"/>
          <w:b w:val="0"/>
        </w:rPr>
        <w:t>a) se quaisquer das Partes falir, requerer recuperação judicial ou iniciar procedimentos de recuperação extrajudicial, t</w:t>
      </w:r>
      <w:r w:rsidRPr="00B033ED">
        <w:rPr>
          <w:rStyle w:val="Strong"/>
          <w:b w:val="0"/>
        </w:rPr>
        <w:t>iver sua falência ou liquidação requerida;</w:t>
      </w:r>
      <w:r w:rsidRPr="009760A2">
        <w:rPr>
          <w:b/>
          <w:rPrChange w:id="315" w:author="Lefosse Advogados" w:date="2019-05-21T01:42:00Z">
            <w:rPr/>
          </w:rPrChange>
        </w:rPr>
        <w:t xml:space="preserve"> </w:t>
      </w:r>
      <w:r w:rsidRPr="009760A2">
        <w:t xml:space="preserve">b) se o </w:t>
      </w:r>
      <w:r w:rsidRPr="009760A2">
        <w:rPr>
          <w:b/>
        </w:rPr>
        <w:t>BRADESCO</w:t>
      </w:r>
      <w:r w:rsidRPr="009760A2">
        <w:t xml:space="preserve"> tiver cassada sua autorização para a prestação/execução dos serviços ora contratados; c) se não houver pagamento da remuneração devida ao </w:t>
      </w:r>
      <w:r w:rsidRPr="009760A2">
        <w:rPr>
          <w:b/>
        </w:rPr>
        <w:t>BRADESCO</w:t>
      </w:r>
      <w:r w:rsidRPr="009760A2">
        <w:t>; e d) se for concedida decisão judicial, mesmo que em caráter liminar, que verse sobre a proibição de práticas de quaisquer atos tendentes à execução das garantias constituídas e/ou sobre a liberação dos Recursos existentes na Conta Vinculada.</w:t>
      </w:r>
    </w:p>
    <w:p w14:paraId="6F0D89E4" w14:textId="77777777" w:rsidR="00627910" w:rsidRPr="009760A2" w:rsidRDefault="00627910" w:rsidP="00627910">
      <w:pPr>
        <w:spacing w:line="360" w:lineRule="auto"/>
        <w:jc w:val="both"/>
      </w:pPr>
    </w:p>
    <w:p w14:paraId="756FD607" w14:textId="77777777" w:rsidR="00627910" w:rsidRPr="009760A2" w:rsidRDefault="00627910" w:rsidP="00627910">
      <w:pPr>
        <w:pStyle w:val="BodyTextIndent2"/>
        <w:spacing w:line="360" w:lineRule="auto"/>
        <w:ind w:left="567" w:firstLine="0"/>
        <w:rPr>
          <w:szCs w:val="24"/>
          <w:lang w:val="pt-BR"/>
        </w:rPr>
      </w:pPr>
      <w:r w:rsidRPr="009760A2">
        <w:rPr>
          <w:szCs w:val="24"/>
          <w:lang w:val="pt-BR"/>
        </w:rPr>
        <w:t>7.7.1. Caso a referida decisão proferida mencionada na alínea “d” da Cláusula 7.7 acima não disponha textualmente sobre a liberação dos Recursos:</w:t>
      </w:r>
    </w:p>
    <w:p w14:paraId="5E72C174" w14:textId="77777777" w:rsidR="00627910" w:rsidRPr="009760A2" w:rsidRDefault="00627910" w:rsidP="00627910">
      <w:pPr>
        <w:pStyle w:val="BodyTextIndent2"/>
        <w:spacing w:line="360" w:lineRule="auto"/>
        <w:ind w:left="567" w:firstLine="0"/>
        <w:rPr>
          <w:sz w:val="16"/>
          <w:szCs w:val="16"/>
          <w:lang w:val="pt-BR"/>
        </w:rPr>
      </w:pPr>
    </w:p>
    <w:p w14:paraId="7374632B" w14:textId="77777777" w:rsidR="00627910" w:rsidRPr="009760A2" w:rsidRDefault="00627910" w:rsidP="00627910">
      <w:pPr>
        <w:pStyle w:val="BodyTextIndent2"/>
        <w:numPr>
          <w:ilvl w:val="0"/>
          <w:numId w:val="38"/>
        </w:numPr>
        <w:tabs>
          <w:tab w:val="clear" w:pos="1440"/>
          <w:tab w:val="left" w:pos="993"/>
        </w:tabs>
        <w:spacing w:line="360" w:lineRule="auto"/>
        <w:rPr>
          <w:szCs w:val="24"/>
          <w:lang w:val="pt-BR"/>
        </w:rPr>
      </w:pPr>
      <w:proofErr w:type="gramStart"/>
      <w:r w:rsidRPr="009760A2">
        <w:rPr>
          <w:szCs w:val="24"/>
          <w:lang w:val="pt-BR"/>
        </w:rPr>
        <w:t>deverá</w:t>
      </w:r>
      <w:proofErr w:type="gramEnd"/>
      <w:r w:rsidRPr="009760A2">
        <w:rPr>
          <w:szCs w:val="24"/>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530D5544" w14:textId="77777777" w:rsidR="00627910" w:rsidRPr="009760A2" w:rsidRDefault="00627910" w:rsidP="00627910">
      <w:pPr>
        <w:pStyle w:val="BodyTextIndent2"/>
        <w:spacing w:line="360" w:lineRule="auto"/>
        <w:ind w:left="927"/>
        <w:rPr>
          <w:sz w:val="16"/>
          <w:szCs w:val="16"/>
          <w:lang w:val="pt-BR"/>
        </w:rPr>
      </w:pPr>
    </w:p>
    <w:p w14:paraId="418CFA3A" w14:textId="77777777" w:rsidR="00627910" w:rsidRPr="009760A2" w:rsidRDefault="00627910" w:rsidP="00627910">
      <w:pPr>
        <w:pStyle w:val="BodyTextIndent2"/>
        <w:numPr>
          <w:ilvl w:val="0"/>
          <w:numId w:val="38"/>
        </w:numPr>
        <w:tabs>
          <w:tab w:val="clear" w:pos="1440"/>
          <w:tab w:val="left" w:pos="993"/>
        </w:tabs>
        <w:spacing w:line="360" w:lineRule="auto"/>
        <w:rPr>
          <w:szCs w:val="24"/>
          <w:lang w:val="pt-BR"/>
        </w:rPr>
      </w:pPr>
      <w:proofErr w:type="gramStart"/>
      <w:r w:rsidRPr="009760A2">
        <w:rPr>
          <w:szCs w:val="24"/>
          <w:lang w:val="pt-BR"/>
        </w:rPr>
        <w:t>poderá</w:t>
      </w:r>
      <w:proofErr w:type="gramEnd"/>
      <w:r w:rsidRPr="009760A2">
        <w:rPr>
          <w:szCs w:val="24"/>
          <w:lang w:val="pt-BR"/>
        </w:rPr>
        <w:t xml:space="preserve"> o </w:t>
      </w:r>
      <w:r w:rsidRPr="009760A2">
        <w:rPr>
          <w:b/>
          <w:szCs w:val="24"/>
          <w:lang w:val="pt-BR"/>
        </w:rPr>
        <w:t>BRADESCO</w:t>
      </w:r>
      <w:r w:rsidRPr="009760A2">
        <w:rPr>
          <w:szCs w:val="24"/>
          <w:lang w:val="pt-BR"/>
        </w:rPr>
        <w:t xml:space="preserve">, a seu exclusivo critério, efetuar o depósito judicial do valor em conta à disposição do juízo, hipótese em que o depósito judicial liberará o </w:t>
      </w:r>
      <w:r w:rsidRPr="009760A2">
        <w:rPr>
          <w:b/>
          <w:szCs w:val="24"/>
          <w:lang w:val="pt-BR"/>
        </w:rPr>
        <w:t>BRADESCO</w:t>
      </w:r>
      <w:r w:rsidRPr="009760A2">
        <w:rPr>
          <w:szCs w:val="24"/>
          <w:lang w:val="pt-BR"/>
        </w:rPr>
        <w:t xml:space="preserve"> das responsabilidades e porá fim imediato à relação contratual, sem implicar em violação à cláusula de confidencialidade.</w:t>
      </w:r>
    </w:p>
    <w:p w14:paraId="58686BD2" w14:textId="77777777" w:rsidR="00627910" w:rsidRPr="009760A2" w:rsidRDefault="00627910" w:rsidP="00627910">
      <w:pPr>
        <w:pStyle w:val="BodyTextIndent2"/>
        <w:spacing w:line="360" w:lineRule="auto"/>
        <w:rPr>
          <w:szCs w:val="24"/>
          <w:lang w:val="pt-BR"/>
        </w:rPr>
      </w:pPr>
    </w:p>
    <w:p w14:paraId="38FD2E95" w14:textId="77777777" w:rsidR="00627910" w:rsidRPr="009760A2" w:rsidRDefault="00627910" w:rsidP="00627910">
      <w:pPr>
        <w:spacing w:line="360" w:lineRule="auto"/>
        <w:jc w:val="both"/>
      </w:pPr>
      <w:r w:rsidRPr="009760A2">
        <w:lastRenderedPageBreak/>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63F0D50E" w14:textId="77777777" w:rsidR="00627910" w:rsidRPr="009760A2" w:rsidRDefault="00627910" w:rsidP="00627910">
      <w:pPr>
        <w:spacing w:line="360" w:lineRule="auto"/>
        <w:ind w:right="142"/>
        <w:jc w:val="both"/>
      </w:pPr>
    </w:p>
    <w:p w14:paraId="292A6C81"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OITAVA</w:t>
      </w:r>
    </w:p>
    <w:p w14:paraId="5B915259"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CONFIDENCIALIDADE</w:t>
      </w:r>
    </w:p>
    <w:p w14:paraId="71111717" w14:textId="77777777" w:rsidR="00627910" w:rsidRPr="009760A2" w:rsidRDefault="00627910" w:rsidP="00627910">
      <w:pPr>
        <w:pStyle w:val="BodyText"/>
        <w:spacing w:line="360" w:lineRule="auto"/>
        <w:jc w:val="both"/>
        <w:rPr>
          <w:sz w:val="24"/>
          <w:szCs w:val="24"/>
        </w:rPr>
      </w:pPr>
    </w:p>
    <w:p w14:paraId="37AFC9BD" w14:textId="77777777" w:rsidR="00627910" w:rsidRPr="009760A2" w:rsidRDefault="00627910">
      <w:pPr>
        <w:pStyle w:val="Heading4"/>
        <w:spacing w:line="360" w:lineRule="auto"/>
        <w:jc w:val="both"/>
        <w:rPr>
          <w:rFonts w:ascii="Times New Roman" w:hAnsi="Times New Roman"/>
          <w:i w:val="0"/>
          <w:color w:val="auto"/>
          <w:rPrChange w:id="316" w:author="Lefosse Advogados" w:date="2019-05-21T01:42:00Z">
            <w:rPr>
              <w:color w:val="000000"/>
              <w:w w:val="0"/>
            </w:rPr>
          </w:rPrChange>
        </w:rPr>
        <w:pPrChange w:id="317" w:author="Lefosse Advogados" w:date="2019-05-21T01:42:00Z">
          <w:pPr>
            <w:pStyle w:val="Heading4"/>
            <w:spacing w:line="360" w:lineRule="auto"/>
          </w:pPr>
        </w:pPrChange>
      </w:pPr>
      <w:r w:rsidRPr="009760A2">
        <w:rPr>
          <w:rFonts w:ascii="Times New Roman" w:hAnsi="Times New Roman"/>
          <w:i w:val="0"/>
          <w:color w:val="auto"/>
          <w:rPrChange w:id="318" w:author="Lefosse Advogados" w:date="2019-05-21T01:42:00Z">
            <w:rPr>
              <w:color w:val="000000"/>
              <w:w w:val="0"/>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DDB1F37" w14:textId="77777777" w:rsidR="00627910" w:rsidRPr="009760A2" w:rsidRDefault="00627910" w:rsidP="009760A2">
      <w:pPr>
        <w:pStyle w:val="BlockText"/>
        <w:spacing w:after="0" w:line="360" w:lineRule="auto"/>
        <w:ind w:left="0" w:right="0"/>
        <w:jc w:val="both"/>
        <w:rPr>
          <w:sz w:val="24"/>
          <w:szCs w:val="24"/>
        </w:rPr>
      </w:pPr>
    </w:p>
    <w:p w14:paraId="0A496CBB" w14:textId="77777777" w:rsidR="00627910" w:rsidRPr="009760A2" w:rsidRDefault="00627910">
      <w:pPr>
        <w:pStyle w:val="Heading4"/>
        <w:spacing w:line="360" w:lineRule="auto"/>
        <w:ind w:left="567"/>
        <w:jc w:val="both"/>
        <w:rPr>
          <w:rFonts w:ascii="Times New Roman" w:hAnsi="Times New Roman"/>
          <w:i w:val="0"/>
          <w:color w:val="auto"/>
          <w:rPrChange w:id="319" w:author="Lefosse Advogados" w:date="2019-05-21T01:42:00Z">
            <w:rPr>
              <w:color w:val="000000"/>
              <w:w w:val="0"/>
            </w:rPr>
          </w:rPrChange>
        </w:rPr>
        <w:pPrChange w:id="320" w:author="Lefosse Advogados" w:date="2019-05-21T01:42:00Z">
          <w:pPr>
            <w:pStyle w:val="Heading4"/>
            <w:spacing w:line="360" w:lineRule="auto"/>
            <w:ind w:left="567"/>
          </w:pPr>
        </w:pPrChange>
      </w:pPr>
      <w:bookmarkStart w:id="321" w:name="_DV_M98"/>
      <w:bookmarkEnd w:id="321"/>
      <w:r w:rsidRPr="009760A2">
        <w:rPr>
          <w:rFonts w:ascii="Times New Roman" w:hAnsi="Times New Roman"/>
          <w:i w:val="0"/>
          <w:color w:val="auto"/>
          <w:rPrChange w:id="322" w:author="Lefosse Advogados" w:date="2019-05-21T01:42:00Z">
            <w:rPr>
              <w:color w:val="000000"/>
              <w:w w:val="0"/>
            </w:rPr>
          </w:rPrChange>
        </w:rPr>
        <w:t>8.1.1. Excluem-se deste Contrato as informações: (i) de domínio público; e, (</w:t>
      </w:r>
      <w:proofErr w:type="spellStart"/>
      <w:r w:rsidRPr="009760A2">
        <w:rPr>
          <w:rFonts w:ascii="Times New Roman" w:hAnsi="Times New Roman"/>
          <w:i w:val="0"/>
          <w:color w:val="auto"/>
          <w:rPrChange w:id="323" w:author="Lefosse Advogados" w:date="2019-05-21T01:42:00Z">
            <w:rPr>
              <w:color w:val="000000"/>
              <w:w w:val="0"/>
            </w:rPr>
          </w:rPrChange>
        </w:rPr>
        <w:t>ii</w:t>
      </w:r>
      <w:proofErr w:type="spellEnd"/>
      <w:r w:rsidRPr="009760A2">
        <w:rPr>
          <w:rFonts w:ascii="Times New Roman" w:hAnsi="Times New Roman"/>
          <w:i w:val="0"/>
          <w:color w:val="auto"/>
          <w:rPrChange w:id="324" w:author="Lefosse Advogados" w:date="2019-05-21T01:42:00Z">
            <w:rPr>
              <w:color w:val="000000"/>
              <w:w w:val="0"/>
            </w:rPr>
          </w:rPrChange>
        </w:rPr>
        <w:t>) as que já eram do conhecimento da Parte receptora.</w:t>
      </w:r>
    </w:p>
    <w:p w14:paraId="3DDCFD34" w14:textId="77777777" w:rsidR="00627910" w:rsidRPr="009760A2" w:rsidRDefault="00627910">
      <w:pPr>
        <w:pStyle w:val="Heading4"/>
        <w:spacing w:line="360" w:lineRule="auto"/>
        <w:jc w:val="both"/>
        <w:rPr>
          <w:rFonts w:ascii="Times New Roman" w:hAnsi="Times New Roman"/>
          <w:i w:val="0"/>
          <w:color w:val="auto"/>
          <w:rPrChange w:id="325" w:author="Lefosse Advogados" w:date="2019-05-21T01:42:00Z">
            <w:rPr>
              <w:color w:val="000000"/>
              <w:w w:val="0"/>
            </w:rPr>
          </w:rPrChange>
        </w:rPr>
        <w:pPrChange w:id="326" w:author="Lefosse Advogados" w:date="2019-05-21T01:42:00Z">
          <w:pPr>
            <w:pStyle w:val="Heading4"/>
            <w:spacing w:line="360" w:lineRule="auto"/>
          </w:pPr>
        </w:pPrChange>
      </w:pPr>
      <w:bookmarkStart w:id="327" w:name="_DV_M99"/>
      <w:bookmarkEnd w:id="327"/>
    </w:p>
    <w:p w14:paraId="61EA815D" w14:textId="77777777" w:rsidR="00627910" w:rsidRPr="009760A2" w:rsidRDefault="00627910">
      <w:pPr>
        <w:pStyle w:val="Heading4"/>
        <w:spacing w:line="360" w:lineRule="auto"/>
        <w:jc w:val="both"/>
        <w:rPr>
          <w:rFonts w:ascii="Times New Roman" w:hAnsi="Times New Roman"/>
          <w:i w:val="0"/>
          <w:color w:val="auto"/>
          <w:rPrChange w:id="328" w:author="Lefosse Advogados" w:date="2019-05-21T01:42:00Z">
            <w:rPr>
              <w:color w:val="000000"/>
              <w:w w:val="0"/>
            </w:rPr>
          </w:rPrChange>
        </w:rPr>
        <w:pPrChange w:id="329" w:author="Lefosse Advogados" w:date="2019-05-21T01:42:00Z">
          <w:pPr>
            <w:pStyle w:val="Heading4"/>
            <w:spacing w:line="360" w:lineRule="auto"/>
          </w:pPr>
        </w:pPrChange>
      </w:pPr>
      <w:r w:rsidRPr="009760A2">
        <w:rPr>
          <w:rFonts w:ascii="Times New Roman" w:hAnsi="Times New Roman"/>
          <w:i w:val="0"/>
          <w:color w:val="auto"/>
          <w:rPrChange w:id="330" w:author="Lefosse Advogados" w:date="2019-05-21T01:42:00Z">
            <w:rPr>
              <w:color w:val="000000"/>
              <w:w w:val="0"/>
            </w:rPr>
          </w:rPrChange>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C71C5F1" w14:textId="77777777" w:rsidR="00627910" w:rsidRPr="009760A2" w:rsidRDefault="00627910" w:rsidP="00627910">
      <w:pPr>
        <w:pStyle w:val="BlockText"/>
        <w:rPr>
          <w:ins w:id="331" w:author="Lefosse Advogados" w:date="2019-05-21T01:42:00Z"/>
          <w:sz w:val="24"/>
          <w:szCs w:val="24"/>
        </w:rPr>
      </w:pPr>
    </w:p>
    <w:p w14:paraId="33C3A3BD"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lastRenderedPageBreak/>
        <w:t>CLÁUSULA NONA</w:t>
      </w:r>
    </w:p>
    <w:p w14:paraId="736D66CB"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PENALIDADES</w:t>
      </w:r>
    </w:p>
    <w:p w14:paraId="470D717B" w14:textId="77777777" w:rsidR="00627910" w:rsidRPr="009760A2" w:rsidRDefault="00627910" w:rsidP="00627910">
      <w:pPr>
        <w:spacing w:line="360" w:lineRule="auto"/>
        <w:jc w:val="both"/>
      </w:pPr>
    </w:p>
    <w:p w14:paraId="69C75FB6" w14:textId="77777777" w:rsidR="00627910" w:rsidRPr="009760A2" w:rsidRDefault="00627910" w:rsidP="00627910">
      <w:pPr>
        <w:spacing w:line="360" w:lineRule="auto"/>
        <w:jc w:val="both"/>
      </w:pPr>
      <w:r w:rsidRPr="009760A2">
        <w:t xml:space="preserve">9.1. O inadimplemento pela </w:t>
      </w:r>
      <w:r w:rsidRPr="009760A2">
        <w:rPr>
          <w:b/>
        </w:rPr>
        <w:t>CONTRATANTE</w:t>
      </w:r>
      <w:r w:rsidRPr="009760A2">
        <w:t xml:space="preserve"> das obrigações de pagamento descritas na Cláusula 6.1 acima, caracterizará, de pleno direito, independentemente de qualquer aviso ou notificação, a mora da </w:t>
      </w:r>
      <w:r w:rsidRPr="009760A2">
        <w:rPr>
          <w:b/>
        </w:rPr>
        <w:t>CONTRATANTE</w:t>
      </w:r>
      <w:r w:rsidRPr="009760A2">
        <w:t xml:space="preserve">, sujeitando-a ao pagamento dos seguintes encargos pelo atraso: (i) juros de mora de 1% (um por cento) ao mês, calculados </w:t>
      </w:r>
      <w:r w:rsidRPr="009760A2">
        <w:rPr>
          <w:i/>
        </w:rPr>
        <w:t xml:space="preserve">pro rata </w:t>
      </w:r>
      <w:proofErr w:type="spellStart"/>
      <w:r w:rsidRPr="009760A2">
        <w:rPr>
          <w:i/>
        </w:rPr>
        <w:t>temporis</w:t>
      </w:r>
      <w:proofErr w:type="spellEnd"/>
      <w:r w:rsidRPr="009760A2">
        <w:t xml:space="preserve"> desde a data em que o pagamento era devido até o seu integral recebimento pelo </w:t>
      </w:r>
      <w:r w:rsidRPr="009760A2">
        <w:rPr>
          <w:b/>
        </w:rPr>
        <w:t>BRADESCO</w:t>
      </w:r>
      <w:r w:rsidRPr="009760A2">
        <w:t>; e (</w:t>
      </w:r>
      <w:proofErr w:type="spellStart"/>
      <w:r w:rsidRPr="009760A2">
        <w:t>ii</w:t>
      </w:r>
      <w:proofErr w:type="spellEnd"/>
      <w:r w:rsidRPr="009760A2">
        <w:t>) multa convencional, não compensatória, de 2% (dois por cento), calculada sobre o valor devido.</w:t>
      </w:r>
    </w:p>
    <w:p w14:paraId="20AFB5C4" w14:textId="77777777" w:rsidR="00627910" w:rsidRPr="009760A2" w:rsidRDefault="00627910" w:rsidP="00627910">
      <w:pPr>
        <w:spacing w:line="360" w:lineRule="auto"/>
        <w:jc w:val="both"/>
      </w:pPr>
    </w:p>
    <w:p w14:paraId="0FDCE238" w14:textId="77777777" w:rsidR="00627910" w:rsidRPr="009760A2" w:rsidRDefault="00627910" w:rsidP="00627910">
      <w:pPr>
        <w:pStyle w:val="BodyText2"/>
        <w:spacing w:line="360" w:lineRule="auto"/>
        <w:rPr>
          <w:rFonts w:ascii="Times New Roman" w:hAnsi="Times New Roman"/>
          <w:sz w:val="24"/>
          <w:szCs w:val="24"/>
        </w:rPr>
      </w:pPr>
      <w:bookmarkStart w:id="332" w:name="_DV_M102"/>
      <w:bookmarkEnd w:id="332"/>
      <w:r w:rsidRPr="009760A2">
        <w:rPr>
          <w:rFonts w:ascii="Times New Roman" w:hAnsi="Times New Roman"/>
          <w:sz w:val="24"/>
          <w:szCs w:val="24"/>
        </w:rPr>
        <w:t>9.2. A Parte que deixar de cumprir quaisquer das obrigações previstas neste Contrato ficará sujeita ao pagamento à outra Parte de perdas e danos a serem apurados na forma da legislação vigente.</w:t>
      </w:r>
    </w:p>
    <w:p w14:paraId="27DF32CC" w14:textId="77777777" w:rsidR="00627910" w:rsidRPr="009760A2" w:rsidRDefault="00627910" w:rsidP="00627910">
      <w:pPr>
        <w:spacing w:line="360" w:lineRule="auto"/>
        <w:jc w:val="both"/>
      </w:pPr>
    </w:p>
    <w:p w14:paraId="38AC7548" w14:textId="77777777" w:rsidR="00627910" w:rsidRPr="009760A2" w:rsidRDefault="00627910" w:rsidP="00627910">
      <w:pPr>
        <w:spacing w:line="360" w:lineRule="auto"/>
        <w:jc w:val="center"/>
        <w:rPr>
          <w:b/>
        </w:rPr>
      </w:pPr>
      <w:r w:rsidRPr="009760A2">
        <w:rPr>
          <w:b/>
        </w:rPr>
        <w:t>CLÁUSULA DEZ</w:t>
      </w:r>
    </w:p>
    <w:p w14:paraId="4B1C1556" w14:textId="77777777" w:rsidR="00627910" w:rsidRPr="009760A2" w:rsidRDefault="00627910" w:rsidP="00627910">
      <w:pPr>
        <w:pStyle w:val="Title"/>
        <w:spacing w:line="360" w:lineRule="auto"/>
        <w:rPr>
          <w:color w:val="000000"/>
          <w:sz w:val="24"/>
          <w:szCs w:val="24"/>
        </w:rPr>
      </w:pPr>
      <w:r w:rsidRPr="009760A2">
        <w:rPr>
          <w:color w:val="000000"/>
          <w:sz w:val="24"/>
          <w:szCs w:val="24"/>
        </w:rPr>
        <w:t>PESSOAS AUTORIZADAS E TRANSMISSÃO DE INFORMAÇÕES</w:t>
      </w:r>
    </w:p>
    <w:p w14:paraId="0F6B5757" w14:textId="77777777" w:rsidR="00627910" w:rsidRPr="009760A2" w:rsidRDefault="00627910" w:rsidP="00627910">
      <w:pPr>
        <w:pStyle w:val="Title"/>
        <w:spacing w:line="360" w:lineRule="auto"/>
        <w:jc w:val="both"/>
        <w:rPr>
          <w:color w:val="000000"/>
          <w:sz w:val="24"/>
          <w:szCs w:val="24"/>
        </w:rPr>
      </w:pPr>
    </w:p>
    <w:p w14:paraId="240268F1" w14:textId="77777777" w:rsidR="00627910" w:rsidRPr="009760A2" w:rsidRDefault="00627910" w:rsidP="00627910">
      <w:pPr>
        <w:spacing w:line="360" w:lineRule="auto"/>
        <w:jc w:val="both"/>
      </w:pPr>
      <w:r w:rsidRPr="009760A2">
        <w:t xml:space="preserve">10.1. O </w:t>
      </w:r>
      <w:r w:rsidRPr="009760A2">
        <w:rPr>
          <w:b/>
        </w:rPr>
        <w:t xml:space="preserve">BRADESCO </w:t>
      </w:r>
      <w:r w:rsidRPr="009760A2">
        <w:t xml:space="preserve">acatará ordens da </w:t>
      </w:r>
      <w:r w:rsidRPr="009760A2">
        <w:rPr>
          <w:b/>
        </w:rPr>
        <w:t>CONTRATANTE</w:t>
      </w:r>
      <w:r w:rsidRPr="009760A2">
        <w:t xml:space="preserve"> e/ou da </w:t>
      </w:r>
      <w:r w:rsidRPr="009760A2">
        <w:rPr>
          <w:b/>
        </w:rPr>
        <w:t>INTERVENIENTE ANUENTE</w:t>
      </w:r>
      <w:r w:rsidRPr="009760A2">
        <w:t xml:space="preserve">, respeitadas as regras e procedimentos definidos neste Contrato, e somente prestará informações à </w:t>
      </w:r>
      <w:r w:rsidRPr="009760A2">
        <w:rPr>
          <w:b/>
        </w:rPr>
        <w:t xml:space="preserve">CONTRATANTE </w:t>
      </w:r>
      <w:r w:rsidRPr="009760A2">
        <w:t xml:space="preserve">e à </w:t>
      </w:r>
      <w:r w:rsidRPr="009760A2">
        <w:rPr>
          <w:b/>
        </w:rPr>
        <w:t>INTERVENIENTE ANUENTE</w:t>
      </w:r>
      <w:r w:rsidRPr="009760A2">
        <w:t>, desde que tais ordens e/ou solicitações de informações estejam devidamente assinadas: (i) pelos representantes legais, acompanhada dos documentos de representação; (</w:t>
      </w:r>
      <w:proofErr w:type="spellStart"/>
      <w:r w:rsidRPr="009760A2">
        <w:t>ii</w:t>
      </w:r>
      <w:proofErr w:type="spellEnd"/>
      <w:r w:rsidRPr="009760A2">
        <w:t>) pelos mandatários constituídos por procuração específica, acompanhada dos documentos de representação; ou (</w:t>
      </w:r>
      <w:proofErr w:type="spellStart"/>
      <w:r w:rsidRPr="009760A2">
        <w:t>iii</w:t>
      </w:r>
      <w:proofErr w:type="spellEnd"/>
      <w:r w:rsidRPr="009760A2">
        <w:t>) pelos indicados, de forma isolada, na Lista de Pessoas Autorizadas e Pessoas de Contato (“</w:t>
      </w:r>
      <w:r w:rsidRPr="009760A2">
        <w:rPr>
          <w:b/>
          <w:u w:val="single"/>
        </w:rPr>
        <w:t>Pessoas Autorizadas</w:t>
      </w:r>
      <w:r w:rsidRPr="009760A2">
        <w:t xml:space="preserve">”), constantes do Anexo I deste Contrato.  </w:t>
      </w:r>
    </w:p>
    <w:p w14:paraId="0B80B235" w14:textId="77777777" w:rsidR="00627910" w:rsidRPr="009760A2" w:rsidRDefault="00627910" w:rsidP="00627910">
      <w:pPr>
        <w:spacing w:line="360" w:lineRule="auto"/>
        <w:jc w:val="both"/>
      </w:pPr>
    </w:p>
    <w:p w14:paraId="634147C2" w14:textId="77777777" w:rsidR="00627910" w:rsidRPr="009760A2" w:rsidRDefault="00627910" w:rsidP="00627910">
      <w:pPr>
        <w:spacing w:line="360" w:lineRule="auto"/>
        <w:ind w:left="567"/>
        <w:jc w:val="both"/>
        <w:rPr>
          <w:kern w:val="16"/>
        </w:rPr>
      </w:pPr>
      <w:r w:rsidRPr="009760A2">
        <w:rPr>
          <w:kern w:val="16"/>
        </w:rPr>
        <w:t xml:space="preserve">10.1.1. As </w:t>
      </w:r>
      <w:r w:rsidRPr="009760A2">
        <w:t>ordens e/ou solicitações de informações</w:t>
      </w:r>
      <w:r w:rsidRPr="009760A2">
        <w:rPr>
          <w:kern w:val="16"/>
        </w:rPr>
        <w:t xml:space="preserve"> mencionadas na Cláusula 10.1 acima poderão ser enviadas por correspondência com aviso de recebimento ou por meio eletrônico (e-mail ou fac-símile), desde que o meio utilizado possa identificar o </w:t>
      </w:r>
      <w:r w:rsidRPr="009760A2">
        <w:rPr>
          <w:kern w:val="16"/>
        </w:rPr>
        <w:lastRenderedPageBreak/>
        <w:t xml:space="preserve">representante legal e/ou a Pessoa Autorizada, seja pela </w:t>
      </w:r>
      <w:r w:rsidRPr="009760A2">
        <w:rPr>
          <w:b/>
          <w:kern w:val="16"/>
        </w:rPr>
        <w:t>CONTRATANTE</w:t>
      </w:r>
      <w:r w:rsidRPr="009760A2">
        <w:rPr>
          <w:kern w:val="16"/>
        </w:rPr>
        <w:t xml:space="preserve"> ou pela </w:t>
      </w:r>
      <w:r w:rsidRPr="009760A2">
        <w:rPr>
          <w:b/>
          <w:kern w:val="16"/>
        </w:rPr>
        <w:t>INTERVENIENTE ANUENTE</w:t>
      </w:r>
      <w:r w:rsidRPr="009760A2">
        <w:rPr>
          <w:kern w:val="16"/>
        </w:rPr>
        <w:t>.</w:t>
      </w:r>
    </w:p>
    <w:p w14:paraId="5A6AD9A2" w14:textId="77777777" w:rsidR="00627910" w:rsidRPr="009760A2" w:rsidRDefault="00627910" w:rsidP="00627910">
      <w:pPr>
        <w:spacing w:line="360" w:lineRule="auto"/>
        <w:jc w:val="both"/>
      </w:pPr>
    </w:p>
    <w:p w14:paraId="502BF4DE" w14:textId="77777777" w:rsidR="00627910" w:rsidRPr="009760A2" w:rsidRDefault="00627910" w:rsidP="00627910">
      <w:pPr>
        <w:spacing w:line="360" w:lineRule="auto"/>
        <w:ind w:left="567"/>
        <w:jc w:val="both"/>
        <w:rPr>
          <w:kern w:val="16"/>
        </w:rPr>
      </w:pPr>
      <w:r w:rsidRPr="009760A2">
        <w:rPr>
          <w:kern w:val="16"/>
        </w:rPr>
        <w:t xml:space="preserve">10.1.2. Nos casos em que a comunicação ocorrer por meio eletrônico, a </w:t>
      </w:r>
      <w:r w:rsidRPr="009760A2">
        <w:rPr>
          <w:b/>
          <w:kern w:val="16"/>
        </w:rPr>
        <w:t>CONTRATANTE</w:t>
      </w:r>
      <w:r w:rsidRPr="009760A2">
        <w:rPr>
          <w:kern w:val="16"/>
        </w:rPr>
        <w:t xml:space="preserve"> e a </w:t>
      </w:r>
      <w:r w:rsidRPr="009760A2">
        <w:rPr>
          <w:b/>
          <w:kern w:val="16"/>
        </w:rPr>
        <w:t xml:space="preserve">INTERVENIENTE ANUENTE </w:t>
      </w:r>
      <w:r w:rsidRPr="009760A2">
        <w:rPr>
          <w:kern w:val="16"/>
        </w:rPr>
        <w:t xml:space="preserve">deverão confirmar por telefone o recebimento das ordens pelo </w:t>
      </w:r>
      <w:r w:rsidRPr="009760A2">
        <w:rPr>
          <w:b/>
          <w:kern w:val="16"/>
        </w:rPr>
        <w:t>BRADESCO</w:t>
      </w:r>
      <w:r w:rsidRPr="009760A2">
        <w:rPr>
          <w:kern w:val="16"/>
        </w:rPr>
        <w:t>, sob pena de não surtirem efeito.</w:t>
      </w:r>
    </w:p>
    <w:p w14:paraId="415DBA65" w14:textId="77777777" w:rsidR="00627910" w:rsidRPr="009760A2" w:rsidRDefault="00627910" w:rsidP="00627910">
      <w:pPr>
        <w:spacing w:line="360" w:lineRule="auto"/>
        <w:ind w:left="709"/>
        <w:jc w:val="both"/>
        <w:rPr>
          <w:kern w:val="16"/>
        </w:rPr>
      </w:pPr>
    </w:p>
    <w:p w14:paraId="43C4950D" w14:textId="77777777" w:rsidR="00627910" w:rsidRPr="009760A2" w:rsidRDefault="00627910" w:rsidP="00627910">
      <w:pPr>
        <w:tabs>
          <w:tab w:val="right" w:pos="1260"/>
        </w:tabs>
        <w:spacing w:line="360" w:lineRule="auto"/>
        <w:ind w:left="567"/>
        <w:jc w:val="both"/>
      </w:pPr>
      <w:r w:rsidRPr="009760A2">
        <w:t xml:space="preserve">10.1.3. As notificações que tenham por objeto a liberação de Recursos existentes na Conta Vinculada, nos termos deste Contrato, somente serão aceitas pelo </w:t>
      </w:r>
      <w:r w:rsidRPr="009760A2">
        <w:rPr>
          <w:b/>
        </w:rPr>
        <w:t>BRADESCO</w:t>
      </w:r>
      <w:r w:rsidRPr="009760A2">
        <w:t xml:space="preserve"> quando enviadas por correspondência ou por fac-símile, com as firmas reconhecidas em Cartório de Notas, inclusive nas comunicações efetuadas por fac-símile.</w:t>
      </w:r>
    </w:p>
    <w:p w14:paraId="6796DDD3" w14:textId="77777777" w:rsidR="00627910" w:rsidRPr="009760A2" w:rsidRDefault="00627910" w:rsidP="00627910">
      <w:pPr>
        <w:tabs>
          <w:tab w:val="right" w:pos="1260"/>
        </w:tabs>
        <w:spacing w:line="360" w:lineRule="auto"/>
        <w:ind w:left="709"/>
        <w:jc w:val="both"/>
      </w:pPr>
    </w:p>
    <w:p w14:paraId="21C8DA25" w14:textId="77777777" w:rsidR="00627910" w:rsidRPr="009760A2" w:rsidRDefault="00627910" w:rsidP="00627910">
      <w:pPr>
        <w:tabs>
          <w:tab w:val="right" w:pos="1260"/>
        </w:tabs>
        <w:spacing w:line="360" w:lineRule="auto"/>
        <w:ind w:left="567"/>
        <w:jc w:val="both"/>
      </w:pPr>
      <w:r w:rsidRPr="009760A2">
        <w:t xml:space="preserve">10.1.4. A </w:t>
      </w:r>
      <w:r w:rsidRPr="009760A2">
        <w:rPr>
          <w:b/>
        </w:rPr>
        <w:t>CONTRATANTE</w:t>
      </w:r>
      <w:r w:rsidRPr="009760A2">
        <w:t xml:space="preserve"> e a </w:t>
      </w:r>
      <w:r w:rsidRPr="009760A2">
        <w:rPr>
          <w:b/>
        </w:rPr>
        <w:t xml:space="preserve">INTERVENIENTE ANUENTE </w:t>
      </w:r>
      <w:r w:rsidRPr="009760A2">
        <w:t xml:space="preserve">obrigam-se a comunicar ao </w:t>
      </w:r>
      <w:r w:rsidRPr="009760A2">
        <w:rPr>
          <w:b/>
        </w:rPr>
        <w:t>BRADESCO</w:t>
      </w:r>
      <w:r w:rsidRPr="009760A2">
        <w:t xml:space="preserve">, de imediato, as alterações, inclusões e exclusões de qualquer Pessoa Autorizada ou dados informados, promovendo a atualização do Anexo I, mediante simples comunicação das Partes, enviada ao </w:t>
      </w:r>
      <w:r w:rsidRPr="009760A2">
        <w:rPr>
          <w:b/>
        </w:rPr>
        <w:t>BRADESCO</w:t>
      </w:r>
      <w:r w:rsidRPr="009760A2">
        <w:t>, passando a referida comunicação a ser parte integrante deste Contrato.</w:t>
      </w:r>
    </w:p>
    <w:p w14:paraId="316585E6" w14:textId="77777777" w:rsidR="00627910" w:rsidRPr="009760A2" w:rsidRDefault="00627910" w:rsidP="00627910">
      <w:pPr>
        <w:pStyle w:val="BodyText"/>
        <w:spacing w:line="360" w:lineRule="auto"/>
        <w:ind w:left="567"/>
        <w:jc w:val="both"/>
        <w:rPr>
          <w:sz w:val="24"/>
          <w:szCs w:val="24"/>
        </w:rPr>
      </w:pPr>
    </w:p>
    <w:p w14:paraId="1ECE94D6" w14:textId="77777777" w:rsidR="00627910" w:rsidRPr="009760A2" w:rsidRDefault="00627910" w:rsidP="00627910">
      <w:pPr>
        <w:pStyle w:val="BodyText"/>
        <w:spacing w:line="360" w:lineRule="auto"/>
        <w:ind w:left="567"/>
        <w:jc w:val="both"/>
        <w:rPr>
          <w:sz w:val="24"/>
          <w:szCs w:val="24"/>
        </w:rPr>
      </w:pPr>
      <w:r w:rsidRPr="009760A2">
        <w:rPr>
          <w:sz w:val="24"/>
          <w:szCs w:val="24"/>
        </w:rPr>
        <w:t xml:space="preserve">10.1.5. As ordens e/ou solicitações de informações transmitidas pelas Pessoas Autorizadas, serão aceitas pelo </w:t>
      </w:r>
      <w:r w:rsidRPr="009760A2">
        <w:rPr>
          <w:b/>
          <w:sz w:val="24"/>
          <w:szCs w:val="24"/>
        </w:rPr>
        <w:t>BRADESCO</w:t>
      </w:r>
      <w:r w:rsidRPr="009760A2">
        <w:rPr>
          <w:sz w:val="24"/>
          <w:szCs w:val="24"/>
        </w:rPr>
        <w:t xml:space="preserve">, até que este seja notificado do contrário, por escrito, pela </w:t>
      </w:r>
      <w:r w:rsidRPr="009760A2">
        <w:rPr>
          <w:b/>
          <w:sz w:val="24"/>
          <w:szCs w:val="24"/>
        </w:rPr>
        <w:t>CONTRATANTE</w:t>
      </w:r>
      <w:r w:rsidRPr="009760A2">
        <w:rPr>
          <w:sz w:val="24"/>
          <w:szCs w:val="24"/>
        </w:rPr>
        <w:t xml:space="preserve"> e/ou pela </w:t>
      </w:r>
      <w:r w:rsidRPr="009760A2">
        <w:rPr>
          <w:b/>
          <w:sz w:val="24"/>
          <w:szCs w:val="24"/>
        </w:rPr>
        <w:t>INTERVENIENTE ANUENTE</w:t>
      </w:r>
      <w:r w:rsidRPr="009760A2">
        <w:rPr>
          <w:sz w:val="24"/>
          <w:szCs w:val="24"/>
        </w:rPr>
        <w:t>.</w:t>
      </w:r>
    </w:p>
    <w:p w14:paraId="763085C5" w14:textId="77777777" w:rsidR="00627910" w:rsidRPr="009760A2" w:rsidRDefault="00627910" w:rsidP="00627910">
      <w:pPr>
        <w:spacing w:line="360" w:lineRule="auto"/>
        <w:ind w:left="709"/>
        <w:jc w:val="both"/>
      </w:pPr>
    </w:p>
    <w:p w14:paraId="3E88C0F7" w14:textId="77777777" w:rsidR="00627910" w:rsidRPr="009760A2" w:rsidRDefault="00627910" w:rsidP="00627910">
      <w:pPr>
        <w:pStyle w:val="BlockText"/>
        <w:spacing w:after="0" w:line="360" w:lineRule="auto"/>
        <w:ind w:left="567" w:right="0"/>
        <w:jc w:val="both"/>
        <w:rPr>
          <w:sz w:val="24"/>
          <w:szCs w:val="24"/>
        </w:rPr>
      </w:pPr>
      <w:r w:rsidRPr="009760A2">
        <w:rPr>
          <w:sz w:val="24"/>
          <w:szCs w:val="24"/>
        </w:rPr>
        <w:t xml:space="preserve">10.1.6. Em caso de ambiguidade das ordens e/ou solicitações de informações transmitidas por quaisquer das Pessoas Autorizadas, deverá o </w:t>
      </w:r>
      <w:r w:rsidRPr="009760A2">
        <w:rPr>
          <w:b/>
          <w:sz w:val="24"/>
          <w:szCs w:val="24"/>
        </w:rPr>
        <w:t>BRADESCO</w:t>
      </w:r>
      <w:r w:rsidRPr="009760A2">
        <w:rPr>
          <w:sz w:val="24"/>
          <w:szCs w:val="24"/>
        </w:rPr>
        <w:t xml:space="preserve">: </w:t>
      </w:r>
    </w:p>
    <w:p w14:paraId="1F5F9AE0" w14:textId="77777777" w:rsidR="00627910" w:rsidRPr="009760A2" w:rsidRDefault="00627910" w:rsidP="00627910">
      <w:pPr>
        <w:spacing w:line="360" w:lineRule="auto"/>
        <w:jc w:val="both"/>
        <w:rPr>
          <w:sz w:val="16"/>
          <w:szCs w:val="16"/>
        </w:rPr>
      </w:pPr>
    </w:p>
    <w:p w14:paraId="31C5405E" w14:textId="77777777" w:rsidR="00627910" w:rsidRPr="009760A2" w:rsidRDefault="00627910" w:rsidP="00627910">
      <w:pPr>
        <w:pStyle w:val="BlockText"/>
        <w:numPr>
          <w:ilvl w:val="0"/>
          <w:numId w:val="31"/>
        </w:numPr>
        <w:tabs>
          <w:tab w:val="num" w:pos="1418"/>
        </w:tabs>
        <w:spacing w:after="0" w:line="360" w:lineRule="auto"/>
        <w:ind w:left="1134" w:right="0" w:firstLine="0"/>
        <w:jc w:val="both"/>
        <w:rPr>
          <w:sz w:val="24"/>
          <w:szCs w:val="24"/>
        </w:rPr>
      </w:pPr>
      <w:proofErr w:type="gramStart"/>
      <w:r w:rsidRPr="009760A2">
        <w:rPr>
          <w:sz w:val="24"/>
          <w:szCs w:val="24"/>
        </w:rPr>
        <w:t>informar</w:t>
      </w:r>
      <w:proofErr w:type="gramEnd"/>
      <w:r w:rsidRPr="009760A2">
        <w:rPr>
          <w:sz w:val="24"/>
          <w:szCs w:val="24"/>
        </w:rPr>
        <w:t xml:space="preserve">, por escrito, seja por correspondência e/ou por meio eletrônico, imediatamente, à </w:t>
      </w:r>
      <w:r w:rsidRPr="009760A2">
        <w:rPr>
          <w:b/>
          <w:sz w:val="24"/>
          <w:szCs w:val="24"/>
        </w:rPr>
        <w:t>CONTRATANTE</w:t>
      </w:r>
      <w:r w:rsidRPr="009760A2">
        <w:rPr>
          <w:sz w:val="24"/>
          <w:szCs w:val="24"/>
        </w:rPr>
        <w:t xml:space="preserve"> e/ou à </w:t>
      </w:r>
      <w:r w:rsidRPr="009760A2">
        <w:rPr>
          <w:b/>
          <w:sz w:val="24"/>
          <w:szCs w:val="24"/>
        </w:rPr>
        <w:t>INTERVENIENTE ANUENTE</w:t>
      </w:r>
      <w:r w:rsidRPr="009760A2">
        <w:rPr>
          <w:sz w:val="24"/>
          <w:szCs w:val="24"/>
        </w:rPr>
        <w:t>, conforme o caso, a respeito dessa ambiguidade; e</w:t>
      </w:r>
    </w:p>
    <w:p w14:paraId="77432A71" w14:textId="77777777" w:rsidR="00627910" w:rsidRPr="009760A2" w:rsidRDefault="00627910" w:rsidP="00627910">
      <w:pPr>
        <w:pStyle w:val="BlockText"/>
        <w:spacing w:after="0" w:line="360" w:lineRule="auto"/>
        <w:ind w:left="1701" w:right="0"/>
        <w:jc w:val="both"/>
        <w:rPr>
          <w:sz w:val="16"/>
          <w:szCs w:val="16"/>
        </w:rPr>
      </w:pPr>
    </w:p>
    <w:p w14:paraId="66C01826" w14:textId="77777777" w:rsidR="00627910" w:rsidRPr="009760A2" w:rsidRDefault="00627910" w:rsidP="00627910">
      <w:pPr>
        <w:pStyle w:val="BlockText"/>
        <w:tabs>
          <w:tab w:val="left" w:pos="1418"/>
        </w:tabs>
        <w:spacing w:after="0" w:line="360" w:lineRule="auto"/>
        <w:ind w:left="1134" w:right="0"/>
        <w:jc w:val="both"/>
        <w:rPr>
          <w:sz w:val="24"/>
          <w:szCs w:val="24"/>
        </w:rPr>
      </w:pPr>
      <w:r w:rsidRPr="009760A2">
        <w:rPr>
          <w:sz w:val="24"/>
          <w:szCs w:val="24"/>
        </w:rPr>
        <w:t>(</w:t>
      </w:r>
      <w:proofErr w:type="spellStart"/>
      <w:r w:rsidRPr="009760A2">
        <w:rPr>
          <w:sz w:val="24"/>
          <w:szCs w:val="24"/>
        </w:rPr>
        <w:t>ii</w:t>
      </w:r>
      <w:proofErr w:type="spellEnd"/>
      <w:r w:rsidRPr="009760A2">
        <w:rPr>
          <w:sz w:val="24"/>
          <w:szCs w:val="24"/>
        </w:rPr>
        <w:t>) recusar-se a cumprir essas instruções até que a ambiguidade seja sanada.</w:t>
      </w:r>
    </w:p>
    <w:p w14:paraId="726B679B" w14:textId="77777777" w:rsidR="00627910" w:rsidRPr="009760A2" w:rsidRDefault="00627910" w:rsidP="00627910">
      <w:pPr>
        <w:pStyle w:val="INDENT1"/>
        <w:tabs>
          <w:tab w:val="num" w:pos="2127"/>
        </w:tabs>
        <w:spacing w:line="360" w:lineRule="auto"/>
        <w:ind w:left="1701" w:firstLine="0"/>
        <w:rPr>
          <w:color w:val="auto"/>
          <w:szCs w:val="24"/>
        </w:rPr>
      </w:pPr>
    </w:p>
    <w:p w14:paraId="1D72A48A" w14:textId="77777777" w:rsidR="00627910" w:rsidRPr="009760A2" w:rsidRDefault="00627910" w:rsidP="00627910">
      <w:pPr>
        <w:pStyle w:val="INDENT1"/>
        <w:spacing w:line="360" w:lineRule="auto"/>
        <w:ind w:left="0" w:firstLine="0"/>
        <w:rPr>
          <w:color w:val="auto"/>
          <w:szCs w:val="24"/>
        </w:rPr>
      </w:pPr>
      <w:r w:rsidRPr="009760A2">
        <w:rPr>
          <w:color w:val="auto"/>
          <w:szCs w:val="24"/>
        </w:rPr>
        <w:lastRenderedPageBreak/>
        <w:t xml:space="preserve">10.2. A </w:t>
      </w:r>
      <w:r w:rsidRPr="009760A2">
        <w:rPr>
          <w:b/>
          <w:color w:val="auto"/>
          <w:szCs w:val="24"/>
        </w:rPr>
        <w:t>CONTRATANTE</w:t>
      </w:r>
      <w:r w:rsidRPr="009760A2">
        <w:rPr>
          <w:color w:val="auto"/>
          <w:szCs w:val="24"/>
        </w:rPr>
        <w:t xml:space="preserve"> e/ou a </w:t>
      </w:r>
      <w:r w:rsidRPr="009760A2">
        <w:rPr>
          <w:b/>
          <w:color w:val="auto"/>
          <w:szCs w:val="24"/>
        </w:rPr>
        <w:t>INTERVENIENTE ANUENTE</w:t>
      </w:r>
      <w:r w:rsidRPr="009760A2">
        <w:rPr>
          <w:color w:val="auto"/>
          <w:szCs w:val="24"/>
        </w:rPr>
        <w:t xml:space="preserve"> deverão realizar as confirmações de que trata a Cláusula 10.1.2 acima, com as pessoas devidamente autorizadas pelo </w:t>
      </w:r>
      <w:r w:rsidRPr="009760A2">
        <w:rPr>
          <w:b/>
          <w:color w:val="auto"/>
          <w:szCs w:val="24"/>
        </w:rPr>
        <w:t>BRADESCO</w:t>
      </w:r>
      <w:r w:rsidRPr="009760A2">
        <w:rPr>
          <w:color w:val="auto"/>
          <w:szCs w:val="24"/>
        </w:rPr>
        <w:t>, por meio de procuração ou indicadas no Anexo I deste Contrato.</w:t>
      </w:r>
    </w:p>
    <w:p w14:paraId="521F0618" w14:textId="77777777" w:rsidR="00627910" w:rsidRPr="009760A2" w:rsidRDefault="00627910" w:rsidP="00627910">
      <w:pPr>
        <w:pStyle w:val="INDENT1"/>
        <w:spacing w:line="360" w:lineRule="auto"/>
        <w:ind w:left="0" w:firstLine="0"/>
        <w:rPr>
          <w:color w:val="auto"/>
          <w:szCs w:val="24"/>
        </w:rPr>
      </w:pPr>
    </w:p>
    <w:p w14:paraId="0B3996E5" w14:textId="77777777" w:rsidR="00627910" w:rsidRPr="009760A2" w:rsidRDefault="00627910" w:rsidP="00627910">
      <w:pPr>
        <w:pStyle w:val="INDENT1"/>
        <w:tabs>
          <w:tab w:val="left" w:pos="2268"/>
        </w:tabs>
        <w:spacing w:line="360" w:lineRule="auto"/>
        <w:ind w:left="0" w:firstLine="0"/>
        <w:rPr>
          <w:color w:val="auto"/>
          <w:szCs w:val="24"/>
        </w:rPr>
      </w:pPr>
      <w:r w:rsidRPr="009760A2">
        <w:rPr>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B5E904E" w14:textId="77777777" w:rsidR="00627910" w:rsidRPr="009760A2" w:rsidRDefault="00627910" w:rsidP="00627910">
      <w:pPr>
        <w:pStyle w:val="INDENT1"/>
        <w:tabs>
          <w:tab w:val="left" w:pos="2268"/>
        </w:tabs>
        <w:spacing w:line="360" w:lineRule="auto"/>
        <w:ind w:left="0" w:firstLine="0"/>
        <w:rPr>
          <w:color w:val="auto"/>
          <w:szCs w:val="24"/>
        </w:rPr>
      </w:pPr>
    </w:p>
    <w:p w14:paraId="35D2D442" w14:textId="77777777" w:rsidR="00627910" w:rsidRPr="009760A2" w:rsidRDefault="00627910" w:rsidP="00627910">
      <w:pPr>
        <w:spacing w:line="360" w:lineRule="auto"/>
        <w:jc w:val="both"/>
      </w:pPr>
      <w:r w:rsidRPr="009760A2">
        <w:t xml:space="preserve">10.4. O </w:t>
      </w:r>
      <w:r w:rsidRPr="009760A2">
        <w:rPr>
          <w:b/>
        </w:rPr>
        <w:t>BRADESCO</w:t>
      </w:r>
      <w:r w:rsidRPr="009760A2">
        <w:t xml:space="preserve"> cumprirá, sem qualquer responsabilidade, as ordens e/ou solicitações de informações que acreditar de boa-fé terem sido dadas por Pessoas Autorizadas da </w:t>
      </w:r>
      <w:r w:rsidRPr="009760A2">
        <w:rPr>
          <w:b/>
        </w:rPr>
        <w:t>CONTRATANTE</w:t>
      </w:r>
      <w:r w:rsidRPr="009760A2">
        <w:t xml:space="preserve"> e/ou da </w:t>
      </w:r>
      <w:r w:rsidRPr="009760A2">
        <w:rPr>
          <w:b/>
        </w:rPr>
        <w:t>INTERVENIENTE ANUENTE</w:t>
      </w:r>
      <w:r w:rsidRPr="009760A2">
        <w:t>.</w:t>
      </w:r>
    </w:p>
    <w:p w14:paraId="7425AC3C" w14:textId="77777777" w:rsidR="00627910" w:rsidRPr="009760A2" w:rsidRDefault="00627910" w:rsidP="00627910">
      <w:pPr>
        <w:spacing w:line="360" w:lineRule="auto"/>
        <w:jc w:val="both"/>
      </w:pPr>
    </w:p>
    <w:p w14:paraId="644D65D7" w14:textId="77777777" w:rsidR="00627910" w:rsidRPr="009760A2" w:rsidRDefault="00627910" w:rsidP="00627910">
      <w:pPr>
        <w:spacing w:line="360" w:lineRule="auto"/>
        <w:jc w:val="both"/>
      </w:pPr>
      <w:r w:rsidRPr="009760A2">
        <w:t xml:space="preserve">10.5. O </w:t>
      </w:r>
      <w:r w:rsidRPr="009760A2">
        <w:rPr>
          <w:b/>
        </w:rPr>
        <w:t>BRADESCO</w:t>
      </w:r>
      <w:r w:rsidRPr="009760A2">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sidRPr="009760A2">
        <w:t>pela(</w:t>
      </w:r>
      <w:proofErr w:type="gramEnd"/>
      <w:r w:rsidRPr="009760A2">
        <w:t xml:space="preserve">s) Parte(s) competente(s), não sendo responsável por quaisquer atos ou omissões amparados em tais documentos. O </w:t>
      </w:r>
      <w:r w:rsidRPr="009760A2">
        <w:rPr>
          <w:b/>
        </w:rPr>
        <w:t>BRADESCO</w:t>
      </w:r>
      <w:r w:rsidRPr="009760A2">
        <w:t xml:space="preserve"> não estará obrigado a examinar ou investigar a validade, precisão ou conteúdo dos referidos documentos.</w:t>
      </w:r>
    </w:p>
    <w:p w14:paraId="0848E69D" w14:textId="77777777" w:rsidR="00627910" w:rsidRPr="009760A2" w:rsidRDefault="00627910" w:rsidP="00627910"/>
    <w:p w14:paraId="265552E4" w14:textId="77777777" w:rsidR="00974FA7" w:rsidRPr="008F52E6" w:rsidRDefault="00974FA7" w:rsidP="00974FA7">
      <w:pPr>
        <w:rPr>
          <w:del w:id="333" w:author="Lefosse Advogados" w:date="2019-05-21T01:42:00Z"/>
        </w:rPr>
      </w:pPr>
    </w:p>
    <w:p w14:paraId="6FC3D206"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CLÁUSULA ONZE</w:t>
      </w:r>
    </w:p>
    <w:p w14:paraId="465D2AD6" w14:textId="77777777" w:rsidR="00627910" w:rsidRPr="009760A2" w:rsidRDefault="00627910" w:rsidP="00627910">
      <w:pPr>
        <w:pStyle w:val="Heading1"/>
        <w:spacing w:line="360" w:lineRule="auto"/>
        <w:rPr>
          <w:rFonts w:ascii="Times New Roman" w:hAnsi="Times New Roman"/>
          <w:sz w:val="24"/>
          <w:szCs w:val="24"/>
        </w:rPr>
      </w:pPr>
      <w:r w:rsidRPr="009760A2">
        <w:rPr>
          <w:rFonts w:ascii="Times New Roman" w:hAnsi="Times New Roman"/>
          <w:sz w:val="24"/>
          <w:szCs w:val="24"/>
        </w:rPr>
        <w:t>DISPOSIÇÕES GERAIS</w:t>
      </w:r>
    </w:p>
    <w:p w14:paraId="7F413AEA" w14:textId="77777777" w:rsidR="00627910" w:rsidRPr="009760A2" w:rsidRDefault="00627910" w:rsidP="00627910">
      <w:pPr>
        <w:spacing w:line="360" w:lineRule="auto"/>
        <w:jc w:val="both"/>
      </w:pPr>
    </w:p>
    <w:p w14:paraId="047E27C9" w14:textId="77777777" w:rsidR="00627910" w:rsidRPr="009760A2" w:rsidRDefault="00627910" w:rsidP="00627910">
      <w:pPr>
        <w:spacing w:line="360" w:lineRule="auto"/>
        <w:jc w:val="both"/>
      </w:pPr>
      <w:r w:rsidRPr="009760A2">
        <w:t>11.1. A omissão ou tolerância das Partes, em exigir o estrito cumprimento dos termos e condições deste Contrato, não constituirá novação ou renúncia, nem afetará os seus direitos, que poderão ser exercidos a qualquer tempo.</w:t>
      </w:r>
    </w:p>
    <w:p w14:paraId="76C8F866" w14:textId="77777777" w:rsidR="00627910" w:rsidRPr="009760A2" w:rsidRDefault="00627910" w:rsidP="00627910">
      <w:pPr>
        <w:spacing w:line="360" w:lineRule="auto"/>
        <w:jc w:val="both"/>
      </w:pPr>
    </w:p>
    <w:p w14:paraId="16EE4B9B" w14:textId="77777777" w:rsidR="00627910" w:rsidRPr="009760A2" w:rsidRDefault="00627910" w:rsidP="00627910">
      <w:pPr>
        <w:spacing w:line="360" w:lineRule="auto"/>
        <w:ind w:right="51"/>
        <w:jc w:val="both"/>
      </w:pPr>
      <w:r w:rsidRPr="009760A2">
        <w:t xml:space="preserve">11.2. Eventuais inclusões de outras cláusulas, exclusões ou alterações das já existentes, serão consignadas em aditivo devidamente assinado pelas Partes, que passará a fazer parte integrante deste Contrato. </w:t>
      </w:r>
    </w:p>
    <w:p w14:paraId="4ED7382C" w14:textId="77777777" w:rsidR="00627910" w:rsidRPr="009760A2" w:rsidRDefault="00627910" w:rsidP="00627910">
      <w:pPr>
        <w:spacing w:line="360" w:lineRule="auto"/>
        <w:ind w:right="51"/>
        <w:jc w:val="both"/>
      </w:pPr>
    </w:p>
    <w:p w14:paraId="3192D909" w14:textId="77777777" w:rsidR="00627910" w:rsidRPr="009760A2" w:rsidRDefault="00627910" w:rsidP="00627910">
      <w:pPr>
        <w:spacing w:line="360" w:lineRule="auto"/>
        <w:jc w:val="both"/>
      </w:pPr>
      <w:r w:rsidRPr="009760A2">
        <w:t xml:space="preserve">11.3. Nenhuma das Partes poderá ceder, transferir ou caucionar para terceiros, total ou parcialmente, os direitos e obrigações decorrentes deste Contrato, sem o prévio consentimento por escrito das outras Partes, exceto quanto ao </w:t>
      </w:r>
      <w:r w:rsidRPr="009760A2">
        <w:rPr>
          <w:b/>
        </w:rPr>
        <w:t>BRADESCO</w:t>
      </w:r>
      <w:r w:rsidRPr="009760A2">
        <w:t xml:space="preserve"> que poderá ao seu exclusivo critério ceder o Contrato para outras instituições do seu conglomerado econômico. </w:t>
      </w:r>
    </w:p>
    <w:p w14:paraId="699CFB12" w14:textId="77777777" w:rsidR="00627910" w:rsidRPr="009760A2" w:rsidRDefault="00627910" w:rsidP="00627910">
      <w:pPr>
        <w:spacing w:line="360" w:lineRule="auto"/>
        <w:jc w:val="both"/>
      </w:pPr>
    </w:p>
    <w:p w14:paraId="4658C259" w14:textId="77777777" w:rsidR="00627910" w:rsidRPr="009760A2" w:rsidRDefault="00627910" w:rsidP="00627910">
      <w:pPr>
        <w:spacing w:line="360" w:lineRule="auto"/>
        <w:jc w:val="both"/>
      </w:pPr>
      <w:r w:rsidRPr="009760A2">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6249DE2" w14:textId="77777777" w:rsidR="00627910" w:rsidRPr="009760A2" w:rsidRDefault="00627910" w:rsidP="00627910">
      <w:pPr>
        <w:spacing w:line="360" w:lineRule="auto"/>
        <w:jc w:val="both"/>
      </w:pPr>
    </w:p>
    <w:p w14:paraId="55C9C0DD" w14:textId="77777777" w:rsidR="00627910" w:rsidRPr="009760A2" w:rsidRDefault="00627910" w:rsidP="00627910">
      <w:pPr>
        <w:spacing w:line="360" w:lineRule="auto"/>
        <w:jc w:val="both"/>
      </w:pPr>
      <w:r w:rsidRPr="009760A2">
        <w:t>11.5. As Partes reconhecem, expressamente, que a execução/prestação dos serviços ora contratados não gerará qualquer relação de emprego entre as Partes ou seus empregados ou prepostos.</w:t>
      </w:r>
    </w:p>
    <w:p w14:paraId="37F8CF5A" w14:textId="77777777" w:rsidR="00627910" w:rsidRPr="009760A2" w:rsidRDefault="00627910" w:rsidP="00627910">
      <w:pPr>
        <w:spacing w:line="360" w:lineRule="auto"/>
        <w:jc w:val="both"/>
      </w:pPr>
    </w:p>
    <w:p w14:paraId="5F378D34" w14:textId="77777777" w:rsidR="00627910" w:rsidRPr="009760A2" w:rsidRDefault="00627910" w:rsidP="00627910">
      <w:pPr>
        <w:spacing w:line="360" w:lineRule="auto"/>
        <w:ind w:right="51"/>
        <w:jc w:val="both"/>
      </w:pPr>
      <w:r w:rsidRPr="009760A2">
        <w:t xml:space="preserve">11.6. Os tributos que forem devidos em decorrência direta ou indireta do presente Contrato, ou de sua execução, constituem ônus de responsabilidade da </w:t>
      </w:r>
      <w:r w:rsidRPr="009760A2">
        <w:rPr>
          <w:b/>
        </w:rPr>
        <w:t>CONTRATANTE</w:t>
      </w:r>
      <w:r w:rsidRPr="009760A2">
        <w:t>, cabendo os respectivos recolhimentos ao sujeito passivo, seja como contribuinte ou responsável, conforme definido na lei tributária.</w:t>
      </w:r>
    </w:p>
    <w:p w14:paraId="7130F81A" w14:textId="77777777" w:rsidR="00627910" w:rsidRPr="009760A2" w:rsidRDefault="00627910" w:rsidP="00627910">
      <w:pPr>
        <w:spacing w:line="360" w:lineRule="auto"/>
        <w:ind w:right="51"/>
        <w:jc w:val="both"/>
      </w:pPr>
    </w:p>
    <w:p w14:paraId="7EAAF314" w14:textId="77777777" w:rsidR="00627910" w:rsidRPr="009760A2" w:rsidRDefault="00627910" w:rsidP="00627910">
      <w:pPr>
        <w:pStyle w:val="BodyTextIndent"/>
        <w:spacing w:line="360" w:lineRule="auto"/>
        <w:ind w:firstLine="0"/>
        <w:rPr>
          <w:color w:val="000000"/>
          <w:szCs w:val="24"/>
        </w:rPr>
      </w:pPr>
      <w:r w:rsidRPr="009760A2">
        <w:rPr>
          <w:color w:val="000000"/>
          <w:szCs w:val="24"/>
        </w:rPr>
        <w:t xml:space="preserve">11.7. A </w:t>
      </w:r>
      <w:r w:rsidRPr="009760A2">
        <w:rPr>
          <w:b/>
          <w:szCs w:val="24"/>
        </w:rPr>
        <w:t xml:space="preserve">CONTRATANTE </w:t>
      </w:r>
      <w:r w:rsidRPr="009760A2">
        <w:rPr>
          <w:szCs w:val="24"/>
        </w:rPr>
        <w:t>e a</w:t>
      </w:r>
      <w:r w:rsidRPr="009760A2">
        <w:rPr>
          <w:b/>
          <w:szCs w:val="24"/>
        </w:rPr>
        <w:t xml:space="preserve"> INTERVENIENTE ANUENTE </w:t>
      </w:r>
      <w:r w:rsidRPr="009760A2">
        <w:rPr>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9760A2">
        <w:rPr>
          <w:b/>
          <w:color w:val="000000"/>
          <w:szCs w:val="24"/>
        </w:rPr>
        <w:t>BRADESCO</w:t>
      </w:r>
      <w:r w:rsidRPr="009760A2">
        <w:rPr>
          <w:color w:val="000000"/>
          <w:szCs w:val="24"/>
        </w:rPr>
        <w:t xml:space="preserve"> deverá solicitar à </w:t>
      </w:r>
      <w:r w:rsidRPr="009760A2">
        <w:rPr>
          <w:b/>
          <w:szCs w:val="24"/>
        </w:rPr>
        <w:t xml:space="preserve">CONTRATANTE </w:t>
      </w:r>
      <w:r w:rsidRPr="009760A2">
        <w:rPr>
          <w:szCs w:val="24"/>
        </w:rPr>
        <w:t>e à</w:t>
      </w:r>
      <w:r w:rsidRPr="009760A2">
        <w:rPr>
          <w:b/>
          <w:szCs w:val="24"/>
        </w:rPr>
        <w:t xml:space="preserve"> INTERVENIENTE ANUENTE </w:t>
      </w:r>
      <w:r w:rsidRPr="009760A2">
        <w:rPr>
          <w:color w:val="000000"/>
          <w:szCs w:val="24"/>
        </w:rPr>
        <w:t>novas instruções quanto aos procedimentos a serem tomados para o cumprimento das obrigações contraídas por meio deste Contrato, que sejam de comum acordo entre as Partes.</w:t>
      </w:r>
    </w:p>
    <w:p w14:paraId="7F3C4D5C" w14:textId="77777777" w:rsidR="00627910" w:rsidRPr="009760A2" w:rsidRDefault="00627910" w:rsidP="00627910">
      <w:pPr>
        <w:pStyle w:val="BodyTextIndent"/>
        <w:spacing w:line="360" w:lineRule="auto"/>
        <w:ind w:firstLine="0"/>
        <w:rPr>
          <w:szCs w:val="24"/>
        </w:rPr>
      </w:pPr>
      <w:r w:rsidRPr="009760A2">
        <w:rPr>
          <w:szCs w:val="24"/>
        </w:rPr>
        <w:t xml:space="preserve">11.8. O </w:t>
      </w:r>
      <w:r w:rsidRPr="009760A2">
        <w:rPr>
          <w:b/>
          <w:szCs w:val="24"/>
        </w:rPr>
        <w:t>BRADESCO</w:t>
      </w:r>
      <w:r w:rsidRPr="009760A2">
        <w:rPr>
          <w:szCs w:val="24"/>
        </w:rPr>
        <w:t xml:space="preserve"> em hipótese alguma será responsabilizado por quaisquer atos e/ou atividades descritos no presente Contrato, que tenham sido praticados por terceiros </w:t>
      </w:r>
      <w:r w:rsidRPr="009760A2">
        <w:rPr>
          <w:szCs w:val="24"/>
        </w:rPr>
        <w:lastRenderedPageBreak/>
        <w:t xml:space="preserve">anteriormente contratados pela </w:t>
      </w:r>
      <w:r w:rsidRPr="009760A2">
        <w:rPr>
          <w:b/>
          <w:szCs w:val="24"/>
        </w:rPr>
        <w:t xml:space="preserve">CONTRATANTE </w:t>
      </w:r>
      <w:r w:rsidRPr="009760A2">
        <w:rPr>
          <w:szCs w:val="24"/>
        </w:rPr>
        <w:t>e/ou pela</w:t>
      </w:r>
      <w:r w:rsidRPr="009760A2">
        <w:rPr>
          <w:b/>
          <w:szCs w:val="24"/>
        </w:rPr>
        <w:t xml:space="preserve"> INTERVENIENTE ANUENTE</w:t>
      </w:r>
      <w:r w:rsidRPr="009760A2">
        <w:rPr>
          <w:szCs w:val="24"/>
        </w:rPr>
        <w:t>.</w:t>
      </w:r>
    </w:p>
    <w:p w14:paraId="4770AF71" w14:textId="77777777" w:rsidR="00627910" w:rsidRPr="009760A2" w:rsidRDefault="00627910" w:rsidP="00627910">
      <w:pPr>
        <w:spacing w:line="360" w:lineRule="auto"/>
        <w:jc w:val="both"/>
      </w:pPr>
    </w:p>
    <w:p w14:paraId="490766FB" w14:textId="77777777" w:rsidR="00627910" w:rsidRPr="009760A2" w:rsidRDefault="00627910" w:rsidP="00627910">
      <w:pPr>
        <w:spacing w:line="360" w:lineRule="auto"/>
        <w:jc w:val="both"/>
      </w:pPr>
      <w:r w:rsidRPr="009760A2">
        <w:t xml:space="preserve">11.9. Com exceção das obrigações imputadas ao </w:t>
      </w:r>
      <w:r w:rsidRPr="009760A2">
        <w:rPr>
          <w:b/>
        </w:rPr>
        <w:t>BRADESCO</w:t>
      </w:r>
      <w:r w:rsidRPr="009760A2">
        <w:t xml:space="preserve"> neste Contrato e do disposto no Código Civil Brasileiro em vigor, o </w:t>
      </w:r>
      <w:r w:rsidRPr="009760A2">
        <w:rPr>
          <w:b/>
        </w:rPr>
        <w:t>BRADESCO</w:t>
      </w:r>
      <w:r w:rsidRPr="009760A2">
        <w:t xml:space="preserve"> deverá ser mantido indene de qualquer outra responsabilidade decorrente de atos ou fatos por parte da </w:t>
      </w:r>
      <w:r w:rsidRPr="009760A2">
        <w:rPr>
          <w:b/>
        </w:rPr>
        <w:t xml:space="preserve">CONTRATANTE </w:t>
      </w:r>
      <w:r w:rsidRPr="009760A2">
        <w:t xml:space="preserve">e/ou da </w:t>
      </w:r>
      <w:r w:rsidRPr="009760A2">
        <w:rPr>
          <w:b/>
        </w:rPr>
        <w:t>INTERVENIENTE ANUENTE</w:t>
      </w:r>
      <w:r w:rsidRPr="009760A2">
        <w:t xml:space="preserve">, seus administradores, representantes e empregados, a não ser no caso de culpa manifesta relacionada às responsabilidades do </w:t>
      </w:r>
      <w:r w:rsidRPr="009760A2">
        <w:rPr>
          <w:b/>
        </w:rPr>
        <w:t>BRADESCO</w:t>
      </w:r>
      <w:r w:rsidRPr="009760A2">
        <w:t xml:space="preserve"> previstas neste Contrato, dolo ou má-fé devidamente comprovados.</w:t>
      </w:r>
    </w:p>
    <w:p w14:paraId="3C06785C" w14:textId="77777777" w:rsidR="00627910" w:rsidRPr="009760A2" w:rsidRDefault="00627910" w:rsidP="00627910">
      <w:pPr>
        <w:spacing w:line="360" w:lineRule="auto"/>
        <w:jc w:val="both"/>
      </w:pPr>
    </w:p>
    <w:p w14:paraId="5F443EB5" w14:textId="77777777" w:rsidR="00627910" w:rsidRPr="009760A2" w:rsidRDefault="00627910" w:rsidP="00627910">
      <w:pPr>
        <w:spacing w:line="360" w:lineRule="auto"/>
        <w:jc w:val="both"/>
      </w:pPr>
      <w:r w:rsidRPr="009760A2">
        <w:t>11.10. Este Contrato obriga as Partes e seus sucessores a qualquer título.</w:t>
      </w:r>
    </w:p>
    <w:p w14:paraId="58268510" w14:textId="77777777" w:rsidR="00627910" w:rsidRPr="009760A2" w:rsidRDefault="00627910" w:rsidP="00627910">
      <w:pPr>
        <w:spacing w:line="360" w:lineRule="auto"/>
        <w:jc w:val="both"/>
      </w:pPr>
    </w:p>
    <w:p w14:paraId="58CB9273" w14:textId="77777777" w:rsidR="00627910" w:rsidRPr="009760A2" w:rsidRDefault="00627910" w:rsidP="00627910">
      <w:pPr>
        <w:spacing w:line="360" w:lineRule="auto"/>
        <w:jc w:val="both"/>
      </w:pPr>
      <w:r w:rsidRPr="009760A2">
        <w:t xml:space="preserve">11.11. O </w:t>
      </w:r>
      <w:r w:rsidRPr="009760A2">
        <w:rPr>
          <w:b/>
        </w:rPr>
        <w:t>BRADESCO</w:t>
      </w:r>
      <w:r w:rsidRPr="009760A2">
        <w:t xml:space="preserve"> não se responsabilizará por quaisquer atos, fatos e/ou obrigações contraídas pela </w:t>
      </w:r>
      <w:r w:rsidRPr="009760A2">
        <w:rPr>
          <w:b/>
        </w:rPr>
        <w:t xml:space="preserve">CONTRATANTE </w:t>
      </w:r>
      <w:r w:rsidRPr="009760A2">
        <w:t>e/ou pela</w:t>
      </w:r>
      <w:r w:rsidRPr="009760A2">
        <w:rPr>
          <w:b/>
        </w:rPr>
        <w:t xml:space="preserve"> INTERVENIENTE ANUENTE</w:t>
      </w:r>
      <w:r w:rsidRPr="009760A2">
        <w:t>, seus administradores, representantes, empregados e prepostos, no Contrato Originador, seja a que tempo ou título for.</w:t>
      </w:r>
    </w:p>
    <w:p w14:paraId="14BE253D" w14:textId="77777777" w:rsidR="00627910" w:rsidRPr="009760A2" w:rsidRDefault="00627910" w:rsidP="00627910">
      <w:pPr>
        <w:spacing w:line="360" w:lineRule="auto"/>
        <w:jc w:val="both"/>
      </w:pPr>
    </w:p>
    <w:p w14:paraId="5DA7585F" w14:textId="491EBCC6" w:rsidR="00627910" w:rsidRPr="009760A2" w:rsidRDefault="00627910" w:rsidP="00627910">
      <w:pPr>
        <w:spacing w:line="360" w:lineRule="auto"/>
        <w:jc w:val="both"/>
      </w:pPr>
      <w:r w:rsidRPr="009760A2">
        <w:t xml:space="preserve">11.12. Fica expressamente vedada à </w:t>
      </w:r>
      <w:r w:rsidRPr="009760A2">
        <w:rPr>
          <w:b/>
        </w:rPr>
        <w:t xml:space="preserve">CONTRATANTE </w:t>
      </w:r>
      <w:r w:rsidRPr="009760A2">
        <w:t xml:space="preserve">e à </w:t>
      </w:r>
      <w:r w:rsidRPr="009760A2">
        <w:rPr>
          <w:b/>
        </w:rPr>
        <w:t>INTERVENIENTE ANUENTE</w:t>
      </w:r>
      <w:r w:rsidRPr="009760A2">
        <w:t xml:space="preserve">, a utilização dos termos deste Contrato em divulgação ou publicidade, bem como, o uso do nome, marca e logomarca do </w:t>
      </w:r>
      <w:r w:rsidRPr="009760A2">
        <w:rPr>
          <w:b/>
        </w:rPr>
        <w:t>BRADESCO</w:t>
      </w:r>
      <w:r w:rsidRPr="009760A2">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9760A2">
        <w:rPr>
          <w:b/>
        </w:rPr>
        <w:t>BRADESCO</w:t>
      </w:r>
      <w:r w:rsidRPr="009760A2">
        <w:t xml:space="preserve">, além de sujeitar-se a </w:t>
      </w:r>
      <w:r w:rsidRPr="009760A2">
        <w:rPr>
          <w:b/>
        </w:rPr>
        <w:t xml:space="preserve">CONTRATANTE </w:t>
      </w:r>
      <w:r w:rsidRPr="009760A2">
        <w:t>e/ou a</w:t>
      </w:r>
      <w:r w:rsidRPr="009760A2">
        <w:rPr>
          <w:b/>
        </w:rPr>
        <w:t xml:space="preserve"> INTERVENIENTE ANUENTE </w:t>
      </w:r>
      <w:r w:rsidRPr="009760A2">
        <w:t>às perdas e danos que forem</w:t>
      </w:r>
      <w:bookmarkStart w:id="334" w:name="_GoBack"/>
      <w:bookmarkEnd w:id="334"/>
      <w:r w:rsidRPr="009760A2">
        <w:t xml:space="preserve"> apuradas e, ao pagamento de multa de </w:t>
      </w:r>
      <w:r w:rsidRPr="00CB2B7A">
        <w:rPr>
          <w:rPrChange w:id="335" w:author="Lefosse Advogados" w:date="2019-05-21T09:57:00Z">
            <w:rPr/>
          </w:rPrChange>
        </w:rPr>
        <w:t>40% (quarenta  por cento</w:t>
      </w:r>
      <w:r w:rsidR="00974FA7" w:rsidRPr="00CB2B7A">
        <w:rPr>
          <w:rPrChange w:id="336" w:author="Lefosse Advogados" w:date="2019-05-21T09:57:00Z">
            <w:rPr/>
          </w:rPrChange>
        </w:rPr>
        <w:t>)</w:t>
      </w:r>
      <w:r w:rsidRPr="009760A2">
        <w:t xml:space="preserve"> aplicável sobre o valor de R</w:t>
      </w:r>
      <w:r w:rsidR="00974FA7" w:rsidRPr="003C02A2">
        <w:t>$.............. (</w:t>
      </w:r>
      <w:proofErr w:type="gramStart"/>
      <w:r w:rsidR="00974FA7" w:rsidRPr="003C02A2">
        <w:t>por</w:t>
      </w:r>
      <w:proofErr w:type="gramEnd"/>
      <w:r w:rsidR="00974FA7" w:rsidRPr="003C02A2">
        <w:t xml:space="preserve"> extenso).......</w:t>
      </w:r>
      <w:r w:rsidRPr="009760A2">
        <w:t xml:space="preserve"> que equivale ao montante total devido ao </w:t>
      </w:r>
      <w:r w:rsidRPr="009760A2">
        <w:rPr>
          <w:b/>
        </w:rPr>
        <w:t>BRADESCO</w:t>
      </w:r>
      <w:r w:rsidRPr="009760A2">
        <w:t xml:space="preserve"> pela prestação dos serviços objeto deste Contrato.</w:t>
      </w:r>
      <w:ins w:id="337" w:author="Lefosse Advogados" w:date="2019-05-21T01:42:00Z">
        <w:r w:rsidRPr="009760A2">
          <w:t xml:space="preserve"> </w:t>
        </w:r>
        <w:r w:rsidRPr="009760A2">
          <w:rPr>
            <w:b/>
          </w:rPr>
          <w:t>[</w:t>
        </w:r>
        <w:r w:rsidRPr="009760A2">
          <w:rPr>
            <w:b/>
            <w:highlight w:val="yellow"/>
          </w:rPr>
          <w:t xml:space="preserve">NOTA LEFOSSE: CIA/BRADESCO, </w:t>
        </w:r>
        <w:r w:rsidRPr="00CB2B7A">
          <w:rPr>
            <w:b/>
            <w:highlight w:val="yellow"/>
            <w:rPrChange w:id="338" w:author="Lefosse Advogados" w:date="2019-05-21T09:57:00Z">
              <w:rPr>
                <w:b/>
                <w:highlight w:val="yellow"/>
              </w:rPr>
            </w:rPrChange>
          </w:rPr>
          <w:t xml:space="preserve">FAVOR </w:t>
        </w:r>
      </w:ins>
      <w:ins w:id="339" w:author="Lefosse Advogados" w:date="2019-05-21T09:57:00Z">
        <w:r w:rsidR="00CB2B7A" w:rsidRPr="00CB2B7A">
          <w:rPr>
            <w:b/>
            <w:highlight w:val="yellow"/>
            <w:rPrChange w:id="340" w:author="Lefosse Advogados" w:date="2019-05-21T09:57:00Z">
              <w:rPr>
                <w:b/>
              </w:rPr>
            </w:rPrChange>
          </w:rPr>
          <w:t>CONFIRMAR</w:t>
        </w:r>
      </w:ins>
      <w:ins w:id="341" w:author="Lefosse Advogados" w:date="2019-05-21T01:42:00Z">
        <w:r w:rsidRPr="009760A2">
          <w:rPr>
            <w:b/>
          </w:rPr>
          <w:t>]</w:t>
        </w:r>
      </w:ins>
    </w:p>
    <w:p w14:paraId="77F60BBA" w14:textId="77777777" w:rsidR="00627910" w:rsidRPr="009760A2" w:rsidRDefault="00627910" w:rsidP="00627910">
      <w:pPr>
        <w:spacing w:line="360" w:lineRule="auto"/>
        <w:jc w:val="both"/>
      </w:pPr>
    </w:p>
    <w:p w14:paraId="352CC8E5" w14:textId="77777777" w:rsidR="00627910" w:rsidRPr="009760A2" w:rsidRDefault="00627910" w:rsidP="00627910">
      <w:pPr>
        <w:spacing w:line="360" w:lineRule="auto"/>
        <w:jc w:val="both"/>
      </w:pPr>
      <w:r w:rsidRPr="009760A2">
        <w:lastRenderedPageBreak/>
        <w:t>11.13. Os casos fortuitos e de força maior são excludentes da responsabilidade das Partes, nos termos do artigo 393 do Código Civil Brasileiro.</w:t>
      </w:r>
    </w:p>
    <w:p w14:paraId="1223C971"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bookmarkStart w:id="342" w:name="_DV_M115"/>
      <w:bookmarkEnd w:id="342"/>
    </w:p>
    <w:p w14:paraId="01F3BC23"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r w:rsidRPr="009760A2">
        <w:rPr>
          <w:rFonts w:ascii="Times New Roman" w:eastAsia="Times New Roman" w:hAnsi="Times New Roman"/>
          <w:szCs w:val="24"/>
        </w:rPr>
        <w:t>11.14. Cada uma das Partes garante à outra Parte: (i) que está investida de todos os poderes e autoridade para firmar e cumprir as obrigações aqui previstas e consumar as transações aqui contempladas; e (</w:t>
      </w:r>
      <w:proofErr w:type="spellStart"/>
      <w:r w:rsidRPr="009760A2">
        <w:rPr>
          <w:rFonts w:ascii="Times New Roman" w:eastAsia="Times New Roman" w:hAnsi="Times New Roman"/>
          <w:szCs w:val="24"/>
        </w:rPr>
        <w:t>ii</w:t>
      </w:r>
      <w:proofErr w:type="spellEnd"/>
      <w:r w:rsidRPr="009760A2">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E853426"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p>
    <w:p w14:paraId="572E80CE" w14:textId="77777777" w:rsidR="00627910" w:rsidRPr="009760A2" w:rsidRDefault="00627910" w:rsidP="00627910">
      <w:pPr>
        <w:pStyle w:val="cabealhominusculosemnegrito"/>
        <w:spacing w:before="0" w:after="0" w:line="360" w:lineRule="auto"/>
        <w:rPr>
          <w:rFonts w:ascii="Times New Roman" w:eastAsia="Times New Roman" w:hAnsi="Times New Roman"/>
          <w:szCs w:val="24"/>
        </w:rPr>
      </w:pPr>
      <w:r w:rsidRPr="009760A2">
        <w:rPr>
          <w:rFonts w:ascii="Times New Roman" w:eastAsia="Times New Roman" w:hAnsi="Times New Roman"/>
          <w:szCs w:val="24"/>
        </w:rPr>
        <w:t>11.15. Este Contrato constitui todo o entendimento e acordo entre as Partes e substitui todas as garantias, condições, promessas, declarações, contratos e acordos verbais ou escritos, anteriores sobre o objeto deste Contrato.</w:t>
      </w:r>
    </w:p>
    <w:p w14:paraId="2E103814" w14:textId="77777777" w:rsidR="00627910" w:rsidRPr="009760A2" w:rsidRDefault="00627910" w:rsidP="00627910"/>
    <w:p w14:paraId="3F44178E" w14:textId="77777777" w:rsidR="00627910" w:rsidRPr="009760A2" w:rsidRDefault="00627910" w:rsidP="00627910">
      <w:pPr>
        <w:spacing w:line="360" w:lineRule="auto"/>
        <w:jc w:val="both"/>
      </w:pPr>
      <w:r w:rsidRPr="009760A2">
        <w:t>11.16. As Partes declaram que tiveram prévio conhecimento de todas as cláusulas e condições deste Contrato, concordando expressamente com todos os seus termos.</w:t>
      </w:r>
    </w:p>
    <w:p w14:paraId="32487695" w14:textId="77777777" w:rsidR="00627910" w:rsidRPr="009760A2" w:rsidRDefault="00627910" w:rsidP="00627910">
      <w:pPr>
        <w:spacing w:line="360" w:lineRule="auto"/>
        <w:jc w:val="both"/>
      </w:pPr>
    </w:p>
    <w:p w14:paraId="20F9FD5C" w14:textId="77777777" w:rsidR="00627910" w:rsidRPr="009760A2" w:rsidRDefault="00627910" w:rsidP="00627910">
      <w:pPr>
        <w:spacing w:line="360" w:lineRule="auto"/>
        <w:jc w:val="both"/>
      </w:pPr>
      <w:r w:rsidRPr="009760A2">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17973FC" w14:textId="77777777" w:rsidR="00627910" w:rsidRPr="009760A2" w:rsidRDefault="00627910" w:rsidP="00627910">
      <w:pPr>
        <w:spacing w:line="360" w:lineRule="auto"/>
        <w:jc w:val="both"/>
      </w:pPr>
    </w:p>
    <w:p w14:paraId="1B6361EA" w14:textId="77777777" w:rsidR="00627910" w:rsidRPr="009760A2" w:rsidRDefault="00627910" w:rsidP="00627910">
      <w:pPr>
        <w:autoSpaceDE w:val="0"/>
        <w:autoSpaceDN w:val="0"/>
        <w:adjustRightInd w:val="0"/>
        <w:spacing w:line="360" w:lineRule="auto"/>
        <w:jc w:val="both"/>
      </w:pPr>
      <w:r w:rsidRPr="009760A2">
        <w:t>11.18. As Partes declaram e garantem mutuamente, inclusive perante seus fornecedores de bens e serviços, que:</w:t>
      </w:r>
    </w:p>
    <w:p w14:paraId="4EB01FE7" w14:textId="77777777" w:rsidR="00627910" w:rsidRPr="009760A2" w:rsidRDefault="00627910" w:rsidP="00627910">
      <w:pPr>
        <w:autoSpaceDE w:val="0"/>
        <w:autoSpaceDN w:val="0"/>
        <w:adjustRightInd w:val="0"/>
        <w:spacing w:line="360" w:lineRule="auto"/>
        <w:jc w:val="both"/>
        <w:rPr>
          <w:sz w:val="16"/>
          <w:szCs w:val="16"/>
        </w:rPr>
      </w:pPr>
    </w:p>
    <w:p w14:paraId="55C4CF36" w14:textId="77777777" w:rsidR="00627910" w:rsidRPr="009760A2" w:rsidRDefault="00627910" w:rsidP="00627910">
      <w:pPr>
        <w:autoSpaceDE w:val="0"/>
        <w:autoSpaceDN w:val="0"/>
        <w:adjustRightInd w:val="0"/>
        <w:spacing w:line="360" w:lineRule="auto"/>
        <w:jc w:val="both"/>
      </w:pPr>
      <w:r w:rsidRPr="009760A2">
        <w:t>a) exercem suas atividades em conformidade com a legislação vigente a elas aplicável, e que detêm as aprovações necessárias à celebração deste Contrato, e ao cumprimento das obrigações nele previstas;</w:t>
      </w:r>
    </w:p>
    <w:p w14:paraId="7A4E32D7" w14:textId="77777777" w:rsidR="00627910" w:rsidRPr="009760A2" w:rsidRDefault="00627910" w:rsidP="00627910">
      <w:pPr>
        <w:autoSpaceDE w:val="0"/>
        <w:autoSpaceDN w:val="0"/>
        <w:adjustRightInd w:val="0"/>
        <w:spacing w:line="360" w:lineRule="auto"/>
        <w:jc w:val="both"/>
        <w:rPr>
          <w:sz w:val="16"/>
          <w:szCs w:val="16"/>
        </w:rPr>
      </w:pPr>
    </w:p>
    <w:p w14:paraId="25015559" w14:textId="77777777" w:rsidR="00627910" w:rsidRPr="009760A2" w:rsidRDefault="00627910" w:rsidP="00627910">
      <w:pPr>
        <w:autoSpaceDE w:val="0"/>
        <w:autoSpaceDN w:val="0"/>
        <w:adjustRightInd w:val="0"/>
        <w:spacing w:line="360" w:lineRule="auto"/>
        <w:jc w:val="both"/>
      </w:pPr>
      <w:r w:rsidRPr="009760A2">
        <w:lastRenderedPageBreak/>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F33F8E5" w14:textId="77777777" w:rsidR="00627910" w:rsidRPr="009760A2" w:rsidRDefault="00627910" w:rsidP="00627910">
      <w:pPr>
        <w:autoSpaceDE w:val="0"/>
        <w:autoSpaceDN w:val="0"/>
        <w:adjustRightInd w:val="0"/>
        <w:spacing w:line="360" w:lineRule="auto"/>
        <w:jc w:val="both"/>
        <w:rPr>
          <w:sz w:val="16"/>
          <w:szCs w:val="16"/>
        </w:rPr>
      </w:pPr>
    </w:p>
    <w:p w14:paraId="47E0408F" w14:textId="77777777" w:rsidR="00627910" w:rsidRPr="009760A2" w:rsidRDefault="00627910" w:rsidP="00627910">
      <w:pPr>
        <w:pStyle w:val="BodyText2"/>
        <w:autoSpaceDE w:val="0"/>
        <w:autoSpaceDN w:val="0"/>
        <w:adjustRightInd w:val="0"/>
        <w:spacing w:line="360" w:lineRule="auto"/>
        <w:rPr>
          <w:rFonts w:ascii="Times New Roman" w:hAnsi="Times New Roman"/>
          <w:sz w:val="24"/>
          <w:szCs w:val="24"/>
        </w:rPr>
      </w:pPr>
      <w:r w:rsidRPr="009760A2">
        <w:rPr>
          <w:rFonts w:ascii="Times New Roman" w:hAnsi="Times New Roman"/>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01197FDA" w14:textId="77777777" w:rsidR="00627910" w:rsidRPr="009760A2" w:rsidRDefault="00627910" w:rsidP="00627910">
      <w:pPr>
        <w:autoSpaceDE w:val="0"/>
        <w:autoSpaceDN w:val="0"/>
        <w:adjustRightInd w:val="0"/>
        <w:spacing w:line="360" w:lineRule="auto"/>
        <w:jc w:val="both"/>
        <w:rPr>
          <w:sz w:val="16"/>
          <w:szCs w:val="16"/>
        </w:rPr>
      </w:pPr>
    </w:p>
    <w:p w14:paraId="4A4A6FC3" w14:textId="77777777" w:rsidR="00627910" w:rsidRPr="009760A2" w:rsidRDefault="00627910" w:rsidP="00627910">
      <w:pPr>
        <w:autoSpaceDE w:val="0"/>
        <w:autoSpaceDN w:val="0"/>
        <w:adjustRightInd w:val="0"/>
        <w:spacing w:line="360" w:lineRule="auto"/>
        <w:jc w:val="both"/>
      </w:pPr>
      <w:r w:rsidRPr="009760A2">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24AE7411" w14:textId="77777777" w:rsidR="00627910" w:rsidRPr="009760A2" w:rsidRDefault="00627910" w:rsidP="00627910">
      <w:pPr>
        <w:autoSpaceDE w:val="0"/>
        <w:autoSpaceDN w:val="0"/>
        <w:adjustRightInd w:val="0"/>
        <w:spacing w:line="360" w:lineRule="auto"/>
        <w:jc w:val="both"/>
        <w:rPr>
          <w:sz w:val="16"/>
          <w:szCs w:val="16"/>
        </w:rPr>
      </w:pPr>
    </w:p>
    <w:p w14:paraId="53A78884" w14:textId="77777777" w:rsidR="00627910" w:rsidRPr="009760A2" w:rsidRDefault="00627910" w:rsidP="00627910">
      <w:pPr>
        <w:autoSpaceDE w:val="0"/>
        <w:autoSpaceDN w:val="0"/>
        <w:adjustRightInd w:val="0"/>
        <w:spacing w:line="360" w:lineRule="auto"/>
        <w:jc w:val="both"/>
      </w:pPr>
      <w:r w:rsidRPr="009760A2">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D2D0FB6" w14:textId="77777777" w:rsidR="00627910" w:rsidRPr="009760A2" w:rsidRDefault="00627910" w:rsidP="00627910">
      <w:pPr>
        <w:spacing w:line="360" w:lineRule="auto"/>
        <w:jc w:val="both"/>
        <w:rPr>
          <w:b/>
        </w:rPr>
      </w:pPr>
    </w:p>
    <w:p w14:paraId="24C09834" w14:textId="77777777" w:rsidR="00627910" w:rsidRPr="009760A2" w:rsidRDefault="00627910" w:rsidP="00627910">
      <w:pPr>
        <w:spacing w:line="360" w:lineRule="auto"/>
        <w:jc w:val="both"/>
      </w:pPr>
      <w:r w:rsidRPr="009760A2">
        <w:t xml:space="preserve">11.19. A </w:t>
      </w:r>
      <w:r w:rsidRPr="009760A2">
        <w:rPr>
          <w:b/>
        </w:rPr>
        <w:t xml:space="preserve">CONTRATANTE </w:t>
      </w:r>
      <w:r w:rsidRPr="009760A2">
        <w:t xml:space="preserve">e a </w:t>
      </w:r>
      <w:r w:rsidRPr="009760A2">
        <w:rPr>
          <w:b/>
        </w:rPr>
        <w:t>INTERVENIENTE ANUENTE</w:t>
      </w:r>
      <w:r w:rsidRPr="009760A2">
        <w:t xml:space="preserve">, na forma aqui representadas, declaram estar ciente das disposições do Código de Conduta Ética da Organização </w:t>
      </w:r>
      <w:r w:rsidRPr="009760A2">
        <w:rPr>
          <w:b/>
        </w:rPr>
        <w:t>BRADESCO</w:t>
      </w:r>
      <w:r w:rsidRPr="009760A2">
        <w:t xml:space="preserve">, cujo exemplar lhe é disponibilizado no </w:t>
      </w:r>
      <w:r w:rsidRPr="009760A2">
        <w:rPr>
          <w:i/>
        </w:rPr>
        <w:t>site</w:t>
      </w:r>
      <w:r w:rsidRPr="009760A2">
        <w:t xml:space="preserve"> www.bradesco.com.br/ri, </w:t>
      </w:r>
      <w:r w:rsidRPr="009760A2">
        <w:rPr>
          <w:i/>
        </w:rPr>
        <w:t>link</w:t>
      </w:r>
      <w:r w:rsidRPr="009760A2">
        <w:t xml:space="preserve"> Governança Corporativa / Códigos de Ética, bem como do comprometimento em cumpri-lo e fazê-lo cumprir por seus empregados ou prepostos.</w:t>
      </w:r>
    </w:p>
    <w:p w14:paraId="0B9BC9A0" w14:textId="77777777" w:rsidR="00627910" w:rsidRPr="009760A2" w:rsidRDefault="00627910" w:rsidP="00627910">
      <w:pPr>
        <w:spacing w:line="360" w:lineRule="auto"/>
        <w:jc w:val="both"/>
      </w:pPr>
    </w:p>
    <w:p w14:paraId="7292C495" w14:textId="77777777" w:rsidR="00627910" w:rsidRPr="009760A2" w:rsidRDefault="00627910" w:rsidP="00627910">
      <w:pPr>
        <w:spacing w:line="360" w:lineRule="auto"/>
        <w:jc w:val="both"/>
      </w:pPr>
      <w:r w:rsidRPr="009760A2">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038C7095" w14:textId="77777777" w:rsidR="00627910" w:rsidRPr="009760A2" w:rsidRDefault="00627910" w:rsidP="00627910">
      <w:pPr>
        <w:spacing w:line="360" w:lineRule="auto"/>
        <w:jc w:val="both"/>
      </w:pPr>
      <w:r w:rsidRPr="009760A2">
        <w:lastRenderedPageBreak/>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3DC7BFB3" w14:textId="77777777" w:rsidR="00627910" w:rsidRPr="009760A2" w:rsidRDefault="00627910" w:rsidP="00627910">
      <w:pPr>
        <w:spacing w:line="360" w:lineRule="auto"/>
        <w:jc w:val="both"/>
      </w:pPr>
    </w:p>
    <w:p w14:paraId="3311F904" w14:textId="77777777" w:rsidR="00627910" w:rsidRPr="009760A2" w:rsidRDefault="00627910" w:rsidP="00627910">
      <w:pPr>
        <w:spacing w:line="360" w:lineRule="auto"/>
        <w:jc w:val="both"/>
      </w:pPr>
      <w:r w:rsidRPr="009760A2">
        <w:t xml:space="preserve">11.22. A </w:t>
      </w:r>
      <w:r w:rsidRPr="009760A2">
        <w:rPr>
          <w:b/>
        </w:rPr>
        <w:t xml:space="preserve">CONTRATANTE </w:t>
      </w:r>
      <w:r w:rsidRPr="009760A2">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38AD0C4" w14:textId="77777777" w:rsidR="00627910" w:rsidRPr="009760A2" w:rsidRDefault="00627910" w:rsidP="00627910">
      <w:pPr>
        <w:spacing w:line="360" w:lineRule="auto"/>
        <w:jc w:val="both"/>
      </w:pPr>
    </w:p>
    <w:p w14:paraId="0F77BF88" w14:textId="77777777" w:rsidR="00627910" w:rsidRPr="009760A2" w:rsidRDefault="00627910" w:rsidP="00627910">
      <w:pPr>
        <w:spacing w:line="360" w:lineRule="auto"/>
        <w:jc w:val="both"/>
      </w:pPr>
      <w:r w:rsidRPr="009760A2">
        <w:t xml:space="preserve">11.23. A </w:t>
      </w:r>
      <w:r w:rsidRPr="009760A2">
        <w:rPr>
          <w:b/>
        </w:rPr>
        <w:t>CONTRATANTE</w:t>
      </w:r>
      <w:r w:rsidRPr="009760A2">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7FFB6D17" w14:textId="77777777" w:rsidR="00627910" w:rsidRPr="009760A2" w:rsidRDefault="00627910" w:rsidP="00627910">
      <w:pPr>
        <w:spacing w:line="360" w:lineRule="auto"/>
        <w:jc w:val="both"/>
      </w:pPr>
    </w:p>
    <w:p w14:paraId="6B94FD65" w14:textId="77777777" w:rsidR="00627910" w:rsidRPr="009760A2" w:rsidRDefault="00627910" w:rsidP="00627910">
      <w:pPr>
        <w:spacing w:line="360" w:lineRule="auto"/>
        <w:jc w:val="both"/>
      </w:pPr>
      <w:r w:rsidRPr="009760A2">
        <w:t xml:space="preserve">11.24. A </w:t>
      </w:r>
      <w:r w:rsidRPr="009760A2">
        <w:rPr>
          <w:b/>
        </w:rPr>
        <w:t>CONTRATANTE</w:t>
      </w:r>
      <w:r w:rsidRPr="009760A2">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9760A2">
        <w:t>escrituradores</w:t>
      </w:r>
      <w:proofErr w:type="spellEnd"/>
      <w:r w:rsidRPr="009760A2">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9760A2">
        <w:t>is</w:t>
      </w:r>
      <w:proofErr w:type="spellEnd"/>
      <w:r w:rsidRPr="009760A2">
        <w:t>) é(são) cidadão(s), nacional (</w:t>
      </w:r>
      <w:proofErr w:type="spellStart"/>
      <w:r w:rsidRPr="009760A2">
        <w:t>is</w:t>
      </w:r>
      <w:proofErr w:type="spellEnd"/>
      <w:r w:rsidRPr="009760A2">
        <w:t>) ou residente(s).</w:t>
      </w:r>
    </w:p>
    <w:p w14:paraId="4DC9F737" w14:textId="77777777" w:rsidR="00627910" w:rsidRPr="009760A2" w:rsidRDefault="00627910" w:rsidP="00627910">
      <w:pPr>
        <w:spacing w:line="360" w:lineRule="auto"/>
        <w:jc w:val="both"/>
      </w:pPr>
    </w:p>
    <w:p w14:paraId="581DC5A2" w14:textId="77777777" w:rsidR="00627910" w:rsidRPr="009760A2" w:rsidRDefault="00627910" w:rsidP="00627910">
      <w:pPr>
        <w:pStyle w:val="BodyText2"/>
        <w:spacing w:line="360" w:lineRule="auto"/>
        <w:rPr>
          <w:rFonts w:ascii="Times New Roman" w:hAnsi="Times New Roman"/>
          <w:sz w:val="24"/>
          <w:szCs w:val="24"/>
        </w:rPr>
      </w:pPr>
      <w:r w:rsidRPr="009760A2">
        <w:rPr>
          <w:rFonts w:ascii="Times New Roman" w:hAnsi="Times New Roman"/>
          <w:sz w:val="24"/>
          <w:szCs w:val="24"/>
        </w:rPr>
        <w:t>11.25. O Anexo I, devidamente rubricado pelas Partes, integra este Contrato para todos os fins e efeitos de direito, como se nele estivesse transcrito.</w:t>
      </w:r>
    </w:p>
    <w:p w14:paraId="0933AABA" w14:textId="77777777" w:rsidR="00627910" w:rsidRPr="009760A2" w:rsidRDefault="00627910" w:rsidP="00627910">
      <w:pPr>
        <w:pStyle w:val="BodyText"/>
        <w:spacing w:line="360" w:lineRule="auto"/>
        <w:rPr>
          <w:b/>
          <w:sz w:val="24"/>
          <w:szCs w:val="24"/>
        </w:rPr>
      </w:pPr>
    </w:p>
    <w:p w14:paraId="07AA8CB5" w14:textId="77777777" w:rsidR="00974FA7" w:rsidRDefault="00974FA7" w:rsidP="00974FA7">
      <w:pPr>
        <w:pStyle w:val="BodyText"/>
        <w:spacing w:line="360" w:lineRule="auto"/>
        <w:rPr>
          <w:del w:id="343" w:author="Lefosse Advogados" w:date="2019-05-21T01:42:00Z"/>
          <w:b/>
          <w:sz w:val="24"/>
          <w:szCs w:val="24"/>
        </w:rPr>
      </w:pPr>
    </w:p>
    <w:p w14:paraId="1E295101" w14:textId="77777777" w:rsidR="00627910" w:rsidRPr="009760A2" w:rsidRDefault="00627910" w:rsidP="00627910">
      <w:pPr>
        <w:pStyle w:val="BodyText"/>
        <w:spacing w:line="360" w:lineRule="auto"/>
        <w:rPr>
          <w:b/>
          <w:sz w:val="24"/>
          <w:szCs w:val="24"/>
        </w:rPr>
      </w:pPr>
      <w:r w:rsidRPr="009760A2">
        <w:rPr>
          <w:b/>
          <w:sz w:val="24"/>
          <w:szCs w:val="24"/>
        </w:rPr>
        <w:lastRenderedPageBreak/>
        <w:t>CLÁUSULA DOZE</w:t>
      </w:r>
    </w:p>
    <w:p w14:paraId="32154604" w14:textId="77777777" w:rsidR="00627910" w:rsidRPr="009760A2" w:rsidRDefault="00627910" w:rsidP="00627910">
      <w:pPr>
        <w:pStyle w:val="BodyText"/>
        <w:spacing w:line="360" w:lineRule="auto"/>
        <w:rPr>
          <w:b/>
          <w:sz w:val="24"/>
          <w:szCs w:val="24"/>
        </w:rPr>
      </w:pPr>
      <w:r w:rsidRPr="009760A2">
        <w:rPr>
          <w:b/>
          <w:sz w:val="24"/>
          <w:szCs w:val="24"/>
        </w:rPr>
        <w:t>FORO</w:t>
      </w:r>
    </w:p>
    <w:p w14:paraId="752BD932" w14:textId="77777777" w:rsidR="00627910" w:rsidRPr="009760A2" w:rsidRDefault="00627910" w:rsidP="00627910">
      <w:pPr>
        <w:spacing w:line="360" w:lineRule="auto"/>
        <w:jc w:val="both"/>
        <w:rPr>
          <w:b/>
          <w:color w:val="000000"/>
        </w:rPr>
      </w:pPr>
    </w:p>
    <w:p w14:paraId="2E3859E3" w14:textId="77777777" w:rsidR="00627910" w:rsidRPr="009760A2" w:rsidRDefault="00627910" w:rsidP="00627910">
      <w:pPr>
        <w:spacing w:line="360" w:lineRule="auto"/>
        <w:jc w:val="both"/>
        <w:rPr>
          <w:color w:val="000000"/>
        </w:rPr>
      </w:pPr>
      <w:r w:rsidRPr="009760A2">
        <w:rPr>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42DD23B8" w14:textId="77777777" w:rsidR="00627910" w:rsidRPr="009760A2" w:rsidRDefault="00627910" w:rsidP="00627910">
      <w:pPr>
        <w:spacing w:line="360" w:lineRule="auto"/>
        <w:jc w:val="both"/>
        <w:rPr>
          <w:color w:val="000000"/>
        </w:rPr>
      </w:pPr>
    </w:p>
    <w:p w14:paraId="38B023E9" w14:textId="77777777" w:rsidR="00627910" w:rsidRPr="009760A2" w:rsidRDefault="00627910" w:rsidP="00627910">
      <w:pPr>
        <w:spacing w:line="360" w:lineRule="auto"/>
        <w:jc w:val="both"/>
      </w:pPr>
      <w:r w:rsidRPr="009760A2">
        <w:t>E, por estarem assim justas e contratadas, assinam o presente Contrato, em 03 (três) vias, de igual teor e forma, juntamente com as 02 (duas) testemunhas abaixo nomeadas.</w:t>
      </w:r>
    </w:p>
    <w:p w14:paraId="585E61DB" w14:textId="77777777" w:rsidR="00627910" w:rsidRPr="009760A2" w:rsidRDefault="00627910" w:rsidP="00627910">
      <w:pPr>
        <w:spacing w:line="360" w:lineRule="auto"/>
        <w:jc w:val="both"/>
      </w:pPr>
    </w:p>
    <w:p w14:paraId="37DD01F3" w14:textId="186E5B0D" w:rsidR="00627910" w:rsidRPr="009760A2" w:rsidRDefault="00627910" w:rsidP="00627910">
      <w:pPr>
        <w:pStyle w:val="BodyText2"/>
        <w:spacing w:line="360" w:lineRule="auto"/>
        <w:jc w:val="right"/>
        <w:rPr>
          <w:rFonts w:ascii="Times New Roman" w:hAnsi="Times New Roman"/>
          <w:sz w:val="24"/>
          <w:szCs w:val="24"/>
        </w:rPr>
      </w:pPr>
      <w:r w:rsidRPr="009760A2">
        <w:rPr>
          <w:rFonts w:ascii="Times New Roman" w:hAnsi="Times New Roman"/>
          <w:sz w:val="24"/>
          <w:szCs w:val="24"/>
        </w:rPr>
        <w:t xml:space="preserve">Osasco, </w:t>
      </w:r>
      <w:del w:id="344" w:author="Lefosse Advogados" w:date="2019-05-21T01:42:00Z">
        <w:r w:rsidR="00974FA7" w:rsidRPr="009652C7">
          <w:rPr>
            <w:rFonts w:ascii="Times New Roman" w:hAnsi="Times New Roman"/>
            <w:sz w:val="24"/>
            <w:szCs w:val="24"/>
            <w:highlight w:val="lightGray"/>
          </w:rPr>
          <w:delText>[ ]</w:delText>
        </w:r>
      </w:del>
      <w:ins w:id="345" w:author="Lefosse Advogados" w:date="2019-05-21T01:42:00Z">
        <w:r w:rsidRPr="009760A2">
          <w:rPr>
            <w:rFonts w:ascii="Times New Roman" w:hAnsi="Times New Roman"/>
            <w:sz w:val="24"/>
            <w:szCs w:val="24"/>
            <w:highlight w:val="yellow"/>
          </w:rPr>
          <w:t>[</w:t>
        </w:r>
        <w:r w:rsidRPr="009760A2">
          <w:rPr>
            <w:rFonts w:ascii="Times New Roman" w:hAnsi="Times New Roman"/>
            <w:sz w:val="24"/>
            <w:szCs w:val="24"/>
            <w:highlight w:val="yellow"/>
          </w:rPr>
          <w:sym w:font="Symbol" w:char="F0B7"/>
        </w:r>
        <w:r w:rsidRPr="009760A2">
          <w:rPr>
            <w:rFonts w:ascii="Times New Roman" w:hAnsi="Times New Roman"/>
            <w:sz w:val="24"/>
            <w:szCs w:val="24"/>
            <w:highlight w:val="yellow"/>
          </w:rPr>
          <w:t>]</w:t>
        </w:r>
      </w:ins>
      <w:r w:rsidRPr="009760A2">
        <w:rPr>
          <w:rFonts w:ascii="Times New Roman" w:hAnsi="Times New Roman"/>
          <w:sz w:val="24"/>
          <w:szCs w:val="24"/>
        </w:rPr>
        <w:t xml:space="preserve"> de </w:t>
      </w:r>
      <w:del w:id="346" w:author="Lefosse Advogados" w:date="2019-05-21T01:42:00Z">
        <w:r w:rsidR="00974FA7" w:rsidRPr="009652C7">
          <w:rPr>
            <w:rFonts w:ascii="Times New Roman" w:hAnsi="Times New Roman"/>
            <w:sz w:val="24"/>
            <w:szCs w:val="24"/>
            <w:highlight w:val="lightGray"/>
          </w:rPr>
          <w:delText>[ ]</w:delText>
        </w:r>
      </w:del>
      <w:ins w:id="347" w:author="Lefosse Advogados" w:date="2019-05-21T01:42:00Z">
        <w:r w:rsidRPr="009760A2">
          <w:rPr>
            <w:rFonts w:ascii="Times New Roman" w:hAnsi="Times New Roman"/>
            <w:sz w:val="24"/>
            <w:szCs w:val="24"/>
          </w:rPr>
          <w:t>maio</w:t>
        </w:r>
      </w:ins>
      <w:r w:rsidRPr="009760A2">
        <w:rPr>
          <w:rFonts w:ascii="Times New Roman" w:hAnsi="Times New Roman"/>
          <w:sz w:val="24"/>
          <w:szCs w:val="24"/>
        </w:rPr>
        <w:t xml:space="preserve"> de </w:t>
      </w:r>
      <w:del w:id="348" w:author="Lefosse Advogados" w:date="2019-05-21T01:42:00Z">
        <w:r w:rsidR="00974FA7" w:rsidRPr="009652C7">
          <w:rPr>
            <w:rFonts w:ascii="Times New Roman" w:hAnsi="Times New Roman"/>
            <w:sz w:val="24"/>
            <w:szCs w:val="24"/>
            <w:highlight w:val="lightGray"/>
          </w:rPr>
          <w:delText>[ ]</w:delText>
        </w:r>
        <w:r w:rsidR="00974FA7">
          <w:rPr>
            <w:rFonts w:ascii="Times New Roman" w:hAnsi="Times New Roman"/>
            <w:sz w:val="24"/>
            <w:szCs w:val="24"/>
          </w:rPr>
          <w:delText>.</w:delText>
        </w:r>
      </w:del>
      <w:ins w:id="349" w:author="Lefosse Advogados" w:date="2019-05-21T01:42:00Z">
        <w:r w:rsidRPr="009760A2">
          <w:rPr>
            <w:rFonts w:ascii="Times New Roman" w:hAnsi="Times New Roman"/>
            <w:sz w:val="24"/>
            <w:szCs w:val="24"/>
          </w:rPr>
          <w:t>2019.</w:t>
        </w:r>
      </w:ins>
    </w:p>
    <w:p w14:paraId="34A096A1" w14:textId="77777777" w:rsidR="00627910" w:rsidRPr="009760A2" w:rsidRDefault="00627910" w:rsidP="00627910">
      <w:pPr>
        <w:spacing w:line="360" w:lineRule="auto"/>
        <w:jc w:val="both"/>
      </w:pPr>
    </w:p>
    <w:p w14:paraId="0FBF5FAE" w14:textId="77777777" w:rsidR="00627910" w:rsidRPr="009760A2" w:rsidRDefault="00627910" w:rsidP="00627910">
      <w:pPr>
        <w:spacing w:line="360" w:lineRule="auto"/>
        <w:jc w:val="both"/>
      </w:pPr>
    </w:p>
    <w:p w14:paraId="3BC64ABC" w14:textId="77777777" w:rsidR="00627910" w:rsidRPr="009760A2" w:rsidRDefault="00627910" w:rsidP="00627910">
      <w:pPr>
        <w:spacing w:line="360" w:lineRule="auto"/>
        <w:jc w:val="center"/>
      </w:pPr>
      <w:r w:rsidRPr="009760A2">
        <w:t>_________________________________________________________________</w:t>
      </w:r>
    </w:p>
    <w:p w14:paraId="412DF4CD" w14:textId="77777777" w:rsidR="00627910" w:rsidRPr="009760A2" w:rsidRDefault="00627910" w:rsidP="00627910">
      <w:pPr>
        <w:spacing w:line="360" w:lineRule="auto"/>
        <w:jc w:val="center"/>
        <w:rPr>
          <w:b/>
        </w:rPr>
      </w:pPr>
      <w:r w:rsidRPr="009760A2">
        <w:rPr>
          <w:b/>
        </w:rPr>
        <w:t>BANCO BRADESCO S.A.</w:t>
      </w:r>
    </w:p>
    <w:p w14:paraId="1B152288" w14:textId="77777777" w:rsidR="00627910" w:rsidRPr="009760A2" w:rsidRDefault="00627910" w:rsidP="00627910">
      <w:pPr>
        <w:spacing w:line="360" w:lineRule="auto"/>
        <w:jc w:val="both"/>
      </w:pPr>
    </w:p>
    <w:p w14:paraId="14DA8EE1" w14:textId="77777777" w:rsidR="00627910" w:rsidRPr="009760A2" w:rsidRDefault="00627910" w:rsidP="00627910">
      <w:pPr>
        <w:spacing w:line="360" w:lineRule="auto"/>
        <w:jc w:val="center"/>
        <w:rPr>
          <w:b/>
        </w:rPr>
      </w:pPr>
      <w:r w:rsidRPr="009760A2">
        <w:t>_________________________________________________________________</w:t>
      </w:r>
    </w:p>
    <w:p w14:paraId="5CA7C169" w14:textId="77777777" w:rsidR="00974FA7" w:rsidRPr="007F1EE8" w:rsidRDefault="00974FA7" w:rsidP="00974FA7">
      <w:pPr>
        <w:spacing w:line="360" w:lineRule="auto"/>
        <w:jc w:val="center"/>
        <w:rPr>
          <w:del w:id="350" w:author="Lefosse Advogados" w:date="2019-05-21T01:42:00Z"/>
        </w:rPr>
      </w:pPr>
      <w:del w:id="351" w:author="Lefosse Advogados" w:date="2019-05-21T01:42:00Z">
        <w:r w:rsidRPr="00DB530B">
          <w:rPr>
            <w:b/>
            <w:highlight w:val="lightGray"/>
          </w:rPr>
          <w:delText>[ ]</w:delText>
        </w:r>
      </w:del>
    </w:p>
    <w:p w14:paraId="2AB3C21F" w14:textId="77777777" w:rsidR="00974FA7" w:rsidRPr="007F1EE8" w:rsidRDefault="00974FA7" w:rsidP="00974FA7">
      <w:pPr>
        <w:spacing w:line="360" w:lineRule="auto"/>
        <w:jc w:val="both"/>
        <w:rPr>
          <w:del w:id="352" w:author="Lefosse Advogados" w:date="2019-05-21T01:42:00Z"/>
        </w:rPr>
      </w:pPr>
    </w:p>
    <w:p w14:paraId="4D2AE518" w14:textId="77777777" w:rsidR="00974FA7" w:rsidRPr="007F1EE8" w:rsidRDefault="00974FA7" w:rsidP="00974FA7">
      <w:pPr>
        <w:spacing w:line="360" w:lineRule="auto"/>
        <w:jc w:val="center"/>
        <w:rPr>
          <w:del w:id="353" w:author="Lefosse Advogados" w:date="2019-05-21T01:42:00Z"/>
          <w:b/>
        </w:rPr>
      </w:pPr>
      <w:del w:id="354" w:author="Lefosse Advogados" w:date="2019-05-21T01:42:00Z">
        <w:r w:rsidRPr="007F1EE8">
          <w:delText>_________________________________________________________________</w:delText>
        </w:r>
      </w:del>
    </w:p>
    <w:p w14:paraId="01A3AEA7" w14:textId="77777777" w:rsidR="00974FA7" w:rsidRPr="007F1EE8" w:rsidRDefault="00974FA7" w:rsidP="00974FA7">
      <w:pPr>
        <w:spacing w:line="360" w:lineRule="auto"/>
        <w:jc w:val="center"/>
        <w:rPr>
          <w:del w:id="355" w:author="Lefosse Advogados" w:date="2019-05-21T01:42:00Z"/>
        </w:rPr>
      </w:pPr>
      <w:del w:id="356" w:author="Lefosse Advogados" w:date="2019-05-21T01:42:00Z">
        <w:r w:rsidRPr="00DB530B">
          <w:rPr>
            <w:b/>
            <w:highlight w:val="lightGray"/>
          </w:rPr>
          <w:delText>[  ]</w:delText>
        </w:r>
      </w:del>
    </w:p>
    <w:p w14:paraId="1FA80E8E" w14:textId="77777777" w:rsidR="00627910" w:rsidRPr="009760A2" w:rsidRDefault="00627910" w:rsidP="00627910">
      <w:pPr>
        <w:spacing w:line="360" w:lineRule="auto"/>
        <w:jc w:val="center"/>
        <w:rPr>
          <w:ins w:id="357" w:author="Lefosse Advogados" w:date="2019-05-21T01:42:00Z"/>
        </w:rPr>
      </w:pPr>
      <w:ins w:id="358" w:author="Lefosse Advogados" w:date="2019-05-21T01:42:00Z">
        <w:r w:rsidRPr="009760A2">
          <w:rPr>
            <w:b/>
          </w:rPr>
          <w:t>ATAKAREJO DISTRIBUIDOR DE ALIMENTOS E BEBIDAS S.A.</w:t>
        </w:r>
        <w:r w:rsidRPr="009760A2" w:rsidDel="00FC5B17">
          <w:rPr>
            <w:b/>
            <w:highlight w:val="lightGray"/>
          </w:rPr>
          <w:t xml:space="preserve"> </w:t>
        </w:r>
      </w:ins>
    </w:p>
    <w:p w14:paraId="0D4315A3" w14:textId="77777777" w:rsidR="00627910" w:rsidRPr="009760A2" w:rsidRDefault="00627910" w:rsidP="00627910">
      <w:pPr>
        <w:spacing w:line="360" w:lineRule="auto"/>
        <w:jc w:val="both"/>
        <w:rPr>
          <w:ins w:id="359" w:author="Lefosse Advogados" w:date="2019-05-21T01:42:00Z"/>
        </w:rPr>
      </w:pPr>
    </w:p>
    <w:p w14:paraId="61A1BC98" w14:textId="77777777" w:rsidR="00627910" w:rsidRPr="009760A2" w:rsidRDefault="00627910" w:rsidP="00627910">
      <w:pPr>
        <w:spacing w:line="360" w:lineRule="auto"/>
        <w:jc w:val="center"/>
        <w:rPr>
          <w:ins w:id="360" w:author="Lefosse Advogados" w:date="2019-05-21T01:42:00Z"/>
          <w:b/>
        </w:rPr>
      </w:pPr>
      <w:ins w:id="361" w:author="Lefosse Advogados" w:date="2019-05-21T01:42:00Z">
        <w:r w:rsidRPr="009760A2">
          <w:t>_________________________________________________________________</w:t>
        </w:r>
      </w:ins>
    </w:p>
    <w:p w14:paraId="14CCFDC5" w14:textId="77777777" w:rsidR="00627910" w:rsidRPr="009760A2" w:rsidRDefault="00627910" w:rsidP="00627910">
      <w:pPr>
        <w:spacing w:line="360" w:lineRule="auto"/>
        <w:jc w:val="center"/>
        <w:rPr>
          <w:ins w:id="362" w:author="Lefosse Advogados" w:date="2019-05-21T01:42:00Z"/>
        </w:rPr>
      </w:pPr>
      <w:ins w:id="363" w:author="Lefosse Advogados" w:date="2019-05-21T01:42:00Z">
        <w:r w:rsidRPr="009760A2">
          <w:rPr>
            <w:b/>
          </w:rPr>
          <w:t>SIMPLIFIC PAVARINI DISTRIBUIDORA DE TÍTULOS E VALORES MOBILIÁRIOS LTDA.</w:t>
        </w:r>
        <w:r w:rsidRPr="009760A2" w:rsidDel="00FC5B17">
          <w:rPr>
            <w:b/>
            <w:highlight w:val="lightGray"/>
          </w:rPr>
          <w:t xml:space="preserve"> </w:t>
        </w:r>
      </w:ins>
    </w:p>
    <w:p w14:paraId="17302D49" w14:textId="77777777" w:rsidR="009760A2" w:rsidRPr="009760A2" w:rsidRDefault="009760A2" w:rsidP="009760A2">
      <w:pPr>
        <w:spacing w:line="360" w:lineRule="auto"/>
        <w:jc w:val="both"/>
      </w:pPr>
      <w:r w:rsidRPr="009760A2">
        <w:t>Testemunhas:</w:t>
      </w:r>
    </w:p>
    <w:p w14:paraId="2E45FE45" w14:textId="77777777" w:rsidR="009760A2" w:rsidRPr="009760A2" w:rsidRDefault="009760A2" w:rsidP="009760A2">
      <w:pPr>
        <w:spacing w:line="360" w:lineRule="auto"/>
        <w:jc w:val="both"/>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4E65E7" w:rsidRPr="004E65E7" w14:paraId="75B95653" w14:textId="77777777" w:rsidTr="0017674F">
        <w:trPr>
          <w:ins w:id="364" w:author="Lefosse Advogados" w:date="2019-05-21T01:45:00Z"/>
        </w:trPr>
        <w:tc>
          <w:tcPr>
            <w:tcW w:w="4489" w:type="dxa"/>
          </w:tcPr>
          <w:p w14:paraId="52B4D38A" w14:textId="77777777" w:rsidR="004E65E7" w:rsidRPr="004E65E7" w:rsidRDefault="004E65E7" w:rsidP="0017674F">
            <w:pPr>
              <w:widowControl w:val="0"/>
              <w:tabs>
                <w:tab w:val="left" w:pos="2366"/>
              </w:tabs>
              <w:spacing w:before="140" w:line="290" w:lineRule="auto"/>
              <w:rPr>
                <w:ins w:id="365" w:author="Lefosse Advogados" w:date="2019-05-21T01:45:00Z"/>
                <w:rPrChange w:id="366" w:author="Lefosse Advogados" w:date="2019-05-21T01:45:00Z">
                  <w:rPr>
                    <w:ins w:id="367" w:author="Lefosse Advogados" w:date="2019-05-21T01:45:00Z"/>
                    <w:rFonts w:ascii="Arial" w:hAnsi="Arial" w:cs="Arial"/>
                    <w:sz w:val="20"/>
                  </w:rPr>
                </w:rPrChange>
              </w:rPr>
            </w:pPr>
            <w:ins w:id="368" w:author="Lefosse Advogados" w:date="2019-05-21T01:45:00Z">
              <w:r w:rsidRPr="004E65E7">
                <w:rPr>
                  <w:rPrChange w:id="369" w:author="Lefosse Advogados" w:date="2019-05-21T01:45:00Z">
                    <w:rPr>
                      <w:rFonts w:ascii="Arial" w:hAnsi="Arial" w:cs="Arial"/>
                      <w:sz w:val="20"/>
                    </w:rPr>
                  </w:rPrChange>
                </w:rPr>
                <w:t>___________________________________</w:t>
              </w:r>
            </w:ins>
          </w:p>
          <w:p w14:paraId="7E243842" w14:textId="77777777" w:rsidR="004E65E7" w:rsidRPr="004E65E7" w:rsidRDefault="004E65E7" w:rsidP="0017674F">
            <w:pPr>
              <w:widowControl w:val="0"/>
              <w:tabs>
                <w:tab w:val="left" w:pos="2366"/>
              </w:tabs>
              <w:spacing w:before="140" w:line="290" w:lineRule="auto"/>
              <w:rPr>
                <w:ins w:id="370" w:author="Lefosse Advogados" w:date="2019-05-21T01:45:00Z"/>
                <w:rPrChange w:id="371" w:author="Lefosse Advogados" w:date="2019-05-21T01:45:00Z">
                  <w:rPr>
                    <w:ins w:id="372" w:author="Lefosse Advogados" w:date="2019-05-21T01:45:00Z"/>
                    <w:rFonts w:ascii="Arial" w:hAnsi="Arial" w:cs="Arial"/>
                    <w:sz w:val="20"/>
                  </w:rPr>
                </w:rPrChange>
              </w:rPr>
            </w:pPr>
            <w:ins w:id="373" w:author="Lefosse Advogados" w:date="2019-05-21T01:45:00Z">
              <w:r w:rsidRPr="004E65E7">
                <w:rPr>
                  <w:rPrChange w:id="374" w:author="Lefosse Advogados" w:date="2019-05-21T01:45:00Z">
                    <w:rPr>
                      <w:rFonts w:ascii="Arial" w:hAnsi="Arial" w:cs="Arial"/>
                      <w:sz w:val="20"/>
                    </w:rPr>
                  </w:rPrChange>
                </w:rPr>
                <w:t xml:space="preserve">Nome: </w:t>
              </w:r>
            </w:ins>
          </w:p>
          <w:p w14:paraId="54FCEAF2" w14:textId="77777777" w:rsidR="004E65E7" w:rsidRPr="004E65E7" w:rsidRDefault="004E65E7" w:rsidP="0017674F">
            <w:pPr>
              <w:widowControl w:val="0"/>
              <w:tabs>
                <w:tab w:val="left" w:pos="2366"/>
              </w:tabs>
              <w:spacing w:before="140" w:line="290" w:lineRule="auto"/>
              <w:rPr>
                <w:ins w:id="375" w:author="Lefosse Advogados" w:date="2019-05-21T01:45:00Z"/>
                <w:rPrChange w:id="376" w:author="Lefosse Advogados" w:date="2019-05-21T01:45:00Z">
                  <w:rPr>
                    <w:ins w:id="377" w:author="Lefosse Advogados" w:date="2019-05-21T01:45:00Z"/>
                    <w:rFonts w:ascii="Arial" w:hAnsi="Arial" w:cs="Arial"/>
                    <w:sz w:val="20"/>
                  </w:rPr>
                </w:rPrChange>
              </w:rPr>
            </w:pPr>
            <w:ins w:id="378" w:author="Lefosse Advogados" w:date="2019-05-21T01:45:00Z">
              <w:r w:rsidRPr="004E65E7">
                <w:rPr>
                  <w:rPrChange w:id="379" w:author="Lefosse Advogados" w:date="2019-05-21T01:45:00Z">
                    <w:rPr>
                      <w:rFonts w:ascii="Arial" w:hAnsi="Arial" w:cs="Arial"/>
                      <w:sz w:val="20"/>
                    </w:rPr>
                  </w:rPrChange>
                </w:rPr>
                <w:lastRenderedPageBreak/>
                <w:t>CPF/ME:</w:t>
              </w:r>
            </w:ins>
          </w:p>
          <w:p w14:paraId="4E8F4818" w14:textId="500F5C00" w:rsidR="004E65E7" w:rsidRPr="004E65E7" w:rsidRDefault="004E65E7" w:rsidP="0017674F">
            <w:pPr>
              <w:widowControl w:val="0"/>
              <w:tabs>
                <w:tab w:val="left" w:pos="2366"/>
              </w:tabs>
              <w:spacing w:before="140" w:line="290" w:lineRule="auto"/>
              <w:rPr>
                <w:ins w:id="380" w:author="Lefosse Advogados" w:date="2019-05-21T01:45:00Z"/>
                <w:rPrChange w:id="381" w:author="Lefosse Advogados" w:date="2019-05-21T01:45:00Z">
                  <w:rPr>
                    <w:ins w:id="382" w:author="Lefosse Advogados" w:date="2019-05-21T01:45:00Z"/>
                    <w:rFonts w:ascii="Arial" w:hAnsi="Arial" w:cs="Arial"/>
                    <w:sz w:val="20"/>
                  </w:rPr>
                </w:rPrChange>
              </w:rPr>
            </w:pPr>
            <w:ins w:id="383" w:author="Lefosse Advogados" w:date="2019-05-21T01:45:00Z">
              <w:r w:rsidRPr="004E65E7">
                <w:rPr>
                  <w:rPrChange w:id="384" w:author="Lefosse Advogados" w:date="2019-05-21T01:45:00Z">
                    <w:rPr>
                      <w:rFonts w:ascii="Arial" w:hAnsi="Arial" w:cs="Arial"/>
                      <w:sz w:val="20"/>
                    </w:rPr>
                  </w:rPrChange>
                </w:rPr>
                <w:t xml:space="preserve">RG: </w:t>
              </w:r>
            </w:ins>
          </w:p>
        </w:tc>
        <w:tc>
          <w:tcPr>
            <w:tcW w:w="4761" w:type="dxa"/>
          </w:tcPr>
          <w:p w14:paraId="69CD8DF8" w14:textId="77777777" w:rsidR="004E65E7" w:rsidRPr="004E65E7" w:rsidRDefault="004E65E7" w:rsidP="0017674F">
            <w:pPr>
              <w:widowControl w:val="0"/>
              <w:tabs>
                <w:tab w:val="left" w:pos="2366"/>
              </w:tabs>
              <w:spacing w:before="140" w:line="290" w:lineRule="auto"/>
              <w:rPr>
                <w:ins w:id="385" w:author="Lefosse Advogados" w:date="2019-05-21T01:45:00Z"/>
                <w:rPrChange w:id="386" w:author="Lefosse Advogados" w:date="2019-05-21T01:45:00Z">
                  <w:rPr>
                    <w:ins w:id="387" w:author="Lefosse Advogados" w:date="2019-05-21T01:45:00Z"/>
                    <w:rFonts w:ascii="Arial" w:hAnsi="Arial" w:cs="Arial"/>
                    <w:sz w:val="20"/>
                  </w:rPr>
                </w:rPrChange>
              </w:rPr>
            </w:pPr>
            <w:ins w:id="388" w:author="Lefosse Advogados" w:date="2019-05-21T01:45:00Z">
              <w:r w:rsidRPr="004E65E7">
                <w:rPr>
                  <w:rPrChange w:id="389" w:author="Lefosse Advogados" w:date="2019-05-21T01:45:00Z">
                    <w:rPr>
                      <w:rFonts w:ascii="Arial" w:hAnsi="Arial" w:cs="Arial"/>
                      <w:sz w:val="20"/>
                    </w:rPr>
                  </w:rPrChange>
                </w:rPr>
                <w:lastRenderedPageBreak/>
                <w:t>___________________________________</w:t>
              </w:r>
            </w:ins>
          </w:p>
          <w:p w14:paraId="0DCC475A" w14:textId="77777777" w:rsidR="004E65E7" w:rsidRPr="004E65E7" w:rsidRDefault="004E65E7" w:rsidP="0017674F">
            <w:pPr>
              <w:widowControl w:val="0"/>
              <w:tabs>
                <w:tab w:val="left" w:pos="2366"/>
              </w:tabs>
              <w:spacing w:before="140" w:line="290" w:lineRule="auto"/>
              <w:rPr>
                <w:ins w:id="390" w:author="Lefosse Advogados" w:date="2019-05-21T01:45:00Z"/>
                <w:rPrChange w:id="391" w:author="Lefosse Advogados" w:date="2019-05-21T01:45:00Z">
                  <w:rPr>
                    <w:ins w:id="392" w:author="Lefosse Advogados" w:date="2019-05-21T01:45:00Z"/>
                    <w:rFonts w:ascii="Arial" w:hAnsi="Arial" w:cs="Arial"/>
                    <w:sz w:val="20"/>
                  </w:rPr>
                </w:rPrChange>
              </w:rPr>
            </w:pPr>
            <w:ins w:id="393" w:author="Lefosse Advogados" w:date="2019-05-21T01:45:00Z">
              <w:r w:rsidRPr="004E65E7">
                <w:rPr>
                  <w:rPrChange w:id="394" w:author="Lefosse Advogados" w:date="2019-05-21T01:45:00Z">
                    <w:rPr>
                      <w:rFonts w:ascii="Arial" w:hAnsi="Arial" w:cs="Arial"/>
                      <w:sz w:val="20"/>
                    </w:rPr>
                  </w:rPrChange>
                </w:rPr>
                <w:t>Nome:</w:t>
              </w:r>
            </w:ins>
          </w:p>
          <w:p w14:paraId="2979A217" w14:textId="77777777" w:rsidR="004E65E7" w:rsidRPr="004E65E7" w:rsidRDefault="004E65E7" w:rsidP="004E65E7">
            <w:pPr>
              <w:widowControl w:val="0"/>
              <w:tabs>
                <w:tab w:val="left" w:pos="2366"/>
              </w:tabs>
              <w:spacing w:before="140" w:line="290" w:lineRule="auto"/>
              <w:rPr>
                <w:ins w:id="395" w:author="Lefosse Advogados" w:date="2019-05-21T01:45:00Z"/>
                <w:rPrChange w:id="396" w:author="Lefosse Advogados" w:date="2019-05-21T01:45:00Z">
                  <w:rPr>
                    <w:ins w:id="397" w:author="Lefosse Advogados" w:date="2019-05-21T01:45:00Z"/>
                    <w:rFonts w:ascii="Arial" w:hAnsi="Arial" w:cs="Arial"/>
                    <w:sz w:val="20"/>
                  </w:rPr>
                </w:rPrChange>
              </w:rPr>
            </w:pPr>
            <w:ins w:id="398" w:author="Lefosse Advogados" w:date="2019-05-21T01:45:00Z">
              <w:r w:rsidRPr="004E65E7">
                <w:rPr>
                  <w:rPrChange w:id="399" w:author="Lefosse Advogados" w:date="2019-05-21T01:45:00Z">
                    <w:rPr>
                      <w:rFonts w:ascii="Arial" w:hAnsi="Arial" w:cs="Arial"/>
                      <w:sz w:val="20"/>
                    </w:rPr>
                  </w:rPrChange>
                </w:rPr>
                <w:lastRenderedPageBreak/>
                <w:t>CPF/ME:</w:t>
              </w:r>
            </w:ins>
          </w:p>
          <w:p w14:paraId="70D9FC84" w14:textId="3A4C21B3" w:rsidR="004E65E7" w:rsidRPr="004E65E7" w:rsidRDefault="004E65E7" w:rsidP="004E65E7">
            <w:pPr>
              <w:widowControl w:val="0"/>
              <w:tabs>
                <w:tab w:val="left" w:pos="2366"/>
              </w:tabs>
              <w:spacing w:before="140" w:line="290" w:lineRule="auto"/>
              <w:rPr>
                <w:ins w:id="400" w:author="Lefosse Advogados" w:date="2019-05-21T01:45:00Z"/>
                <w:rPrChange w:id="401" w:author="Lefosse Advogados" w:date="2019-05-21T01:45:00Z">
                  <w:rPr>
                    <w:ins w:id="402" w:author="Lefosse Advogados" w:date="2019-05-21T01:45:00Z"/>
                    <w:rFonts w:ascii="Arial" w:hAnsi="Arial" w:cs="Arial"/>
                    <w:sz w:val="20"/>
                  </w:rPr>
                </w:rPrChange>
              </w:rPr>
            </w:pPr>
            <w:ins w:id="403" w:author="Lefosse Advogados" w:date="2019-05-21T01:45:00Z">
              <w:r w:rsidRPr="004E65E7">
                <w:rPr>
                  <w:rPrChange w:id="404" w:author="Lefosse Advogados" w:date="2019-05-21T01:45:00Z">
                    <w:rPr>
                      <w:rFonts w:ascii="Arial" w:hAnsi="Arial" w:cs="Arial"/>
                      <w:sz w:val="20"/>
                    </w:rPr>
                  </w:rPrChange>
                </w:rPr>
                <w:t>RG:</w:t>
              </w:r>
            </w:ins>
          </w:p>
        </w:tc>
      </w:tr>
    </w:tbl>
    <w:p w14:paraId="4E38721C" w14:textId="42A709FF" w:rsidR="009760A2" w:rsidRPr="009760A2" w:rsidDel="004E65E7" w:rsidRDefault="009760A2" w:rsidP="009760A2">
      <w:pPr>
        <w:spacing w:line="360" w:lineRule="auto"/>
        <w:jc w:val="both"/>
        <w:rPr>
          <w:del w:id="405" w:author="Lefosse Advogados" w:date="2019-05-21T01:45:00Z"/>
        </w:rPr>
      </w:pPr>
      <w:del w:id="406" w:author="Lefosse Advogados" w:date="2019-05-21T01:45:00Z">
        <w:r w:rsidRPr="009760A2" w:rsidDel="004E65E7">
          <w:lastRenderedPageBreak/>
          <w:delText>__________________________________</w:delText>
        </w:r>
        <w:r w:rsidRPr="009760A2" w:rsidDel="004E65E7">
          <w:tab/>
        </w:r>
        <w:r w:rsidRPr="009760A2" w:rsidDel="004E65E7">
          <w:tab/>
          <w:delText>________________________________</w:delText>
        </w:r>
      </w:del>
    </w:p>
    <w:p w14:paraId="667E7C3A" w14:textId="702D0B9A" w:rsidR="009760A2" w:rsidRPr="009760A2" w:rsidDel="004E65E7" w:rsidRDefault="009760A2" w:rsidP="009760A2">
      <w:pPr>
        <w:spacing w:line="360" w:lineRule="auto"/>
        <w:jc w:val="both"/>
        <w:rPr>
          <w:del w:id="407" w:author="Lefosse Advogados" w:date="2019-05-21T01:45:00Z"/>
        </w:rPr>
      </w:pPr>
      <w:del w:id="408" w:author="Lefosse Advogados" w:date="2019-05-21T01:45:00Z">
        <w:r w:rsidRPr="009760A2" w:rsidDel="004E65E7">
          <w:delText>Nome:</w:delText>
        </w:r>
        <w:r w:rsidRPr="009760A2" w:rsidDel="004E65E7">
          <w:tab/>
        </w:r>
        <w:r w:rsidRPr="009760A2" w:rsidDel="004E65E7">
          <w:tab/>
        </w:r>
        <w:r w:rsidRPr="009760A2" w:rsidDel="004E65E7">
          <w:tab/>
        </w:r>
        <w:r w:rsidRPr="009760A2" w:rsidDel="004E65E7">
          <w:tab/>
        </w:r>
        <w:r w:rsidRPr="009760A2" w:rsidDel="004E65E7">
          <w:tab/>
        </w:r>
        <w:r w:rsidRPr="009760A2" w:rsidDel="004E65E7">
          <w:tab/>
        </w:r>
        <w:r w:rsidRPr="009760A2" w:rsidDel="004E65E7">
          <w:tab/>
          <w:delText>Nome:</w:delText>
        </w:r>
      </w:del>
    </w:p>
    <w:p w14:paraId="1D70B808" w14:textId="57107F1C" w:rsidR="009760A2" w:rsidRPr="009760A2" w:rsidDel="004E65E7" w:rsidRDefault="009760A2" w:rsidP="009760A2">
      <w:pPr>
        <w:spacing w:line="360" w:lineRule="auto"/>
        <w:jc w:val="both"/>
        <w:rPr>
          <w:del w:id="409" w:author="Lefosse Advogados" w:date="2019-05-21T01:45:00Z"/>
        </w:rPr>
      </w:pPr>
      <w:del w:id="410" w:author="Lefosse Advogados" w:date="2019-05-21T01:45:00Z">
        <w:r w:rsidRPr="009760A2" w:rsidDel="004E65E7">
          <w:delText>CPF/MF:</w:delText>
        </w:r>
        <w:r w:rsidRPr="009760A2" w:rsidDel="004E65E7">
          <w:tab/>
        </w:r>
        <w:r w:rsidRPr="009760A2" w:rsidDel="004E65E7">
          <w:tab/>
        </w:r>
        <w:r w:rsidRPr="009760A2" w:rsidDel="004E65E7">
          <w:tab/>
        </w:r>
        <w:r w:rsidRPr="009760A2" w:rsidDel="004E65E7">
          <w:tab/>
        </w:r>
        <w:r w:rsidRPr="009760A2" w:rsidDel="004E65E7">
          <w:tab/>
        </w:r>
        <w:r w:rsidRPr="009760A2" w:rsidDel="004E65E7">
          <w:tab/>
          <w:delText>CPF/MF:</w:delText>
        </w:r>
      </w:del>
    </w:p>
    <w:p w14:paraId="0850C128" w14:textId="46D0C8D1" w:rsidR="009760A2" w:rsidRPr="009760A2" w:rsidDel="004E65E7" w:rsidRDefault="009760A2" w:rsidP="009760A2">
      <w:pPr>
        <w:spacing w:line="360" w:lineRule="auto"/>
        <w:jc w:val="both"/>
        <w:rPr>
          <w:del w:id="411" w:author="Lefosse Advogados" w:date="2019-05-21T01:45:00Z"/>
        </w:rPr>
      </w:pPr>
      <w:del w:id="412" w:author="Lefosse Advogados" w:date="2019-05-21T01:45:00Z">
        <w:r w:rsidRPr="009760A2" w:rsidDel="004E65E7">
          <w:delText>RG:</w:delText>
        </w:r>
        <w:r w:rsidRPr="009760A2" w:rsidDel="004E65E7">
          <w:tab/>
        </w:r>
        <w:r w:rsidRPr="009760A2" w:rsidDel="004E65E7">
          <w:tab/>
        </w:r>
        <w:r w:rsidRPr="009760A2" w:rsidDel="004E65E7">
          <w:tab/>
        </w:r>
        <w:r w:rsidRPr="009760A2" w:rsidDel="004E65E7">
          <w:tab/>
        </w:r>
        <w:r w:rsidRPr="009760A2" w:rsidDel="004E65E7">
          <w:tab/>
        </w:r>
        <w:r w:rsidRPr="009760A2" w:rsidDel="004E65E7">
          <w:tab/>
        </w:r>
        <w:r w:rsidRPr="009760A2" w:rsidDel="004E65E7">
          <w:tab/>
          <w:delText>RG:</w:delText>
        </w:r>
      </w:del>
    </w:p>
    <w:p w14:paraId="1D0EE27E" w14:textId="77777777" w:rsidR="00627910" w:rsidRPr="009760A2" w:rsidRDefault="00627910" w:rsidP="00627910">
      <w:pPr>
        <w:pStyle w:val="Heading3"/>
        <w:spacing w:line="360" w:lineRule="auto"/>
        <w:jc w:val="center"/>
        <w:rPr>
          <w:rFonts w:ascii="Times New Roman" w:hAnsi="Times New Roman"/>
          <w:b/>
          <w:color w:val="auto"/>
          <w:rPrChange w:id="413" w:author="Lefosse Advogados" w:date="2019-05-21T01:42:00Z">
            <w:rPr>
              <w:b/>
            </w:rPr>
          </w:rPrChange>
        </w:rPr>
      </w:pPr>
      <w:r w:rsidRPr="009760A2">
        <w:rPr>
          <w:rFonts w:ascii="Times New Roman" w:hAnsi="Times New Roman"/>
          <w:b/>
          <w:rPrChange w:id="414" w:author="Lefosse Advogados" w:date="2019-05-21T01:42:00Z">
            <w:rPr>
              <w:b/>
            </w:rPr>
          </w:rPrChange>
        </w:rPr>
        <w:br w:type="page"/>
      </w:r>
      <w:r w:rsidRPr="009760A2">
        <w:rPr>
          <w:rFonts w:ascii="Times New Roman" w:hAnsi="Times New Roman"/>
          <w:b/>
          <w:color w:val="auto"/>
          <w:rPrChange w:id="415" w:author="Lefosse Advogados" w:date="2019-05-21T01:42:00Z">
            <w:rPr>
              <w:b/>
            </w:rPr>
          </w:rPrChange>
        </w:rPr>
        <w:lastRenderedPageBreak/>
        <w:t>ANEXO I</w:t>
      </w:r>
    </w:p>
    <w:p w14:paraId="5F13AFC6" w14:textId="77777777" w:rsidR="00627910" w:rsidRPr="009760A2" w:rsidRDefault="00627910" w:rsidP="00627910">
      <w:pPr>
        <w:pStyle w:val="BlockText"/>
        <w:rPr>
          <w:b/>
          <w:sz w:val="24"/>
          <w:rPrChange w:id="416" w:author="Lefosse Advogados" w:date="2019-05-21T01:42:00Z">
            <w:rPr/>
          </w:rPrChange>
        </w:rPr>
      </w:pPr>
    </w:p>
    <w:p w14:paraId="114B1B05" w14:textId="7F6FE37A" w:rsidR="009760A2" w:rsidRPr="009760A2" w:rsidRDefault="00627910" w:rsidP="009760A2">
      <w:pPr>
        <w:pStyle w:val="Heading3"/>
        <w:spacing w:line="360" w:lineRule="auto"/>
        <w:jc w:val="center"/>
        <w:rPr>
          <w:rFonts w:ascii="Times New Roman" w:hAnsi="Times New Roman"/>
          <w:b/>
          <w:color w:val="000000"/>
          <w:rPrChange w:id="417" w:author="Lefosse Advogados" w:date="2019-05-21T01:42:00Z">
            <w:rPr>
              <w:b/>
            </w:rPr>
          </w:rPrChange>
        </w:rPr>
      </w:pPr>
      <w:r w:rsidRPr="009760A2">
        <w:rPr>
          <w:rFonts w:ascii="Times New Roman" w:hAnsi="Times New Roman"/>
          <w:b/>
          <w:color w:val="auto"/>
          <w:rPrChange w:id="418" w:author="Lefosse Advogados" w:date="2019-05-21T01:42:00Z">
            <w:rPr>
              <w:b/>
            </w:rPr>
          </w:rPrChange>
        </w:rPr>
        <w:t>DO CONTRATO DE PRESTAÇÃO DE SERVIÇOS DE DEPOSITÁRIO CELEBRADO EM</w:t>
      </w:r>
      <w:r w:rsidRPr="009760A2">
        <w:rPr>
          <w:rFonts w:ascii="Times New Roman" w:hAnsi="Times New Roman"/>
          <w:b/>
          <w:rPrChange w:id="419" w:author="Lefosse Advogados" w:date="2019-05-21T01:42:00Z">
            <w:rPr>
              <w:b/>
            </w:rPr>
          </w:rPrChange>
        </w:rPr>
        <w:t xml:space="preserve"> </w:t>
      </w:r>
      <w:del w:id="420" w:author="Lefosse Advogados" w:date="2019-05-21T01:42:00Z">
        <w:r w:rsidR="00974FA7" w:rsidRPr="008F52E6">
          <w:rPr>
            <w:b/>
            <w:color w:val="000000"/>
            <w:highlight w:val="lightGray"/>
          </w:rPr>
          <w:delText>[ ]</w:delText>
        </w:r>
        <w:r w:rsidR="00974FA7" w:rsidRPr="008F52E6">
          <w:rPr>
            <w:b/>
            <w:color w:val="000000"/>
          </w:rPr>
          <w:delText>.</w:delText>
        </w:r>
        <w:r w:rsidR="00974FA7" w:rsidRPr="009A15E2">
          <w:rPr>
            <w:b/>
            <w:color w:val="000000"/>
            <w:highlight w:val="lightGray"/>
          </w:rPr>
          <w:delText>[ ]</w:delText>
        </w:r>
        <w:r w:rsidR="00974FA7" w:rsidRPr="009A15E2">
          <w:rPr>
            <w:b/>
            <w:color w:val="000000"/>
          </w:rPr>
          <w:delText>.</w:delText>
        </w:r>
        <w:r w:rsidR="00974FA7" w:rsidRPr="009A15E2">
          <w:rPr>
            <w:b/>
            <w:color w:val="000000"/>
            <w:highlight w:val="lightGray"/>
          </w:rPr>
          <w:delText>[ ]</w:delText>
        </w:r>
        <w:r w:rsidR="00974FA7" w:rsidRPr="009A15E2">
          <w:rPr>
            <w:b/>
            <w:color w:val="000000"/>
          </w:rPr>
          <w:delText>.</w:delText>
        </w:r>
      </w:del>
      <w:ins w:id="421" w:author="Lefosse Advogados" w:date="2019-05-21T01:42:00Z">
        <w:r w:rsidRPr="009760A2">
          <w:rPr>
            <w:rFonts w:ascii="Times New Roman" w:hAnsi="Times New Roman" w:cs="Times New Roman"/>
            <w:b/>
            <w:color w:val="000000"/>
            <w:highlight w:val="yellow"/>
          </w:rPr>
          <w:t>[</w:t>
        </w:r>
        <w:r w:rsidRPr="009760A2">
          <w:rPr>
            <w:rFonts w:ascii="Times New Roman" w:hAnsi="Times New Roman" w:cs="Times New Roman"/>
            <w:b/>
            <w:color w:val="000000"/>
            <w:highlight w:val="yellow"/>
          </w:rPr>
          <w:sym w:font="Symbol" w:char="F0B7"/>
        </w:r>
        <w:r w:rsidRPr="009760A2">
          <w:rPr>
            <w:rFonts w:ascii="Times New Roman" w:hAnsi="Times New Roman" w:cs="Times New Roman"/>
            <w:b/>
            <w:color w:val="000000"/>
            <w:highlight w:val="yellow"/>
          </w:rPr>
          <w:t>]</w:t>
        </w:r>
        <w:r w:rsidRPr="009760A2">
          <w:rPr>
            <w:rFonts w:ascii="Times New Roman" w:hAnsi="Times New Roman" w:cs="Times New Roman"/>
            <w:b/>
            <w:color w:val="000000"/>
          </w:rPr>
          <w:t xml:space="preserve"> DE MAIO DE 2019.</w:t>
        </w:r>
      </w:ins>
    </w:p>
    <w:p w14:paraId="0276C2F9" w14:textId="77777777" w:rsidR="00974FA7" w:rsidRPr="00EF1700" w:rsidRDefault="00974FA7" w:rsidP="00974FA7">
      <w:pPr>
        <w:spacing w:line="360" w:lineRule="auto"/>
        <w:jc w:val="center"/>
        <w:rPr>
          <w:del w:id="422" w:author="Lefosse Advogados" w:date="2019-05-21T01:42:00Z"/>
          <w:b/>
          <w:sz w:val="16"/>
          <w:szCs w:val="16"/>
        </w:rPr>
      </w:pPr>
    </w:p>
    <w:p w14:paraId="09584B5D" w14:textId="77777777" w:rsidR="00627910" w:rsidRPr="00B033ED" w:rsidRDefault="00627910">
      <w:pPr>
        <w:pStyle w:val="Heading3"/>
        <w:spacing w:line="360" w:lineRule="auto"/>
        <w:jc w:val="center"/>
        <w:rPr>
          <w:b/>
        </w:rPr>
        <w:pPrChange w:id="423" w:author="Lefosse Advogados" w:date="2019-05-21T01:42:00Z">
          <w:pPr>
            <w:pStyle w:val="BodyText"/>
            <w:spacing w:line="360" w:lineRule="auto"/>
          </w:pPr>
        </w:pPrChange>
      </w:pPr>
      <w:r w:rsidRPr="009760A2">
        <w:rPr>
          <w:rFonts w:ascii="Times New Roman" w:hAnsi="Times New Roman"/>
          <w:b/>
          <w:color w:val="auto"/>
          <w:rPrChange w:id="424" w:author="Lefosse Advogados" w:date="2019-05-21T01:42:00Z">
            <w:rPr>
              <w:b/>
            </w:rPr>
          </w:rPrChange>
        </w:rPr>
        <w:t>- LISTA DE PESSOAS AUTORIZADAS E PESSOAS DE CONTATO -</w:t>
      </w:r>
    </w:p>
    <w:p w14:paraId="1B4FD946" w14:textId="77777777" w:rsidR="00627910" w:rsidRPr="009760A2" w:rsidRDefault="00627910" w:rsidP="00627910">
      <w:pPr>
        <w:spacing w:line="360" w:lineRule="auto"/>
        <w:jc w:val="both"/>
        <w:rPr>
          <w:color w:val="000000"/>
        </w:rPr>
      </w:pPr>
    </w:p>
    <w:p w14:paraId="614F0587" w14:textId="77777777" w:rsidR="00627910" w:rsidRPr="009760A2" w:rsidRDefault="00627910" w:rsidP="00627910">
      <w:pPr>
        <w:spacing w:line="360" w:lineRule="auto"/>
        <w:jc w:val="both"/>
        <w:rPr>
          <w:b/>
        </w:rPr>
      </w:pPr>
      <w:r w:rsidRPr="009760A2">
        <w:rPr>
          <w:b/>
          <w:color w:val="000000"/>
        </w:rPr>
        <w:t xml:space="preserve">PELA </w:t>
      </w:r>
      <w:r w:rsidRPr="009760A2">
        <w:rPr>
          <w:b/>
        </w:rPr>
        <w:t>CONTRATANTE:</w:t>
      </w:r>
      <w:ins w:id="425" w:author="Lefosse Advogados" w:date="2019-05-21T01:42:00Z">
        <w:r w:rsidRPr="009760A2">
          <w:rPr>
            <w:b/>
          </w:rPr>
          <w:t xml:space="preserve"> [</w:t>
        </w:r>
        <w:r w:rsidRPr="009760A2">
          <w:rPr>
            <w:b/>
            <w:highlight w:val="yellow"/>
          </w:rPr>
          <w:t>NOTA LEFOSSE: CIA, FAVOR INDICAR AS PESSOAS AUTORIZADAS</w:t>
        </w:r>
        <w:r w:rsidRPr="009760A2">
          <w:rPr>
            <w:b/>
          </w:rPr>
          <w:t>]</w:t>
        </w:r>
      </w:ins>
    </w:p>
    <w:p w14:paraId="2F94079A" w14:textId="77777777" w:rsidR="00627910" w:rsidRPr="009760A2" w:rsidRDefault="00627910" w:rsidP="00627910">
      <w:pPr>
        <w:spacing w:line="360" w:lineRule="auto"/>
        <w:jc w:val="both"/>
        <w:rPr>
          <w:color w:val="000000"/>
        </w:rPr>
      </w:pPr>
    </w:p>
    <w:p w14:paraId="5CF4669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2710081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2D14444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7D8B7E4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roofErr w:type="gramStart"/>
      <w:r w:rsidRPr="009760A2">
        <w:t>Nome:</w:t>
      </w:r>
      <w:r w:rsidRPr="009760A2">
        <w:tab/>
      </w:r>
      <w:proofErr w:type="gramEnd"/>
      <w:r w:rsidRPr="009760A2">
        <w:rPr>
          <w:color w:val="000000"/>
          <w:highlight w:val="lightGray"/>
        </w:rPr>
        <w:t>[ ]</w:t>
      </w:r>
      <w:r w:rsidRPr="009760A2">
        <w:tab/>
      </w:r>
      <w:r w:rsidRPr="009760A2">
        <w:tab/>
      </w:r>
      <w:r w:rsidRPr="009760A2">
        <w:tab/>
        <w:t>Assinatura: _____________________________</w:t>
      </w:r>
    </w:p>
    <w:p w14:paraId="6B775B21" w14:textId="04D43E6A"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ins w:id="426" w:author="Lefosse Advogados" w:date="2019-05-21T01:46:00Z">
        <w:r w:rsidR="004E65E7">
          <w:t>E</w:t>
        </w:r>
      </w:ins>
      <w:del w:id="427"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5CEFE0D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7990BE6A"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40E5D87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4CAD9C01" w14:textId="77777777" w:rsidR="00627910" w:rsidRPr="009760A2" w:rsidRDefault="00627910" w:rsidP="00627910">
      <w:pPr>
        <w:spacing w:line="360" w:lineRule="auto"/>
        <w:jc w:val="both"/>
        <w:rPr>
          <w:color w:val="000000"/>
        </w:rPr>
      </w:pPr>
    </w:p>
    <w:p w14:paraId="3B469F3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1F57CEF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06AA969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5961058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roofErr w:type="gramStart"/>
      <w:r w:rsidRPr="009760A2">
        <w:t>Nome:</w:t>
      </w:r>
      <w:r w:rsidRPr="009760A2">
        <w:tab/>
      </w:r>
      <w:proofErr w:type="gramEnd"/>
      <w:r w:rsidRPr="009760A2">
        <w:rPr>
          <w:color w:val="000000"/>
          <w:highlight w:val="lightGray"/>
        </w:rPr>
        <w:t>[ ]</w:t>
      </w:r>
      <w:r w:rsidRPr="009760A2">
        <w:tab/>
      </w:r>
      <w:r w:rsidRPr="009760A2">
        <w:tab/>
      </w:r>
      <w:r w:rsidRPr="009760A2">
        <w:tab/>
        <w:t>Assinatura: _____________________________</w:t>
      </w:r>
    </w:p>
    <w:p w14:paraId="7A1E4650" w14:textId="15B5A599"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lastRenderedPageBreak/>
        <w:t xml:space="preserve">R.G: </w:t>
      </w:r>
      <w:r w:rsidRPr="009760A2">
        <w:rPr>
          <w:color w:val="000000"/>
          <w:highlight w:val="lightGray"/>
        </w:rPr>
        <w:t>[ ]</w:t>
      </w:r>
      <w:r w:rsidRPr="009760A2">
        <w:tab/>
      </w:r>
      <w:r w:rsidRPr="009760A2">
        <w:tab/>
      </w:r>
      <w:r w:rsidRPr="009760A2">
        <w:tab/>
        <w:t>CPF/M</w:t>
      </w:r>
      <w:ins w:id="428" w:author="Lefosse Advogados" w:date="2019-05-21T01:46:00Z">
        <w:r w:rsidR="004E65E7">
          <w:t>E</w:t>
        </w:r>
      </w:ins>
      <w:del w:id="429"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767C5A54"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1BA23EA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3A4B5DEC"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785EEFDC" w14:textId="77777777" w:rsidR="00627910" w:rsidRPr="009760A2" w:rsidRDefault="00627910" w:rsidP="00627910">
      <w:pPr>
        <w:spacing w:line="360" w:lineRule="auto"/>
        <w:jc w:val="both"/>
        <w:rPr>
          <w:color w:val="000000"/>
        </w:rPr>
      </w:pPr>
      <w:r w:rsidRPr="009760A2">
        <w:rPr>
          <w:color w:val="000000"/>
        </w:rPr>
        <w:br w:type="page"/>
      </w:r>
    </w:p>
    <w:p w14:paraId="6D24D5E9" w14:textId="77777777" w:rsidR="00627910" w:rsidRPr="009760A2" w:rsidRDefault="00627910" w:rsidP="00627910">
      <w:pPr>
        <w:spacing w:line="360" w:lineRule="auto"/>
        <w:jc w:val="both"/>
        <w:rPr>
          <w:b/>
        </w:rPr>
      </w:pPr>
      <w:r w:rsidRPr="009760A2">
        <w:rPr>
          <w:b/>
          <w:color w:val="000000"/>
        </w:rPr>
        <w:lastRenderedPageBreak/>
        <w:t xml:space="preserve">PELA </w:t>
      </w:r>
      <w:r w:rsidRPr="009760A2">
        <w:rPr>
          <w:b/>
        </w:rPr>
        <w:t>INTERVENIENTE ANUENTE:</w:t>
      </w:r>
      <w:ins w:id="430" w:author="Lefosse Advogados" w:date="2019-05-21T01:42:00Z">
        <w:r w:rsidRPr="009760A2">
          <w:rPr>
            <w:b/>
          </w:rPr>
          <w:t xml:space="preserve"> [</w:t>
        </w:r>
        <w:r w:rsidRPr="009760A2">
          <w:rPr>
            <w:b/>
            <w:highlight w:val="yellow"/>
          </w:rPr>
          <w:t>NOTA LEFOSSE: SP, FAVOR INDICAR AS PESSOAS AUTORIZADAS</w:t>
        </w:r>
        <w:r w:rsidRPr="009760A2">
          <w:rPr>
            <w:b/>
          </w:rPr>
          <w:t>]</w:t>
        </w:r>
      </w:ins>
    </w:p>
    <w:p w14:paraId="392F49C0" w14:textId="77777777" w:rsidR="00627910" w:rsidRPr="009760A2" w:rsidRDefault="00627910" w:rsidP="00627910">
      <w:pPr>
        <w:spacing w:line="360" w:lineRule="auto"/>
        <w:jc w:val="both"/>
        <w:rPr>
          <w:color w:val="000000"/>
        </w:rPr>
      </w:pPr>
    </w:p>
    <w:p w14:paraId="662D1933"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6B2C9A2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2923E30E"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60CA4BCD"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roofErr w:type="gramStart"/>
      <w:r w:rsidRPr="009760A2">
        <w:t>Nome:</w:t>
      </w:r>
      <w:r w:rsidRPr="009760A2">
        <w:tab/>
      </w:r>
      <w:proofErr w:type="gramEnd"/>
      <w:r w:rsidRPr="009760A2">
        <w:rPr>
          <w:color w:val="000000"/>
          <w:highlight w:val="lightGray"/>
        </w:rPr>
        <w:t>[ ]</w:t>
      </w:r>
      <w:r w:rsidRPr="009760A2">
        <w:tab/>
      </w:r>
      <w:r w:rsidRPr="009760A2">
        <w:tab/>
      </w:r>
      <w:r w:rsidRPr="009760A2">
        <w:tab/>
        <w:t>Assinatura: _____________________________</w:t>
      </w:r>
    </w:p>
    <w:p w14:paraId="4BCAEEC2" w14:textId="71EC5AE8"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ins w:id="431" w:author="Lefosse Advogados" w:date="2019-05-21T01:46:00Z">
        <w:r w:rsidR="004E65E7">
          <w:t>E</w:t>
        </w:r>
      </w:ins>
      <w:del w:id="432"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433668E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196383B8"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19C0F1DA"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1A0B0107" w14:textId="77777777" w:rsidR="00627910" w:rsidRPr="009760A2" w:rsidRDefault="00627910" w:rsidP="00627910">
      <w:pPr>
        <w:spacing w:line="360" w:lineRule="auto"/>
        <w:jc w:val="both"/>
        <w:rPr>
          <w:color w:val="000000"/>
        </w:rPr>
      </w:pPr>
    </w:p>
    <w:p w14:paraId="3333324D"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Endereço: </w:t>
      </w:r>
      <w:r w:rsidRPr="009760A2">
        <w:rPr>
          <w:color w:val="000000"/>
          <w:highlight w:val="lightGray"/>
        </w:rPr>
        <w:t>[ ]</w:t>
      </w:r>
      <w:r w:rsidRPr="009760A2">
        <w:rPr>
          <w:color w:val="000000"/>
        </w:rPr>
        <w:tab/>
      </w:r>
    </w:p>
    <w:p w14:paraId="4E1D75C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Cidade: </w:t>
      </w:r>
      <w:r w:rsidRPr="009760A2">
        <w:rPr>
          <w:color w:val="000000"/>
          <w:highlight w:val="lightGray"/>
        </w:rPr>
        <w:t>[ ]</w:t>
      </w:r>
      <w:r w:rsidRPr="009760A2">
        <w:rPr>
          <w:color w:val="000000"/>
        </w:rPr>
        <w:tab/>
      </w:r>
      <w:r w:rsidRPr="009760A2">
        <w:rPr>
          <w:color w:val="000000"/>
        </w:rPr>
        <w:tab/>
      </w:r>
      <w:r w:rsidRPr="009760A2">
        <w:rPr>
          <w:color w:val="000000"/>
        </w:rPr>
        <w:tab/>
        <w:t xml:space="preserve">Estado: </w:t>
      </w:r>
      <w:r w:rsidRPr="009760A2">
        <w:rPr>
          <w:color w:val="000000"/>
          <w:highlight w:val="lightGray"/>
        </w:rPr>
        <w:t>[ ]</w:t>
      </w:r>
      <w:r w:rsidRPr="009760A2">
        <w:rPr>
          <w:color w:val="000000"/>
        </w:rPr>
        <w:tab/>
      </w:r>
      <w:r w:rsidRPr="009760A2">
        <w:rPr>
          <w:color w:val="000000"/>
        </w:rPr>
        <w:tab/>
        <w:t xml:space="preserve">CEP: </w:t>
      </w:r>
      <w:r w:rsidRPr="009760A2">
        <w:rPr>
          <w:color w:val="000000"/>
          <w:highlight w:val="lightGray"/>
        </w:rPr>
        <w:t>[ ]</w:t>
      </w:r>
    </w:p>
    <w:p w14:paraId="5B3B7FB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
    <w:p w14:paraId="14A0AE4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roofErr w:type="gramStart"/>
      <w:r w:rsidRPr="009760A2">
        <w:t>Nome:</w:t>
      </w:r>
      <w:r w:rsidRPr="009760A2">
        <w:tab/>
      </w:r>
      <w:proofErr w:type="gramEnd"/>
      <w:r w:rsidRPr="009760A2">
        <w:rPr>
          <w:color w:val="000000"/>
          <w:highlight w:val="lightGray"/>
        </w:rPr>
        <w:t>[ ]</w:t>
      </w:r>
      <w:r w:rsidRPr="009760A2">
        <w:tab/>
      </w:r>
      <w:r w:rsidRPr="009760A2">
        <w:tab/>
      </w:r>
      <w:r w:rsidRPr="009760A2">
        <w:tab/>
        <w:t>Assinatura: _____________________________</w:t>
      </w:r>
    </w:p>
    <w:p w14:paraId="734AEF92" w14:textId="254C3633"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R.G: </w:t>
      </w:r>
      <w:r w:rsidRPr="009760A2">
        <w:rPr>
          <w:color w:val="000000"/>
          <w:highlight w:val="lightGray"/>
        </w:rPr>
        <w:t>[ ]</w:t>
      </w:r>
      <w:r w:rsidRPr="009760A2">
        <w:tab/>
      </w:r>
      <w:r w:rsidRPr="009760A2">
        <w:tab/>
      </w:r>
      <w:r w:rsidRPr="009760A2">
        <w:tab/>
        <w:t>CPF/M</w:t>
      </w:r>
      <w:ins w:id="433" w:author="Lefosse Advogados" w:date="2019-05-21T01:46:00Z">
        <w:r w:rsidR="004E65E7">
          <w:t>E</w:t>
        </w:r>
      </w:ins>
      <w:del w:id="434" w:author="Lefosse Advogados" w:date="2019-05-21T01:46:00Z">
        <w:r w:rsidRPr="009760A2" w:rsidDel="004E65E7">
          <w:delText>F</w:delText>
        </w:r>
      </w:del>
      <w:r w:rsidRPr="009760A2">
        <w:t xml:space="preserve">: </w:t>
      </w:r>
      <w:r w:rsidRPr="009760A2">
        <w:rPr>
          <w:color w:val="000000"/>
          <w:highlight w:val="lightGray"/>
        </w:rPr>
        <w:t>[ ]</w:t>
      </w:r>
      <w:r w:rsidRPr="009760A2">
        <w:tab/>
      </w:r>
      <w:r w:rsidRPr="009760A2">
        <w:tab/>
      </w:r>
    </w:p>
    <w:p w14:paraId="1CD5B811"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Telefone: </w:t>
      </w:r>
      <w:r w:rsidRPr="009760A2">
        <w:rPr>
          <w:color w:val="000000"/>
          <w:highlight w:val="lightGray"/>
        </w:rPr>
        <w:t>[ ]</w:t>
      </w:r>
      <w:r w:rsidRPr="009760A2">
        <w:rPr>
          <w:color w:val="000000"/>
        </w:rPr>
        <w:tab/>
      </w:r>
    </w:p>
    <w:p w14:paraId="4E0319C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 xml:space="preserve">Fax: </w:t>
      </w:r>
      <w:r w:rsidRPr="009760A2">
        <w:rPr>
          <w:color w:val="000000"/>
          <w:highlight w:val="lightGray"/>
        </w:rPr>
        <w:t>[ ]</w:t>
      </w:r>
    </w:p>
    <w:p w14:paraId="67FFAFB7"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rPr>
          <w:color w:val="000000"/>
        </w:rPr>
        <w:t xml:space="preserve">E-mail: </w:t>
      </w:r>
      <w:r w:rsidRPr="009760A2">
        <w:rPr>
          <w:color w:val="000000"/>
          <w:highlight w:val="lightGray"/>
        </w:rPr>
        <w:t>[ ]</w:t>
      </w:r>
      <w:r w:rsidRPr="009760A2">
        <w:rPr>
          <w:color w:val="000000"/>
        </w:rPr>
        <w:tab/>
      </w:r>
    </w:p>
    <w:p w14:paraId="5704FEEF" w14:textId="77777777" w:rsidR="00627910" w:rsidRPr="009760A2" w:rsidRDefault="00627910" w:rsidP="00627910">
      <w:pPr>
        <w:spacing w:line="360" w:lineRule="auto"/>
        <w:jc w:val="both"/>
        <w:rPr>
          <w:b/>
          <w:color w:val="000000"/>
        </w:rPr>
      </w:pPr>
    </w:p>
    <w:p w14:paraId="75B4EF89" w14:textId="77777777" w:rsidR="00627910" w:rsidRPr="009760A2" w:rsidRDefault="00627910" w:rsidP="00627910">
      <w:pPr>
        <w:spacing w:line="360" w:lineRule="auto"/>
        <w:jc w:val="both"/>
        <w:rPr>
          <w:b/>
          <w:color w:val="000000"/>
        </w:rPr>
      </w:pPr>
      <w:r w:rsidRPr="009760A2">
        <w:rPr>
          <w:b/>
          <w:color w:val="000000"/>
        </w:rPr>
        <w:br w:type="page"/>
      </w:r>
    </w:p>
    <w:p w14:paraId="39565D5F" w14:textId="77777777" w:rsidR="00627910" w:rsidRPr="009760A2" w:rsidRDefault="00627910" w:rsidP="00627910">
      <w:pPr>
        <w:spacing w:line="360" w:lineRule="auto"/>
        <w:jc w:val="both"/>
        <w:rPr>
          <w:b/>
          <w:color w:val="000000"/>
        </w:rPr>
      </w:pPr>
      <w:r w:rsidRPr="009760A2">
        <w:rPr>
          <w:b/>
          <w:color w:val="000000"/>
        </w:rPr>
        <w:lastRenderedPageBreak/>
        <w:t>PELO BRADESCO:</w:t>
      </w:r>
    </w:p>
    <w:p w14:paraId="4148D011" w14:textId="77777777" w:rsidR="00627910" w:rsidRPr="009760A2" w:rsidRDefault="00627910" w:rsidP="00627910">
      <w:pPr>
        <w:spacing w:line="360" w:lineRule="auto"/>
        <w:jc w:val="both"/>
        <w:rPr>
          <w:color w:val="000000"/>
        </w:rPr>
      </w:pPr>
    </w:p>
    <w:p w14:paraId="2162EBC0"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Endereço: Núcleo Cidade de Deus, Vila Yara, Prédio Amarelo.</w:t>
      </w:r>
    </w:p>
    <w:p w14:paraId="6AFAFAD7"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Cidade: Osasco</w:t>
      </w:r>
      <w:r w:rsidRPr="009760A2">
        <w:rPr>
          <w:color w:val="000000"/>
        </w:rPr>
        <w:tab/>
      </w:r>
      <w:r w:rsidRPr="009760A2">
        <w:rPr>
          <w:color w:val="000000"/>
        </w:rPr>
        <w:tab/>
        <w:t>Estado: São Paulo</w:t>
      </w:r>
      <w:r w:rsidRPr="009760A2">
        <w:rPr>
          <w:color w:val="000000"/>
        </w:rPr>
        <w:tab/>
      </w:r>
      <w:r w:rsidRPr="009760A2">
        <w:rPr>
          <w:color w:val="000000"/>
        </w:rPr>
        <w:tab/>
        <w:t>CEP: 06029-900</w:t>
      </w:r>
    </w:p>
    <w:p w14:paraId="3975FEFF"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proofErr w:type="gramStart"/>
      <w:r w:rsidRPr="009760A2">
        <w:t>Nome:</w:t>
      </w:r>
      <w:r w:rsidRPr="009760A2">
        <w:tab/>
      </w:r>
      <w:proofErr w:type="gramEnd"/>
      <w:r w:rsidRPr="009760A2">
        <w:t xml:space="preserve">Marcelo </w:t>
      </w:r>
      <w:proofErr w:type="spellStart"/>
      <w:r w:rsidRPr="009760A2">
        <w:t>Tanouye</w:t>
      </w:r>
      <w:proofErr w:type="spellEnd"/>
      <w:r w:rsidRPr="009760A2">
        <w:t xml:space="preserve"> </w:t>
      </w:r>
      <w:proofErr w:type="spellStart"/>
      <w:r w:rsidRPr="009760A2">
        <w:t>Nurchis</w:t>
      </w:r>
      <w:proofErr w:type="spellEnd"/>
    </w:p>
    <w:p w14:paraId="7EC43DE5"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Telefone: (11) 3684-9476</w:t>
      </w:r>
    </w:p>
    <w:p w14:paraId="49878269"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Fax: (11) 3684-9445</w:t>
      </w:r>
    </w:p>
    <w:p w14:paraId="6EA2D8AC"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E-mail: marcelo.nurchis@bradesco.com.br / dac.agente@bradesco.com.br</w:t>
      </w:r>
    </w:p>
    <w:p w14:paraId="785F3937" w14:textId="77777777" w:rsidR="00627910" w:rsidRPr="009760A2" w:rsidRDefault="00627910" w:rsidP="00627910">
      <w:pPr>
        <w:spacing w:line="360" w:lineRule="auto"/>
        <w:jc w:val="both"/>
        <w:rPr>
          <w:b/>
          <w:bCs/>
          <w:color w:val="000000"/>
        </w:rPr>
      </w:pPr>
    </w:p>
    <w:p w14:paraId="7822E132"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pPr>
      <w:r w:rsidRPr="009760A2">
        <w:t xml:space="preserve">Nome: </w:t>
      </w:r>
      <w:proofErr w:type="spellStart"/>
      <w:r w:rsidRPr="009760A2">
        <w:t>Yoiti</w:t>
      </w:r>
      <w:proofErr w:type="spellEnd"/>
      <w:r w:rsidRPr="009760A2">
        <w:t xml:space="preserve"> Watanabe</w:t>
      </w:r>
    </w:p>
    <w:p w14:paraId="6D2642DB"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Telefone: (11) 3684-9421</w:t>
      </w:r>
    </w:p>
    <w:p w14:paraId="6FDFC9F6" w14:textId="77777777" w:rsidR="00627910" w:rsidRPr="009760A2" w:rsidRDefault="00627910" w:rsidP="00627910">
      <w:pPr>
        <w:pBdr>
          <w:top w:val="single" w:sz="4" w:space="1" w:color="auto"/>
          <w:left w:val="single" w:sz="4" w:space="4" w:color="auto"/>
          <w:bottom w:val="single" w:sz="4" w:space="1" w:color="auto"/>
          <w:right w:val="single" w:sz="4" w:space="4" w:color="auto"/>
        </w:pBdr>
        <w:spacing w:line="360" w:lineRule="auto"/>
        <w:jc w:val="both"/>
        <w:rPr>
          <w:color w:val="000000"/>
        </w:rPr>
      </w:pPr>
      <w:r w:rsidRPr="009760A2">
        <w:rPr>
          <w:color w:val="000000"/>
        </w:rPr>
        <w:t>E-mail: yoiti.watanabe@bradesco.com.br</w:t>
      </w:r>
    </w:p>
    <w:p w14:paraId="7753CCB0" w14:textId="77777777" w:rsidR="00627910" w:rsidRPr="009760A2" w:rsidRDefault="00627910" w:rsidP="00627910">
      <w:pPr>
        <w:spacing w:line="360" w:lineRule="auto"/>
        <w:jc w:val="both"/>
        <w:rPr>
          <w:b/>
          <w:color w:val="000000"/>
        </w:rPr>
      </w:pPr>
    </w:p>
    <w:p w14:paraId="64E0728C" w14:textId="77777777" w:rsidR="00627910" w:rsidRPr="009760A2" w:rsidRDefault="00627910" w:rsidP="00627910">
      <w:pPr>
        <w:spacing w:line="360" w:lineRule="auto"/>
        <w:jc w:val="both"/>
        <w:rPr>
          <w:b/>
          <w:color w:val="000000"/>
        </w:rPr>
      </w:pPr>
    </w:p>
    <w:p w14:paraId="11975362" w14:textId="77777777" w:rsidR="00104AB7" w:rsidRPr="009760A2" w:rsidRDefault="00104AB7" w:rsidP="00BC07CF"/>
    <w:sectPr w:rsidR="00104AB7" w:rsidRPr="009760A2" w:rsidSect="008F52E6">
      <w:headerReference w:type="default" r:id="rId7"/>
      <w:footerReference w:type="even" r:id="rId8"/>
      <w:footerReference w:type="default" r:id="rId9"/>
      <w:footerReference w:type="first" r:id="rId10"/>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22AC2" w14:textId="77777777" w:rsidR="006C450E" w:rsidRDefault="006C450E" w:rsidP="00DB6C29">
      <w:r>
        <w:separator/>
      </w:r>
    </w:p>
  </w:endnote>
  <w:endnote w:type="continuationSeparator" w:id="0">
    <w:p w14:paraId="1AD131E2" w14:textId="77777777" w:rsidR="006C450E" w:rsidRDefault="006C450E" w:rsidP="00DB6C29">
      <w:r>
        <w:continuationSeparator/>
      </w:r>
    </w:p>
  </w:endnote>
  <w:endnote w:type="continuationNotice" w:id="1">
    <w:p w14:paraId="733C82B8" w14:textId="77777777" w:rsidR="006C450E" w:rsidRDefault="006C4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C522" w14:textId="77777777" w:rsidR="00A57EE6" w:rsidRDefault="006C450E">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453959F" w14:textId="77777777" w:rsidR="00A57EE6" w:rsidRDefault="00CB2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5C66" w14:textId="77777777" w:rsidR="00A57EE6" w:rsidRPr="00E20E00" w:rsidRDefault="006C450E">
    <w:pPr>
      <w:pStyle w:val="Footer"/>
    </w:pPr>
    <w:proofErr w:type="spellStart"/>
    <w:r>
      <w:rPr>
        <w:sz w:val="14"/>
        <w:szCs w:val="14"/>
      </w:rPr>
      <w:t>Dejur</w:t>
    </w:r>
    <w:proofErr w:type="spellEnd"/>
    <w:r>
      <w:rPr>
        <w:sz w:val="14"/>
        <w:szCs w:val="14"/>
      </w:rPr>
      <w:t xml:space="preserve"> Versão_2019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CF92" w14:textId="77777777" w:rsidR="00E20E00" w:rsidRPr="00E20E00" w:rsidRDefault="006C450E">
    <w:pPr>
      <w:pStyle w:val="Footer"/>
    </w:pPr>
    <w:proofErr w:type="spellStart"/>
    <w:r>
      <w:rPr>
        <w:sz w:val="14"/>
        <w:szCs w:val="14"/>
      </w:rPr>
      <w:t>Dejur</w:t>
    </w:r>
    <w:proofErr w:type="spellEnd"/>
    <w:r>
      <w:rPr>
        <w:sz w:val="14"/>
        <w:szCs w:val="14"/>
      </w:rPr>
      <w:t xml:space="preserve"> Versão_</w:t>
    </w:r>
    <w:r w:rsidRPr="00E20E00">
      <w:rPr>
        <w:sz w:val="14"/>
        <w:szCs w:val="14"/>
      </w:rPr>
      <w:t>/201</w:t>
    </w:r>
    <w:r>
      <w:rPr>
        <w:sz w:val="14"/>
        <w:szCs w:val="14"/>
      </w:rPr>
      <w:t>9</w:t>
    </w:r>
  </w:p>
  <w:p w14:paraId="1B83D7ED" w14:textId="77777777" w:rsidR="00A57EE6" w:rsidRDefault="00CB2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85ED" w14:textId="77777777" w:rsidR="006C450E" w:rsidRDefault="006C450E" w:rsidP="00DB6C29">
      <w:r>
        <w:separator/>
      </w:r>
    </w:p>
  </w:footnote>
  <w:footnote w:type="continuationSeparator" w:id="0">
    <w:p w14:paraId="18E55422" w14:textId="77777777" w:rsidR="006C450E" w:rsidRDefault="006C450E" w:rsidP="00DB6C29">
      <w:r>
        <w:continuationSeparator/>
      </w:r>
    </w:p>
  </w:footnote>
  <w:footnote w:type="continuationNotice" w:id="1">
    <w:p w14:paraId="1CBB5F79" w14:textId="77777777" w:rsidR="006C450E" w:rsidRDefault="006C45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8701" w14:textId="77777777" w:rsidR="00A57EE6" w:rsidRPr="00445592" w:rsidRDefault="00CB2B7A" w:rsidP="00AB49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55C1"/>
    <w:multiLevelType w:val="hybridMultilevel"/>
    <w:tmpl w:val="B978D6AA"/>
    <w:lvl w:ilvl="0" w:tplc="7BFE59B6">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3F1625"/>
    <w:multiLevelType w:val="multilevel"/>
    <w:tmpl w:val="FEC452B2"/>
    <w:lvl w:ilvl="0">
      <w:start w:val="1"/>
      <w:numFmt w:val="upperLetter"/>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5" w15:restartNumberingAfterBreak="0">
    <w:nsid w:val="1D103091"/>
    <w:multiLevelType w:val="hybridMultilevel"/>
    <w:tmpl w:val="A4FCCBC6"/>
    <w:lvl w:ilvl="0" w:tplc="529EF1BE">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299B6A07"/>
    <w:multiLevelType w:val="hybridMultilevel"/>
    <w:tmpl w:val="713C88E8"/>
    <w:lvl w:ilvl="0" w:tplc="3606FDF6">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835611"/>
    <w:multiLevelType w:val="multilevel"/>
    <w:tmpl w:val="C39A8A60"/>
    <w:lvl w:ilvl="0">
      <w:start w:val="1"/>
      <w:numFmt w:val="upperRoman"/>
      <w:lvlRestart w:val="0"/>
      <w:lvlText w:val="%1."/>
      <w:lvlJc w:val="left"/>
      <w:pPr>
        <w:tabs>
          <w:tab w:val="num" w:pos="2551"/>
        </w:tabs>
        <w:ind w:left="1417" w:firstLine="0"/>
      </w:pPr>
      <w:rPr>
        <w:rFonts w:ascii="Arial" w:hAnsi="Arial" w:cs="Arial" w:hint="default"/>
        <w:b/>
        <w:i w:val="0"/>
        <w:caps w:val="0"/>
        <w:strike w:val="0"/>
        <w:dstrike w:val="0"/>
        <w:vanish w:val="0"/>
        <w:color w:val="000000"/>
        <w:sz w:val="24"/>
        <w:vertAlign w:val="baseline"/>
      </w:rPr>
    </w:lvl>
    <w:lvl w:ilvl="1">
      <w:start w:val="1"/>
      <w:numFmt w:val="decimal"/>
      <w:lvlText w:val="%1.%2."/>
      <w:lvlJc w:val="left"/>
      <w:pPr>
        <w:tabs>
          <w:tab w:val="num" w:pos="2551"/>
        </w:tabs>
        <w:ind w:left="1417" w:firstLine="0"/>
      </w:pPr>
      <w:rPr>
        <w:rFonts w:ascii="Arial" w:hAnsi="Arial" w:cs="Arial" w:hint="default"/>
        <w:b/>
        <w:i w:val="0"/>
        <w:caps w:val="0"/>
        <w:strike w:val="0"/>
        <w:dstrike w:val="0"/>
        <w:vanish w:val="0"/>
        <w:color w:val="000000"/>
        <w:sz w:val="24"/>
        <w:vertAlign w:val="baseline"/>
      </w:rPr>
    </w:lvl>
    <w:lvl w:ilvl="2">
      <w:start w:val="1"/>
      <w:numFmt w:val="lowerLetter"/>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B5B6215"/>
    <w:multiLevelType w:val="multilevel"/>
    <w:tmpl w:val="8D50A41C"/>
    <w:lvl w:ilvl="0">
      <w:start w:val="1"/>
      <w:numFmt w:val="bullet"/>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F5F0F"/>
    <w:multiLevelType w:val="multilevel"/>
    <w:tmpl w:val="C1B25A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425"/>
        </w:tabs>
        <w:ind w:left="425" w:hanging="425"/>
      </w:pPr>
      <w:rPr>
        <w:rFonts w:ascii="Symbol" w:hAnsi="Symbol" w:hint="default"/>
        <w:b w:val="0"/>
        <w:caps w:val="0"/>
        <w:strike w:val="0"/>
        <w:dstrike w:val="0"/>
        <w:vanish w:val="0"/>
        <w:color w:val="000000"/>
        <w:sz w:val="18"/>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4" w15:restartNumberingAfterBreak="0">
    <w:nsid w:val="43CA5A4B"/>
    <w:multiLevelType w:val="hybridMultilevel"/>
    <w:tmpl w:val="9F3AEC74"/>
    <w:lvl w:ilvl="0" w:tplc="052600F8">
      <w:start w:val="1"/>
      <w:numFmt w:val="lowerRoman"/>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6"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7" w15:restartNumberingAfterBreak="0">
    <w:nsid w:val="4D4E7ED9"/>
    <w:multiLevelType w:val="multilevel"/>
    <w:tmpl w:val="C94059A0"/>
    <w:lvl w:ilvl="0">
      <w:start w:val="1"/>
      <w:numFmt w:val="upperLetter"/>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C51794"/>
    <w:multiLevelType w:val="multilevel"/>
    <w:tmpl w:val="16D68B42"/>
    <w:lvl w:ilvl="0">
      <w:start w:val="1"/>
      <w:numFmt w:val="decimal"/>
      <w:lvlText w:val="%1"/>
      <w:lvlJc w:val="left"/>
      <w:pPr>
        <w:tabs>
          <w:tab w:val="num" w:pos="2722"/>
        </w:tabs>
        <w:ind w:left="0" w:firstLine="2041"/>
      </w:pPr>
      <w:rPr>
        <w:rFonts w:ascii="Arial" w:hAnsi="Arial" w:hint="default"/>
        <w:b/>
        <w:i w:val="0"/>
        <w:sz w:val="24"/>
      </w:rPr>
    </w:lvl>
    <w:lvl w:ilvl="1">
      <w:start w:val="1"/>
      <w:numFmt w:val="decimal"/>
      <w:lvlText w:val="%1.%2"/>
      <w:lvlJc w:val="left"/>
      <w:pPr>
        <w:tabs>
          <w:tab w:val="num" w:pos="3402"/>
        </w:tabs>
        <w:ind w:left="0" w:firstLine="2722"/>
      </w:pPr>
      <w:rPr>
        <w:rFonts w:ascii="Arial" w:hAnsi="Arial" w:hint="default"/>
        <w:b/>
        <w:i w:val="0"/>
        <w:sz w:val="23"/>
      </w:rPr>
    </w:lvl>
    <w:lvl w:ilvl="2">
      <w:start w:val="1"/>
      <w:numFmt w:val="decimal"/>
      <w:lvlText w:val="%1.%2.%3"/>
      <w:lvlJc w:val="left"/>
      <w:pPr>
        <w:tabs>
          <w:tab w:val="num" w:pos="4082"/>
        </w:tabs>
        <w:ind w:left="0" w:firstLine="3402"/>
      </w:pPr>
      <w:rPr>
        <w:rFonts w:ascii="Arial" w:hAnsi="Arial" w:hint="default"/>
        <w:b/>
        <w:i w:val="0"/>
        <w:sz w:val="22"/>
      </w:rPr>
    </w:lvl>
    <w:lvl w:ilvl="3">
      <w:start w:val="1"/>
      <w:numFmt w:val="lowerLetter"/>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20" w15:restartNumberingAfterBreak="0">
    <w:nsid w:val="593E7684"/>
    <w:multiLevelType w:val="multilevel"/>
    <w:tmpl w:val="CB2025F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00618"/>
    <w:multiLevelType w:val="multilevel"/>
    <w:tmpl w:val="7CECD996"/>
    <w:lvl w:ilvl="0">
      <w:start w:val="1"/>
      <w:numFmt w:val="decimal"/>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60560C5F"/>
    <w:multiLevelType w:val="multilevel"/>
    <w:tmpl w:val="9A1CCA8A"/>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1361"/>
        </w:tabs>
        <w:ind w:left="1361" w:hanging="681"/>
      </w:pPr>
      <w:rPr>
        <w:rFonts w:hint="default"/>
      </w:rPr>
    </w:lvl>
    <w:lvl w:ilvl="4">
      <w:start w:val="1"/>
      <w:numFmt w:val="lowerLetter"/>
      <w:lvlText w:val="(%5)"/>
      <w:lvlJc w:val="left"/>
      <w:pPr>
        <w:tabs>
          <w:tab w:val="num" w:pos="2041"/>
        </w:tabs>
        <w:ind w:left="2041" w:hanging="680"/>
      </w:pPr>
      <w:rPr>
        <w:rFonts w:hint="default"/>
      </w:rPr>
    </w:lvl>
    <w:lvl w:ilvl="5">
      <w:start w:val="1"/>
      <w:numFmt w:val="upperRoman"/>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2B246C"/>
    <w:multiLevelType w:val="multilevel"/>
    <w:tmpl w:val="C40475B2"/>
    <w:lvl w:ilvl="0">
      <w:numFmt w:val="bullet"/>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223D2"/>
    <w:multiLevelType w:val="multilevel"/>
    <w:tmpl w:val="3500CF7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B705354"/>
    <w:multiLevelType w:val="multilevel"/>
    <w:tmpl w:val="065C4498"/>
    <w:lvl w:ilvl="0">
      <w:start w:val="1"/>
      <w:numFmt w:val="bullet"/>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9F55D6"/>
    <w:multiLevelType w:val="multilevel"/>
    <w:tmpl w:val="6E38F75A"/>
    <w:lvl w:ilvl="0">
      <w:start w:val="1"/>
      <w:numFmt w:val="decimal"/>
      <w:lvlText w:val="%1"/>
      <w:lvlJc w:val="left"/>
      <w:pPr>
        <w:tabs>
          <w:tab w:val="num" w:pos="680"/>
        </w:tabs>
        <w:ind w:left="680" w:hanging="680"/>
      </w:pPr>
      <w:rPr>
        <w:rFonts w:ascii="Arial" w:hAnsi="Arial" w:cs="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1361"/>
        </w:tabs>
        <w:ind w:left="1361" w:hanging="681"/>
      </w:pPr>
      <w:rPr>
        <w:rFonts w:hint="default"/>
      </w:rPr>
    </w:lvl>
    <w:lvl w:ilvl="4">
      <w:start w:val="1"/>
      <w:numFmt w:val="lowerLetter"/>
      <w:lvlText w:val="(%5)"/>
      <w:lvlJc w:val="left"/>
      <w:pPr>
        <w:tabs>
          <w:tab w:val="num" w:pos="2041"/>
        </w:tabs>
        <w:ind w:left="2041" w:hanging="680"/>
      </w:pPr>
      <w:rPr>
        <w:rFonts w:hint="default"/>
      </w:rPr>
    </w:lvl>
    <w:lvl w:ilvl="5">
      <w:start w:val="1"/>
      <w:numFmt w:val="upperRoman"/>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4"/>
  </w:num>
  <w:num w:numId="3">
    <w:abstractNumId w:val="30"/>
  </w:num>
  <w:num w:numId="4">
    <w:abstractNumId w:val="27"/>
  </w:num>
  <w:num w:numId="5">
    <w:abstractNumId w:val="18"/>
  </w:num>
  <w:num w:numId="6">
    <w:abstractNumId w:val="9"/>
  </w:num>
  <w:num w:numId="7">
    <w:abstractNumId w:val="23"/>
  </w:num>
  <w:num w:numId="8">
    <w:abstractNumId w:val="31"/>
  </w:num>
  <w:num w:numId="9">
    <w:abstractNumId w:val="25"/>
  </w:num>
  <w:num w:numId="10">
    <w:abstractNumId w:val="17"/>
  </w:num>
  <w:num w:numId="11">
    <w:abstractNumId w:val="25"/>
  </w:num>
  <w:num w:numId="12">
    <w:abstractNumId w:val="21"/>
  </w:num>
  <w:num w:numId="13">
    <w:abstractNumId w:val="17"/>
  </w:num>
  <w:num w:numId="14">
    <w:abstractNumId w:val="2"/>
  </w:num>
  <w:num w:numId="15">
    <w:abstractNumId w:val="28"/>
  </w:num>
  <w:num w:numId="16">
    <w:abstractNumId w:val="28"/>
  </w:num>
  <w:num w:numId="17">
    <w:abstractNumId w:val="28"/>
  </w:num>
  <w:num w:numId="18">
    <w:abstractNumId w:val="28"/>
  </w:num>
  <w:num w:numId="19">
    <w:abstractNumId w:val="28"/>
  </w:num>
  <w:num w:numId="20">
    <w:abstractNumId w:val="28"/>
  </w:num>
  <w:num w:numId="21">
    <w:abstractNumId w:val="28"/>
  </w:num>
  <w:num w:numId="22">
    <w:abstractNumId w:val="12"/>
  </w:num>
  <w:num w:numId="23">
    <w:abstractNumId w:val="14"/>
  </w:num>
  <w:num w:numId="24">
    <w:abstractNumId w:val="0"/>
  </w:num>
  <w:num w:numId="25">
    <w:abstractNumId w:val="0"/>
  </w:num>
  <w:num w:numId="26">
    <w:abstractNumId w:val="5"/>
  </w:num>
  <w:num w:numId="27">
    <w:abstractNumId w:val="8"/>
  </w:num>
  <w:num w:numId="28">
    <w:abstractNumId w:val="7"/>
  </w:num>
  <w:num w:numId="29">
    <w:abstractNumId w:val="4"/>
  </w:num>
  <w:num w:numId="30">
    <w:abstractNumId w:val="19"/>
  </w:num>
  <w:num w:numId="31">
    <w:abstractNumId w:val="26"/>
  </w:num>
  <w:num w:numId="32">
    <w:abstractNumId w:val="3"/>
  </w:num>
  <w:num w:numId="33">
    <w:abstractNumId w:val="16"/>
  </w:num>
  <w:num w:numId="34">
    <w:abstractNumId w:val="15"/>
  </w:num>
  <w:num w:numId="35">
    <w:abstractNumId w:val="1"/>
  </w:num>
  <w:num w:numId="36">
    <w:abstractNumId w:val="13"/>
  </w:num>
  <w:num w:numId="37">
    <w:abstractNumId w:val="10"/>
  </w:num>
  <w:num w:numId="38">
    <w:abstractNumId w:val="22"/>
  </w:num>
  <w:num w:numId="39">
    <w:abstractNumId w:val="6"/>
  </w:num>
  <w:num w:numId="40">
    <w:abstractNumId w:val="20"/>
  </w:num>
  <w:num w:numId="41">
    <w:abstractNumId w:val="2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formatting="0"/>
  <w:trackRevisions/>
  <w:defaultTabStop w:val="2721"/>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10"/>
    <w:rsid w:val="00000F67"/>
    <w:rsid w:val="00010574"/>
    <w:rsid w:val="000F205B"/>
    <w:rsid w:val="00104AB7"/>
    <w:rsid w:val="00154E00"/>
    <w:rsid w:val="001746FA"/>
    <w:rsid w:val="001866D4"/>
    <w:rsid w:val="001A5EE3"/>
    <w:rsid w:val="001E4CC4"/>
    <w:rsid w:val="002128F2"/>
    <w:rsid w:val="0026068B"/>
    <w:rsid w:val="00292D54"/>
    <w:rsid w:val="002A1F4E"/>
    <w:rsid w:val="002A50FD"/>
    <w:rsid w:val="002F5420"/>
    <w:rsid w:val="003164E4"/>
    <w:rsid w:val="003E0F62"/>
    <w:rsid w:val="003E50DD"/>
    <w:rsid w:val="004173EA"/>
    <w:rsid w:val="004447B5"/>
    <w:rsid w:val="00470F90"/>
    <w:rsid w:val="004724C3"/>
    <w:rsid w:val="00481789"/>
    <w:rsid w:val="00496AE5"/>
    <w:rsid w:val="004C64BC"/>
    <w:rsid w:val="004E65E7"/>
    <w:rsid w:val="00500F52"/>
    <w:rsid w:val="00507D18"/>
    <w:rsid w:val="00520A60"/>
    <w:rsid w:val="005429ED"/>
    <w:rsid w:val="005502B0"/>
    <w:rsid w:val="00610465"/>
    <w:rsid w:val="0061172E"/>
    <w:rsid w:val="00627910"/>
    <w:rsid w:val="00642D89"/>
    <w:rsid w:val="00654612"/>
    <w:rsid w:val="006554C4"/>
    <w:rsid w:val="006C450E"/>
    <w:rsid w:val="006C5063"/>
    <w:rsid w:val="006D0C89"/>
    <w:rsid w:val="006D1C7F"/>
    <w:rsid w:val="006D64FD"/>
    <w:rsid w:val="006D766B"/>
    <w:rsid w:val="00726447"/>
    <w:rsid w:val="0074449F"/>
    <w:rsid w:val="00772A07"/>
    <w:rsid w:val="007C42AA"/>
    <w:rsid w:val="007C538C"/>
    <w:rsid w:val="007F0380"/>
    <w:rsid w:val="008D488B"/>
    <w:rsid w:val="008E2FD4"/>
    <w:rsid w:val="00902BF2"/>
    <w:rsid w:val="0092055D"/>
    <w:rsid w:val="00930FE1"/>
    <w:rsid w:val="00933158"/>
    <w:rsid w:val="00944860"/>
    <w:rsid w:val="00974FA7"/>
    <w:rsid w:val="009760A2"/>
    <w:rsid w:val="009C08B5"/>
    <w:rsid w:val="00A36E57"/>
    <w:rsid w:val="00A92E2E"/>
    <w:rsid w:val="00A95D38"/>
    <w:rsid w:val="00AD2636"/>
    <w:rsid w:val="00AE415B"/>
    <w:rsid w:val="00B033ED"/>
    <w:rsid w:val="00B24760"/>
    <w:rsid w:val="00B83B20"/>
    <w:rsid w:val="00BC07CF"/>
    <w:rsid w:val="00BE0092"/>
    <w:rsid w:val="00C756D8"/>
    <w:rsid w:val="00CB2B7A"/>
    <w:rsid w:val="00CC44B1"/>
    <w:rsid w:val="00CF0F90"/>
    <w:rsid w:val="00D3009B"/>
    <w:rsid w:val="00D35580"/>
    <w:rsid w:val="00D37DA8"/>
    <w:rsid w:val="00D4773A"/>
    <w:rsid w:val="00D6159F"/>
    <w:rsid w:val="00DB2405"/>
    <w:rsid w:val="00DB6C29"/>
    <w:rsid w:val="00DC370A"/>
    <w:rsid w:val="00DC3A06"/>
    <w:rsid w:val="00E100F9"/>
    <w:rsid w:val="00E121A7"/>
    <w:rsid w:val="00E5485E"/>
    <w:rsid w:val="00E5748A"/>
    <w:rsid w:val="00E81464"/>
    <w:rsid w:val="00EE7C6F"/>
    <w:rsid w:val="00FA3A83"/>
    <w:rsid w:val="00FA5D61"/>
    <w:rsid w:val="00FE54F2"/>
    <w:rsid w:val="00FF08A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E2B7C-5689-4B86-9599-45EB6C3B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10"/>
    <w:pPr>
      <w:spacing w:after="0" w:line="240" w:lineRule="auto"/>
    </w:pPr>
    <w:rPr>
      <w:rFonts w:ascii="Times New Roman" w:eastAsia="Times New Roman" w:hAnsi="Times New Roman" w:cs="Times New Roman"/>
      <w:sz w:val="24"/>
      <w:szCs w:val="24"/>
      <w:lang w:eastAsia="pt-BR"/>
    </w:rPr>
  </w:style>
  <w:style w:type="paragraph" w:styleId="Heading1">
    <w:name w:val="heading 1"/>
    <w:aliases w:val="Clause"/>
    <w:basedOn w:val="Normal"/>
    <w:next w:val="Normal"/>
    <w:link w:val="Heading1Char"/>
    <w:qFormat/>
    <w:rsid w:val="00627910"/>
    <w:pPr>
      <w:keepNext/>
      <w:jc w:val="center"/>
      <w:outlineLvl w:val="0"/>
    </w:pPr>
    <w:rPr>
      <w:rFonts w:ascii="Bookman Old Style" w:hAnsi="Bookman Old Style"/>
      <w:b/>
      <w:sz w:val="22"/>
      <w:szCs w:val="20"/>
    </w:rPr>
  </w:style>
  <w:style w:type="paragraph" w:styleId="Heading2">
    <w:name w:val="heading 2"/>
    <w:basedOn w:val="Normal"/>
    <w:next w:val="Normal"/>
    <w:link w:val="Heading2Char"/>
    <w:uiPriority w:val="9"/>
    <w:semiHidden/>
    <w:unhideWhenUsed/>
    <w:qFormat/>
    <w:rsid w:val="004E65E7"/>
    <w:pPr>
      <w:keepNext/>
      <w:keepLines/>
      <w:spacing w:before="40"/>
      <w:outlineLvl w:val="1"/>
      <w:pPrChange w:id="0" w:author="Lefosse Advogados" w:date="2019-05-21T01:42:00Z">
        <w:pPr>
          <w:keepNext/>
          <w:keepLines/>
          <w:spacing w:before="40"/>
          <w:outlineLvl w:val="1"/>
        </w:pPr>
      </w:pPrChange>
    </w:pPr>
    <w:rPr>
      <w:rFonts w:asciiTheme="majorHAnsi" w:eastAsiaTheme="majorEastAsia" w:hAnsiTheme="majorHAnsi" w:cstheme="majorBidi"/>
      <w:color w:val="365F91" w:themeColor="accent1" w:themeShade="BF"/>
      <w:sz w:val="26"/>
      <w:szCs w:val="26"/>
      <w:rPrChange w:id="0" w:author="Lefosse Advogados" w:date="2019-05-21T01:42:00Z">
        <w:rPr>
          <w:rFonts w:asciiTheme="majorHAnsi" w:eastAsiaTheme="majorEastAsia" w:hAnsiTheme="majorHAnsi" w:cstheme="majorBidi"/>
          <w:color w:val="365F91" w:themeColor="accent1" w:themeShade="BF"/>
          <w:sz w:val="26"/>
          <w:szCs w:val="26"/>
          <w:lang w:val="pt-BR" w:eastAsia="pt-BR" w:bidi="ar-SA"/>
        </w:rPr>
      </w:rPrChange>
    </w:rPr>
  </w:style>
  <w:style w:type="paragraph" w:styleId="Heading3">
    <w:name w:val="heading 3"/>
    <w:basedOn w:val="Normal"/>
    <w:next w:val="Normal"/>
    <w:link w:val="Heading3Char"/>
    <w:unhideWhenUsed/>
    <w:qFormat/>
    <w:rsid w:val="004E65E7"/>
    <w:pPr>
      <w:keepNext/>
      <w:keepLines/>
      <w:spacing w:before="40"/>
      <w:outlineLvl w:val="2"/>
      <w:pPrChange w:id="1" w:author="Lefosse Advogados" w:date="2019-05-21T01:42:00Z">
        <w:pPr>
          <w:keepNext/>
          <w:keepLines/>
          <w:spacing w:before="40"/>
          <w:outlineLvl w:val="2"/>
        </w:pPr>
      </w:pPrChange>
    </w:pPr>
    <w:rPr>
      <w:rFonts w:asciiTheme="majorHAnsi" w:eastAsiaTheme="majorEastAsia" w:hAnsiTheme="majorHAnsi" w:cstheme="majorBidi"/>
      <w:color w:val="243F60" w:themeColor="accent1" w:themeShade="7F"/>
      <w:rPrChange w:id="1" w:author="Lefosse Advogados" w:date="2019-05-21T01:42:00Z">
        <w:rPr>
          <w:rFonts w:asciiTheme="majorHAnsi" w:eastAsiaTheme="majorEastAsia" w:hAnsiTheme="majorHAnsi" w:cstheme="majorBidi"/>
          <w:color w:val="243F60" w:themeColor="accent1" w:themeShade="7F"/>
          <w:sz w:val="24"/>
          <w:szCs w:val="24"/>
          <w:lang w:val="pt-BR" w:eastAsia="pt-BR" w:bidi="ar-SA"/>
        </w:rPr>
      </w:rPrChange>
    </w:rPr>
  </w:style>
  <w:style w:type="paragraph" w:styleId="Heading4">
    <w:name w:val="heading 4"/>
    <w:basedOn w:val="Normal"/>
    <w:next w:val="Normal"/>
    <w:link w:val="Heading4Char"/>
    <w:unhideWhenUsed/>
    <w:qFormat/>
    <w:rsid w:val="004E65E7"/>
    <w:pPr>
      <w:keepNext/>
      <w:keepLines/>
      <w:spacing w:before="40"/>
      <w:outlineLvl w:val="3"/>
      <w:pPrChange w:id="2" w:author="Lefosse Advogados" w:date="2019-05-21T01:42:00Z">
        <w:pPr>
          <w:keepNext/>
          <w:keepLines/>
          <w:spacing w:before="40"/>
          <w:outlineLvl w:val="3"/>
        </w:pPr>
      </w:pPrChange>
    </w:pPr>
    <w:rPr>
      <w:rFonts w:asciiTheme="majorHAnsi" w:eastAsiaTheme="majorEastAsia" w:hAnsiTheme="majorHAnsi" w:cstheme="majorBidi"/>
      <w:i/>
      <w:iCs/>
      <w:color w:val="365F91" w:themeColor="accent1" w:themeShade="BF"/>
      <w:rPrChange w:id="2" w:author="Lefosse Advogados" w:date="2019-05-21T01:42:00Z">
        <w:rPr>
          <w:rFonts w:asciiTheme="majorHAnsi" w:eastAsiaTheme="majorEastAsia" w:hAnsiTheme="majorHAnsi" w:cstheme="majorBidi"/>
          <w:i/>
          <w:iCs/>
          <w:color w:val="365F91" w:themeColor="accent1" w:themeShade="BF"/>
          <w:sz w:val="24"/>
          <w:szCs w:val="24"/>
          <w:lang w:val="pt-BR" w:eastAsia="pt-BR" w:bidi="ar-SA"/>
        </w:rPr>
      </w:rPrChange>
    </w:rPr>
  </w:style>
  <w:style w:type="paragraph" w:styleId="Heading5">
    <w:name w:val="heading 5"/>
    <w:basedOn w:val="Normal"/>
    <w:next w:val="Normal"/>
    <w:link w:val="Heading5Char"/>
    <w:unhideWhenUsed/>
    <w:qFormat/>
    <w:rsid w:val="004E65E7"/>
    <w:pPr>
      <w:keepNext/>
      <w:keepLines/>
      <w:numPr>
        <w:ilvl w:val="4"/>
        <w:numId w:val="6"/>
      </w:numPr>
      <w:spacing w:before="40"/>
      <w:outlineLvl w:val="4"/>
      <w:pPrChange w:id="3" w:author="Lefosse Advogados" w:date="2019-05-21T01:42:00Z">
        <w:pPr>
          <w:keepNext/>
          <w:keepLines/>
          <w:numPr>
            <w:ilvl w:val="4"/>
            <w:numId w:val="6"/>
          </w:numPr>
          <w:spacing w:before="40"/>
          <w:outlineLvl w:val="4"/>
        </w:pPr>
      </w:pPrChange>
    </w:pPr>
    <w:rPr>
      <w:rFonts w:asciiTheme="majorHAnsi" w:eastAsiaTheme="majorEastAsia" w:hAnsiTheme="majorHAnsi" w:cstheme="majorBidi"/>
      <w:color w:val="365F91" w:themeColor="accent1" w:themeShade="BF"/>
      <w:rPrChange w:id="3" w:author="Lefosse Advogados" w:date="2019-05-21T01:42:00Z">
        <w:rPr>
          <w:rFonts w:asciiTheme="majorHAnsi" w:eastAsiaTheme="majorEastAsia" w:hAnsiTheme="majorHAnsi" w:cstheme="majorBidi"/>
          <w:color w:val="365F91" w:themeColor="accent1" w:themeShade="BF"/>
          <w:sz w:val="24"/>
          <w:szCs w:val="24"/>
          <w:lang w:val="pt-BR" w:eastAsia="pt-BR" w:bidi="ar-SA"/>
        </w:rPr>
      </w:rPrChange>
    </w:rPr>
  </w:style>
  <w:style w:type="paragraph" w:styleId="Heading6">
    <w:name w:val="heading 6"/>
    <w:basedOn w:val="Normal"/>
    <w:next w:val="Normal"/>
    <w:link w:val="Heading6Char"/>
    <w:unhideWhenUsed/>
    <w:qFormat/>
    <w:rsid w:val="004E65E7"/>
    <w:pPr>
      <w:keepNext/>
      <w:keepLines/>
      <w:numPr>
        <w:ilvl w:val="5"/>
        <w:numId w:val="6"/>
      </w:numPr>
      <w:spacing w:before="40"/>
      <w:outlineLvl w:val="5"/>
      <w:pPrChange w:id="4" w:author="Lefosse Advogados" w:date="2019-05-21T01:42:00Z">
        <w:pPr>
          <w:keepNext/>
          <w:keepLines/>
          <w:numPr>
            <w:ilvl w:val="5"/>
            <w:numId w:val="6"/>
          </w:numPr>
          <w:spacing w:before="40"/>
          <w:outlineLvl w:val="5"/>
        </w:pPr>
      </w:pPrChange>
    </w:pPr>
    <w:rPr>
      <w:rFonts w:asciiTheme="majorHAnsi" w:eastAsiaTheme="majorEastAsia" w:hAnsiTheme="majorHAnsi" w:cstheme="majorBidi"/>
      <w:color w:val="243F60" w:themeColor="accent1" w:themeShade="7F"/>
      <w:rPrChange w:id="4" w:author="Lefosse Advogados" w:date="2019-05-21T01:42:00Z">
        <w:rPr>
          <w:rFonts w:asciiTheme="majorHAnsi" w:eastAsiaTheme="majorEastAsia" w:hAnsiTheme="majorHAnsi" w:cstheme="majorBidi"/>
          <w:color w:val="243F60" w:themeColor="accent1" w:themeShade="7F"/>
          <w:sz w:val="24"/>
          <w:szCs w:val="24"/>
          <w:lang w:val="pt-BR" w:eastAsia="pt-BR" w:bidi="ar-SA"/>
        </w:rPr>
      </w:rPrChange>
    </w:rPr>
  </w:style>
  <w:style w:type="paragraph" w:styleId="Heading7">
    <w:name w:val="heading 7"/>
    <w:basedOn w:val="Normal"/>
    <w:next w:val="Normal"/>
    <w:link w:val="Heading7Char"/>
    <w:unhideWhenUsed/>
    <w:qFormat/>
    <w:rsid w:val="004E65E7"/>
    <w:pPr>
      <w:keepNext/>
      <w:keepLines/>
      <w:numPr>
        <w:ilvl w:val="6"/>
        <w:numId w:val="6"/>
      </w:numPr>
      <w:spacing w:before="40"/>
      <w:outlineLvl w:val="6"/>
      <w:pPrChange w:id="5" w:author="Lefosse Advogados" w:date="2019-05-21T01:42:00Z">
        <w:pPr>
          <w:keepNext/>
          <w:keepLines/>
          <w:numPr>
            <w:ilvl w:val="6"/>
            <w:numId w:val="6"/>
          </w:numPr>
          <w:spacing w:before="40"/>
          <w:outlineLvl w:val="6"/>
        </w:pPr>
      </w:pPrChange>
    </w:pPr>
    <w:rPr>
      <w:rFonts w:asciiTheme="majorHAnsi" w:eastAsiaTheme="majorEastAsia" w:hAnsiTheme="majorHAnsi" w:cstheme="majorBidi"/>
      <w:i/>
      <w:iCs/>
      <w:color w:val="243F60" w:themeColor="accent1" w:themeShade="7F"/>
      <w:rPrChange w:id="5" w:author="Lefosse Advogados" w:date="2019-05-21T01:42:00Z">
        <w:rPr>
          <w:rFonts w:asciiTheme="majorHAnsi" w:eastAsiaTheme="majorEastAsia" w:hAnsiTheme="majorHAnsi" w:cstheme="majorBidi"/>
          <w:i/>
          <w:iCs/>
          <w:color w:val="243F60" w:themeColor="accent1" w:themeShade="7F"/>
          <w:sz w:val="24"/>
          <w:szCs w:val="24"/>
          <w:lang w:val="pt-BR" w:eastAsia="pt-BR" w:bidi="ar-SA"/>
        </w:rPr>
      </w:rPrChange>
    </w:rPr>
  </w:style>
  <w:style w:type="paragraph" w:styleId="Heading8">
    <w:name w:val="heading 8"/>
    <w:basedOn w:val="Normal"/>
    <w:next w:val="Normal"/>
    <w:link w:val="Heading8Char"/>
    <w:unhideWhenUsed/>
    <w:qFormat/>
    <w:rsid w:val="004E65E7"/>
    <w:pPr>
      <w:keepNext/>
      <w:keepLines/>
      <w:numPr>
        <w:ilvl w:val="7"/>
        <w:numId w:val="6"/>
      </w:numPr>
      <w:spacing w:before="40"/>
      <w:outlineLvl w:val="7"/>
      <w:pPrChange w:id="6" w:author="Lefosse Advogados" w:date="2019-05-21T01:42:00Z">
        <w:pPr>
          <w:keepNext/>
          <w:keepLines/>
          <w:numPr>
            <w:ilvl w:val="7"/>
            <w:numId w:val="6"/>
          </w:numPr>
          <w:spacing w:before="40"/>
          <w:outlineLvl w:val="7"/>
        </w:pPr>
      </w:pPrChange>
    </w:pPr>
    <w:rPr>
      <w:rFonts w:asciiTheme="majorHAnsi" w:eastAsiaTheme="majorEastAsia" w:hAnsiTheme="majorHAnsi" w:cstheme="majorBidi"/>
      <w:color w:val="272727" w:themeColor="text1" w:themeTint="D8"/>
      <w:sz w:val="21"/>
      <w:szCs w:val="21"/>
      <w:rPrChange w:id="6" w:author="Lefosse Advogados" w:date="2019-05-21T01:42:00Z">
        <w:rPr>
          <w:rFonts w:asciiTheme="majorHAnsi" w:eastAsiaTheme="majorEastAsia" w:hAnsiTheme="majorHAnsi" w:cstheme="majorBidi"/>
          <w:color w:val="272727" w:themeColor="text1" w:themeTint="D8"/>
          <w:sz w:val="21"/>
          <w:szCs w:val="21"/>
          <w:lang w:val="pt-BR" w:eastAsia="pt-BR" w:bidi="ar-SA"/>
        </w:rPr>
      </w:rPrChange>
    </w:rPr>
  </w:style>
  <w:style w:type="paragraph" w:styleId="Heading9">
    <w:name w:val="heading 9"/>
    <w:basedOn w:val="Normal"/>
    <w:next w:val="Normal"/>
    <w:link w:val="Heading9Char"/>
    <w:unhideWhenUsed/>
    <w:qFormat/>
    <w:rsid w:val="004E65E7"/>
    <w:pPr>
      <w:keepNext/>
      <w:keepLines/>
      <w:numPr>
        <w:ilvl w:val="8"/>
        <w:numId w:val="6"/>
      </w:numPr>
      <w:spacing w:before="40"/>
      <w:outlineLvl w:val="8"/>
      <w:pPrChange w:id="7" w:author="Lefosse Advogados" w:date="2019-05-21T01:42:00Z">
        <w:pPr>
          <w:keepNext/>
          <w:keepLines/>
          <w:numPr>
            <w:ilvl w:val="8"/>
            <w:numId w:val="6"/>
          </w:numPr>
          <w:spacing w:before="40"/>
          <w:outlineLvl w:val="8"/>
        </w:pPr>
      </w:pPrChange>
    </w:pPr>
    <w:rPr>
      <w:rFonts w:asciiTheme="majorHAnsi" w:eastAsiaTheme="majorEastAsia" w:hAnsiTheme="majorHAnsi" w:cstheme="majorBidi"/>
      <w:i/>
      <w:iCs/>
      <w:color w:val="272727" w:themeColor="text1" w:themeTint="D8"/>
      <w:sz w:val="21"/>
      <w:szCs w:val="21"/>
      <w:rPrChange w:id="7" w:author="Lefosse Advogados" w:date="2019-05-21T01:42:00Z">
        <w:rPr>
          <w:rFonts w:asciiTheme="majorHAnsi" w:eastAsiaTheme="majorEastAsia" w:hAnsiTheme="majorHAnsi" w:cstheme="majorBidi"/>
          <w:i/>
          <w:iCs/>
          <w:color w:val="272727" w:themeColor="text1" w:themeTint="D8"/>
          <w:sz w:val="21"/>
          <w:szCs w:val="21"/>
          <w:lang w:val="pt-BR" w:eastAsia="pt-BR"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E65E7"/>
    <w:pPr>
      <w:tabs>
        <w:tab w:val="left" w:pos="567"/>
        <w:tab w:val="right" w:leader="dot" w:pos="8732"/>
      </w:tabs>
      <w:spacing w:after="240"/>
      <w:ind w:left="567" w:hanging="567"/>
      <w:pPrChange w:id="8" w:author="Lefosse Advogados" w:date="2019-05-21T01:42:00Z">
        <w:pPr>
          <w:tabs>
            <w:tab w:val="left" w:pos="567"/>
            <w:tab w:val="right" w:leader="dot" w:pos="8732"/>
          </w:tabs>
          <w:spacing w:after="240"/>
          <w:ind w:left="567" w:hanging="567"/>
        </w:pPr>
      </w:pPrChange>
    </w:pPr>
    <w:rPr>
      <w:noProof/>
      <w:rPrChange w:id="8" w:author="Lefosse Advogados" w:date="2019-05-21T01:42:00Z">
        <w:rPr>
          <w:noProof/>
          <w:sz w:val="24"/>
          <w:szCs w:val="24"/>
          <w:lang w:val="pt-BR" w:eastAsia="pt-BR" w:bidi="ar-SA"/>
        </w:rPr>
      </w:rPrChange>
    </w:rPr>
  </w:style>
  <w:style w:type="paragraph" w:styleId="TOC2">
    <w:name w:val="toc 2"/>
    <w:basedOn w:val="Normal"/>
    <w:next w:val="Normal"/>
    <w:autoRedefine/>
    <w:uiPriority w:val="39"/>
    <w:rsid w:val="004E65E7"/>
    <w:pPr>
      <w:tabs>
        <w:tab w:val="left" w:pos="1134"/>
        <w:tab w:val="right" w:leader="dot" w:pos="9061"/>
      </w:tabs>
      <w:spacing w:after="240"/>
      <w:ind w:left="1134" w:hanging="567"/>
      <w:pPrChange w:id="9" w:author="Lefosse Advogados" w:date="2019-05-21T01:42:00Z">
        <w:pPr>
          <w:tabs>
            <w:tab w:val="left" w:pos="1134"/>
            <w:tab w:val="right" w:leader="dot" w:pos="9061"/>
          </w:tabs>
          <w:spacing w:after="240"/>
          <w:ind w:left="1134" w:hanging="567"/>
        </w:pPr>
      </w:pPrChange>
    </w:pPr>
    <w:rPr>
      <w:noProof/>
      <w:rPrChange w:id="9" w:author="Lefosse Advogados" w:date="2019-05-21T01:42:00Z">
        <w:rPr>
          <w:noProof/>
          <w:sz w:val="24"/>
          <w:szCs w:val="24"/>
          <w:lang w:val="pt-BR" w:eastAsia="pt-BR" w:bidi="ar-SA"/>
        </w:rPr>
      </w:rPrChange>
    </w:rPr>
  </w:style>
  <w:style w:type="paragraph" w:styleId="TOC3">
    <w:name w:val="toc 3"/>
    <w:basedOn w:val="Normal"/>
    <w:next w:val="Normal"/>
    <w:autoRedefine/>
    <w:uiPriority w:val="39"/>
    <w:rsid w:val="004E65E7"/>
    <w:pPr>
      <w:tabs>
        <w:tab w:val="left" w:pos="1701"/>
        <w:tab w:val="right" w:leader="dot" w:pos="9061"/>
      </w:tabs>
      <w:spacing w:after="240"/>
      <w:ind w:left="1701" w:hanging="567"/>
      <w:pPrChange w:id="10" w:author="Lefosse Advogados" w:date="2019-05-21T01:42:00Z">
        <w:pPr>
          <w:tabs>
            <w:tab w:val="left" w:pos="1701"/>
            <w:tab w:val="right" w:leader="dot" w:pos="9061"/>
          </w:tabs>
          <w:spacing w:after="240"/>
          <w:ind w:left="1701" w:hanging="567"/>
        </w:pPr>
      </w:pPrChange>
    </w:pPr>
    <w:rPr>
      <w:noProof/>
      <w:rPrChange w:id="10" w:author="Lefosse Advogados" w:date="2019-05-21T01:42:00Z">
        <w:rPr>
          <w:noProof/>
          <w:sz w:val="24"/>
          <w:szCs w:val="24"/>
          <w:lang w:val="pt-BR" w:eastAsia="pt-BR" w:bidi="ar-SA"/>
        </w:rPr>
      </w:rPrChange>
    </w:rPr>
  </w:style>
  <w:style w:type="paragraph" w:customStyle="1" w:styleId="Contratos1ClausulasArtigos">
    <w:name w:val="Contratos 1_ClausulasArtigos"/>
    <w:basedOn w:val="Normal"/>
    <w:qFormat/>
    <w:rsid w:val="004E65E7"/>
    <w:pPr>
      <w:numPr>
        <w:numId w:val="21"/>
      </w:numPr>
      <w:pPrChange w:id="11" w:author="Lefosse Advogados" w:date="2019-05-21T01:42:00Z">
        <w:pPr>
          <w:numPr>
            <w:numId w:val="15"/>
          </w:numPr>
        </w:pPr>
      </w:pPrChange>
    </w:pPr>
    <w:rPr>
      <w:lang w:eastAsia="en-US"/>
      <w:rPrChange w:id="11" w:author="Lefosse Advogados" w:date="2019-05-21T01:42:00Z">
        <w:rPr>
          <w:sz w:val="24"/>
          <w:szCs w:val="24"/>
          <w:lang w:val="pt-BR" w:eastAsia="en-US" w:bidi="ar-SA"/>
        </w:rPr>
      </w:rPrChange>
    </w:rPr>
  </w:style>
  <w:style w:type="paragraph" w:customStyle="1" w:styleId="Contratos2pargrafos">
    <w:name w:val="Contratos 2_parágrafos"/>
    <w:basedOn w:val="Normal"/>
    <w:qFormat/>
    <w:rsid w:val="004E65E7"/>
    <w:pPr>
      <w:numPr>
        <w:ilvl w:val="1"/>
        <w:numId w:val="21"/>
      </w:numPr>
      <w:pPrChange w:id="12" w:author="Lefosse Advogados" w:date="2019-05-21T01:42:00Z">
        <w:pPr>
          <w:numPr>
            <w:ilvl w:val="1"/>
            <w:numId w:val="15"/>
          </w:numPr>
          <w:ind w:left="680"/>
        </w:pPr>
      </w:pPrChange>
    </w:pPr>
    <w:rPr>
      <w:lang w:eastAsia="en-US"/>
      <w:rPrChange w:id="12" w:author="Lefosse Advogados" w:date="2019-05-21T01:42:00Z">
        <w:rPr>
          <w:sz w:val="24"/>
          <w:szCs w:val="24"/>
          <w:lang w:val="pt-BR" w:eastAsia="en-US" w:bidi="ar-SA"/>
        </w:rPr>
      </w:rPrChange>
    </w:rPr>
  </w:style>
  <w:style w:type="paragraph" w:customStyle="1" w:styleId="Contratos3i">
    <w:name w:val="Contratos 3_(i)"/>
    <w:basedOn w:val="Normal"/>
    <w:qFormat/>
    <w:rsid w:val="004E65E7"/>
    <w:pPr>
      <w:numPr>
        <w:ilvl w:val="2"/>
        <w:numId w:val="21"/>
      </w:numPr>
      <w:pPrChange w:id="13" w:author="Lefosse Advogados" w:date="2019-05-21T01:42:00Z">
        <w:pPr>
          <w:numPr>
            <w:ilvl w:val="2"/>
            <w:numId w:val="15"/>
          </w:numPr>
          <w:tabs>
            <w:tab w:val="num" w:pos="1361"/>
          </w:tabs>
          <w:ind w:left="1361" w:hanging="681"/>
        </w:pPr>
      </w:pPrChange>
    </w:pPr>
    <w:rPr>
      <w:lang w:eastAsia="en-US"/>
      <w:rPrChange w:id="13" w:author="Lefosse Advogados" w:date="2019-05-21T01:42:00Z">
        <w:rPr>
          <w:sz w:val="24"/>
          <w:szCs w:val="24"/>
          <w:lang w:val="pt-BR" w:eastAsia="en-US" w:bidi="ar-SA"/>
        </w:rPr>
      </w:rPrChange>
    </w:rPr>
  </w:style>
  <w:style w:type="paragraph" w:customStyle="1" w:styleId="Contratospargrafonico">
    <w:name w:val="Contratos_parágrafo único"/>
    <w:basedOn w:val="Normal"/>
    <w:link w:val="ContratospargrafonicoChar"/>
    <w:qFormat/>
    <w:rsid w:val="004E65E7"/>
    <w:pPr>
      <w:ind w:left="680"/>
      <w:pPrChange w:id="14" w:author="Lefosse Advogados" w:date="2019-05-21T01:42:00Z">
        <w:pPr>
          <w:ind w:left="680"/>
        </w:pPr>
      </w:pPrChange>
    </w:pPr>
    <w:rPr>
      <w:kern w:val="20"/>
      <w:lang w:eastAsia="en-US"/>
      <w:rPrChange w:id="14" w:author="Lefosse Advogados" w:date="2019-05-21T01:42:00Z">
        <w:rPr>
          <w:kern w:val="20"/>
          <w:sz w:val="24"/>
          <w:szCs w:val="24"/>
          <w:lang w:val="pt-BR" w:eastAsia="en-US" w:bidi="ar-SA"/>
        </w:rPr>
      </w:rPrChange>
    </w:rPr>
  </w:style>
  <w:style w:type="character" w:customStyle="1" w:styleId="ContratospargrafonicoChar">
    <w:name w:val="Contratos_parágrafo único Char"/>
    <w:basedOn w:val="DefaultParagraphFont"/>
    <w:link w:val="Contratospargrafonico"/>
    <w:rsid w:val="006D64FD"/>
    <w:rPr>
      <w:rFonts w:ascii="Times New Roman" w:eastAsia="Times New Roman" w:hAnsi="Times New Roman" w:cs="Times New Roman"/>
      <w:kern w:val="20"/>
      <w:sz w:val="24"/>
      <w:szCs w:val="24"/>
    </w:rPr>
  </w:style>
  <w:style w:type="paragraph" w:styleId="TOC6">
    <w:name w:val="toc 6"/>
    <w:basedOn w:val="Normal"/>
    <w:next w:val="Normal"/>
    <w:uiPriority w:val="39"/>
    <w:rsid w:val="004E65E7"/>
    <w:pPr>
      <w:tabs>
        <w:tab w:val="left" w:pos="1985"/>
      </w:tabs>
      <w:spacing w:after="240"/>
      <w:pPrChange w:id="15" w:author="Lefosse Advogados" w:date="2019-05-21T01:42:00Z">
        <w:pPr>
          <w:tabs>
            <w:tab w:val="left" w:pos="1985"/>
          </w:tabs>
          <w:spacing w:after="240"/>
        </w:pPr>
      </w:pPrChange>
    </w:pPr>
    <w:rPr>
      <w:rFonts w:eastAsia="PMingLiU"/>
      <w:lang w:val="en-US"/>
      <w:rPrChange w:id="15" w:author="Lefosse Advogados" w:date="2019-05-21T01:42:00Z">
        <w:rPr>
          <w:rFonts w:eastAsia="PMingLiU"/>
          <w:sz w:val="24"/>
          <w:szCs w:val="24"/>
          <w:lang w:val="en-US" w:eastAsia="pt-BR" w:bidi="ar-SA"/>
        </w:rPr>
      </w:rPrChange>
    </w:rPr>
  </w:style>
  <w:style w:type="character" w:customStyle="1" w:styleId="Heading2Char">
    <w:name w:val="Heading 2 Char"/>
    <w:basedOn w:val="DefaultParagraphFont"/>
    <w:link w:val="Heading2"/>
    <w:uiPriority w:val="9"/>
    <w:semiHidden/>
    <w:rsid w:val="00BC07CF"/>
    <w:rPr>
      <w:rFonts w:asciiTheme="majorHAnsi" w:eastAsiaTheme="majorEastAsia" w:hAnsiTheme="majorHAnsi" w:cstheme="majorBidi"/>
      <w:color w:val="365F91" w:themeColor="accent1" w:themeShade="BF"/>
      <w:sz w:val="26"/>
      <w:szCs w:val="26"/>
      <w:lang w:eastAsia="pt-BR"/>
    </w:rPr>
  </w:style>
  <w:style w:type="character" w:customStyle="1" w:styleId="Heading3Char">
    <w:name w:val="Heading 3 Char"/>
    <w:basedOn w:val="DefaultParagraphFont"/>
    <w:link w:val="Heading3"/>
    <w:rsid w:val="00BC07CF"/>
    <w:rPr>
      <w:rFonts w:asciiTheme="majorHAnsi" w:eastAsiaTheme="majorEastAsia" w:hAnsiTheme="majorHAnsi" w:cstheme="majorBidi"/>
      <w:color w:val="243F60" w:themeColor="accent1" w:themeShade="7F"/>
      <w:sz w:val="24"/>
      <w:szCs w:val="24"/>
      <w:lang w:eastAsia="pt-BR"/>
    </w:rPr>
  </w:style>
  <w:style w:type="character" w:customStyle="1" w:styleId="Heading4Char">
    <w:name w:val="Heading 4 Char"/>
    <w:basedOn w:val="DefaultParagraphFont"/>
    <w:link w:val="Heading4"/>
    <w:rsid w:val="00BC07CF"/>
    <w:rPr>
      <w:rFonts w:asciiTheme="majorHAnsi" w:eastAsiaTheme="majorEastAsia" w:hAnsiTheme="majorHAnsi" w:cstheme="majorBidi"/>
      <w:i/>
      <w:iCs/>
      <w:color w:val="365F91" w:themeColor="accent1" w:themeShade="BF"/>
      <w:sz w:val="24"/>
      <w:szCs w:val="24"/>
      <w:lang w:eastAsia="pt-BR"/>
    </w:rPr>
  </w:style>
  <w:style w:type="character" w:customStyle="1" w:styleId="Heading5Char">
    <w:name w:val="Heading 5 Char"/>
    <w:basedOn w:val="DefaultParagraphFont"/>
    <w:link w:val="Heading5"/>
    <w:rsid w:val="00BC07CF"/>
    <w:rPr>
      <w:rFonts w:asciiTheme="majorHAnsi" w:eastAsiaTheme="majorEastAsia" w:hAnsiTheme="majorHAnsi" w:cstheme="majorBidi"/>
      <w:color w:val="365F91" w:themeColor="accent1" w:themeShade="BF"/>
      <w:sz w:val="24"/>
      <w:szCs w:val="24"/>
      <w:lang w:eastAsia="pt-BR"/>
    </w:rPr>
  </w:style>
  <w:style w:type="character" w:customStyle="1" w:styleId="Heading6Char">
    <w:name w:val="Heading 6 Char"/>
    <w:basedOn w:val="DefaultParagraphFont"/>
    <w:link w:val="Heading6"/>
    <w:rsid w:val="00BC07CF"/>
    <w:rPr>
      <w:rFonts w:asciiTheme="majorHAnsi" w:eastAsiaTheme="majorEastAsia" w:hAnsiTheme="majorHAnsi" w:cstheme="majorBidi"/>
      <w:color w:val="243F60" w:themeColor="accent1" w:themeShade="7F"/>
      <w:sz w:val="24"/>
      <w:szCs w:val="24"/>
      <w:lang w:eastAsia="pt-BR"/>
    </w:rPr>
  </w:style>
  <w:style w:type="character" w:customStyle="1" w:styleId="Heading7Char">
    <w:name w:val="Heading 7 Char"/>
    <w:basedOn w:val="DefaultParagraphFont"/>
    <w:link w:val="Heading7"/>
    <w:rsid w:val="00BC07CF"/>
    <w:rPr>
      <w:rFonts w:asciiTheme="majorHAnsi" w:eastAsiaTheme="majorEastAsia" w:hAnsiTheme="majorHAnsi" w:cstheme="majorBidi"/>
      <w:i/>
      <w:iCs/>
      <w:color w:val="243F60" w:themeColor="accent1" w:themeShade="7F"/>
      <w:sz w:val="24"/>
      <w:szCs w:val="24"/>
      <w:lang w:eastAsia="pt-BR"/>
    </w:rPr>
  </w:style>
  <w:style w:type="character" w:customStyle="1" w:styleId="Heading8Char">
    <w:name w:val="Heading 8 Char"/>
    <w:basedOn w:val="DefaultParagraphFont"/>
    <w:link w:val="Heading8"/>
    <w:rsid w:val="00BC07CF"/>
    <w:rPr>
      <w:rFonts w:asciiTheme="majorHAnsi" w:eastAsiaTheme="majorEastAsia" w:hAnsiTheme="majorHAnsi" w:cstheme="majorBidi"/>
      <w:color w:val="272727" w:themeColor="text1" w:themeTint="D8"/>
      <w:sz w:val="21"/>
      <w:szCs w:val="21"/>
      <w:lang w:eastAsia="pt-BR"/>
    </w:rPr>
  </w:style>
  <w:style w:type="character" w:customStyle="1" w:styleId="Heading9Char">
    <w:name w:val="Heading 9 Char"/>
    <w:basedOn w:val="DefaultParagraphFont"/>
    <w:link w:val="Heading9"/>
    <w:rsid w:val="00BC07CF"/>
    <w:rPr>
      <w:rFonts w:asciiTheme="majorHAnsi" w:eastAsiaTheme="majorEastAsia" w:hAnsiTheme="majorHAnsi" w:cstheme="majorBidi"/>
      <w:i/>
      <w:iCs/>
      <w:color w:val="272727" w:themeColor="text1" w:themeTint="D8"/>
      <w:sz w:val="21"/>
      <w:szCs w:val="21"/>
      <w:lang w:eastAsia="pt-BR"/>
    </w:rPr>
  </w:style>
  <w:style w:type="character" w:customStyle="1" w:styleId="Heading1Char">
    <w:name w:val="Heading 1 Char"/>
    <w:aliases w:val="Clause Char"/>
    <w:basedOn w:val="DefaultParagraphFont"/>
    <w:link w:val="Heading1"/>
    <w:rsid w:val="00627910"/>
    <w:rPr>
      <w:rFonts w:ascii="Bookman Old Style" w:eastAsia="Times New Roman" w:hAnsi="Bookman Old Style" w:cs="Times New Roman"/>
      <w:b/>
      <w:szCs w:val="20"/>
      <w:lang w:eastAsia="pt-BR"/>
    </w:rPr>
  </w:style>
  <w:style w:type="paragraph" w:styleId="BlockText">
    <w:name w:val="Block Text"/>
    <w:basedOn w:val="Normal"/>
    <w:semiHidden/>
    <w:rsid w:val="00627910"/>
    <w:pPr>
      <w:spacing w:after="120"/>
      <w:ind w:left="1440" w:right="1440"/>
    </w:pPr>
    <w:rPr>
      <w:sz w:val="20"/>
      <w:szCs w:val="20"/>
    </w:rPr>
  </w:style>
  <w:style w:type="paragraph" w:styleId="BodyText">
    <w:name w:val="Body Text"/>
    <w:aliases w:val="bt,BT,b,Ctrl+1"/>
    <w:basedOn w:val="Normal"/>
    <w:link w:val="BodyTextChar"/>
    <w:rsid w:val="00627910"/>
    <w:pPr>
      <w:jc w:val="center"/>
    </w:pPr>
    <w:rPr>
      <w:sz w:val="20"/>
      <w:szCs w:val="20"/>
    </w:rPr>
  </w:style>
  <w:style w:type="character" w:customStyle="1" w:styleId="BodyTextChar">
    <w:name w:val="Body Text Char"/>
    <w:aliases w:val="bt Char,BT Char,b Char,Ctrl+1 Char"/>
    <w:basedOn w:val="DefaultParagraphFont"/>
    <w:link w:val="BodyText"/>
    <w:rsid w:val="00627910"/>
    <w:rPr>
      <w:rFonts w:ascii="Times New Roman" w:eastAsia="Times New Roman" w:hAnsi="Times New Roman" w:cs="Times New Roman"/>
      <w:sz w:val="20"/>
      <w:szCs w:val="20"/>
      <w:lang w:eastAsia="pt-BR"/>
    </w:rPr>
  </w:style>
  <w:style w:type="paragraph" w:styleId="BodyText2">
    <w:name w:val="Body Text 2"/>
    <w:basedOn w:val="Normal"/>
    <w:link w:val="BodyText2Char"/>
    <w:semiHidden/>
    <w:rsid w:val="00627910"/>
    <w:pPr>
      <w:jc w:val="both"/>
    </w:pPr>
    <w:rPr>
      <w:rFonts w:ascii="Bookman Old Style" w:hAnsi="Bookman Old Style"/>
      <w:sz w:val="22"/>
      <w:szCs w:val="20"/>
    </w:rPr>
  </w:style>
  <w:style w:type="character" w:customStyle="1" w:styleId="BodyText2Char">
    <w:name w:val="Body Text 2 Char"/>
    <w:basedOn w:val="DefaultParagraphFont"/>
    <w:link w:val="BodyText2"/>
    <w:semiHidden/>
    <w:rsid w:val="00627910"/>
    <w:rPr>
      <w:rFonts w:ascii="Bookman Old Style" w:eastAsia="Times New Roman" w:hAnsi="Bookman Old Style" w:cs="Times New Roman"/>
      <w:szCs w:val="20"/>
      <w:lang w:eastAsia="pt-BR"/>
    </w:rPr>
  </w:style>
  <w:style w:type="paragraph" w:styleId="BodyTextIndent2">
    <w:name w:val="Body Text Indent 2"/>
    <w:basedOn w:val="Normal"/>
    <w:link w:val="BodyTextIndent2Char"/>
    <w:semiHidden/>
    <w:rsid w:val="00627910"/>
    <w:pPr>
      <w:widowControl w:val="0"/>
      <w:tabs>
        <w:tab w:val="left" w:pos="1440"/>
      </w:tabs>
      <w:snapToGrid w:val="0"/>
      <w:ind w:left="2160" w:hanging="2160"/>
      <w:jc w:val="both"/>
    </w:pPr>
    <w:rPr>
      <w:szCs w:val="20"/>
      <w:lang w:val="en-US"/>
    </w:rPr>
  </w:style>
  <w:style w:type="character" w:customStyle="1" w:styleId="BodyTextIndent2Char">
    <w:name w:val="Body Text Indent 2 Char"/>
    <w:basedOn w:val="DefaultParagraphFont"/>
    <w:link w:val="BodyTextIndent2"/>
    <w:semiHidden/>
    <w:rsid w:val="00627910"/>
    <w:rPr>
      <w:rFonts w:ascii="Times New Roman" w:eastAsia="Times New Roman" w:hAnsi="Times New Roman" w:cs="Times New Roman"/>
      <w:sz w:val="24"/>
      <w:szCs w:val="20"/>
      <w:lang w:val="en-US" w:eastAsia="pt-BR"/>
    </w:rPr>
  </w:style>
  <w:style w:type="paragraph" w:styleId="BodyTextIndent">
    <w:name w:val="Body Text Indent"/>
    <w:basedOn w:val="Normal"/>
    <w:link w:val="BodyTextIndentChar"/>
    <w:semiHidden/>
    <w:rsid w:val="00627910"/>
    <w:pPr>
      <w:ind w:firstLine="567"/>
      <w:jc w:val="both"/>
    </w:pPr>
    <w:rPr>
      <w:rFonts w:eastAsia="Arial Unicode MS"/>
      <w:szCs w:val="20"/>
    </w:rPr>
  </w:style>
  <w:style w:type="character" w:customStyle="1" w:styleId="BodyTextIndentChar">
    <w:name w:val="Body Text Indent Char"/>
    <w:basedOn w:val="DefaultParagraphFont"/>
    <w:link w:val="BodyTextIndent"/>
    <w:semiHidden/>
    <w:rsid w:val="00627910"/>
    <w:rPr>
      <w:rFonts w:ascii="Times New Roman" w:eastAsia="Arial Unicode MS" w:hAnsi="Times New Roman" w:cs="Times New Roman"/>
      <w:sz w:val="24"/>
      <w:szCs w:val="20"/>
      <w:lang w:eastAsia="pt-BR"/>
    </w:rPr>
  </w:style>
  <w:style w:type="paragraph" w:styleId="BodyText3">
    <w:name w:val="Body Text 3"/>
    <w:basedOn w:val="Normal"/>
    <w:link w:val="BodyText3Char"/>
    <w:semiHidden/>
    <w:rsid w:val="00627910"/>
    <w:pPr>
      <w:jc w:val="both"/>
    </w:pPr>
    <w:rPr>
      <w:rFonts w:ascii="Bookman Old Style" w:eastAsia="Arial Unicode MS" w:hAnsi="Bookman Old Style"/>
      <w:sz w:val="22"/>
      <w:szCs w:val="20"/>
    </w:rPr>
  </w:style>
  <w:style w:type="character" w:customStyle="1" w:styleId="BodyText3Char">
    <w:name w:val="Body Text 3 Char"/>
    <w:basedOn w:val="DefaultParagraphFont"/>
    <w:link w:val="BodyText3"/>
    <w:semiHidden/>
    <w:rsid w:val="00627910"/>
    <w:rPr>
      <w:rFonts w:ascii="Bookman Old Style" w:eastAsia="Arial Unicode MS" w:hAnsi="Bookman Old Style" w:cs="Times New Roman"/>
      <w:szCs w:val="20"/>
      <w:lang w:eastAsia="pt-BR"/>
    </w:rPr>
  </w:style>
  <w:style w:type="character" w:styleId="Emphasis">
    <w:name w:val="Emphasis"/>
    <w:qFormat/>
    <w:rsid w:val="00627910"/>
    <w:rPr>
      <w:i/>
    </w:rPr>
  </w:style>
  <w:style w:type="character" w:styleId="Strong">
    <w:name w:val="Strong"/>
    <w:qFormat/>
    <w:rsid w:val="00627910"/>
    <w:rPr>
      <w:b/>
    </w:rPr>
  </w:style>
  <w:style w:type="paragraph" w:styleId="Title">
    <w:name w:val="Title"/>
    <w:basedOn w:val="Normal"/>
    <w:link w:val="TitleChar"/>
    <w:qFormat/>
    <w:rsid w:val="00627910"/>
    <w:pPr>
      <w:jc w:val="center"/>
    </w:pPr>
    <w:rPr>
      <w:b/>
      <w:sz w:val="28"/>
      <w:szCs w:val="20"/>
    </w:rPr>
  </w:style>
  <w:style w:type="character" w:customStyle="1" w:styleId="TitleChar">
    <w:name w:val="Title Char"/>
    <w:basedOn w:val="DefaultParagraphFont"/>
    <w:link w:val="Title"/>
    <w:rsid w:val="00627910"/>
    <w:rPr>
      <w:rFonts w:ascii="Times New Roman" w:eastAsia="Times New Roman" w:hAnsi="Times New Roman" w:cs="Times New Roman"/>
      <w:b/>
      <w:sz w:val="28"/>
      <w:szCs w:val="20"/>
      <w:lang w:eastAsia="pt-BR"/>
    </w:rPr>
  </w:style>
  <w:style w:type="paragraph" w:customStyle="1" w:styleId="INDENT1">
    <w:name w:val="INDENT 1"/>
    <w:rsid w:val="00627910"/>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627910"/>
    <w:pPr>
      <w:spacing w:before="120" w:after="120"/>
      <w:jc w:val="both"/>
    </w:pPr>
    <w:rPr>
      <w:rFonts w:ascii="Batang" w:eastAsia="Batang" w:hAnsi="Batang"/>
      <w:szCs w:val="20"/>
    </w:rPr>
  </w:style>
  <w:style w:type="paragraph" w:styleId="Header">
    <w:name w:val="header"/>
    <w:basedOn w:val="Normal"/>
    <w:link w:val="HeaderChar"/>
    <w:semiHidden/>
    <w:rsid w:val="00627910"/>
    <w:pPr>
      <w:tabs>
        <w:tab w:val="center" w:pos="4419"/>
        <w:tab w:val="right" w:pos="8838"/>
      </w:tabs>
    </w:pPr>
    <w:rPr>
      <w:sz w:val="20"/>
      <w:szCs w:val="20"/>
    </w:rPr>
  </w:style>
  <w:style w:type="character" w:customStyle="1" w:styleId="HeaderChar">
    <w:name w:val="Header Char"/>
    <w:basedOn w:val="DefaultParagraphFont"/>
    <w:link w:val="Header"/>
    <w:semiHidden/>
    <w:rsid w:val="00627910"/>
    <w:rPr>
      <w:rFonts w:ascii="Times New Roman" w:eastAsia="Times New Roman" w:hAnsi="Times New Roman" w:cs="Times New Roman"/>
      <w:sz w:val="20"/>
      <w:szCs w:val="20"/>
      <w:lang w:eastAsia="pt-BR"/>
    </w:rPr>
  </w:style>
  <w:style w:type="character" w:styleId="PageNumber">
    <w:name w:val="page number"/>
    <w:basedOn w:val="DefaultParagraphFont"/>
    <w:rsid w:val="00627910"/>
  </w:style>
  <w:style w:type="paragraph" w:styleId="Footer">
    <w:name w:val="footer"/>
    <w:basedOn w:val="Normal"/>
    <w:link w:val="FooterChar"/>
    <w:uiPriority w:val="99"/>
    <w:rsid w:val="00627910"/>
    <w:pPr>
      <w:tabs>
        <w:tab w:val="center" w:pos="4419"/>
        <w:tab w:val="right" w:pos="8838"/>
      </w:tabs>
    </w:pPr>
    <w:rPr>
      <w:sz w:val="20"/>
      <w:szCs w:val="20"/>
    </w:rPr>
  </w:style>
  <w:style w:type="character" w:customStyle="1" w:styleId="FooterChar">
    <w:name w:val="Footer Char"/>
    <w:basedOn w:val="DefaultParagraphFont"/>
    <w:link w:val="Footer"/>
    <w:uiPriority w:val="99"/>
    <w:rsid w:val="00627910"/>
    <w:rPr>
      <w:rFonts w:ascii="Times New Roman" w:eastAsia="Times New Roman" w:hAnsi="Times New Roman" w:cs="Times New Roman"/>
      <w:sz w:val="20"/>
      <w:szCs w:val="20"/>
      <w:lang w:eastAsia="pt-BR"/>
    </w:rPr>
  </w:style>
  <w:style w:type="character" w:customStyle="1" w:styleId="DeltaViewInsertion">
    <w:name w:val="DeltaView Insertion"/>
    <w:rsid w:val="00627910"/>
    <w:rPr>
      <w:color w:val="0000FF"/>
      <w:spacing w:val="0"/>
      <w:u w:val="double"/>
    </w:rPr>
  </w:style>
  <w:style w:type="paragraph" w:styleId="ListParagraph">
    <w:name w:val="List Paragraph"/>
    <w:basedOn w:val="Normal"/>
    <w:uiPriority w:val="34"/>
    <w:qFormat/>
    <w:rsid w:val="00627910"/>
    <w:pPr>
      <w:ind w:left="720"/>
      <w:contextualSpacing/>
    </w:pPr>
  </w:style>
  <w:style w:type="character" w:customStyle="1" w:styleId="DeltaViewMoveDestination">
    <w:name w:val="DeltaView Move Destination"/>
    <w:rsid w:val="00627910"/>
    <w:rPr>
      <w:color w:val="00C000"/>
      <w:spacing w:val="0"/>
      <w:u w:val="double"/>
    </w:rPr>
  </w:style>
  <w:style w:type="character" w:styleId="CommentReference">
    <w:name w:val="annotation reference"/>
    <w:uiPriority w:val="99"/>
    <w:semiHidden/>
    <w:unhideWhenUsed/>
    <w:rsid w:val="00627910"/>
    <w:rPr>
      <w:sz w:val="16"/>
      <w:szCs w:val="16"/>
    </w:rPr>
  </w:style>
  <w:style w:type="paragraph" w:styleId="CommentText">
    <w:name w:val="annotation text"/>
    <w:basedOn w:val="Normal"/>
    <w:link w:val="CommentTextChar"/>
    <w:uiPriority w:val="99"/>
    <w:semiHidden/>
    <w:unhideWhenUsed/>
    <w:rsid w:val="00627910"/>
    <w:rPr>
      <w:sz w:val="20"/>
      <w:szCs w:val="20"/>
    </w:rPr>
  </w:style>
  <w:style w:type="character" w:customStyle="1" w:styleId="CommentTextChar">
    <w:name w:val="Comment Text Char"/>
    <w:basedOn w:val="DefaultParagraphFont"/>
    <w:link w:val="CommentText"/>
    <w:uiPriority w:val="99"/>
    <w:semiHidden/>
    <w:rsid w:val="00627910"/>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627910"/>
    <w:rPr>
      <w:b/>
      <w:bCs/>
    </w:rPr>
  </w:style>
  <w:style w:type="character" w:customStyle="1" w:styleId="CommentSubjectChar">
    <w:name w:val="Comment Subject Char"/>
    <w:basedOn w:val="CommentTextChar"/>
    <w:link w:val="CommentSubject"/>
    <w:uiPriority w:val="99"/>
    <w:semiHidden/>
    <w:rsid w:val="00627910"/>
    <w:rPr>
      <w:rFonts w:ascii="Times New Roman" w:eastAsia="Times New Roman" w:hAnsi="Times New Roman" w:cs="Times New Roman"/>
      <w:b/>
      <w:bCs/>
      <w:sz w:val="20"/>
      <w:szCs w:val="20"/>
      <w:lang w:eastAsia="pt-BR"/>
    </w:rPr>
  </w:style>
  <w:style w:type="paragraph" w:styleId="Revision">
    <w:name w:val="Revision"/>
    <w:hidden/>
    <w:uiPriority w:val="99"/>
    <w:semiHidden/>
    <w:rsid w:val="00627910"/>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627910"/>
    <w:rPr>
      <w:rFonts w:ascii="Tahoma" w:hAnsi="Tahoma"/>
      <w:sz w:val="16"/>
      <w:szCs w:val="16"/>
    </w:rPr>
  </w:style>
  <w:style w:type="character" w:customStyle="1" w:styleId="BalloonTextChar">
    <w:name w:val="Balloon Text Char"/>
    <w:basedOn w:val="DefaultParagraphFont"/>
    <w:link w:val="BalloonText"/>
    <w:uiPriority w:val="99"/>
    <w:semiHidden/>
    <w:rsid w:val="00627910"/>
    <w:rPr>
      <w:rFonts w:ascii="Tahoma" w:eastAsia="Times New Roman" w:hAnsi="Tahoma" w:cs="Times New Roman"/>
      <w:sz w:val="16"/>
      <w:szCs w:val="16"/>
      <w:lang w:eastAsia="pt-BR"/>
    </w:rPr>
  </w:style>
  <w:style w:type="character" w:styleId="Hyperlink">
    <w:name w:val="Hyperlink"/>
    <w:basedOn w:val="DefaultParagraphFont"/>
    <w:uiPriority w:val="99"/>
    <w:unhideWhenUsed/>
    <w:rsid w:val="00627910"/>
    <w:rPr>
      <w:color w:val="0000FF" w:themeColor="hyperlink"/>
      <w:u w:val="single"/>
    </w:rPr>
  </w:style>
  <w:style w:type="paragraph" w:styleId="PlainText">
    <w:name w:val="Plain Text"/>
    <w:basedOn w:val="Normal"/>
    <w:link w:val="PlainTextChar"/>
    <w:uiPriority w:val="99"/>
    <w:semiHidden/>
    <w:unhideWhenUsed/>
    <w:rsid w:val="0062791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627910"/>
    <w:rPr>
      <w:rFonts w:ascii="Calibri" w:hAnsi="Calibri" w:cs="Consolas"/>
      <w:szCs w:val="21"/>
    </w:rPr>
  </w:style>
  <w:style w:type="paragraph" w:styleId="NormalWeb">
    <w:name w:val="Normal (Web)"/>
    <w:basedOn w:val="Normal"/>
    <w:rsid w:val="006279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31</Pages>
  <Words>7710</Words>
  <Characters>41636</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38</cp:revision>
  <dcterms:created xsi:type="dcterms:W3CDTF">2019-05-21T11:32:00Z</dcterms:created>
  <dcterms:modified xsi:type="dcterms:W3CDTF">2019-05-21T12:57:00Z</dcterms:modified>
</cp:coreProperties>
</file>