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1E" w:rsidRPr="0045539C" w:rsidRDefault="00A5551E" w:rsidP="00690367">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rsidR="00BC4686" w:rsidRPr="0045539C" w:rsidRDefault="00BC4686" w:rsidP="00632DFD">
      <w:pPr>
        <w:pStyle w:val="Heading"/>
        <w:widowControl w:val="0"/>
        <w:spacing w:before="140" w:after="0"/>
      </w:pPr>
      <w:r w:rsidRPr="0045539C">
        <w:t xml:space="preserve">INSTRUMENTO PARTICULAR DE ESCRITURA </w:t>
      </w:r>
      <w:r w:rsidR="00A5551E" w:rsidRPr="0045539C">
        <w:t xml:space="preserve">DA </w:t>
      </w:r>
      <w:r w:rsidR="008E3486" w:rsidRPr="0045539C">
        <w:t>1</w:t>
      </w:r>
      <w:r w:rsidR="00B279E1" w:rsidRPr="0045539C">
        <w:t xml:space="preserve">ª </w:t>
      </w:r>
      <w:r w:rsidR="00204FE7" w:rsidRPr="0045539C">
        <w:t>(</w:t>
      </w:r>
      <w:r w:rsidR="008E3486" w:rsidRPr="0045539C">
        <w:t>PRIMEIRA</w:t>
      </w:r>
      <w:r w:rsidR="00204FE7" w:rsidRPr="0045539C">
        <w:t>)</w:t>
      </w:r>
      <w:r w:rsidRPr="0045539C">
        <w:t xml:space="preserve"> EMISSÃO DE DEBÊNTURES SIMPLES, NÃO CONVERSÍVEIS EM AÇÕES</w:t>
      </w:r>
      <w:r w:rsidR="005D5466" w:rsidRPr="00835E82">
        <w:rPr>
          <w:highlight w:val="yellow"/>
        </w:rPr>
        <w:t>[</w:t>
      </w:r>
      <w:r w:rsidRPr="00835E82">
        <w:rPr>
          <w:highlight w:val="yellow"/>
        </w:rPr>
        <w:t xml:space="preserve">, DA ESPÉCIE </w:t>
      </w:r>
      <w:r w:rsidR="00A65D29" w:rsidRPr="00835E82">
        <w:rPr>
          <w:highlight w:val="yellow"/>
        </w:rPr>
        <w:t>COM GARANTIA REAL, COM GARANTIA ADICIONAL FIDEJUSSÓRIA</w:t>
      </w:r>
      <w:r w:rsidRPr="0045539C">
        <w:t>,</w:t>
      </w:r>
      <w:r w:rsidR="005D5466">
        <w:t>]</w:t>
      </w:r>
      <w:r w:rsidRPr="0045539C">
        <w:t xml:space="preserve"> EM SÉRIE ÚNICA, </w:t>
      </w:r>
      <w:r w:rsidR="00A5551E" w:rsidRPr="0045539C">
        <w:t xml:space="preserve">PARA DISTRIBUIÇÃO PÚBLICA, COM ESFORÇOS RESTRITOS DE DISTRIBUIÇÃO, </w:t>
      </w:r>
      <w:r w:rsidRPr="0045539C">
        <w:t xml:space="preserve">DA ATAKAREJO DISTRIBUIDOR DE ALIMENTOS E BEBIDAS S.A. </w:t>
      </w:r>
    </w:p>
    <w:p w:rsidR="00BC4686" w:rsidRPr="0045539C" w:rsidRDefault="00BC4686" w:rsidP="00960ABA">
      <w:pPr>
        <w:widowControl w:val="0"/>
        <w:tabs>
          <w:tab w:val="left" w:pos="2366"/>
        </w:tabs>
        <w:spacing w:before="140" w:line="290" w:lineRule="auto"/>
        <w:jc w:val="center"/>
        <w:rPr>
          <w:rFonts w:ascii="Arial" w:hAnsi="Arial" w:cs="Arial"/>
          <w:sz w:val="20"/>
        </w:rPr>
      </w:pPr>
    </w:p>
    <w:p w:rsidR="00BC4686" w:rsidRPr="0045539C" w:rsidRDefault="00BC4686" w:rsidP="00960ABA">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rsidR="00BC4686" w:rsidRPr="0045539C" w:rsidRDefault="00BC4686" w:rsidP="00960ABA">
      <w:pPr>
        <w:widowControl w:val="0"/>
        <w:tabs>
          <w:tab w:val="left" w:pos="2366"/>
        </w:tabs>
        <w:spacing w:before="140" w:line="290" w:lineRule="auto"/>
        <w:jc w:val="center"/>
        <w:rPr>
          <w:rFonts w:ascii="Arial" w:hAnsi="Arial" w:cs="Arial"/>
          <w:sz w:val="20"/>
        </w:rPr>
      </w:pPr>
    </w:p>
    <w:p w:rsidR="00BC4686" w:rsidRPr="0045539C" w:rsidRDefault="00BC4686" w:rsidP="00960ABA">
      <w:pPr>
        <w:pStyle w:val="Heading"/>
        <w:widowControl w:val="0"/>
        <w:spacing w:before="140" w:after="0"/>
        <w:jc w:val="center"/>
        <w:rPr>
          <w:sz w:val="20"/>
        </w:rPr>
      </w:pPr>
      <w:r w:rsidRPr="0045539C">
        <w:rPr>
          <w:sz w:val="20"/>
        </w:rPr>
        <w:t>ATAKAREJO DISTRIBUIDOR DE ALIMENTOS E BEBIDAS S.A.</w:t>
      </w:r>
    </w:p>
    <w:p w:rsidR="00BC4686" w:rsidRPr="0045539C" w:rsidRDefault="00BC4686" w:rsidP="00632DFD">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rsidR="00BC4686" w:rsidRPr="0045539C" w:rsidRDefault="00BC4686" w:rsidP="00960ABA">
      <w:pPr>
        <w:widowControl w:val="0"/>
        <w:tabs>
          <w:tab w:val="left" w:pos="2366"/>
        </w:tabs>
        <w:spacing w:before="140" w:line="290" w:lineRule="auto"/>
        <w:jc w:val="center"/>
        <w:rPr>
          <w:rFonts w:ascii="Arial" w:hAnsi="Arial" w:cs="Arial"/>
          <w:sz w:val="20"/>
        </w:rPr>
      </w:pPr>
    </w:p>
    <w:p w:rsidR="00BC4686" w:rsidRPr="0045539C" w:rsidRDefault="00733DF8" w:rsidP="00960ABA">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rsidR="00BC4686" w:rsidRPr="0045539C" w:rsidRDefault="00BC4686" w:rsidP="00960ABA">
      <w:pPr>
        <w:widowControl w:val="0"/>
        <w:tabs>
          <w:tab w:val="left" w:pos="2366"/>
        </w:tabs>
        <w:spacing w:before="140" w:line="290" w:lineRule="auto"/>
        <w:jc w:val="center"/>
        <w:rPr>
          <w:rFonts w:ascii="Arial" w:hAnsi="Arial"/>
          <w:i/>
          <w:sz w:val="20"/>
        </w:rPr>
      </w:pPr>
    </w:p>
    <w:p w:rsidR="00BC4686" w:rsidRPr="0045539C" w:rsidRDefault="00BC4686" w:rsidP="00960ABA">
      <w:pPr>
        <w:widowControl w:val="0"/>
        <w:tabs>
          <w:tab w:val="left" w:pos="2366"/>
        </w:tabs>
        <w:spacing w:before="140" w:line="290" w:lineRule="auto"/>
        <w:jc w:val="center"/>
        <w:rPr>
          <w:rFonts w:ascii="Arial" w:hAnsi="Arial"/>
          <w:i/>
          <w:sz w:val="20"/>
        </w:rPr>
      </w:pPr>
      <w:r w:rsidRPr="0045539C">
        <w:rPr>
          <w:rFonts w:ascii="Arial" w:hAnsi="Arial"/>
          <w:i/>
          <w:sz w:val="20"/>
        </w:rPr>
        <w:t>e</w:t>
      </w:r>
    </w:p>
    <w:p w:rsidR="00BC4686" w:rsidRPr="0045539C" w:rsidRDefault="00BC4686" w:rsidP="00960ABA">
      <w:pPr>
        <w:widowControl w:val="0"/>
        <w:tabs>
          <w:tab w:val="left" w:pos="2366"/>
        </w:tabs>
        <w:spacing w:before="140" w:line="290" w:lineRule="auto"/>
        <w:jc w:val="center"/>
        <w:rPr>
          <w:rFonts w:ascii="Arial" w:hAnsi="Arial"/>
          <w:i/>
          <w:sz w:val="20"/>
        </w:rPr>
      </w:pPr>
    </w:p>
    <w:p w:rsidR="00BC4686" w:rsidRPr="0045539C"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e</w:t>
      </w:r>
    </w:p>
    <w:p w:rsidR="00BC4686"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rsidR="00337AB6" w:rsidRPr="0045539C" w:rsidRDefault="00337AB6" w:rsidP="00960ABA">
      <w:pPr>
        <w:widowControl w:val="0"/>
        <w:tabs>
          <w:tab w:val="left" w:pos="2366"/>
        </w:tabs>
        <w:spacing w:before="140" w:line="290" w:lineRule="auto"/>
        <w:jc w:val="center"/>
        <w:rPr>
          <w:rFonts w:ascii="Arial" w:hAnsi="Arial" w:cs="Arial"/>
          <w:b/>
          <w:caps/>
          <w:sz w:val="20"/>
        </w:rPr>
      </w:pPr>
      <w:r w:rsidRPr="00D608CA">
        <w:rPr>
          <w:rFonts w:ascii="Arial" w:hAnsi="Arial" w:cs="Arial"/>
          <w:b/>
          <w:caps/>
          <w:sz w:val="20"/>
          <w:highlight w:val="yellow"/>
        </w:rPr>
        <w:t xml:space="preserve">[Nota BBI: Incluir </w:t>
      </w:r>
      <w:r w:rsidR="0096549F" w:rsidRPr="00D608CA">
        <w:rPr>
          <w:rFonts w:ascii="Arial" w:hAnsi="Arial" w:cs="Arial"/>
          <w:b/>
          <w:caps/>
          <w:sz w:val="20"/>
          <w:highlight w:val="yellow"/>
        </w:rPr>
        <w:t>A HOLDING COMO</w:t>
      </w:r>
      <w:r w:rsidRPr="00D608CA">
        <w:rPr>
          <w:rFonts w:ascii="Arial" w:hAnsi="Arial" w:cs="Arial"/>
          <w:b/>
          <w:caps/>
          <w:sz w:val="20"/>
          <w:highlight w:val="yellow"/>
        </w:rPr>
        <w:t xml:space="preserve"> </w:t>
      </w:r>
      <w:r w:rsidR="0096549F" w:rsidRPr="00D608CA">
        <w:rPr>
          <w:rFonts w:ascii="Arial" w:hAnsi="Arial" w:cs="Arial"/>
          <w:b/>
          <w:caps/>
          <w:sz w:val="20"/>
          <w:highlight w:val="yellow"/>
        </w:rPr>
        <w:t>FIADORA</w:t>
      </w:r>
      <w:r w:rsidRPr="00D608CA">
        <w:rPr>
          <w:rFonts w:ascii="Arial" w:hAnsi="Arial" w:cs="Arial"/>
          <w:b/>
          <w:caps/>
          <w:sz w:val="20"/>
          <w:highlight w:val="yellow"/>
        </w:rPr>
        <w:t>]</w:t>
      </w:r>
      <w:ins w:id="0" w:author="Gabriela Scatolini Menten" w:date="2019-03-25T19:30:00Z">
        <w:r w:rsidR="00BE7A6C">
          <w:rPr>
            <w:rFonts w:ascii="Arial" w:hAnsi="Arial" w:cs="Arial"/>
            <w:b/>
            <w:caps/>
            <w:sz w:val="20"/>
          </w:rPr>
          <w:t xml:space="preserve"> </w:t>
        </w:r>
      </w:ins>
      <w:ins w:id="1" w:author="Gabriela Scatolini Menten" w:date="2019-03-25T19:31:00Z">
        <w:r w:rsidR="00BE7A6C" w:rsidRPr="00BE7A6C">
          <w:rPr>
            <w:rFonts w:ascii="Arial" w:hAnsi="Arial" w:cs="Arial"/>
            <w:b/>
            <w:caps/>
            <w:sz w:val="20"/>
            <w:highlight w:val="yellow"/>
            <w:rPrChange w:id="2" w:author="Gabriela Scatolini Menten" w:date="2019-03-25T19:31:00Z">
              <w:rPr>
                <w:rFonts w:ascii="Arial" w:hAnsi="Arial" w:cs="Arial"/>
                <w:b/>
                <w:caps/>
                <w:sz w:val="20"/>
              </w:rPr>
            </w:rPrChange>
          </w:rPr>
          <w:t xml:space="preserve">Companhia de acordo </w:t>
        </w:r>
      </w:ins>
      <w:ins w:id="3" w:author="Gabriela Scatolini Menten" w:date="2019-03-25T19:30:00Z">
        <w:r w:rsidR="00BE7A6C" w:rsidRPr="00BE7A6C">
          <w:rPr>
            <w:rFonts w:ascii="Arial" w:hAnsi="Arial" w:cs="Arial"/>
            <w:b/>
            <w:caps/>
            <w:sz w:val="20"/>
            <w:highlight w:val="yellow"/>
            <w:rPrChange w:id="4" w:author="Gabriela Scatolini Menten" w:date="2019-03-25T19:31:00Z">
              <w:rPr>
                <w:rFonts w:ascii="Arial" w:hAnsi="Arial" w:cs="Arial"/>
                <w:b/>
                <w:caps/>
                <w:sz w:val="20"/>
              </w:rPr>
            </w:rPrChange>
          </w:rPr>
          <w:t>com a inclus</w:t>
        </w:r>
      </w:ins>
      <w:ins w:id="5" w:author="Gabriela Scatolini Menten" w:date="2019-03-25T19:31:00Z">
        <w:r w:rsidR="00BE7A6C" w:rsidRPr="00BE7A6C">
          <w:rPr>
            <w:rFonts w:ascii="Arial" w:hAnsi="Arial" w:cs="Arial"/>
            <w:b/>
            <w:caps/>
            <w:sz w:val="20"/>
            <w:highlight w:val="yellow"/>
            <w:rPrChange w:id="6" w:author="Gabriela Scatolini Menten" w:date="2019-03-25T19:31:00Z">
              <w:rPr>
                <w:rFonts w:ascii="Arial" w:hAnsi="Arial" w:cs="Arial"/>
                <w:b/>
                <w:caps/>
                <w:sz w:val="20"/>
              </w:rPr>
            </w:rPrChange>
          </w:rPr>
          <w:t>ão da dam</w:t>
        </w:r>
      </w:ins>
      <w:ins w:id="7" w:author="Gabriela Scatolini Menten" w:date="2019-03-25T20:30:00Z">
        <w:r w:rsidR="00452F80">
          <w:rPr>
            <w:rFonts w:ascii="Arial" w:hAnsi="Arial" w:cs="Arial"/>
            <w:b/>
            <w:caps/>
            <w:sz w:val="20"/>
            <w:highlight w:val="yellow"/>
          </w:rPr>
          <w:t>R</w:t>
        </w:r>
      </w:ins>
      <w:ins w:id="8" w:author="Gabriela Scatolini Menten" w:date="2019-03-25T19:31:00Z">
        <w:r w:rsidR="00BE7A6C" w:rsidRPr="00BE7A6C">
          <w:rPr>
            <w:rFonts w:ascii="Arial" w:hAnsi="Arial" w:cs="Arial"/>
            <w:b/>
            <w:caps/>
            <w:sz w:val="20"/>
            <w:highlight w:val="yellow"/>
            <w:rPrChange w:id="9" w:author="Gabriela Scatolini Menten" w:date="2019-03-25T19:31:00Z">
              <w:rPr>
                <w:rFonts w:ascii="Arial" w:hAnsi="Arial" w:cs="Arial"/>
                <w:b/>
                <w:caps/>
                <w:sz w:val="20"/>
              </w:rPr>
            </w:rPrChange>
          </w:rPr>
          <w:t>a</w:t>
        </w:r>
      </w:ins>
      <w:ins w:id="10" w:author="Gabriela Scatolini Menten" w:date="2019-03-25T20:30:00Z">
        <w:r w:rsidR="00452F80">
          <w:rPr>
            <w:rFonts w:ascii="Arial" w:hAnsi="Arial" w:cs="Arial"/>
            <w:b/>
            <w:caps/>
            <w:sz w:val="20"/>
            <w:highlight w:val="yellow"/>
          </w:rPr>
          <w:t>K</w:t>
        </w:r>
      </w:ins>
      <w:bookmarkStart w:id="11" w:name="_GoBack"/>
      <w:bookmarkEnd w:id="11"/>
      <w:ins w:id="12" w:author="Gabriela Scatolini Menten" w:date="2019-03-25T19:31:00Z">
        <w:r w:rsidR="00BE7A6C" w:rsidRPr="00BE7A6C">
          <w:rPr>
            <w:rFonts w:ascii="Arial" w:hAnsi="Arial" w:cs="Arial"/>
            <w:b/>
            <w:caps/>
            <w:sz w:val="20"/>
            <w:highlight w:val="yellow"/>
            <w:rPrChange w:id="13" w:author="Gabriela Scatolini Menten" w:date="2019-03-25T19:31:00Z">
              <w:rPr>
                <w:rFonts w:ascii="Arial" w:hAnsi="Arial" w:cs="Arial"/>
                <w:b/>
                <w:caps/>
                <w:sz w:val="20"/>
              </w:rPr>
            </w:rPrChange>
          </w:rPr>
          <w:t xml:space="preserve"> como fiadora</w:t>
        </w:r>
      </w:ins>
    </w:p>
    <w:p w:rsidR="00BC4686" w:rsidRPr="0045539C" w:rsidRDefault="00BC4686" w:rsidP="00960ABA">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rsidR="00BC4686" w:rsidRPr="0045539C" w:rsidRDefault="00BC4686" w:rsidP="00960ABA">
      <w:pPr>
        <w:widowControl w:val="0"/>
        <w:tabs>
          <w:tab w:val="left" w:pos="2366"/>
        </w:tabs>
        <w:spacing w:before="140" w:line="290" w:lineRule="auto"/>
        <w:jc w:val="center"/>
        <w:rPr>
          <w:rFonts w:ascii="Arial" w:hAnsi="Arial"/>
          <w:b/>
          <w:sz w:val="20"/>
        </w:rPr>
      </w:pPr>
    </w:p>
    <w:p w:rsidR="00BC4686" w:rsidRPr="0045539C" w:rsidRDefault="00BC4686" w:rsidP="00632DFD">
      <w:pPr>
        <w:widowControl w:val="0"/>
        <w:tabs>
          <w:tab w:val="left" w:pos="2366"/>
        </w:tabs>
        <w:spacing w:before="140" w:line="290" w:lineRule="auto"/>
        <w:jc w:val="center"/>
        <w:rPr>
          <w:rFonts w:ascii="Arial" w:hAnsi="Arial" w:cs="Arial"/>
          <w:sz w:val="20"/>
        </w:rPr>
      </w:pPr>
    </w:p>
    <w:p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w:t>
      </w: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2019</w:t>
      </w:r>
    </w:p>
    <w:p w:rsidR="00A5551E" w:rsidRPr="0045539C" w:rsidRDefault="00A5551E" w:rsidP="00960ABA">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rsidR="00A5551E" w:rsidRPr="0045539C" w:rsidRDefault="00A5551E" w:rsidP="00632DFD">
      <w:pPr>
        <w:widowControl w:val="0"/>
        <w:pBdr>
          <w:bottom w:val="double" w:sz="6" w:space="1" w:color="auto"/>
        </w:pBdr>
        <w:tabs>
          <w:tab w:val="left" w:pos="2366"/>
        </w:tabs>
        <w:spacing w:before="140" w:line="290" w:lineRule="auto"/>
        <w:jc w:val="center"/>
        <w:rPr>
          <w:rFonts w:ascii="Arial" w:hAnsi="Arial" w:cs="Arial"/>
          <w:smallCaps/>
          <w:sz w:val="20"/>
          <w:szCs w:val="20"/>
        </w:rPr>
      </w:pPr>
    </w:p>
    <w:p w:rsidR="006A0D9F" w:rsidRPr="0045539C" w:rsidRDefault="006A0D9F" w:rsidP="00960ABA">
      <w:pPr>
        <w:pStyle w:val="Heading"/>
        <w:widowControl w:val="0"/>
        <w:spacing w:before="140" w:after="0"/>
      </w:pPr>
    </w:p>
    <w:p w:rsidR="006A0D9F" w:rsidRPr="0045539C" w:rsidRDefault="006A0D9F">
      <w:pPr>
        <w:rPr>
          <w:rFonts w:ascii="Arial" w:hAnsi="Arial"/>
          <w:b/>
          <w:bCs/>
          <w:color w:val="000000"/>
          <w:sz w:val="22"/>
          <w:szCs w:val="20"/>
        </w:rPr>
      </w:pPr>
      <w:r w:rsidRPr="0045539C">
        <w:br w:type="page"/>
      </w:r>
    </w:p>
    <w:p w:rsidR="00980A85" w:rsidRPr="0045539C" w:rsidRDefault="0060012F" w:rsidP="00960ABA">
      <w:pPr>
        <w:pStyle w:val="Heading"/>
        <w:widowControl w:val="0"/>
        <w:spacing w:before="140" w:after="0"/>
        <w:rPr>
          <w:sz w:val="20"/>
        </w:rPr>
      </w:pPr>
      <w:r w:rsidRPr="0045539C">
        <w:lastRenderedPageBreak/>
        <w:t>INSTRUMENTO PARTICULAR DE ESCRITURA DA 1ª (PRIMEIRA) EMISSÃO DE DEBÊNTURES SIMPLES, NÃO CONVERSÍVEIS EM AÇÕES</w:t>
      </w:r>
      <w:r w:rsidR="005D5466" w:rsidRPr="00835E82">
        <w:rPr>
          <w:highlight w:val="yellow"/>
        </w:rPr>
        <w:t>[</w:t>
      </w:r>
      <w:r w:rsidRPr="00835E82">
        <w:rPr>
          <w:highlight w:val="yellow"/>
        </w:rPr>
        <w:t xml:space="preserve">, DA ESPÉCIE </w:t>
      </w:r>
      <w:r w:rsidR="00A65D29" w:rsidRPr="00835E82">
        <w:rPr>
          <w:highlight w:val="yellow"/>
        </w:rPr>
        <w:t>COM GARANTIA REAL, COM GARANTIA ADICIONAL FIDEJUSSÓRIA</w:t>
      </w:r>
      <w:r w:rsidRPr="00835E82">
        <w:rPr>
          <w:highlight w:val="yellow"/>
        </w:rPr>
        <w:t>,</w:t>
      </w:r>
      <w:r w:rsidR="005D5466">
        <w:t>]</w:t>
      </w:r>
      <w:r w:rsidRPr="0045539C">
        <w:t xml:space="preserve"> EM SÉRIE ÚNICA, PARA DISTRIBUIÇÃO PÚBLICA, COM ESFORÇOS RESTRITOS DE DISTRIBUIÇÃO, DA ATAKAREJO DISTRIBUIDOR DE ALIMENTOS E BEBIDAS S.A.</w:t>
      </w:r>
    </w:p>
    <w:p w:rsidR="008466A8" w:rsidRPr="0045539C" w:rsidRDefault="008466A8" w:rsidP="00960ABA">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1ª (Primeira) Emissão de Debêntures Simples, Não Conversíveis em Ações, </w:t>
      </w:r>
      <w:r w:rsidR="005D5466">
        <w:rPr>
          <w:i/>
        </w:rPr>
        <w:t>[</w:t>
      </w:r>
      <w:r w:rsidR="0060012F" w:rsidRPr="00835E82">
        <w:rPr>
          <w:i/>
          <w:highlight w:val="yellow"/>
        </w:rPr>
        <w:t>da Espécie</w:t>
      </w:r>
      <w:r w:rsidR="00AC025D" w:rsidRPr="00835E82">
        <w:rPr>
          <w:i/>
          <w:highlight w:val="yellow"/>
        </w:rPr>
        <w:t xml:space="preserve"> </w:t>
      </w:r>
      <w:r w:rsidR="00A65D29" w:rsidRPr="00835E82">
        <w:rPr>
          <w:i/>
          <w:highlight w:val="yellow"/>
        </w:rPr>
        <w:t>com Garantia Real, com Garantia Adicional Fidejussória</w:t>
      </w:r>
      <w:r w:rsidR="0060012F" w:rsidRPr="00835E82">
        <w:rPr>
          <w:i/>
          <w:highlight w:val="yellow"/>
        </w:rPr>
        <w:t>,</w:t>
      </w:r>
      <w:r w:rsidR="005D5466" w:rsidRPr="00835E82">
        <w:rPr>
          <w:i/>
          <w:highlight w:val="yellow"/>
        </w:rPr>
        <w:t>]</w:t>
      </w:r>
      <w:r w:rsidR="0060012F" w:rsidRPr="0045539C">
        <w:rPr>
          <w:i/>
        </w:rPr>
        <w:t xml:space="preserve"> em Série Única, Para Distribuição Pública, Com Esforços Restritos de Distribuição, da Atakarejo Distribuidor de Alimentos e Bebidas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rsidR="003F6C1E" w:rsidRPr="0045539C" w:rsidRDefault="003F6C1E" w:rsidP="00960ABA">
      <w:pPr>
        <w:pStyle w:val="Body"/>
        <w:suppressAutoHyphens w:val="0"/>
        <w:spacing w:before="140" w:after="0"/>
      </w:pPr>
      <w:r w:rsidRPr="0045539C">
        <w:t>de um lado:</w:t>
      </w:r>
    </w:p>
    <w:p w:rsidR="00EA7A6F" w:rsidRPr="0045539C" w:rsidRDefault="00BC4686" w:rsidP="00960ABA">
      <w:pPr>
        <w:pStyle w:val="Parties"/>
        <w:widowControl w:val="0"/>
        <w:spacing w:before="140" w:after="0"/>
        <w:rPr>
          <w:rFonts w:cs="Arial"/>
          <w:color w:val="auto"/>
        </w:rPr>
      </w:pPr>
      <w:r w:rsidRPr="0045539C">
        <w:rPr>
          <w:b/>
        </w:rPr>
        <w:t>ATAKAREJO DISTRIBUIDOR DE ALIMENTOS E BEBIDAS S.A.</w:t>
      </w:r>
      <w:r w:rsidRPr="0045539C">
        <w:t xml:space="preserve">, sociedade por ações, sem 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r w:rsidR="0060012F" w:rsidRPr="0045539C">
        <w:rPr>
          <w:b/>
        </w:rPr>
        <w:t>CNPJ/ME</w:t>
      </w:r>
      <w:r w:rsidR="0060012F" w:rsidRPr="0045539C">
        <w:t>”)</w:t>
      </w:r>
      <w:r w:rsidRPr="0045539C">
        <w:t xml:space="preserve"> sob o n</w:t>
      </w:r>
      <w:r w:rsidR="00B27C35" w:rsidRPr="0045539C">
        <w:t>º </w:t>
      </w:r>
      <w:r w:rsidRPr="0045539C">
        <w:t xml:space="preserve">73.849.952/0001-58,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rsidR="00204FE7" w:rsidRPr="0045539C" w:rsidRDefault="00204FE7" w:rsidP="00960ABA">
      <w:pPr>
        <w:pStyle w:val="Parties"/>
        <w:widowControl w:val="0"/>
        <w:numPr>
          <w:ilvl w:val="0"/>
          <w:numId w:val="0"/>
        </w:numPr>
        <w:spacing w:before="140" w:after="0"/>
      </w:pPr>
      <w:r w:rsidRPr="0045539C">
        <w:t>de outro lado,</w:t>
      </w:r>
    </w:p>
    <w:p w:rsidR="00A5551E" w:rsidRPr="00835E82" w:rsidRDefault="00733DF8" w:rsidP="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rsidR="00204FE7" w:rsidRPr="0045539C" w:rsidRDefault="00204FE7" w:rsidP="00960ABA">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rsidR="00BC4686" w:rsidRPr="0045539C" w:rsidRDefault="00BC4686" w:rsidP="00960ABA">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e</w:t>
      </w:r>
    </w:p>
    <w:p w:rsidR="0096549F" w:rsidRPr="00D608CA" w:rsidRDefault="00BC4686" w:rsidP="00960ABA">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 xml:space="preserve">” e, quando em conjunto com o </w:t>
      </w:r>
      <w:r w:rsidR="00BF4070" w:rsidRPr="0045539C">
        <w:t>Teobaldo</w:t>
      </w:r>
      <w:r w:rsidRPr="0045539C">
        <w:t>, denominados simplesmente de “</w:t>
      </w:r>
      <w:r w:rsidRPr="0045539C">
        <w:rPr>
          <w:b/>
        </w:rPr>
        <w:t>Fiadores</w:t>
      </w:r>
      <w:r w:rsidRPr="0045539C">
        <w:t>”)</w:t>
      </w:r>
      <w:r w:rsidR="00204FE7" w:rsidRPr="0045539C">
        <w:rPr>
          <w:rFonts w:cs="Arial"/>
          <w:color w:val="auto"/>
        </w:rPr>
        <w:t>.</w:t>
      </w:r>
    </w:p>
    <w:p w:rsidR="00204FE7" w:rsidRPr="00D608CA" w:rsidRDefault="0096549F" w:rsidP="00960ABA">
      <w:pPr>
        <w:pStyle w:val="Parties"/>
        <w:widowControl w:val="0"/>
        <w:spacing w:before="140" w:after="0"/>
        <w:rPr>
          <w:rFonts w:cs="Arial"/>
          <w:b/>
          <w:highlight w:val="yellow"/>
        </w:rPr>
      </w:pPr>
      <w:r w:rsidRPr="00D608CA">
        <w:rPr>
          <w:rFonts w:cs="Arial"/>
          <w:b/>
          <w:color w:val="auto"/>
          <w:highlight w:val="yellow"/>
        </w:rPr>
        <w:t>[NOTA BBI: INCLUIR A HOLDING COMO FIADORA]</w:t>
      </w:r>
    </w:p>
    <w:p w:rsidR="00404F97" w:rsidRPr="0045539C" w:rsidRDefault="00404F97" w:rsidP="00960ABA">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rsidR="00EA7A6F" w:rsidRPr="0045539C" w:rsidRDefault="00A5551E" w:rsidP="00960ABA">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rsidR="008466A8" w:rsidRPr="0045539C" w:rsidRDefault="00204FE7" w:rsidP="00960ABA">
      <w:pPr>
        <w:pStyle w:val="Level1"/>
        <w:keepNext w:val="0"/>
        <w:keepLines w:val="0"/>
        <w:widowControl w:val="0"/>
        <w:spacing w:before="140" w:after="0"/>
        <w:jc w:val="center"/>
      </w:pPr>
      <w:r w:rsidRPr="0045539C">
        <w:lastRenderedPageBreak/>
        <w:t xml:space="preserve">CLÁUSULA PRIMEIRA </w:t>
      </w:r>
      <w:r w:rsidR="000A626D" w:rsidRPr="0045539C">
        <w:t>–</w:t>
      </w:r>
      <w:r w:rsidRPr="0045539C">
        <w:t xml:space="preserve"> </w:t>
      </w:r>
      <w:r w:rsidR="0024658F" w:rsidRPr="0045539C">
        <w:t>AUTORIZAÇÕES</w:t>
      </w:r>
      <w:r w:rsidR="000A626D" w:rsidRPr="0045539C">
        <w:t xml:space="preserve"> </w:t>
      </w:r>
    </w:p>
    <w:p w:rsidR="00FA6FB1" w:rsidRPr="0045539C" w:rsidRDefault="009F6FDA" w:rsidP="00960ABA">
      <w:pPr>
        <w:pStyle w:val="Level2"/>
        <w:widowControl w:val="0"/>
        <w:spacing w:before="140" w:after="0"/>
      </w:pPr>
      <w:r w:rsidRPr="0045539C">
        <w:t xml:space="preserve">A </w:t>
      </w:r>
      <w:r w:rsidR="00A65D29" w:rsidRPr="0045539C">
        <w:t xml:space="preserve">presente </w:t>
      </w:r>
      <w:r w:rsidR="001F7066" w:rsidRPr="0045539C">
        <w:t>1</w:t>
      </w:r>
      <w:r w:rsidR="00760EC6" w:rsidRPr="0045539C">
        <w:t xml:space="preserve">ª </w:t>
      </w:r>
      <w:r w:rsidR="00A5551E" w:rsidRPr="0045539C">
        <w:t>(</w:t>
      </w:r>
      <w:r w:rsidR="001F7066" w:rsidRPr="0045539C">
        <w:t>primeira</w:t>
      </w:r>
      <w:r w:rsidR="00A5551E" w:rsidRPr="0045539C">
        <w:t>)</w:t>
      </w:r>
      <w:r w:rsidR="00BA6258" w:rsidRPr="0045539C">
        <w:t xml:space="preserve"> </w:t>
      </w:r>
      <w:r w:rsidRPr="0045539C">
        <w:t xml:space="preserve">emissão de debêntures simples, não conversíveis em ações, da </w:t>
      </w:r>
      <w:r w:rsidR="00A65D29" w:rsidRPr="0045539C">
        <w:t>espécie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966A5B" w:rsidRPr="0045539C">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 xml:space="preserve">da Emissora realizada em </w:t>
      </w:r>
      <w:r w:rsidR="00BC4686" w:rsidRPr="0045539C">
        <w:rPr>
          <w:bCs/>
        </w:rPr>
        <w:t>[</w:t>
      </w:r>
      <w:r w:rsidR="00BC4686" w:rsidRPr="0045539C">
        <w:rPr>
          <w:bCs/>
        </w:rPr>
        <w:sym w:font="Symbol" w:char="F0B7"/>
      </w:r>
      <w:r w:rsidR="00BC4686" w:rsidRPr="0045539C">
        <w:rPr>
          <w:bCs/>
        </w:rPr>
        <w:t>]</w:t>
      </w:r>
      <w:r w:rsidR="00BC4686" w:rsidRPr="0045539C">
        <w:t xml:space="preserve"> </w:t>
      </w:r>
      <w:r w:rsidRPr="0045539C">
        <w:t xml:space="preserve">de </w:t>
      </w:r>
      <w:r w:rsidR="00BC4686" w:rsidRPr="0045539C">
        <w:rPr>
          <w:bCs/>
        </w:rPr>
        <w:t>[</w:t>
      </w:r>
      <w:r w:rsidR="00BC4686" w:rsidRPr="0045539C">
        <w:rPr>
          <w:bCs/>
        </w:rPr>
        <w:sym w:font="Symbol" w:char="F0B7"/>
      </w:r>
      <w:r w:rsidR="00BC4686" w:rsidRPr="0045539C">
        <w:rPr>
          <w:bCs/>
        </w:rPr>
        <w:t>]</w:t>
      </w:r>
      <w:r w:rsidR="00BC4686" w:rsidRPr="0045539C">
        <w:t xml:space="preserve"> </w:t>
      </w:r>
      <w:r w:rsidRPr="0045539C">
        <w:t xml:space="preserve">de </w:t>
      </w:r>
      <w:r w:rsidR="00BC4686" w:rsidRPr="0045539C">
        <w:t xml:space="preserve">2019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14" w:name="_DV_M20"/>
      <w:bookmarkEnd w:id="14"/>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rsidR="000A1C2B" w:rsidRPr="0096549F" w:rsidRDefault="000A626D" w:rsidP="00835E82">
      <w:pPr>
        <w:pStyle w:val="Level2"/>
        <w:widowControl w:val="0"/>
        <w:spacing w:before="140" w:after="0"/>
        <w:rPr>
          <w:rFonts w:cs="Arial"/>
          <w:szCs w:val="20"/>
        </w:rPr>
      </w:pPr>
      <w:bookmarkStart w:id="15" w:name="_Ref535163866"/>
      <w:bookmarkStart w:id="16" w:name="_Ref522096844"/>
      <w:r w:rsidRPr="0045539C">
        <w:t>A constituição da Alienação Fiduciária de Imóveis</w:t>
      </w:r>
      <w:r w:rsidR="00033B85">
        <w:t xml:space="preserve"> (conforme abaixo definida)</w:t>
      </w:r>
      <w:r w:rsidRPr="0045539C">
        <w:t xml:space="preserve"> pela </w:t>
      </w:r>
      <w:r w:rsidR="00540D61">
        <w:t>Damrak do Brasil Participações e Empreendimentos Ltda.</w:t>
      </w:r>
      <w:r w:rsidR="00540D61" w:rsidRPr="0045539C">
        <w:t xml:space="preserve">, </w:t>
      </w:r>
      <w:r w:rsidR="0024708F" w:rsidRPr="0045539C">
        <w:t xml:space="preserve">inscrita no CNPJ/ME sob </w:t>
      </w:r>
      <w:r w:rsidR="00B27C35" w:rsidRPr="0045539C">
        <w:t>nº </w:t>
      </w:r>
      <w:r w:rsidR="00540D61">
        <w:t>07.051.213/0001-91</w:t>
      </w:r>
      <w:r w:rsidR="00540D61" w:rsidRPr="0045539C">
        <w:t xml:space="preserve"> (“</w:t>
      </w:r>
      <w:r w:rsidR="00540D61">
        <w:rPr>
          <w:b/>
        </w:rPr>
        <w:t>Damrak</w:t>
      </w:r>
      <w:r w:rsidR="00540D61" w:rsidRPr="0045539C">
        <w:t xml:space="preserve">”), </w:t>
      </w:r>
      <w:r w:rsidRPr="0045539C">
        <w:t xml:space="preserve">a celebração do Contrato de Alienação Fiduciária de Imóveis (conforme abaixo definido), bem como dos demais </w:t>
      </w:r>
      <w:r w:rsidR="004A4DA0" w:rsidRPr="0045539C">
        <w:t xml:space="preserve">documentos </w:t>
      </w:r>
      <w:r w:rsidRPr="0045539C">
        <w:t xml:space="preserve">da </w:t>
      </w:r>
      <w:r w:rsidR="004A4DA0" w:rsidRPr="0045539C">
        <w:t xml:space="preserve">operação </w:t>
      </w:r>
      <w:r w:rsidRPr="0045539C">
        <w:t xml:space="preserve">dos quais </w:t>
      </w:r>
      <w:r w:rsidR="00B27C35" w:rsidRPr="0045539C">
        <w:t xml:space="preserve">a </w:t>
      </w:r>
      <w:r w:rsidR="00540D61" w:rsidRPr="00835E82">
        <w:t>Damrak</w:t>
      </w:r>
      <w:r w:rsidR="00B27C35" w:rsidRPr="0045539C">
        <w:rPr>
          <w:b/>
        </w:rPr>
        <w:t xml:space="preserve"> </w:t>
      </w:r>
      <w:r w:rsidRPr="0045539C">
        <w:t xml:space="preserve">seja parte, foram aprovados com base na </w:t>
      </w:r>
      <w:r w:rsidR="004A4DA0" w:rsidRPr="0045539C">
        <w:t xml:space="preserve">[Assembleia Geral Extraordinária de Acionistas / </w:t>
      </w:r>
      <w:r w:rsidRPr="0045539C">
        <w:t>Reunião de Sócios</w:t>
      </w:r>
      <w:r w:rsidR="0024708F" w:rsidRPr="0045539C">
        <w:t xml:space="preserve"> / Reunião do Conselho de Administração</w:t>
      </w:r>
      <w:r w:rsidR="004A4DA0" w:rsidRPr="0045539C">
        <w:t>]</w:t>
      </w:r>
      <w:r w:rsidRPr="0045539C">
        <w:t xml:space="preserve"> da </w:t>
      </w:r>
      <w:r w:rsidR="002E1D38" w:rsidRPr="003B365C">
        <w:t>Damrak</w:t>
      </w:r>
      <w:r w:rsidRPr="0045539C">
        <w:t xml:space="preserve">, realizada, em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2019, em conformidade com o disposto no </w:t>
      </w:r>
      <w:r w:rsidR="004A4DA0" w:rsidRPr="0045539C">
        <w:t>contrato</w:t>
      </w:r>
      <w:r w:rsidRPr="0045539C">
        <w:t xml:space="preserve"> social da </w:t>
      </w:r>
      <w:r w:rsidR="002E1D38" w:rsidRPr="00835E82">
        <w:t>Damrak</w:t>
      </w:r>
      <w:r w:rsidRPr="0045539C">
        <w:t xml:space="preserve"> (“</w:t>
      </w:r>
      <w:r w:rsidR="004A4DA0" w:rsidRPr="0045539C">
        <w:rPr>
          <w:b/>
        </w:rPr>
        <w:t xml:space="preserve">Aprovação Societária da </w:t>
      </w:r>
      <w:r w:rsidR="002E1D38">
        <w:rPr>
          <w:b/>
        </w:rPr>
        <w:t>Damrak</w:t>
      </w:r>
      <w:r w:rsidRPr="0045539C">
        <w:t>”</w:t>
      </w:r>
      <w:r w:rsidR="004A4DA0" w:rsidRPr="0045539C">
        <w:t xml:space="preserve"> e, quando em conjunto com a “</w:t>
      </w:r>
      <w:r w:rsidR="004A4DA0" w:rsidRPr="0045539C">
        <w:rPr>
          <w:b/>
        </w:rPr>
        <w:t>AGE Emissora</w:t>
      </w:r>
      <w:r w:rsidR="004A4DA0" w:rsidRPr="0045539C">
        <w:t xml:space="preserve">”, denominadas de </w:t>
      </w:r>
      <w:r w:rsidR="005B26DD" w:rsidRPr="0045539C">
        <w:t>“</w:t>
      </w:r>
      <w:r w:rsidR="005B26DD" w:rsidRPr="0045539C">
        <w:rPr>
          <w:b/>
        </w:rPr>
        <w:t>Atos Societários</w:t>
      </w:r>
      <w:r w:rsidR="005B26DD" w:rsidRPr="0045539C">
        <w:t>”</w:t>
      </w:r>
      <w:r w:rsidRPr="0045539C">
        <w:t>).</w:t>
      </w:r>
      <w:bookmarkEnd w:id="15"/>
      <w:r w:rsidR="000A1C2B" w:rsidRPr="0045539C">
        <w:t xml:space="preserve"> </w:t>
      </w:r>
      <w:bookmarkEnd w:id="16"/>
    </w:p>
    <w:p w:rsidR="0096549F" w:rsidRPr="00D608CA" w:rsidRDefault="0096549F" w:rsidP="00835E82">
      <w:pPr>
        <w:pStyle w:val="Level2"/>
        <w:widowControl w:val="0"/>
        <w:spacing w:before="140" w:after="0"/>
        <w:rPr>
          <w:rFonts w:cs="Arial"/>
          <w:b/>
          <w:szCs w:val="20"/>
          <w:highlight w:val="yellow"/>
        </w:rPr>
      </w:pPr>
      <w:r w:rsidRPr="00D608CA">
        <w:rPr>
          <w:rFonts w:cs="Arial"/>
          <w:b/>
          <w:szCs w:val="20"/>
          <w:highlight w:val="yellow"/>
        </w:rPr>
        <w:t>[NOTA LEFOSSE: A SER AJUSTADO PARA INCLUIR A APROVAÇÃO SOCIETÁRIA DA HOLDING]</w:t>
      </w:r>
    </w:p>
    <w:p w:rsidR="008466A8" w:rsidRPr="0045539C" w:rsidRDefault="009945DA" w:rsidP="00960ABA">
      <w:pPr>
        <w:pStyle w:val="Level1"/>
        <w:tabs>
          <w:tab w:val="clear" w:pos="680"/>
        </w:tabs>
        <w:spacing w:before="140" w:after="0"/>
        <w:jc w:val="center"/>
      </w:pPr>
      <w:bookmarkStart w:id="17" w:name="_Toc327379522"/>
      <w:bookmarkStart w:id="18" w:name="_Ref436153289"/>
      <w:bookmarkStart w:id="19" w:name="_Ref479181828"/>
      <w:bookmarkStart w:id="20" w:name="_Ref508981972"/>
      <w:bookmarkStart w:id="21" w:name="_Ref508982112"/>
      <w:bookmarkStart w:id="22" w:name="_Ref509497153"/>
      <w:bookmarkStart w:id="23" w:name="_Ref516844806"/>
      <w:bookmarkStart w:id="24" w:name="_Ref516844807"/>
      <w:bookmarkStart w:id="25" w:name="_Ref521622967"/>
      <w:r w:rsidRPr="0045539C">
        <w:t xml:space="preserve">CLÁUSULA SEGUNDA - </w:t>
      </w:r>
      <w:r w:rsidR="008466A8" w:rsidRPr="0045539C">
        <w:t>REQUISITOS</w:t>
      </w:r>
      <w:bookmarkEnd w:id="17"/>
      <w:bookmarkEnd w:id="18"/>
      <w:bookmarkEnd w:id="19"/>
      <w:bookmarkEnd w:id="20"/>
      <w:bookmarkEnd w:id="21"/>
      <w:bookmarkEnd w:id="22"/>
      <w:bookmarkEnd w:id="23"/>
      <w:bookmarkEnd w:id="24"/>
      <w:bookmarkEnd w:id="25"/>
    </w:p>
    <w:p w:rsidR="008466A8" w:rsidRPr="0045539C" w:rsidRDefault="008466A8" w:rsidP="00960ABA">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rsidR="00843C23" w:rsidRPr="0045539C" w:rsidRDefault="008466A8" w:rsidP="00960ABA">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rsidR="00DA0C65" w:rsidRPr="0045539C" w:rsidRDefault="00B0252D" w:rsidP="00960ABA">
      <w:pPr>
        <w:pStyle w:val="Level3"/>
        <w:widowControl w:val="0"/>
        <w:spacing w:before="140" w:after="0"/>
        <w:rPr>
          <w:szCs w:val="20"/>
        </w:rPr>
      </w:pPr>
      <w:bookmarkStart w:id="26" w:name="_DV_M27"/>
      <w:bookmarkStart w:id="27" w:name="_DV_M28"/>
      <w:bookmarkStart w:id="28" w:name="_DV_M29"/>
      <w:bookmarkEnd w:id="26"/>
      <w:bookmarkEnd w:id="27"/>
      <w:bookmarkEnd w:id="28"/>
      <w:r w:rsidRPr="0045539C">
        <w:t xml:space="preserve">A Oferta será realizada </w:t>
      </w:r>
      <w:r w:rsidRPr="0045539C">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45539C">
        <w:rPr>
          <w:szCs w:val="20"/>
        </w:rPr>
        <w:t>“</w:t>
      </w:r>
      <w:r w:rsidRPr="0045539C">
        <w:rPr>
          <w:b/>
          <w:szCs w:val="20"/>
        </w:rPr>
        <w:t>Lei do Mercado de Valores Mobiliários</w:t>
      </w:r>
      <w:r w:rsidR="008E75F8" w:rsidRPr="0045539C">
        <w:rPr>
          <w:szCs w:val="20"/>
        </w:rPr>
        <w:t>”</w:t>
      </w:r>
      <w:r w:rsidRPr="0045539C">
        <w:rPr>
          <w:szCs w:val="20"/>
        </w:rPr>
        <w:t>),</w:t>
      </w:r>
      <w:r w:rsidRPr="0045539C">
        <w:t xml:space="preserve"> e poderá vir a ser objeto de registro pela ANBIMA – Associação Brasileira das Entidades dos Mercados Financeiro e de Capitais (</w:t>
      </w:r>
      <w:r w:rsidR="008E75F8" w:rsidRPr="0045539C">
        <w:t>“</w:t>
      </w:r>
      <w:r w:rsidRPr="0045539C">
        <w:rPr>
          <w:b/>
        </w:rPr>
        <w:t>ANBIMA</w:t>
      </w:r>
      <w:r w:rsidR="008E75F8" w:rsidRPr="0045539C">
        <w:t>”</w:t>
      </w:r>
      <w:r w:rsidRPr="0045539C">
        <w:t xml:space="preserve">), nos termos do artigo 1º, parágrafo 2º, do </w:t>
      </w:r>
      <w:r w:rsidR="008E75F8" w:rsidRPr="0045539C">
        <w:t>“</w:t>
      </w:r>
      <w:r w:rsidRPr="0045539C">
        <w:rPr>
          <w:i/>
        </w:rPr>
        <w:t>Código ANBIMA de Regulação e Melhores Práticas para as Ofertas Públicas de Distribuição e Aquisição de Valores Mobiliários</w:t>
      </w:r>
      <w:r w:rsidR="008E75F8" w:rsidRPr="0045539C">
        <w:t>”</w:t>
      </w:r>
      <w:r w:rsidRPr="0045539C">
        <w:t xml:space="preserve"> (</w:t>
      </w:r>
      <w:r w:rsidR="008E75F8" w:rsidRPr="0045539C">
        <w:t>“</w:t>
      </w:r>
      <w:r w:rsidRPr="0045539C">
        <w:rPr>
          <w:b/>
        </w:rPr>
        <w:t>Código ANBIMA</w:t>
      </w:r>
      <w:r w:rsidR="008E75F8" w:rsidRPr="0045539C">
        <w:t>”</w:t>
      </w:r>
      <w:r w:rsidRPr="0045539C">
        <w:t>), exclusivamente para envio de informações da base de dados, desde que expedidas as diretrizes específicas nesse sentido pelo Conselho de Regulação e Melhores Práticas da ANBIMA, nos termos do artigo 9º, parágrafo 1º, do Código ANBIMA</w:t>
      </w:r>
      <w:r w:rsidR="00B27C35" w:rsidRPr="0045539C">
        <w:t>,</w:t>
      </w:r>
      <w:r w:rsidRPr="0045539C">
        <w:t xml:space="preserve"> até o encerramento da Oferta.</w:t>
      </w:r>
    </w:p>
    <w:p w:rsidR="008466A8" w:rsidRPr="0045539C" w:rsidRDefault="00DD7F84" w:rsidP="00960ABA">
      <w:pPr>
        <w:pStyle w:val="Level2"/>
        <w:widowControl w:val="0"/>
        <w:spacing w:before="140" w:after="0"/>
        <w:rPr>
          <w:b/>
          <w:szCs w:val="20"/>
        </w:rPr>
      </w:pPr>
      <w:bookmarkStart w:id="29"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9"/>
      <w:r w:rsidR="00DC3061" w:rsidRPr="0045539C">
        <w:rPr>
          <w:b/>
          <w:szCs w:val="20"/>
        </w:rPr>
        <w:t xml:space="preserve"> </w:t>
      </w:r>
    </w:p>
    <w:p w:rsidR="00CF61B9" w:rsidRPr="0045539C" w:rsidRDefault="00AA4657" w:rsidP="00960ABA">
      <w:pPr>
        <w:pStyle w:val="Level3"/>
        <w:widowControl w:val="0"/>
        <w:spacing w:before="140" w:after="0"/>
        <w:rPr>
          <w:szCs w:val="20"/>
        </w:rPr>
      </w:pPr>
      <w:bookmarkStart w:id="30" w:name="_Ref498605939"/>
      <w:r w:rsidRPr="0045539C">
        <w:rPr>
          <w:szCs w:val="20"/>
        </w:rPr>
        <w:lastRenderedPageBreak/>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8E75F8" w:rsidRPr="0045539C">
        <w:rPr>
          <w:szCs w:val="20"/>
        </w:rPr>
        <w:t>“</w:t>
      </w:r>
      <w:r w:rsidR="008133F2" w:rsidRPr="0045539C">
        <w:rPr>
          <w:szCs w:val="20"/>
          <w:highlight w:val="yellow"/>
        </w:rPr>
        <w:t>[</w:t>
      </w:r>
      <w:r w:rsidR="008133F2" w:rsidRPr="0045539C">
        <w:rPr>
          <w:szCs w:val="20"/>
          <w:highlight w:val="yellow"/>
        </w:rPr>
        <w:sym w:font="Symbol" w:char="F0B7"/>
      </w:r>
      <w:r w:rsidR="008133F2" w:rsidRPr="0045539C">
        <w:rPr>
          <w:szCs w:val="20"/>
          <w:highlight w:val="yellow"/>
        </w:rPr>
        <w:t>]</w:t>
      </w:r>
      <w:r w:rsidR="008E75F8" w:rsidRPr="0045539C">
        <w:rPr>
          <w:szCs w:val="20"/>
        </w:rPr>
        <w:t>”</w:t>
      </w:r>
      <w:r w:rsidR="00DC3061" w:rsidRPr="0045539C">
        <w:rPr>
          <w:szCs w:val="20"/>
        </w:rPr>
        <w:t xml:space="preserve"> (em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30"/>
      <w:r w:rsidR="00CF61B9" w:rsidRPr="0045539C">
        <w:rPr>
          <w:szCs w:val="20"/>
        </w:rPr>
        <w:t>.</w:t>
      </w:r>
      <w:r w:rsidR="00712190" w:rsidRPr="0045539C">
        <w:rPr>
          <w:szCs w:val="20"/>
        </w:rPr>
        <w:t xml:space="preserve"> </w:t>
      </w:r>
      <w:r w:rsidR="0024708F" w:rsidRPr="0045539C">
        <w:rPr>
          <w:b/>
          <w:szCs w:val="20"/>
          <w:highlight w:val="yellow"/>
        </w:rPr>
        <w:t>[NOTA LEFOSSE: CIA, FAVOR INFORMAR</w:t>
      </w:r>
      <w:r w:rsidR="00D50864" w:rsidRPr="0045539C">
        <w:rPr>
          <w:b/>
          <w:szCs w:val="20"/>
          <w:highlight w:val="yellow"/>
        </w:rPr>
        <w:t xml:space="preserve"> O JORNAL DE PUBLICAÇÃO</w:t>
      </w:r>
      <w:r w:rsidR="0024708F" w:rsidRPr="0045539C">
        <w:rPr>
          <w:b/>
          <w:szCs w:val="20"/>
          <w:highlight w:val="yellow"/>
        </w:rPr>
        <w:t>]</w:t>
      </w:r>
    </w:p>
    <w:p w:rsidR="00E40F2D" w:rsidRDefault="00DD7F84" w:rsidP="00960ABA">
      <w:pPr>
        <w:pStyle w:val="Level3"/>
        <w:widowControl w:val="0"/>
        <w:spacing w:before="140" w:after="0"/>
        <w:rPr>
          <w:b/>
          <w:szCs w:val="20"/>
        </w:rPr>
      </w:pPr>
      <w:bookmarkStart w:id="31" w:name="_Ref440286795"/>
      <w:bookmarkStart w:id="32" w:name="_Ref435651343"/>
      <w:r w:rsidRPr="0045539C">
        <w:rPr>
          <w:szCs w:val="20"/>
        </w:rPr>
        <w:t xml:space="preserve">A ata </w:t>
      </w:r>
      <w:r w:rsidR="007B4AAE" w:rsidRPr="0045539C">
        <w:rPr>
          <w:szCs w:val="20"/>
        </w:rPr>
        <w:t>da</w:t>
      </w:r>
      <w:r w:rsidR="00DC3061" w:rsidRPr="0045539C">
        <w:rPr>
          <w:szCs w:val="20"/>
        </w:rPr>
        <w:t xml:space="preserve"> Aprovação Societária da </w:t>
      </w:r>
      <w:r w:rsidR="008B366E">
        <w:rPr>
          <w:szCs w:val="20"/>
        </w:rPr>
        <w:t>Damrak</w:t>
      </w:r>
      <w:r w:rsidR="008B366E" w:rsidRPr="0045539C">
        <w:rPr>
          <w:szCs w:val="20"/>
        </w:rPr>
        <w:t xml:space="preserve"> </w:t>
      </w:r>
      <w:r w:rsidRPr="0045539C">
        <w:rPr>
          <w:szCs w:val="20"/>
        </w:rPr>
        <w:t xml:space="preserve">será arquivada na </w:t>
      </w:r>
      <w:r w:rsidR="002E1D38">
        <w:rPr>
          <w:szCs w:val="20"/>
        </w:rPr>
        <w:t>JUCEB</w:t>
      </w:r>
      <w:r w:rsidR="008133F2" w:rsidRPr="0045539C">
        <w:rPr>
          <w:szCs w:val="20"/>
        </w:rPr>
        <w:t xml:space="preserve"> </w:t>
      </w:r>
      <w:r w:rsidRPr="0045539C">
        <w:rPr>
          <w:szCs w:val="20"/>
        </w:rPr>
        <w:t xml:space="preserve">e publicada no </w:t>
      </w:r>
      <w:r w:rsidR="002E1D38">
        <w:rPr>
          <w:szCs w:val="20"/>
        </w:rPr>
        <w:t>DOEB</w:t>
      </w:r>
      <w:r w:rsidR="008133F2" w:rsidRPr="0045539C">
        <w:rPr>
          <w:szCs w:val="20"/>
        </w:rPr>
        <w:t xml:space="preserve"> </w:t>
      </w:r>
      <w:r w:rsidRPr="0045539C">
        <w:rPr>
          <w:szCs w:val="20"/>
        </w:rPr>
        <w:t xml:space="preserve">e no jornal </w:t>
      </w:r>
      <w:r w:rsidR="008E75F8" w:rsidRPr="0045539C">
        <w:rPr>
          <w:szCs w:val="20"/>
        </w:rPr>
        <w:t>“</w:t>
      </w:r>
      <w:r w:rsidR="008133F2" w:rsidRPr="0045539C">
        <w:rPr>
          <w:szCs w:val="20"/>
          <w:highlight w:val="yellow"/>
        </w:rPr>
        <w:t>[</w:t>
      </w:r>
      <w:r w:rsidR="008133F2" w:rsidRPr="0045539C">
        <w:rPr>
          <w:szCs w:val="20"/>
          <w:highlight w:val="yellow"/>
        </w:rPr>
        <w:sym w:font="Symbol" w:char="F0B7"/>
      </w:r>
      <w:r w:rsidR="008133F2" w:rsidRPr="0045539C">
        <w:rPr>
          <w:szCs w:val="20"/>
          <w:highlight w:val="yellow"/>
        </w:rPr>
        <w:t>]</w:t>
      </w:r>
      <w:r w:rsidR="008E75F8" w:rsidRPr="0045539C">
        <w:rPr>
          <w:szCs w:val="20"/>
        </w:rPr>
        <w:t>”</w:t>
      </w:r>
      <w:r w:rsidR="002E1D38">
        <w:rPr>
          <w:szCs w:val="20"/>
        </w:rPr>
        <w:t>.</w:t>
      </w:r>
      <w:r w:rsidR="00FA21F1">
        <w:rPr>
          <w:szCs w:val="20"/>
        </w:rPr>
        <w:t xml:space="preserve"> </w:t>
      </w:r>
      <w:r w:rsidR="00FA21F1" w:rsidRPr="0045539C">
        <w:rPr>
          <w:b/>
          <w:szCs w:val="20"/>
          <w:highlight w:val="yellow"/>
        </w:rPr>
        <w:t>[NOTA LEFOSSE: CIA, FAVOR INFORMAR O JORNAL DE PUBLICAÇÃO]</w:t>
      </w:r>
    </w:p>
    <w:p w:rsidR="0096549F" w:rsidRPr="00D608CA" w:rsidRDefault="0096549F" w:rsidP="0096549F">
      <w:pPr>
        <w:pStyle w:val="Level3"/>
        <w:widowControl w:val="0"/>
        <w:spacing w:before="140" w:after="0"/>
        <w:rPr>
          <w:b/>
          <w:szCs w:val="20"/>
          <w:highlight w:val="yellow"/>
        </w:rPr>
      </w:pPr>
      <w:r w:rsidRPr="002D3372">
        <w:rPr>
          <w:b/>
          <w:szCs w:val="20"/>
          <w:highlight w:val="yellow"/>
        </w:rPr>
        <w:t>[NOTA LEFOSSE: A SER AJUSTADO PARA INCLUIR A APROVAÇÃO SOCIETÁRIA DA HOLDING]</w:t>
      </w:r>
    </w:p>
    <w:p w:rsidR="008466A8" w:rsidRPr="0045539C" w:rsidRDefault="00785FBF" w:rsidP="00960ABA">
      <w:pPr>
        <w:pStyle w:val="Level2"/>
        <w:widowControl w:val="0"/>
        <w:spacing w:before="140" w:after="0"/>
        <w:rPr>
          <w:rFonts w:cs="Arial"/>
          <w:b/>
          <w:szCs w:val="20"/>
        </w:rPr>
      </w:pPr>
      <w:bookmarkStart w:id="33" w:name="_Ref508981152"/>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31"/>
      <w:r w:rsidR="008466A8" w:rsidRPr="0045539C">
        <w:rPr>
          <w:rFonts w:cs="Arial"/>
          <w:b/>
          <w:szCs w:val="20"/>
        </w:rPr>
        <w:t xml:space="preserve"> </w:t>
      </w:r>
      <w:bookmarkEnd w:id="32"/>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33"/>
    </w:p>
    <w:p w:rsidR="00D50864" w:rsidRPr="0045539C" w:rsidRDefault="000C2DF6" w:rsidP="00960ABA">
      <w:pPr>
        <w:pStyle w:val="Level3"/>
        <w:widowControl w:val="0"/>
        <w:spacing w:before="140" w:after="0"/>
        <w:rPr>
          <w:b/>
          <w:szCs w:val="20"/>
        </w:rPr>
      </w:pPr>
      <w:bookmarkStart w:id="34" w:name="_Ref498605952"/>
      <w:bookmarkStart w:id="35"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rsidR="009A4C0E" w:rsidRPr="0045539C" w:rsidRDefault="00143C5B" w:rsidP="00960ABA">
      <w:pPr>
        <w:pStyle w:val="Level3"/>
        <w:widowControl w:val="0"/>
        <w:spacing w:before="140" w:after="0"/>
        <w:rPr>
          <w:b/>
          <w:szCs w:val="20"/>
        </w:rPr>
      </w:pPr>
      <w:r w:rsidRPr="0045539C">
        <w:rPr>
          <w:szCs w:val="20"/>
        </w:rPr>
        <w:t xml:space="preserve">A Emissora deverá, no prazo de até </w:t>
      </w:r>
      <w:r w:rsidR="00F76FCB" w:rsidRPr="0045539C">
        <w:rPr>
          <w:szCs w:val="20"/>
        </w:rPr>
        <w:t>2</w:t>
      </w:r>
      <w:r w:rsidR="00F72FB8" w:rsidRPr="0045539C">
        <w:rPr>
          <w:szCs w:val="20"/>
        </w:rPr>
        <w:t xml:space="preserve"> (</w:t>
      </w:r>
      <w:r w:rsidR="00F76FCB" w:rsidRPr="0045539C">
        <w:rPr>
          <w:szCs w:val="20"/>
        </w:rPr>
        <w:t>dois</w:t>
      </w:r>
      <w:r w:rsidR="00F72FB8" w:rsidRPr="0045539C">
        <w:rPr>
          <w:szCs w:val="20"/>
        </w:rPr>
        <w:t>)</w:t>
      </w:r>
      <w:r w:rsidRPr="0045539C">
        <w:rPr>
          <w:szCs w:val="20"/>
        </w:rPr>
        <w:t xml:space="preserve"> Dias Úteis (conforme abaixo definidos)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34"/>
      <w:r w:rsidR="009B140A" w:rsidRPr="0045539C">
        <w:rPr>
          <w:szCs w:val="20"/>
        </w:rPr>
        <w:t xml:space="preserve"> </w:t>
      </w:r>
    </w:p>
    <w:p w:rsidR="00DA0C65" w:rsidRPr="0045539C" w:rsidRDefault="00DA0C65" w:rsidP="00960ABA">
      <w:pPr>
        <w:pStyle w:val="Level3"/>
        <w:widowControl w:val="0"/>
        <w:spacing w:before="140" w:after="0"/>
        <w:rPr>
          <w:szCs w:val="20"/>
        </w:rPr>
      </w:pPr>
      <w:bookmarkStart w:id="36" w:name="_Ref440286167"/>
      <w:bookmarkStart w:id="37" w:name="_Ref435644706"/>
      <w:bookmarkEnd w:id="35"/>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rsidR="004D3A6B" w:rsidRPr="0045539C" w:rsidRDefault="004D3A6B" w:rsidP="00960ABA">
      <w:pPr>
        <w:pStyle w:val="Level2"/>
        <w:widowControl w:val="0"/>
        <w:spacing w:before="140" w:after="0"/>
        <w:rPr>
          <w:rFonts w:cs="Arial"/>
          <w:b/>
          <w:szCs w:val="20"/>
        </w:rPr>
      </w:pPr>
      <w:bookmarkStart w:id="38" w:name="_Ref508981155"/>
      <w:bookmarkEnd w:id="36"/>
      <w:bookmarkEnd w:id="37"/>
      <w:r w:rsidRPr="0045539C">
        <w:rPr>
          <w:rFonts w:cs="Arial"/>
          <w:b/>
          <w:szCs w:val="20"/>
        </w:rPr>
        <w:t>Distribuição, Negociação e Custódia Eletrônica</w:t>
      </w:r>
      <w:bookmarkEnd w:id="38"/>
    </w:p>
    <w:p w:rsidR="004D3A6B" w:rsidRPr="0045539C" w:rsidRDefault="004D3A6B" w:rsidP="00960ABA">
      <w:pPr>
        <w:pStyle w:val="Level3"/>
        <w:widowControl w:val="0"/>
        <w:spacing w:before="140" w:after="0"/>
        <w:rPr>
          <w:szCs w:val="20"/>
        </w:rPr>
      </w:pPr>
      <w:r w:rsidRPr="0045539C">
        <w:rPr>
          <w:szCs w:val="20"/>
        </w:rPr>
        <w:t>As Debêntures serão depositadas para:</w:t>
      </w:r>
    </w:p>
    <w:p w:rsidR="004D3A6B" w:rsidRPr="0045539C" w:rsidRDefault="005D1CF1" w:rsidP="00960ABA">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rsidR="007B4AAE" w:rsidRPr="0045539C" w:rsidRDefault="005D1CF1" w:rsidP="00960ABA">
      <w:pPr>
        <w:pStyle w:val="Level4"/>
        <w:widowControl w:val="0"/>
        <w:spacing w:before="140" w:after="0"/>
        <w:rPr>
          <w:iCs/>
          <w:szCs w:val="20"/>
        </w:rPr>
      </w:pPr>
      <w:bookmarkStart w:id="39"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rsidR="004D3A6B" w:rsidRPr="0045539C" w:rsidRDefault="00AA11F5" w:rsidP="00960ABA">
      <w:pPr>
        <w:pStyle w:val="Level3"/>
        <w:widowControl w:val="0"/>
        <w:spacing w:before="140" w:after="0"/>
        <w:rPr>
          <w:szCs w:val="20"/>
        </w:rPr>
      </w:pPr>
      <w:bookmarkStart w:id="40" w:name="_Ref2792611"/>
      <w:bookmarkStart w:id="41" w:name="_Ref2872145"/>
      <w:bookmarkEnd w:id="39"/>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741C85">
        <w:t>2.4.1(ii) acima</w:t>
      </w:r>
      <w:r w:rsidRPr="0045539C">
        <w:fldChar w:fldCharType="end"/>
      </w:r>
      <w:r w:rsidR="00A90113" w:rsidRPr="0045539C">
        <w:t xml:space="preserve"> e observado o disposto na Cláusula </w:t>
      </w:r>
      <w:r w:rsidR="00033B85">
        <w:fldChar w:fldCharType="begin"/>
      </w:r>
      <w:r w:rsidR="00033B85">
        <w:instrText xml:space="preserve"> REF _Ref3887192 \r \h </w:instrText>
      </w:r>
      <w:r w:rsidR="00033B85">
        <w:fldChar w:fldCharType="separate"/>
      </w:r>
      <w:r w:rsidR="00741C85">
        <w:t>2.4.4</w:t>
      </w:r>
      <w:r w:rsidR="00033B85">
        <w:fldChar w:fldCharType="end"/>
      </w:r>
      <w:r w:rsidR="00A90113" w:rsidRPr="0045539C">
        <w:t>abaixo</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595D71" w:rsidRPr="0045539C">
        <w:t>.</w:t>
      </w:r>
      <w:bookmarkEnd w:id="40"/>
      <w:bookmarkEnd w:id="41"/>
    </w:p>
    <w:p w:rsidR="00E4336C" w:rsidRPr="0045539C" w:rsidRDefault="00AA11F5" w:rsidP="00960ABA">
      <w:pPr>
        <w:pStyle w:val="Level3"/>
        <w:widowControl w:val="0"/>
        <w:spacing w:before="140" w:after="0"/>
        <w:rPr>
          <w:szCs w:val="20"/>
        </w:rPr>
      </w:pPr>
      <w:bookmarkStart w:id="42" w:name="_Ref2872115"/>
      <w:bookmarkStart w:id="43" w:name="_Ref490155570"/>
      <w:bookmarkStart w:id="44" w:name="_Ref491421827"/>
      <w:r w:rsidRPr="0045539C">
        <w:t xml:space="preserve">Para os fins desta Escritura de Emissão e nos termos da Instrução CVM 476, </w:t>
      </w:r>
      <w:r w:rsidRPr="0045539C">
        <w:lastRenderedPageBreak/>
        <w:t xml:space="preserve">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 xml:space="preserve">(ii)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42"/>
    </w:p>
    <w:p w:rsidR="00D50864" w:rsidRPr="0045539C" w:rsidRDefault="009B1A74" w:rsidP="00960ABA">
      <w:pPr>
        <w:pStyle w:val="Level3"/>
        <w:spacing w:before="140" w:after="0"/>
      </w:pPr>
      <w:bookmarkStart w:id="45" w:name="_Ref3887192"/>
      <w:r w:rsidRPr="0045539C">
        <w:t xml:space="preserve">Nos termos do inciso II do artigo 13 da Instrução CVM 476, </w:t>
      </w:r>
      <w:r w:rsidR="00D50864" w:rsidRPr="0045539C">
        <w:t xml:space="preserve">o prazo de 90 (noventa) dias para restrição de negociação das Debêntures referido </w:t>
      </w:r>
      <w:r w:rsidR="00D853F2" w:rsidRPr="0045539C">
        <w:rPr>
          <w:szCs w:val="20"/>
        </w:rPr>
        <w:t xml:space="preserve">na Cláusula </w:t>
      </w:r>
      <w:r w:rsidR="00D853F2" w:rsidRPr="0045539C">
        <w:rPr>
          <w:szCs w:val="20"/>
        </w:rPr>
        <w:fldChar w:fldCharType="begin"/>
      </w:r>
      <w:r w:rsidR="00D853F2" w:rsidRPr="0045539C">
        <w:rPr>
          <w:szCs w:val="20"/>
        </w:rPr>
        <w:instrText xml:space="preserve"> REF _Ref2872145 \r \h </w:instrText>
      </w:r>
      <w:r w:rsidR="00D853F2" w:rsidRPr="0045539C">
        <w:rPr>
          <w:szCs w:val="20"/>
        </w:rPr>
      </w:r>
      <w:r w:rsidR="00D853F2" w:rsidRPr="0045539C">
        <w:rPr>
          <w:szCs w:val="20"/>
        </w:rPr>
        <w:fldChar w:fldCharType="separate"/>
      </w:r>
      <w:r w:rsidR="00741C85">
        <w:rPr>
          <w:szCs w:val="20"/>
        </w:rPr>
        <w:t>2.4.2</w:t>
      </w:r>
      <w:r w:rsidR="00D853F2" w:rsidRPr="0045539C">
        <w:rPr>
          <w:szCs w:val="20"/>
        </w:rPr>
        <w:fldChar w:fldCharType="end"/>
      </w:r>
      <w:r w:rsidR="00D853F2" w:rsidRPr="0045539C">
        <w:rPr>
          <w:szCs w:val="20"/>
        </w:rPr>
        <w:t xml:space="preserve"> acima</w:t>
      </w:r>
      <w:r w:rsidR="00D853F2" w:rsidRPr="0045539C">
        <w:t xml:space="preserve"> </w:t>
      </w:r>
      <w:r w:rsidR="00D50864" w:rsidRPr="0045539C">
        <w:t xml:space="preserve">não será aplicável ao Coordenador Líder para as Debêntures que tenham sido subscritas e integralizadas pelo Coordenador Líder em razão do exercício da garantia firme de colocação, nos termos do Contrato de Distribuição (conforme abaixo definido), desde que sejam observadas as seguintes condições: </w:t>
      </w:r>
      <w:r w:rsidR="00D50864" w:rsidRPr="0045539C">
        <w:rPr>
          <w:b/>
        </w:rPr>
        <w:t>(i)</w:t>
      </w:r>
      <w:r w:rsidR="00D50864" w:rsidRPr="0045539C">
        <w:t xml:space="preserve"> </w:t>
      </w:r>
      <w:r w:rsidRPr="0045539C">
        <w:t xml:space="preserve">na negociação subsequente, </w:t>
      </w:r>
      <w:r w:rsidR="00D50864" w:rsidRPr="0045539C">
        <w:t xml:space="preserve">o adquirente observe o prazo de </w:t>
      </w:r>
      <w:r w:rsidRPr="0045539C">
        <w:t>90 </w:t>
      </w:r>
      <w:r w:rsidR="00D50864" w:rsidRPr="0045539C">
        <w:t>(noventa) dias de restrição de negociação, contados da data do exercício da garantia firme pelo Coordenador Líder</w:t>
      </w:r>
      <w:r w:rsidRPr="0045539C">
        <w:t>, bem como os limites e condições previstos nos art</w:t>
      </w:r>
      <w:r w:rsidR="00033B85">
        <w:t>igos</w:t>
      </w:r>
      <w:r w:rsidRPr="0045539C">
        <w:t xml:space="preserve"> 2º e 3º da Instrução CVM 476</w:t>
      </w:r>
      <w:r w:rsidR="00D50864" w:rsidRPr="0045539C">
        <w:t xml:space="preserve">; </w:t>
      </w:r>
      <w:r w:rsidR="00D50864" w:rsidRPr="0045539C">
        <w:rPr>
          <w:b/>
        </w:rPr>
        <w:t>(ii)</w:t>
      </w:r>
      <w:r w:rsidR="00D50864" w:rsidRPr="0045539C">
        <w:t xml:space="preserve"> o Coordenador Líder verifique o cumprimento das regras previstas nos art</w:t>
      </w:r>
      <w:r w:rsidR="00033B85">
        <w:t>igos</w:t>
      </w:r>
      <w:r w:rsidR="00D50864" w:rsidRPr="0045539C">
        <w:t xml:space="preserve"> 2º e 3º da Instrução CVM 476; e </w:t>
      </w:r>
      <w:r w:rsidR="00D50864" w:rsidRPr="0045539C">
        <w:rPr>
          <w:b/>
        </w:rPr>
        <w:t>(iii)</w:t>
      </w:r>
      <w:r w:rsidR="00D50864" w:rsidRPr="0045539C">
        <w:t xml:space="preserve"> a negociação das Debêntures deve ser realizada nas mesmas condições aplicáveis à Oferta, podendo o valor de transferência das Debêntures ser o Valor Nominal Unitário </w:t>
      </w:r>
      <w:r w:rsidRPr="0045539C">
        <w:t xml:space="preserve">(conforme abaixo definido) </w:t>
      </w:r>
      <w:r w:rsidR="00D50864" w:rsidRPr="0045539C">
        <w:t>ou um valor correspondente ao Valor Nominal Unitário acrescido da Remuneração</w:t>
      </w:r>
      <w:r w:rsidRPr="0045539C">
        <w:t xml:space="preserve"> (conforme abaixo definid</w:t>
      </w:r>
      <w:r w:rsidR="00033B85">
        <w:t>a</w:t>
      </w:r>
      <w:r w:rsidRPr="0045539C">
        <w:t>)</w:t>
      </w:r>
      <w:r w:rsidR="00D50864" w:rsidRPr="0045539C">
        <w:t xml:space="preserve">, calculada </w:t>
      </w:r>
      <w:r w:rsidR="00D50864" w:rsidRPr="0045539C">
        <w:rPr>
          <w:i/>
        </w:rPr>
        <w:t>pro rata temporis</w:t>
      </w:r>
      <w:r w:rsidR="00D50864" w:rsidRPr="0045539C">
        <w:t xml:space="preserve">, desde a Primeira Data de Integralização </w:t>
      </w:r>
      <w:r w:rsidRPr="0045539C">
        <w:t>(conforme abaixo definid</w:t>
      </w:r>
      <w:r w:rsidR="00033B85">
        <w:t>a</w:t>
      </w:r>
      <w:r w:rsidRPr="0045539C">
        <w:t xml:space="preserve">) </w:t>
      </w:r>
      <w:r w:rsidR="00D50864" w:rsidRPr="0045539C">
        <w:t>até a data de sua efetiva aquisição.</w:t>
      </w:r>
      <w:bookmarkEnd w:id="45"/>
    </w:p>
    <w:p w:rsidR="00946E83" w:rsidRPr="0045539C" w:rsidRDefault="00946E83" w:rsidP="00632DFD">
      <w:pPr>
        <w:pStyle w:val="Level2"/>
        <w:widowControl w:val="0"/>
        <w:spacing w:before="140" w:after="0"/>
        <w:rPr>
          <w:rFonts w:cs="Arial"/>
          <w:b/>
          <w:szCs w:val="20"/>
        </w:rPr>
      </w:pPr>
      <w:bookmarkStart w:id="46" w:name="_Ref508981161"/>
      <w:r w:rsidRPr="0045539C">
        <w:rPr>
          <w:rFonts w:cs="Arial"/>
          <w:b/>
          <w:szCs w:val="20"/>
        </w:rPr>
        <w:t>Constituição da Fiança</w:t>
      </w:r>
      <w:bookmarkEnd w:id="43"/>
      <w:bookmarkEnd w:id="46"/>
    </w:p>
    <w:p w:rsidR="00D13813" w:rsidRPr="0045539C" w:rsidRDefault="00946E83" w:rsidP="00D13813">
      <w:pPr>
        <w:pStyle w:val="Level3"/>
        <w:widowControl w:val="0"/>
        <w:spacing w:before="140" w:after="0"/>
        <w:ind w:hanging="680"/>
      </w:pPr>
      <w:bookmarkStart w:id="47" w:name="_Ref498605963"/>
      <w:r w:rsidRPr="0045539C">
        <w:rPr>
          <w:szCs w:val="20"/>
        </w:rPr>
        <w:t xml:space="preserve">Em virtude da Fiança </w:t>
      </w:r>
      <w:r w:rsidR="00C90C03" w:rsidRPr="0045539C">
        <w:rPr>
          <w:szCs w:val="20"/>
        </w:rPr>
        <w:t>(conforme abaixo definid</w:t>
      </w:r>
      <w:r w:rsidR="00033B85">
        <w:rPr>
          <w:szCs w:val="20"/>
        </w:rPr>
        <w:t>a</w:t>
      </w:r>
      <w:r w:rsidR="00C90C03" w:rsidRPr="0045539C">
        <w:rPr>
          <w:szCs w:val="20"/>
        </w:rPr>
        <w:t xml:space="preserve">) </w:t>
      </w:r>
      <w:r w:rsidRPr="0045539C">
        <w:rPr>
          <w:szCs w:val="20"/>
        </w:rPr>
        <w:t>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741C85">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até </w:t>
      </w:r>
      <w:r w:rsidR="006D7DD2" w:rsidRPr="0045539C">
        <w:t xml:space="preserve">2 </w:t>
      </w:r>
      <w:r w:rsidR="00D50864" w:rsidRPr="0045539C">
        <w:t>(</w:t>
      </w:r>
      <w:r w:rsidR="006D7DD2" w:rsidRPr="0045539C">
        <w:t>dois</w:t>
      </w:r>
      <w:r w:rsidR="00D50864" w:rsidRPr="0045539C">
        <w:t>) Dias Úteis</w:t>
      </w:r>
      <w:r w:rsidR="00033B85">
        <w:rPr>
          <w:szCs w:val="20"/>
        </w:rPr>
        <w:t xml:space="preserve"> </w:t>
      </w:r>
      <w:r w:rsidR="00D50864" w:rsidRPr="0045539C">
        <w:t xml:space="preserve">após sua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B316E9" w:rsidRPr="00FA21F1">
        <w:t>20 </w:t>
      </w:r>
      <w:r w:rsidR="00D50864" w:rsidRPr="00FA21F1">
        <w:t>(vinte) dias</w:t>
      </w:r>
      <w:r w:rsidR="00D50864" w:rsidRPr="0045539C">
        <w:t xml:space="preserve"> contados da sua celebração,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rsidR="00F939AA" w:rsidRPr="0045539C" w:rsidRDefault="00F939AA" w:rsidP="00960ABA">
      <w:pPr>
        <w:pStyle w:val="Level2"/>
        <w:widowControl w:val="0"/>
        <w:spacing w:before="140" w:after="0"/>
        <w:rPr>
          <w:rFonts w:cs="Arial"/>
          <w:b/>
          <w:szCs w:val="20"/>
        </w:rPr>
      </w:pPr>
      <w:bookmarkStart w:id="48" w:name="_Ref508981172"/>
      <w:bookmarkStart w:id="49" w:name="_Ref2838312"/>
      <w:bookmarkStart w:id="50" w:name="_Ref479230964"/>
      <w:bookmarkStart w:id="51" w:name="_Ref508981176"/>
      <w:bookmarkStart w:id="52" w:name="_Ref516682477"/>
      <w:bookmarkStart w:id="53" w:name="_Ref522091376"/>
      <w:bookmarkEnd w:id="44"/>
      <w:bookmarkEnd w:id="47"/>
      <w:r w:rsidRPr="0045539C">
        <w:rPr>
          <w:b/>
        </w:rPr>
        <w:t>Constituição da Alienação Fiduciária</w:t>
      </w:r>
      <w:bookmarkEnd w:id="48"/>
      <w:r w:rsidRPr="0045539C">
        <w:rPr>
          <w:b/>
        </w:rPr>
        <w:t xml:space="preserve"> de Imóveis</w:t>
      </w:r>
      <w:bookmarkEnd w:id="49"/>
    </w:p>
    <w:p w:rsidR="00F939AA" w:rsidRPr="000136F7" w:rsidRDefault="005C5640" w:rsidP="00960ABA">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Imóveis, a</w:t>
      </w:r>
      <w:r w:rsidR="00F939AA" w:rsidRPr="000136F7">
        <w:t xml:space="preserve"> Alienação Fiduciária de Imóveis </w:t>
      </w:r>
      <w:r w:rsidR="00C90C03" w:rsidRPr="009171BD">
        <w:rPr>
          <w:szCs w:val="20"/>
        </w:rPr>
        <w:t>(</w:t>
      </w:r>
      <w:r w:rsidR="00F939AA" w:rsidRPr="00835E82">
        <w:t xml:space="preserve">será formalizada por meio do Contrato de Alienação Fiduciária de Imóveis, e será constituída mediante o registro do Contrato de Alienação Fiduciária de </w:t>
      </w:r>
      <w:r w:rsidR="00D310B7" w:rsidRPr="00835E82">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 xml:space="preserve">no </w:t>
      </w:r>
      <w:r w:rsidR="00F0092D" w:rsidRPr="00835E82">
        <w:t xml:space="preserve">competente </w:t>
      </w:r>
      <w:r w:rsidR="00C90C03" w:rsidRPr="00835E82">
        <w:t xml:space="preserve">2º Ofício de </w:t>
      </w:r>
      <w:r w:rsidR="00F939AA" w:rsidRPr="00835E82">
        <w:t xml:space="preserve">Registro de Imóveis da Cidade do </w:t>
      </w:r>
      <w:r w:rsidR="00C90C03" w:rsidRPr="000136F7">
        <w:t xml:space="preserve">Salvador, </w:t>
      </w:r>
      <w:r w:rsidR="00F939AA" w:rsidRPr="000136F7">
        <w:t xml:space="preserve">Estado </w:t>
      </w:r>
      <w:r w:rsidR="00C90C03" w:rsidRPr="009171BD">
        <w:t>da Bahia</w:t>
      </w:r>
      <w:r w:rsidR="00F939AA" w:rsidRPr="000136F7">
        <w:t xml:space="preserve"> (“</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 xml:space="preserve">9.514, de 20 de novembro de 1997, </w:t>
      </w:r>
      <w:r w:rsidR="00F939AA" w:rsidRPr="00835E82">
        <w:lastRenderedPageBreak/>
        <w:t>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Imóveis</w:t>
      </w:r>
      <w:r w:rsidR="00F939AA" w:rsidRPr="00835E82">
        <w:t>.</w:t>
      </w:r>
      <w:r w:rsidR="00C620A7" w:rsidRPr="00835E82">
        <w:t xml:space="preserve"> </w:t>
      </w:r>
      <w:r w:rsidR="00033B85" w:rsidRPr="000136F7">
        <w:t xml:space="preserve"> </w:t>
      </w:r>
    </w:p>
    <w:p w:rsidR="00DB7F8D" w:rsidRPr="0045539C" w:rsidRDefault="00DB7F8D" w:rsidP="00632DFD">
      <w:pPr>
        <w:pStyle w:val="Level2"/>
        <w:widowControl w:val="0"/>
        <w:spacing w:before="140" w:after="0"/>
        <w:rPr>
          <w:rFonts w:cs="Arial"/>
          <w:b/>
          <w:szCs w:val="20"/>
        </w:rPr>
      </w:pPr>
      <w:bookmarkStart w:id="54" w:name="_Ref2346679"/>
      <w:r w:rsidRPr="0045539C">
        <w:rPr>
          <w:rFonts w:cs="Arial"/>
          <w:b/>
          <w:szCs w:val="20"/>
        </w:rPr>
        <w:t xml:space="preserve">Constituição da </w:t>
      </w:r>
      <w:bookmarkEnd w:id="50"/>
      <w:bookmarkEnd w:id="51"/>
      <w:bookmarkEnd w:id="52"/>
      <w:r w:rsidR="008347A7" w:rsidRPr="0045539C">
        <w:rPr>
          <w:rFonts w:cs="Arial"/>
          <w:b/>
          <w:szCs w:val="20"/>
        </w:rPr>
        <w:t>Cessão Fiduciária de Recebíveis</w:t>
      </w:r>
      <w:bookmarkEnd w:id="53"/>
      <w:bookmarkEnd w:id="54"/>
    </w:p>
    <w:p w:rsidR="00690367" w:rsidRPr="0045539C" w:rsidRDefault="00690367">
      <w:pPr>
        <w:pStyle w:val="Level3"/>
        <w:spacing w:before="140" w:after="0"/>
      </w:pPr>
      <w:bookmarkStart w:id="55" w:name="_Ref490824048"/>
      <w:bookmarkStart w:id="56"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55"/>
      <w:r w:rsidRPr="0045539C">
        <w:t xml:space="preserve"> </w:t>
      </w:r>
    </w:p>
    <w:p w:rsidR="00825656" w:rsidRPr="0045539C" w:rsidRDefault="00297641" w:rsidP="00960ABA">
      <w:pPr>
        <w:pStyle w:val="Level1"/>
        <w:keepNext w:val="0"/>
        <w:keepLines w:val="0"/>
        <w:widowControl w:val="0"/>
        <w:spacing w:before="140" w:after="0"/>
        <w:jc w:val="center"/>
      </w:pPr>
      <w:bookmarkStart w:id="57" w:name="_Ref509245377"/>
      <w:bookmarkStart w:id="58" w:name="_Toc327379523"/>
      <w:bookmarkEnd w:id="56"/>
      <w:r w:rsidRPr="0045539C">
        <w:t xml:space="preserve">CLÁUSULA TERCEIRA - </w:t>
      </w:r>
      <w:r w:rsidR="00825656" w:rsidRPr="0045539C">
        <w:t>OBJETO SOCIAL DA EMISSORA</w:t>
      </w:r>
      <w:bookmarkEnd w:id="57"/>
    </w:p>
    <w:p w:rsidR="00D55937" w:rsidRPr="0045539C" w:rsidRDefault="00B26F41" w:rsidP="00960ABA">
      <w:pPr>
        <w:pStyle w:val="Level2"/>
        <w:widowControl w:val="0"/>
        <w:spacing w:before="140" w:after="0"/>
        <w:rPr>
          <w:rFonts w:cs="Arial"/>
          <w:szCs w:val="20"/>
        </w:rPr>
      </w:pPr>
      <w:r w:rsidRPr="0045539C">
        <w:t xml:space="preserve">A </w:t>
      </w:r>
      <w:r w:rsidR="000A626D" w:rsidRPr="0045539C">
        <w:t>Emissora</w:t>
      </w:r>
      <w:r w:rsidRPr="0045539C">
        <w:t xml:space="preserve"> tem por objeto social</w:t>
      </w:r>
      <w:r w:rsidR="0095014E" w:rsidRPr="0045539C">
        <w:t>:</w:t>
      </w:r>
      <w:r w:rsidRPr="0045539C">
        <w:t xml:space="preserve"> (i) o comércio atacadista de mercadorias em geral, com predominância de produtos alimentícios; (ii) comércio atacadista de bebidas não especificadas anteriormente; (iii) comércio atacadista de produtos alimentícios em geral; (iv) comércio atacadista de produtos de higiene pessoal; (v) comércio atacadista de mercadorias em geral, sem predominância de alimentos ou insumos agropecuários; (vi</w:t>
      </w:r>
      <w:r w:rsidR="0095014E" w:rsidRPr="0045539C">
        <w:t>) </w:t>
      </w:r>
      <w:r w:rsidRPr="0045539C">
        <w:t>comércio varejista de mercadorias em geral, com predominância de produtos alimentícios – hipermercados; (vii) comércio varejista de mercadorias em geral, com predominância de produtos alimentícios – supermercados; (viii) comércio varejista de produtos não especificados anteriormente; (ix) padaria e confeitaria com predominância de produção própria; (x) comércio varejista de laticínios e frios; (xi) comércio varejista de carnes – açougues; (xii) comércio varejista de bebidas; (xiii) comércio varejista de hortifrutigranjeiros; (xiv)</w:t>
      </w:r>
      <w:r w:rsidR="0095014E" w:rsidRPr="0045539C">
        <w:t xml:space="preserve"> </w:t>
      </w:r>
      <w:r w:rsidRPr="0045539C">
        <w:t>lanchonetes casas de chá, de sucos e similares; (xv</w:t>
      </w:r>
      <w:r w:rsidR="0095014E" w:rsidRPr="0045539C">
        <w:t>) </w:t>
      </w:r>
      <w:r w:rsidRPr="0045539C">
        <w:t xml:space="preserve">atividades de teleatendimento; (xvi) serviços combinados de escritório e apoio administrativo; </w:t>
      </w:r>
      <w:r w:rsidR="0095014E" w:rsidRPr="0045539C">
        <w:t xml:space="preserve">e </w:t>
      </w:r>
      <w:r w:rsidRPr="0045539C">
        <w:t>(xvii) preparação de documentos e serviços especializados de apoio administrativo não especificado anteriormente</w:t>
      </w:r>
      <w:r w:rsidR="0062473D" w:rsidRPr="0045539C">
        <w:rPr>
          <w:szCs w:val="20"/>
        </w:rPr>
        <w:t>.</w:t>
      </w:r>
      <w:r w:rsidR="00157623" w:rsidRPr="0045539C">
        <w:rPr>
          <w:szCs w:val="20"/>
        </w:rPr>
        <w:t xml:space="preserve"> [</w:t>
      </w:r>
      <w:r w:rsidR="00157623" w:rsidRPr="0045539C">
        <w:rPr>
          <w:b/>
          <w:szCs w:val="20"/>
          <w:highlight w:val="yellow"/>
        </w:rPr>
        <w:t>NOTA LEFOSSE: A SER AJUSTADO CF VERSÃO VIGENTE DO ESTATUTO SOCIAL DA EMISSORA]</w:t>
      </w:r>
    </w:p>
    <w:p w:rsidR="00825656" w:rsidRPr="0045539C" w:rsidRDefault="00236246" w:rsidP="00960ABA">
      <w:pPr>
        <w:pStyle w:val="Level1"/>
        <w:keepNext w:val="0"/>
        <w:keepLines w:val="0"/>
        <w:widowControl w:val="0"/>
        <w:spacing w:before="140" w:after="0"/>
        <w:jc w:val="center"/>
      </w:pPr>
      <w:bookmarkStart w:id="59" w:name="_Ref479194326"/>
      <w:r w:rsidRPr="0045539C">
        <w:t xml:space="preserve">CLÁUSULA QUARTA - </w:t>
      </w:r>
      <w:r w:rsidR="00825656" w:rsidRPr="0045539C">
        <w:t>DESTINAÇÃO DOS RECURSOS</w:t>
      </w:r>
      <w:bookmarkEnd w:id="59"/>
    </w:p>
    <w:p w:rsidR="00DF08A9" w:rsidRPr="0045539C" w:rsidRDefault="000E2DCC" w:rsidP="00960ABA">
      <w:pPr>
        <w:pStyle w:val="Level2"/>
        <w:widowControl w:val="0"/>
        <w:spacing w:before="140" w:after="0"/>
        <w:rPr>
          <w:rFonts w:cs="Arial"/>
          <w:b/>
          <w:szCs w:val="20"/>
        </w:rPr>
      </w:pPr>
      <w:bookmarkStart w:id="60" w:name="_Ref264564155"/>
      <w:bookmarkStart w:id="61" w:name="_Ref502247064"/>
      <w:bookmarkStart w:id="62" w:name="_Ref435691066"/>
      <w:r w:rsidRPr="0045539C">
        <w:t>Os recursos</w:t>
      </w:r>
      <w:r w:rsidR="00316824" w:rsidRPr="0045539C">
        <w:t xml:space="preserve"> líquidos</w:t>
      </w:r>
      <w:r w:rsidRPr="0045539C">
        <w:t xml:space="preserve"> obtidos pela Emissora com a Emissão serão utilizados</w:t>
      </w:r>
      <w:bookmarkEnd w:id="60"/>
      <w:r w:rsidR="00C25B94" w:rsidRPr="0045539C">
        <w:t xml:space="preserve"> </w:t>
      </w:r>
      <w:r w:rsidR="00265AE0" w:rsidRPr="0045539C">
        <w:t xml:space="preserve">pela Emissora </w:t>
      </w:r>
      <w:r w:rsidRPr="0045539C">
        <w:t xml:space="preserve">para </w:t>
      </w:r>
      <w:r w:rsidR="00316824" w:rsidRPr="0045539C">
        <w:t>reforço de caixa e capital de giro</w:t>
      </w:r>
      <w:r w:rsidR="00472478" w:rsidRPr="0045539C">
        <w:t>.</w:t>
      </w:r>
      <w:bookmarkEnd w:id="61"/>
    </w:p>
    <w:bookmarkEnd w:id="62"/>
    <w:p w:rsidR="008466A8" w:rsidRPr="0045539C" w:rsidRDefault="00236246" w:rsidP="00960ABA">
      <w:pPr>
        <w:pStyle w:val="Level1"/>
        <w:keepNext w:val="0"/>
        <w:keepLines w:val="0"/>
        <w:widowControl w:val="0"/>
        <w:spacing w:before="140" w:after="0"/>
        <w:jc w:val="center"/>
      </w:pPr>
      <w:r w:rsidRPr="0045539C">
        <w:t xml:space="preserve">CLÁUSULA QUINTA - </w:t>
      </w:r>
      <w:r w:rsidR="008466A8" w:rsidRPr="0045539C">
        <w:t>CARACTERÍSTICAS DA EMISSÃO</w:t>
      </w:r>
      <w:bookmarkEnd w:id="58"/>
      <w:r w:rsidR="00AE5383" w:rsidRPr="0045539C">
        <w:t xml:space="preserve"> E DAS DEBÊNTURES</w:t>
      </w:r>
    </w:p>
    <w:p w:rsidR="008466A8" w:rsidRPr="0045539C" w:rsidRDefault="008466A8" w:rsidP="00960ABA">
      <w:pPr>
        <w:pStyle w:val="Level2"/>
        <w:widowControl w:val="0"/>
        <w:spacing w:before="140" w:after="0"/>
        <w:rPr>
          <w:rFonts w:cs="Arial"/>
          <w:b/>
          <w:szCs w:val="20"/>
        </w:rPr>
      </w:pPr>
      <w:r w:rsidRPr="0045539C">
        <w:rPr>
          <w:rFonts w:cs="Arial"/>
          <w:b/>
          <w:szCs w:val="20"/>
        </w:rPr>
        <w:t>Número da Emissão</w:t>
      </w:r>
    </w:p>
    <w:p w:rsidR="008466A8" w:rsidRPr="0045539C" w:rsidRDefault="004506D2" w:rsidP="00960ABA">
      <w:pPr>
        <w:pStyle w:val="Level3"/>
        <w:widowControl w:val="0"/>
        <w:spacing w:before="140" w:after="0"/>
        <w:rPr>
          <w:szCs w:val="20"/>
        </w:rPr>
      </w:pPr>
      <w:r w:rsidRPr="0045539C">
        <w:rPr>
          <w:szCs w:val="20"/>
        </w:rPr>
        <w:t xml:space="preserve">A Emissão objeto da presente Escritura de Emissão constitui a </w:t>
      </w:r>
      <w:r w:rsidR="00976568" w:rsidRPr="0045539C">
        <w:rPr>
          <w:szCs w:val="20"/>
        </w:rPr>
        <w:t>1</w:t>
      </w:r>
      <w:r w:rsidRPr="0045539C">
        <w:rPr>
          <w:szCs w:val="20"/>
        </w:rPr>
        <w:t>ª (</w:t>
      </w:r>
      <w:r w:rsidR="00976568" w:rsidRPr="0045539C">
        <w:rPr>
          <w:szCs w:val="20"/>
        </w:rPr>
        <w:t>primeira</w:t>
      </w:r>
      <w:r w:rsidRPr="0045539C">
        <w:rPr>
          <w:szCs w:val="20"/>
        </w:rPr>
        <w:t>) emissão de debêntures da Emissora.</w:t>
      </w:r>
    </w:p>
    <w:p w:rsidR="008466A8" w:rsidRPr="0045539C" w:rsidRDefault="008466A8" w:rsidP="00960ABA">
      <w:pPr>
        <w:pStyle w:val="Level2"/>
        <w:widowControl w:val="0"/>
        <w:spacing w:before="140" w:after="0"/>
        <w:rPr>
          <w:rFonts w:cs="Arial"/>
          <w:b/>
          <w:szCs w:val="20"/>
        </w:rPr>
      </w:pPr>
      <w:r w:rsidRPr="0045539C">
        <w:rPr>
          <w:rFonts w:cs="Arial"/>
          <w:b/>
          <w:szCs w:val="20"/>
        </w:rPr>
        <w:t>Valor Total da Emissão</w:t>
      </w:r>
    </w:p>
    <w:p w:rsidR="008466A8" w:rsidRPr="0045539C" w:rsidRDefault="004506D2" w:rsidP="00960ABA">
      <w:pPr>
        <w:pStyle w:val="Level3"/>
        <w:widowControl w:val="0"/>
        <w:spacing w:before="140" w:after="0"/>
        <w:rPr>
          <w:szCs w:val="20"/>
        </w:rPr>
      </w:pPr>
      <w:bookmarkStart w:id="63" w:name="_Ref521622462"/>
      <w:r w:rsidRPr="0045539C">
        <w:rPr>
          <w:szCs w:val="20"/>
        </w:rPr>
        <w:t>O valor total da Emissão é de</w:t>
      </w:r>
      <w:r w:rsidR="00976568" w:rsidRPr="0045539C">
        <w:rPr>
          <w:szCs w:val="20"/>
        </w:rPr>
        <w:t xml:space="preserve"> </w:t>
      </w:r>
      <w:r w:rsidRPr="0045539C">
        <w:rPr>
          <w:szCs w:val="20"/>
        </w:rPr>
        <w:t>R$</w:t>
      </w:r>
      <w:r w:rsidR="00B26F41" w:rsidRPr="0045539C">
        <w:rPr>
          <w:szCs w:val="20"/>
        </w:rPr>
        <w:t>80</w:t>
      </w:r>
      <w:r w:rsidRPr="0045539C">
        <w:rPr>
          <w:szCs w:val="20"/>
        </w:rPr>
        <w:t>.000.000,00 (</w:t>
      </w:r>
      <w:r w:rsidR="00B26F41" w:rsidRPr="0045539C">
        <w:rPr>
          <w:szCs w:val="20"/>
        </w:rPr>
        <w:t>oitenta</w:t>
      </w:r>
      <w:r w:rsidR="00976568" w:rsidRPr="0045539C">
        <w:rPr>
          <w:szCs w:val="20"/>
        </w:rPr>
        <w:t xml:space="preserve"> </w:t>
      </w:r>
      <w:r w:rsidRPr="0045539C">
        <w:rPr>
          <w:szCs w:val="20"/>
        </w:rPr>
        <w:t>milhões de reais), na Data de Emissão</w:t>
      </w:r>
      <w:r w:rsidR="00B26F41" w:rsidRPr="0045539C">
        <w:rPr>
          <w:szCs w:val="20"/>
        </w:rPr>
        <w:t xml:space="preserve"> </w:t>
      </w:r>
      <w:r w:rsidRPr="0045539C">
        <w:rPr>
          <w:szCs w:val="20"/>
        </w:rPr>
        <w:t>(conforme abaixo definido)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63"/>
    </w:p>
    <w:p w:rsidR="007C7503" w:rsidRPr="0045539C" w:rsidRDefault="007C7503" w:rsidP="00960ABA">
      <w:pPr>
        <w:pStyle w:val="Level2"/>
        <w:widowControl w:val="0"/>
        <w:spacing w:before="140" w:after="0"/>
        <w:rPr>
          <w:rFonts w:cs="Arial"/>
          <w:b/>
          <w:szCs w:val="20"/>
        </w:rPr>
      </w:pPr>
      <w:bookmarkStart w:id="64" w:name="_Ref521692073"/>
      <w:r w:rsidRPr="0045539C">
        <w:rPr>
          <w:rFonts w:cs="Arial"/>
          <w:b/>
          <w:szCs w:val="20"/>
        </w:rPr>
        <w:t>Quantidade</w:t>
      </w:r>
      <w:r w:rsidR="00764A7B" w:rsidRPr="0045539C">
        <w:rPr>
          <w:rFonts w:cs="Arial"/>
          <w:b/>
          <w:szCs w:val="20"/>
        </w:rPr>
        <w:t xml:space="preserve"> de Debêntures</w:t>
      </w:r>
      <w:bookmarkEnd w:id="64"/>
    </w:p>
    <w:p w:rsidR="007C7503" w:rsidRPr="0045539C" w:rsidRDefault="004506D2" w:rsidP="00960ABA">
      <w:pPr>
        <w:pStyle w:val="Level3"/>
        <w:widowControl w:val="0"/>
        <w:spacing w:before="140" w:after="0"/>
        <w:rPr>
          <w:szCs w:val="20"/>
        </w:rPr>
      </w:pPr>
      <w:bookmarkStart w:id="65" w:name="_Ref521622474"/>
      <w:r w:rsidRPr="0045539C">
        <w:rPr>
          <w:szCs w:val="20"/>
        </w:rPr>
        <w:t xml:space="preserve">Serão emitidas </w:t>
      </w:r>
      <w:r w:rsidR="00033B85" w:rsidRPr="0045539C">
        <w:rPr>
          <w:szCs w:val="20"/>
        </w:rPr>
        <w:t>80.000.000 (oitenta milhões</w:t>
      </w:r>
      <w:r w:rsidR="00033B85">
        <w:rPr>
          <w:szCs w:val="20"/>
        </w:rPr>
        <w:t>) de</w:t>
      </w:r>
      <w:r w:rsidR="00E670D0" w:rsidRPr="0045539C">
        <w:rPr>
          <w:szCs w:val="20"/>
        </w:rPr>
        <w:t xml:space="preserve"> </w:t>
      </w:r>
      <w:r w:rsidRPr="0045539C">
        <w:rPr>
          <w:szCs w:val="20"/>
        </w:rPr>
        <w:t>Debêntures.</w:t>
      </w:r>
      <w:bookmarkEnd w:id="65"/>
    </w:p>
    <w:p w:rsidR="008466A8" w:rsidRPr="0045539C" w:rsidRDefault="008466A8" w:rsidP="00960ABA">
      <w:pPr>
        <w:pStyle w:val="Level2"/>
        <w:widowControl w:val="0"/>
        <w:spacing w:before="140" w:after="0"/>
        <w:rPr>
          <w:rFonts w:cs="Arial"/>
          <w:b/>
          <w:szCs w:val="20"/>
        </w:rPr>
      </w:pPr>
      <w:r w:rsidRPr="0045539C">
        <w:rPr>
          <w:rFonts w:cs="Arial"/>
          <w:b/>
          <w:szCs w:val="20"/>
        </w:rPr>
        <w:t>Número de Séries</w:t>
      </w:r>
    </w:p>
    <w:p w:rsidR="007C7503" w:rsidRPr="0045539C" w:rsidRDefault="007C7503" w:rsidP="00960ABA">
      <w:pPr>
        <w:pStyle w:val="Level3"/>
        <w:widowControl w:val="0"/>
        <w:spacing w:before="140" w:after="0"/>
        <w:rPr>
          <w:szCs w:val="20"/>
        </w:rPr>
      </w:pPr>
      <w:r w:rsidRPr="0045539C">
        <w:rPr>
          <w:szCs w:val="20"/>
        </w:rPr>
        <w:lastRenderedPageBreak/>
        <w:t>A Emissão será realizada em série única.</w:t>
      </w:r>
    </w:p>
    <w:p w:rsidR="008466A8" w:rsidRPr="0045539C" w:rsidRDefault="008466A8" w:rsidP="00960ABA">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rsidR="00EE4739" w:rsidRPr="00A5551E" w:rsidRDefault="00EE4739" w:rsidP="00EE4739">
      <w:pPr>
        <w:pStyle w:val="Level3"/>
        <w:widowControl w:val="0"/>
        <w:spacing w:before="140" w:after="0"/>
        <w:rPr>
          <w:szCs w:val="20"/>
        </w:rPr>
      </w:pPr>
      <w:bookmarkStart w:id="66" w:name="_Ref264701885"/>
      <w:r w:rsidRPr="00A5551E">
        <w:rPr>
          <w:szCs w:val="20"/>
        </w:rPr>
        <w:t>A instituição prestadora dos serviços de banco liquidante</w:t>
      </w:r>
      <w:r>
        <w:rPr>
          <w:szCs w:val="20"/>
        </w:rPr>
        <w:t xml:space="preserve"> e escriturador</w:t>
      </w:r>
      <w:r w:rsidRPr="00A5551E">
        <w:rPr>
          <w:szCs w:val="20"/>
        </w:rPr>
        <w:t xml:space="preserve"> das Debêntures é o </w:t>
      </w:r>
      <w:r w:rsidRPr="00C54393">
        <w:rPr>
          <w:b/>
          <w:szCs w:val="20"/>
        </w:rPr>
        <w:t>BANCO BRADESCO S.A.</w:t>
      </w:r>
      <w:r w:rsidRPr="00C54393">
        <w:rPr>
          <w:szCs w:val="20"/>
        </w:rPr>
        <w:t xml:space="preserve">, instituição financeira com sede na Cidade de Osasco, Estado de São Paulo, no núcleo administrativo denominado </w:t>
      </w:r>
      <w:r>
        <w:rPr>
          <w:szCs w:val="20"/>
        </w:rPr>
        <w:t>“</w:t>
      </w:r>
      <w:r w:rsidRPr="00C54393">
        <w:rPr>
          <w:szCs w:val="20"/>
        </w:rPr>
        <w:t>Cidade de Deus</w:t>
      </w:r>
      <w:r>
        <w:rPr>
          <w:szCs w:val="20"/>
        </w:rPr>
        <w:t>”</w:t>
      </w:r>
      <w:r w:rsidRPr="00C54393">
        <w:rPr>
          <w:szCs w:val="20"/>
        </w:rPr>
        <w:t xml:space="preserve">, s/n, Prédio Amarelo, </w:t>
      </w:r>
      <w:r>
        <w:rPr>
          <w:szCs w:val="20"/>
        </w:rPr>
        <w:t>1</w:t>
      </w:r>
      <w:r w:rsidRPr="00C54393">
        <w:rPr>
          <w:szCs w:val="20"/>
        </w:rPr>
        <w:t>º andar, Vila Yara, CEP 06029-900, inscrito no CNPJ/M</w:t>
      </w:r>
      <w:r w:rsidR="00BC1D30">
        <w:rPr>
          <w:szCs w:val="20"/>
        </w:rPr>
        <w:t>E</w:t>
      </w:r>
      <w:r w:rsidRPr="00C54393">
        <w:rPr>
          <w:szCs w:val="20"/>
        </w:rPr>
        <w:t xml:space="preserve"> sob o n.º 60.746.948/0001-12</w:t>
      </w:r>
      <w:r w:rsidRPr="00A5551E">
        <w:rPr>
          <w:szCs w:val="20"/>
        </w:rPr>
        <w:t xml:space="preserve"> (</w:t>
      </w:r>
      <w:r>
        <w:rPr>
          <w:szCs w:val="20"/>
        </w:rPr>
        <w:t>“</w:t>
      </w:r>
      <w:r w:rsidRPr="00A5551E">
        <w:rPr>
          <w:b/>
          <w:szCs w:val="20"/>
        </w:rPr>
        <w:t>Banco Liquidante</w:t>
      </w:r>
      <w:r>
        <w:rPr>
          <w:szCs w:val="20"/>
        </w:rPr>
        <w:t>” e “</w:t>
      </w:r>
      <w:r w:rsidRPr="00BC13B5">
        <w:rPr>
          <w:b/>
          <w:szCs w:val="20"/>
        </w:rPr>
        <w:t>Escriturador</w:t>
      </w:r>
      <w:r>
        <w:rPr>
          <w:szCs w:val="20"/>
        </w:rPr>
        <w:t>”</w:t>
      </w:r>
      <w:r w:rsidRPr="00A5551E">
        <w:rPr>
          <w:szCs w:val="20"/>
        </w:rPr>
        <w:t xml:space="preserve">, cuja definição inclui qualquer outra instituição que venha a suceder o Banco Liquidante </w:t>
      </w:r>
      <w:r>
        <w:rPr>
          <w:szCs w:val="20"/>
        </w:rPr>
        <w:t>e o Escriturador</w:t>
      </w:r>
      <w:r w:rsidRPr="00A5551E">
        <w:rPr>
          <w:szCs w:val="20"/>
        </w:rPr>
        <w:t xml:space="preserve"> na prestação dos serviços relativos às Debêntures). </w:t>
      </w:r>
    </w:p>
    <w:bookmarkEnd w:id="66"/>
    <w:p w:rsidR="0056210A" w:rsidRPr="0045539C" w:rsidRDefault="008466A8" w:rsidP="00960ABA">
      <w:pPr>
        <w:pStyle w:val="Level2"/>
        <w:widowControl w:val="0"/>
        <w:spacing w:before="140" w:after="0"/>
        <w:rPr>
          <w:rFonts w:cs="Arial"/>
          <w:b/>
          <w:szCs w:val="20"/>
        </w:rPr>
      </w:pPr>
      <w:r w:rsidRPr="0045539C">
        <w:rPr>
          <w:rFonts w:cs="Arial"/>
          <w:b/>
          <w:szCs w:val="20"/>
        </w:rPr>
        <w:t xml:space="preserve">Data de Emissão </w:t>
      </w:r>
    </w:p>
    <w:p w:rsidR="00241968" w:rsidRPr="0045539C" w:rsidRDefault="004506D2" w:rsidP="00960ABA">
      <w:pPr>
        <w:pStyle w:val="Level3"/>
        <w:widowControl w:val="0"/>
        <w:spacing w:before="140" w:after="0"/>
        <w:rPr>
          <w:szCs w:val="20"/>
        </w:rPr>
      </w:pPr>
      <w:r w:rsidRPr="0045539C">
        <w:rPr>
          <w:szCs w:val="20"/>
        </w:rPr>
        <w:t xml:space="preserve">Para todos os fins de direito e efeitos, a data de emissão das Debêntures será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rPr>
        <w:t>2019</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rsidR="0056210A" w:rsidRPr="0045539C" w:rsidRDefault="008466A8" w:rsidP="00960ABA">
      <w:pPr>
        <w:pStyle w:val="Level2"/>
        <w:widowControl w:val="0"/>
        <w:spacing w:before="140" w:after="0"/>
        <w:rPr>
          <w:rFonts w:cs="Arial"/>
          <w:b/>
          <w:szCs w:val="20"/>
        </w:rPr>
      </w:pPr>
      <w:r w:rsidRPr="0045539C">
        <w:rPr>
          <w:rFonts w:cs="Arial"/>
          <w:b/>
          <w:szCs w:val="20"/>
        </w:rPr>
        <w:t xml:space="preserve">Conversibilidade </w:t>
      </w:r>
    </w:p>
    <w:p w:rsidR="008466A8" w:rsidRPr="0045539C" w:rsidRDefault="008466A8" w:rsidP="00960ABA">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rsidR="0056210A" w:rsidRPr="0045539C" w:rsidRDefault="008466A8" w:rsidP="00960ABA">
      <w:pPr>
        <w:pStyle w:val="Level2"/>
        <w:widowControl w:val="0"/>
        <w:spacing w:before="140" w:after="0"/>
        <w:rPr>
          <w:rFonts w:cs="Arial"/>
          <w:b/>
          <w:szCs w:val="20"/>
        </w:rPr>
      </w:pPr>
      <w:r w:rsidRPr="0045539C">
        <w:rPr>
          <w:rFonts w:cs="Arial"/>
          <w:b/>
          <w:szCs w:val="20"/>
        </w:rPr>
        <w:t xml:space="preserve">Espécie </w:t>
      </w:r>
    </w:p>
    <w:p w:rsidR="0020296D" w:rsidRPr="00835E82" w:rsidRDefault="0020296D" w:rsidP="00D608CA">
      <w:pPr>
        <w:pStyle w:val="Level3"/>
        <w:widowControl w:val="0"/>
        <w:spacing w:before="140" w:after="0"/>
        <w:rPr>
          <w:b/>
        </w:rPr>
      </w:pPr>
      <w:bookmarkStart w:id="67" w:name="_Ref521622446"/>
      <w:r w:rsidRPr="00382D8F">
        <w:t xml:space="preserve">As </w:t>
      </w:r>
      <w:r w:rsidR="00CB19D9" w:rsidRPr="00382D8F">
        <w:t>Debêntures</w:t>
      </w:r>
      <w:r w:rsidRPr="00382D8F">
        <w:t xml:space="preserve"> serão da </w:t>
      </w:r>
      <w:r w:rsidRPr="00D608CA">
        <w:t>espécie</w:t>
      </w:r>
      <w:r w:rsidR="002114F2" w:rsidRPr="00D608CA">
        <w:t xml:space="preserve"> </w:t>
      </w:r>
      <w:r w:rsidR="00A65D29" w:rsidRPr="00D608CA">
        <w:t>com garantia real</w:t>
      </w:r>
      <w:r w:rsidR="00382D8F">
        <w:t xml:space="preserve">[, </w:t>
      </w:r>
      <w:r w:rsidR="00382D8F" w:rsidRPr="00D608CA">
        <w:rPr>
          <w:highlight w:val="yellow"/>
        </w:rPr>
        <w:t>conforme Contrato de Cessão Fiduciária de Recebíveis, cujo valor da garanti</w:t>
      </w:r>
      <w:r w:rsidR="00904E5E" w:rsidRPr="00D608CA">
        <w:rPr>
          <w:highlight w:val="yellow"/>
        </w:rPr>
        <w:t>a</w:t>
      </w:r>
      <w:r w:rsidR="00904E5E">
        <w:rPr>
          <w:highlight w:val="yellow"/>
        </w:rPr>
        <w:t>,</w:t>
      </w:r>
      <w:r w:rsidR="00904E5E" w:rsidRPr="00D608CA">
        <w:rPr>
          <w:highlight w:val="yellow"/>
        </w:rPr>
        <w:t xml:space="preserve"> correspondente ao valor dos direitos c</w:t>
      </w:r>
      <w:r w:rsidR="00382D8F" w:rsidRPr="00D608CA">
        <w:rPr>
          <w:highlight w:val="yellow"/>
        </w:rPr>
        <w:t xml:space="preserve">reditórios cedidos </w:t>
      </w:r>
      <w:r w:rsidR="00904E5E">
        <w:rPr>
          <w:highlight w:val="yellow"/>
        </w:rPr>
        <w:t xml:space="preserve">nos termos do </w:t>
      </w:r>
      <w:r w:rsidR="00904E5E" w:rsidRPr="002D3372">
        <w:rPr>
          <w:highlight w:val="yellow"/>
        </w:rPr>
        <w:t>Contrato de Cessão Fiduciária de Recebíveis</w:t>
      </w:r>
      <w:r w:rsidR="00382D8F" w:rsidRPr="00D608CA">
        <w:rPr>
          <w:highlight w:val="yellow"/>
        </w:rPr>
        <w:t>, e em cobrança [</w:t>
      </w:r>
      <w:r w:rsidR="00382D8F" w:rsidRPr="00D608CA">
        <w:rPr>
          <w:highlight w:val="yellow"/>
        </w:rPr>
        <w:sym w:font="Symbol" w:char="F0B7"/>
      </w:r>
      <w:r w:rsidR="00382D8F" w:rsidRPr="00D608CA">
        <w:rPr>
          <w:highlight w:val="yellow"/>
        </w:rPr>
        <w:t>], somam o total de R$ [</w:t>
      </w:r>
      <w:r w:rsidR="00382D8F" w:rsidRPr="00D608CA">
        <w:rPr>
          <w:highlight w:val="yellow"/>
        </w:rPr>
        <w:sym w:font="Symbol" w:char="F0B7"/>
      </w:r>
      <w:r w:rsidR="00382D8F" w:rsidRPr="00D608CA">
        <w:rPr>
          <w:highlight w:val="yellow"/>
        </w:rPr>
        <w:t>] ([</w:t>
      </w:r>
      <w:r w:rsidR="00382D8F" w:rsidRPr="00D608CA">
        <w:rPr>
          <w:highlight w:val="yellow"/>
        </w:rPr>
        <w:sym w:font="Symbol" w:char="F0B7"/>
      </w:r>
      <w:r w:rsidR="00382D8F" w:rsidRPr="00D608CA">
        <w:rPr>
          <w:highlight w:val="yellow"/>
        </w:rPr>
        <w:t>] reais), que representa [</w:t>
      </w:r>
      <w:r w:rsidR="00382D8F" w:rsidRPr="00D608CA">
        <w:rPr>
          <w:highlight w:val="yellow"/>
        </w:rPr>
        <w:sym w:font="Symbol" w:char="F0B7"/>
      </w:r>
      <w:r w:rsidR="00382D8F" w:rsidRPr="00D608CA">
        <w:rPr>
          <w:highlight w:val="yellow"/>
        </w:rPr>
        <w:t>]% ([</w:t>
      </w:r>
      <w:r w:rsidR="00382D8F" w:rsidRPr="00D608CA">
        <w:rPr>
          <w:highlight w:val="yellow"/>
        </w:rPr>
        <w:sym w:font="Symbol" w:char="F0B7"/>
      </w:r>
      <w:r w:rsidR="00382D8F" w:rsidRPr="00D608CA">
        <w:rPr>
          <w:highlight w:val="yellow"/>
        </w:rPr>
        <w:t>] por cento) do valor da Emissão</w:t>
      </w:r>
      <w:r w:rsidR="00382D8F">
        <w:t>]</w:t>
      </w:r>
      <w:r w:rsidR="00A65D29" w:rsidRPr="00382D8F">
        <w:t>. Adicionalmente</w:t>
      </w:r>
      <w:r w:rsidR="00A65D29" w:rsidRPr="0045539C">
        <w:t>, as Debêntures contarão a Fiança</w:t>
      </w:r>
      <w:r w:rsidR="00CE70FC" w:rsidRPr="00D608CA">
        <w:rPr>
          <w:highlight w:val="yellow"/>
        </w:rPr>
        <w:t>[</w:t>
      </w:r>
      <w:r w:rsidR="00382D8F" w:rsidRPr="00D608CA">
        <w:rPr>
          <w:highlight w:val="yellow"/>
        </w:rPr>
        <w:t xml:space="preserve"> e a Alienação Fiduciária </w:t>
      </w:r>
      <w:r w:rsidR="00CE70FC" w:rsidRPr="00D608CA">
        <w:rPr>
          <w:highlight w:val="yellow"/>
        </w:rPr>
        <w:t xml:space="preserve">de Imóveis </w:t>
      </w:r>
      <w:r w:rsidR="00382D8F" w:rsidRPr="00D608CA">
        <w:rPr>
          <w:highlight w:val="yellow"/>
        </w:rPr>
        <w:t xml:space="preserve">celebrada nesta data e a ser registrada no respectivo Cartório de Registro de Imóveis </w:t>
      </w:r>
      <w:r w:rsidR="003B5176" w:rsidRPr="00D608CA">
        <w:rPr>
          <w:szCs w:val="20"/>
          <w:highlight w:val="yellow"/>
        </w:rPr>
        <w:t>observados os prazos estabelecidos no Contrato de Alienação Fiduciária</w:t>
      </w:r>
      <w:r w:rsidR="00CE70FC" w:rsidRPr="00D608CA">
        <w:rPr>
          <w:highlight w:val="yellow"/>
        </w:rPr>
        <w:t>]</w:t>
      </w:r>
      <w:r w:rsidRPr="0045539C">
        <w:t>.</w:t>
      </w:r>
      <w:bookmarkEnd w:id="67"/>
      <w:r w:rsidR="00BC1D30">
        <w:t xml:space="preserve"> </w:t>
      </w:r>
      <w:r w:rsidR="00BC1D30" w:rsidRPr="00835E82">
        <w:rPr>
          <w:b/>
          <w:highlight w:val="yellow"/>
        </w:rPr>
        <w:t xml:space="preserve">[NOTA LEFOSSE: </w:t>
      </w:r>
      <w:r w:rsidR="00382D8F">
        <w:rPr>
          <w:b/>
          <w:highlight w:val="yellow"/>
        </w:rPr>
        <w:t xml:space="preserve">AJUSTES </w:t>
      </w:r>
      <w:r w:rsidR="00BC1D30" w:rsidRPr="00835E82">
        <w:rPr>
          <w:b/>
          <w:highlight w:val="yellow"/>
        </w:rPr>
        <w:t>A SER</w:t>
      </w:r>
      <w:r w:rsidR="00382D8F">
        <w:rPr>
          <w:b/>
          <w:highlight w:val="yellow"/>
        </w:rPr>
        <w:t>EM DISCUTIDOS NO CALL</w:t>
      </w:r>
      <w:r w:rsidR="00BC1D30" w:rsidRPr="00835E82">
        <w:rPr>
          <w:b/>
          <w:highlight w:val="yellow"/>
        </w:rPr>
        <w:t>]</w:t>
      </w:r>
    </w:p>
    <w:p w:rsidR="00BC55C8" w:rsidRPr="0045539C" w:rsidRDefault="00C7432A" w:rsidP="00632DFD">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rsidR="00C7432A" w:rsidRPr="0045539C" w:rsidRDefault="008466A8" w:rsidP="00960ABA">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rsidR="00AE23E0" w:rsidRPr="0045539C" w:rsidRDefault="008466A8" w:rsidP="00960ABA">
      <w:pPr>
        <w:pStyle w:val="Level2"/>
        <w:widowControl w:val="0"/>
        <w:spacing w:before="140" w:after="0"/>
        <w:rPr>
          <w:rFonts w:cs="Arial"/>
          <w:b/>
          <w:szCs w:val="20"/>
        </w:rPr>
      </w:pPr>
      <w:r w:rsidRPr="0045539C">
        <w:rPr>
          <w:rFonts w:cs="Arial"/>
          <w:b/>
          <w:szCs w:val="20"/>
        </w:rPr>
        <w:t xml:space="preserve">Prazo e Data de Vencimento </w:t>
      </w:r>
    </w:p>
    <w:p w:rsidR="009132E0" w:rsidRPr="0045539C" w:rsidRDefault="00CB19D9" w:rsidP="00960ABA">
      <w:pPr>
        <w:pStyle w:val="Level3"/>
        <w:widowControl w:val="0"/>
        <w:spacing w:before="140" w:after="0"/>
        <w:rPr>
          <w:b/>
          <w:szCs w:val="20"/>
        </w:rPr>
      </w:pPr>
      <w:r w:rsidRPr="0045539C">
        <w:rPr>
          <w:szCs w:val="20"/>
        </w:rPr>
        <w:t xml:space="preserve">As Debêntures terão prazo de </w:t>
      </w:r>
      <w:r w:rsidR="002A28CF" w:rsidRPr="0045539C">
        <w:rPr>
          <w:szCs w:val="20"/>
        </w:rPr>
        <w:t>6</w:t>
      </w:r>
      <w:r w:rsidR="005C1480" w:rsidRPr="0045539C">
        <w:rPr>
          <w:szCs w:val="20"/>
        </w:rPr>
        <w:t xml:space="preserve"> </w:t>
      </w:r>
      <w:r w:rsidR="00E670D0" w:rsidRPr="0045539C">
        <w:rPr>
          <w:szCs w:val="20"/>
        </w:rPr>
        <w:t>(</w:t>
      </w:r>
      <w:r w:rsidR="002A28CF" w:rsidRPr="0045539C">
        <w:rPr>
          <w:szCs w:val="20"/>
        </w:rPr>
        <w:t>seis</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000C09EB" w:rsidRPr="0045539C">
        <w:rPr>
          <w:szCs w:val="20"/>
        </w:rPr>
        <w:t xml:space="preserve">de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Pr="0045539C">
        <w:rPr>
          <w:szCs w:val="20"/>
        </w:rPr>
        <w:t xml:space="preserve">de </w:t>
      </w:r>
      <w:r w:rsidR="00E670D0" w:rsidRPr="0045539C">
        <w:rPr>
          <w:szCs w:val="20"/>
        </w:rPr>
        <w:t>2025</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rsidR="00C967F2" w:rsidRPr="0045539C" w:rsidRDefault="008466A8" w:rsidP="00960ABA">
      <w:pPr>
        <w:pStyle w:val="Level2"/>
        <w:widowControl w:val="0"/>
        <w:spacing w:before="140" w:after="0"/>
        <w:rPr>
          <w:rFonts w:cs="Arial"/>
          <w:b/>
          <w:szCs w:val="20"/>
        </w:rPr>
      </w:pPr>
      <w:r w:rsidRPr="0045539C">
        <w:rPr>
          <w:rFonts w:cs="Arial"/>
          <w:b/>
          <w:szCs w:val="20"/>
        </w:rPr>
        <w:t xml:space="preserve">Valor Nominal Unitário </w:t>
      </w:r>
    </w:p>
    <w:p w:rsidR="008466A8" w:rsidRPr="00835E82" w:rsidRDefault="00CB19D9" w:rsidP="00960ABA">
      <w:pPr>
        <w:pStyle w:val="Level3"/>
        <w:widowControl w:val="0"/>
        <w:spacing w:before="140" w:after="0"/>
        <w:rPr>
          <w:b/>
          <w:szCs w:val="20"/>
        </w:rPr>
      </w:pPr>
      <w:r w:rsidRPr="000136F7">
        <w:rPr>
          <w:szCs w:val="20"/>
        </w:rPr>
        <w:t xml:space="preserve">O valor nominal unitário das Debêntures será de R$ </w:t>
      </w:r>
      <w:r w:rsidR="009B4CB9" w:rsidRPr="000136F7">
        <w:rPr>
          <w:szCs w:val="20"/>
        </w:rPr>
        <w:t xml:space="preserve">1,00 </w:t>
      </w:r>
      <w:r w:rsidR="00E670D0" w:rsidRPr="000136F7">
        <w:rPr>
          <w:szCs w:val="20"/>
        </w:rPr>
        <w:t>(</w:t>
      </w:r>
      <w:r w:rsidR="009B4CB9" w:rsidRPr="000136F7">
        <w:rPr>
          <w:szCs w:val="20"/>
        </w:rPr>
        <w:t>um</w:t>
      </w:r>
      <w:r w:rsidR="005369D6" w:rsidRPr="000136F7">
        <w:rPr>
          <w:szCs w:val="20"/>
        </w:rPr>
        <w:t xml:space="preserve"> rea</w:t>
      </w:r>
      <w:r w:rsidR="009B4CB9" w:rsidRPr="000136F7">
        <w:rPr>
          <w:szCs w:val="20"/>
        </w:rPr>
        <w:t>l</w:t>
      </w:r>
      <w:r w:rsidRPr="009171BD">
        <w:rPr>
          <w:szCs w:val="20"/>
        </w:rPr>
        <w:t>), 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rsidR="00F54044" w:rsidRPr="0045539C" w:rsidRDefault="00F54044" w:rsidP="00960ABA">
      <w:pPr>
        <w:pStyle w:val="Level2"/>
        <w:widowControl w:val="0"/>
        <w:spacing w:before="140" w:after="0"/>
        <w:rPr>
          <w:b/>
        </w:rPr>
      </w:pPr>
      <w:r w:rsidRPr="0045539C">
        <w:rPr>
          <w:b/>
        </w:rPr>
        <w:lastRenderedPageBreak/>
        <w:t>Prazo de Subscrição e Integralização</w:t>
      </w:r>
    </w:p>
    <w:p w:rsidR="006D7DD2" w:rsidRPr="0045539C" w:rsidRDefault="00F54044" w:rsidP="00D950B5">
      <w:pPr>
        <w:pStyle w:val="Level3"/>
        <w:widowControl w:val="0"/>
        <w:spacing w:before="140" w:after="0"/>
      </w:pPr>
      <w:r w:rsidRPr="0045539C">
        <w:t xml:space="preserve">Respeitado o atendimento dos requisitos a que se refere a Cláusula </w:t>
      </w:r>
      <w:r w:rsidRPr="0045539C">
        <w:fldChar w:fldCharType="begin"/>
      </w:r>
      <w:r w:rsidRPr="0045539C">
        <w:instrText xml:space="preserve"> REF _Ref516844806 \r \h </w:instrText>
      </w:r>
      <w:r w:rsidRPr="0045539C">
        <w:fldChar w:fldCharType="separate"/>
      </w:r>
      <w:r w:rsidR="00741C85">
        <w:t>2</w:t>
      </w:r>
      <w:r w:rsidRPr="0045539C">
        <w:fldChar w:fldCharType="end"/>
      </w:r>
      <w:r w:rsidRPr="0045539C">
        <w:t xml:space="preserve"> acima, as Debêntures serão subscritas e integralizadas, a qualquer tempo, a partir da data de início de distribuição da Oferta, observado o disposto </w:t>
      </w:r>
      <w:r w:rsidR="00C423F3" w:rsidRPr="0045539C">
        <w:t>na</w:t>
      </w:r>
      <w:r w:rsidRPr="0045539C">
        <w:t xml:space="preserve"> Instrução CVM 476.</w:t>
      </w:r>
      <w:r w:rsidR="006D7DD2" w:rsidRPr="0045539C">
        <w:t xml:space="preserve"> </w:t>
      </w:r>
    </w:p>
    <w:p w:rsidR="00F54044" w:rsidRPr="0045539C" w:rsidRDefault="00F54044" w:rsidP="00960ABA">
      <w:pPr>
        <w:pStyle w:val="Level2"/>
        <w:widowControl w:val="0"/>
        <w:spacing w:before="140" w:after="0"/>
        <w:rPr>
          <w:b/>
        </w:rPr>
      </w:pPr>
      <w:r w:rsidRPr="0045539C">
        <w:rPr>
          <w:b/>
        </w:rPr>
        <w:t>Forma de Subscrição e Integralização e Preço de Integralização</w:t>
      </w:r>
    </w:p>
    <w:p w:rsidR="002B1B88" w:rsidRPr="0045539C" w:rsidRDefault="00F54044" w:rsidP="00960ABA">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rsidR="00F54044" w:rsidRPr="0045539C" w:rsidRDefault="00F54044" w:rsidP="00960ABA">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rsidR="004A6A3E" w:rsidRPr="0045539C" w:rsidRDefault="004A6A3E" w:rsidP="00960ABA">
      <w:pPr>
        <w:pStyle w:val="Level3"/>
        <w:widowControl w:val="0"/>
        <w:spacing w:before="140" w:after="0"/>
      </w:pPr>
      <w:r w:rsidRPr="0045539C">
        <w:t>As Debêntures poderão ser subscritas com ágio ou deságio a ser definido no ato d</w:t>
      </w:r>
      <w:r w:rsidR="009B4CB9">
        <w:t>a</w:t>
      </w:r>
      <w:r w:rsidRPr="0045539C">
        <w:t xml:space="preserve"> subscrição das Debêntures, sendo certo que, caso aplicável, o ágio ou o deságio, conforme o caso, será o mesmo para todas as Debêntures. </w:t>
      </w:r>
    </w:p>
    <w:p w:rsidR="00EE0069" w:rsidRPr="0045539C" w:rsidRDefault="00EE0069" w:rsidP="00960ABA">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rsidR="00EE0069" w:rsidRPr="0045539C" w:rsidRDefault="00EE0069" w:rsidP="00960ABA">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rsidR="008466A8" w:rsidRPr="0045539C" w:rsidRDefault="008C0C2C" w:rsidP="00960ABA">
      <w:pPr>
        <w:pStyle w:val="Level2"/>
        <w:widowControl w:val="0"/>
        <w:spacing w:before="140" w:after="0"/>
        <w:rPr>
          <w:rFonts w:cs="Arial"/>
          <w:b/>
          <w:szCs w:val="20"/>
        </w:rPr>
      </w:pPr>
      <w:r w:rsidRPr="0045539C">
        <w:rPr>
          <w:rFonts w:cs="Arial"/>
          <w:b/>
          <w:szCs w:val="20"/>
        </w:rPr>
        <w:t xml:space="preserve">Atualização Monetária e </w:t>
      </w:r>
      <w:r w:rsidR="0092672E" w:rsidRPr="0045539C">
        <w:rPr>
          <w:rFonts w:cs="Arial"/>
          <w:b/>
          <w:szCs w:val="20"/>
        </w:rPr>
        <w:t>Remuneração</w:t>
      </w:r>
      <w:r w:rsidRPr="0045539C">
        <w:rPr>
          <w:rFonts w:cs="Arial"/>
          <w:b/>
          <w:szCs w:val="20"/>
        </w:rPr>
        <w:t xml:space="preserve"> das Debêntures</w:t>
      </w:r>
    </w:p>
    <w:p w:rsidR="008466A8" w:rsidRPr="0045539C" w:rsidRDefault="008466A8" w:rsidP="00960ABA">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rsidR="006F1C3D" w:rsidRPr="0045539C" w:rsidRDefault="00212ED2" w:rsidP="00960ABA">
      <w:pPr>
        <w:pStyle w:val="Level3"/>
        <w:widowControl w:val="0"/>
        <w:spacing w:before="140" w:after="0"/>
        <w:rPr>
          <w:szCs w:val="20"/>
        </w:rPr>
      </w:pPr>
      <w:bookmarkStart w:id="68" w:name="_DV_M176"/>
      <w:bookmarkStart w:id="69" w:name="_DV_M182"/>
      <w:bookmarkStart w:id="70" w:name="_DV_M184"/>
      <w:bookmarkStart w:id="71" w:name="_Ref435688993"/>
      <w:bookmarkEnd w:id="68"/>
      <w:bookmarkEnd w:id="69"/>
      <w:bookmarkEnd w:id="70"/>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acrescida de uma sobretaxa de 1,</w:t>
      </w:r>
      <w:r w:rsidR="009D3429" w:rsidRPr="0045539C">
        <w:t>85</w:t>
      </w:r>
      <w:r w:rsidR="006F1C3D" w:rsidRPr="0045539C">
        <w:t xml:space="preserve">% (um inteiro e </w:t>
      </w:r>
      <w:r w:rsidR="005369D6" w:rsidRPr="0045539C">
        <w:t xml:space="preserve">oitenta e cinco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rsidR="00212ED2" w:rsidRPr="0045539C" w:rsidRDefault="00212ED2" w:rsidP="00632DFD">
      <w:pPr>
        <w:pStyle w:val="Level3"/>
        <w:widowControl w:val="0"/>
        <w:spacing w:before="140" w:after="0"/>
        <w:rPr>
          <w:szCs w:val="20"/>
        </w:rPr>
      </w:pPr>
      <w:r w:rsidRPr="0045539C">
        <w:rPr>
          <w:szCs w:val="20"/>
        </w:rPr>
        <w:t>A Remuneração das Debêntures será calculada de acordo com a seguinte fórmula:</w:t>
      </w:r>
    </w:p>
    <w:p w:rsidR="006F1C3D" w:rsidRPr="0045539C" w:rsidRDefault="006F1C3D" w:rsidP="00960ABA">
      <w:pPr>
        <w:pStyle w:val="Body"/>
        <w:suppressAutoHyphens w:val="0"/>
        <w:spacing w:before="140" w:after="0"/>
        <w:ind w:left="1418"/>
        <w:jc w:val="center"/>
      </w:pPr>
      <w:r w:rsidRPr="0045539C">
        <w:t>J = VNe x (Fator Juros – 1)</w:t>
      </w:r>
    </w:p>
    <w:p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lastRenderedPageBreak/>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rsidR="006F1C3D" w:rsidRPr="0045539C" w:rsidRDefault="006F1C3D" w:rsidP="00960ABA">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006F1C3D" w:rsidRPr="0045539C" w:rsidRDefault="006F1C3D" w:rsidP="00960ABA">
      <w:pPr>
        <w:pStyle w:val="Body"/>
        <w:suppressAutoHyphens w:val="0"/>
        <w:spacing w:before="140" w:after="0"/>
        <w:ind w:left="1418"/>
        <w:rPr>
          <w:rFonts w:eastAsia="Calibri"/>
        </w:rPr>
      </w:pPr>
      <w:r w:rsidRPr="0045539C">
        <w:rPr>
          <w:rFonts w:eastAsia="Calibri"/>
        </w:rPr>
        <w:t>Onde:</w:t>
      </w:r>
    </w:p>
    <w:p w:rsidR="006F1C3D" w:rsidRPr="0045539C" w:rsidRDefault="006F1C3D" w:rsidP="00960ABA">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rsidR="006F1C3D" w:rsidRPr="0045539C" w:rsidRDefault="006F1C3D" w:rsidP="00960ABA">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rsidR="006F1C3D" w:rsidRPr="0045539C" w:rsidRDefault="006F1C3D" w:rsidP="00960ABA">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rsidR="006F1C3D" w:rsidRPr="0045539C" w:rsidRDefault="006F1C3D" w:rsidP="00960ABA">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rsidR="006F1C3D" w:rsidRPr="0045539C" w:rsidRDefault="006F1C3D" w:rsidP="00960ABA">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1,</w:t>
      </w:r>
      <w:r w:rsidR="005369D6" w:rsidRPr="0045539C">
        <w:rPr>
          <w:rFonts w:eastAsia="SimSun"/>
          <w:color w:val="000000"/>
          <w:lang w:eastAsia="zh-CN"/>
        </w:rPr>
        <w:t>85</w:t>
      </w:r>
      <w:r w:rsidRPr="0045539C">
        <w:rPr>
          <w:rFonts w:eastAsia="SimSun"/>
          <w:color w:val="000000"/>
          <w:lang w:eastAsia="zh-CN"/>
        </w:rPr>
        <w:t>00; e</w:t>
      </w:r>
    </w:p>
    <w:p w:rsidR="006F1C3D" w:rsidRPr="0045539C" w:rsidRDefault="006F1C3D" w:rsidP="00960ABA">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rsidR="006F1C3D" w:rsidRPr="0045539C" w:rsidRDefault="006F1C3D" w:rsidP="00960ABA">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rsidR="006F1C3D" w:rsidRPr="0045539C" w:rsidRDefault="006F1C3D" w:rsidP="00960ABA">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rsidR="006F1C3D" w:rsidRPr="0045539C" w:rsidRDefault="006F1C3D" w:rsidP="00960ABA">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xml:space="preserve">), sendo que a cada fator diário acumulado, trunca-se o resultado com 16 (dezesseis) casas </w:t>
      </w:r>
      <w:r w:rsidRPr="0045539C">
        <w:lastRenderedPageBreak/>
        <w:t>decimais, aplicando-se o próximo fator diário, e assim por diante até o último considerado; e</w:t>
      </w:r>
    </w:p>
    <w:p w:rsidR="006F1C3D" w:rsidRPr="0045539C" w:rsidRDefault="006F1C3D" w:rsidP="00960ABA">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71"/>
    <w:p w:rsidR="006F1C3D" w:rsidRPr="0045539C" w:rsidRDefault="00D81FEC" w:rsidP="00960ABA">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Pr="0045539C">
        <w:t>, no caso do primeiro P</w:t>
      </w:r>
      <w:r w:rsidR="00E0712D" w:rsidRPr="0045539C">
        <w:t>eríodo de Capitalização, ou na Data de Pagamento da Remuneração</w:t>
      </w:r>
      <w:r w:rsidRPr="0045539C">
        <w:t xml:space="preserve">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p>
    <w:p w:rsidR="006F1C3D" w:rsidRPr="0045539C" w:rsidRDefault="006F1C3D" w:rsidP="00960ABA">
      <w:pPr>
        <w:pStyle w:val="Level3"/>
        <w:widowControl w:val="0"/>
        <w:spacing w:before="140" w:after="0"/>
      </w:pPr>
      <w:bookmarkStart w:id="72" w:name="_Ref440269418"/>
      <w:bookmarkStart w:id="73"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rsidR="008E202B" w:rsidRPr="0045539C" w:rsidRDefault="006F1C3D" w:rsidP="00960ABA">
      <w:pPr>
        <w:pStyle w:val="Level3"/>
        <w:widowControl w:val="0"/>
        <w:spacing w:before="140" w:after="0"/>
      </w:pPr>
      <w:bookmarkStart w:id="74" w:name="_Ref137107438"/>
      <w:bookmarkStart w:id="75" w:name="_Ref168843123"/>
      <w:bookmarkStart w:id="76" w:name="_Ref210749176"/>
      <w:bookmarkStart w:id="77"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74"/>
      <w:bookmarkEnd w:id="75"/>
      <w:bookmarkEnd w:id="76"/>
      <w:r w:rsidRPr="0045539C">
        <w:t>da Taxa Substitutiva.</w:t>
      </w:r>
      <w:bookmarkEnd w:id="77"/>
      <w:r w:rsidR="00F86252">
        <w:t xml:space="preserve"> </w:t>
      </w:r>
    </w:p>
    <w:p w:rsidR="004C0CB6" w:rsidRPr="0045539C" w:rsidRDefault="008E202B" w:rsidP="00960ABA">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xml:space="preserve">, a Emissora deverá resgatar antecipadamente a totalidade das Debêntures, no prazo de </w:t>
      </w:r>
      <w:r w:rsidR="00632DFD" w:rsidRPr="0045539C">
        <w:t xml:space="preserve">até </w:t>
      </w:r>
      <w:r w:rsidRPr="001C5F35">
        <w:t>15 (quinze)</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w:t>
      </w:r>
      <w:r w:rsidR="00383B3E" w:rsidRPr="0045539C">
        <w:t xml:space="preserve"> </w:t>
      </w:r>
      <w:r w:rsidRPr="0045539C">
        <w:t xml:space="preserve">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741C85">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xml:space="preserve">, </w:t>
      </w:r>
      <w:r w:rsidRPr="0045539C">
        <w:lastRenderedPageBreak/>
        <w:t>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741C85">
        <w:t>5.24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72"/>
    </w:p>
    <w:p w:rsidR="00F8557D" w:rsidRPr="0045539C" w:rsidRDefault="00F8557D" w:rsidP="00960ABA">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73"/>
    <w:p w:rsidR="0064163B" w:rsidRPr="0045539C" w:rsidRDefault="0064163B" w:rsidP="00960ABA">
      <w:pPr>
        <w:pStyle w:val="Level2"/>
        <w:widowControl w:val="0"/>
        <w:spacing w:before="140" w:after="0"/>
        <w:rPr>
          <w:rFonts w:cs="Arial"/>
          <w:szCs w:val="20"/>
        </w:rPr>
      </w:pPr>
      <w:r w:rsidRPr="0045539C">
        <w:rPr>
          <w:rFonts w:cs="Arial"/>
          <w:b/>
          <w:szCs w:val="20"/>
        </w:rPr>
        <w:t>Pagamento da Remuneração das Debêntures</w:t>
      </w:r>
    </w:p>
    <w:p w:rsidR="00CD4367" w:rsidRPr="0045539C" w:rsidRDefault="00CD4367" w:rsidP="00960ABA">
      <w:pPr>
        <w:pStyle w:val="Level3"/>
        <w:widowControl w:val="0"/>
        <w:spacing w:before="140" w:after="0"/>
        <w:rPr>
          <w:szCs w:val="20"/>
        </w:rPr>
      </w:pPr>
      <w:r w:rsidRPr="0045539C">
        <w:rPr>
          <w:szCs w:val="20"/>
        </w:rPr>
        <w:t xml:space="preserve">Sem prejuízo dos pagamentos em decorrência do </w:t>
      </w:r>
      <w:r w:rsidR="00943DC2" w:rsidRPr="0045539C">
        <w:rPr>
          <w:szCs w:val="20"/>
        </w:rPr>
        <w:t>vencimento a</w:t>
      </w:r>
      <w:r w:rsidR="001B1292" w:rsidRPr="0045539C">
        <w:rPr>
          <w:szCs w:val="20"/>
        </w:rPr>
        <w:t>ntecipado e</w:t>
      </w:r>
      <w:r w:rsidR="00F62D8B" w:rsidRPr="0045539C">
        <w:rPr>
          <w:szCs w:val="20"/>
        </w:rPr>
        <w:t xml:space="preserve"> </w:t>
      </w:r>
      <w:r w:rsidR="00943DC2" w:rsidRPr="0045539C">
        <w:rPr>
          <w:szCs w:val="20"/>
        </w:rPr>
        <w:t>r</w:t>
      </w:r>
      <w:r w:rsidR="00F62D8B" w:rsidRPr="0045539C">
        <w:rPr>
          <w:szCs w:val="20"/>
        </w:rPr>
        <w:t xml:space="preserve">esgate </w:t>
      </w:r>
      <w:r w:rsidR="00943DC2" w:rsidRPr="0045539C">
        <w:rPr>
          <w:szCs w:val="20"/>
        </w:rPr>
        <w:t>a</w:t>
      </w:r>
      <w:r w:rsidR="00F62D8B" w:rsidRPr="0045539C">
        <w:rPr>
          <w:szCs w:val="20"/>
        </w:rPr>
        <w:t>ntecipado</w:t>
      </w:r>
      <w:r w:rsidR="001A2CF0" w:rsidRPr="0045539C">
        <w:rPr>
          <w:szCs w:val="20"/>
        </w:rPr>
        <w:t xml:space="preserve"> das Debêntures</w:t>
      </w:r>
      <w:r w:rsidRPr="0045539C">
        <w:rPr>
          <w:szCs w:val="20"/>
        </w:rPr>
        <w:t xml:space="preserve">, nos termos desta Escritura de Emissão, a Remuneração será paga </w:t>
      </w:r>
      <w:r w:rsidR="009D3429" w:rsidRPr="0045539C">
        <w:rPr>
          <w:szCs w:val="20"/>
        </w:rPr>
        <w:t>trimestralmente</w:t>
      </w:r>
      <w:r w:rsidRPr="0045539C">
        <w:rPr>
          <w:szCs w:val="20"/>
        </w:rPr>
        <w:t xml:space="preserve">, todo dia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325E6F" w:rsidRPr="0045539C">
        <w:rPr>
          <w:szCs w:val="20"/>
        </w:rPr>
        <w:t>(</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325E6F" w:rsidRPr="0045539C">
        <w:rPr>
          <w:szCs w:val="20"/>
        </w:rPr>
        <w:t xml:space="preserve">) </w:t>
      </w:r>
      <w:r w:rsidR="001E3962" w:rsidRPr="0045539C">
        <w:rPr>
          <w:szCs w:val="20"/>
        </w:rPr>
        <w:t xml:space="preserve">dos meses 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9D3429" w:rsidRPr="0045539C">
        <w:rPr>
          <w:szCs w:val="20"/>
        </w:rPr>
        <w:t xml:space="preserve"> </w:t>
      </w:r>
      <w:r w:rsidR="00590925" w:rsidRPr="0045539C">
        <w:rPr>
          <w:szCs w:val="20"/>
        </w:rPr>
        <w:t xml:space="preserve">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1562C7" w:rsidRPr="0045539C">
        <w:rPr>
          <w:szCs w:val="20"/>
        </w:rPr>
        <w:t>de cada ano</w:t>
      </w:r>
      <w:r w:rsidR="001E3962" w:rsidRPr="0045539C">
        <w:rPr>
          <w:szCs w:val="20"/>
        </w:rPr>
        <w:t>,</w:t>
      </w:r>
      <w:r w:rsidRPr="0045539C">
        <w:rPr>
          <w:szCs w:val="20"/>
        </w:rPr>
        <w:t xml:space="preserve"> a partir da Data de </w:t>
      </w:r>
      <w:r w:rsidR="004F58BA" w:rsidRPr="0045539C">
        <w:rPr>
          <w:szCs w:val="20"/>
        </w:rPr>
        <w:t>Emissão</w:t>
      </w:r>
      <w:r w:rsidRPr="0045539C">
        <w:rPr>
          <w:szCs w:val="20"/>
        </w:rPr>
        <w:t xml:space="preserve">, sendo o primeiro pagamento devido em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8A3564" w:rsidRPr="0045539C">
        <w:rPr>
          <w:szCs w:val="20"/>
        </w:rPr>
        <w:t xml:space="preserve">2019 </w:t>
      </w:r>
      <w:r w:rsidRPr="0045539C">
        <w:rPr>
          <w:szCs w:val="20"/>
        </w:rPr>
        <w:t xml:space="preserve">e o </w:t>
      </w:r>
      <w:r w:rsidR="0068713D" w:rsidRPr="0045539C">
        <w:rPr>
          <w:szCs w:val="20"/>
        </w:rPr>
        <w:t>último na Data de Vencimento</w:t>
      </w:r>
      <w:r w:rsidR="00632DFD" w:rsidRPr="0045539C">
        <w:rPr>
          <w:szCs w:val="20"/>
        </w:rPr>
        <w:t xml:space="preserve">, </w:t>
      </w:r>
      <w:r w:rsidR="00632DFD" w:rsidRPr="0045539C">
        <w:t xml:space="preserve">conforme cronograma descrito abaixo </w:t>
      </w:r>
      <w:r w:rsidR="0068713D" w:rsidRPr="0045539C">
        <w:rPr>
          <w:szCs w:val="20"/>
        </w:rPr>
        <w:t>(</w:t>
      </w:r>
      <w:r w:rsidR="008E75F8" w:rsidRPr="0045539C">
        <w:rPr>
          <w:szCs w:val="20"/>
        </w:rPr>
        <w:t>“</w:t>
      </w:r>
      <w:r w:rsidR="0068713D" w:rsidRPr="0045539C">
        <w:rPr>
          <w:b/>
          <w:szCs w:val="20"/>
        </w:rPr>
        <w:t>Data de Pagamento da Remuneração</w:t>
      </w:r>
      <w:r w:rsidR="008E75F8" w:rsidRPr="0045539C">
        <w:rPr>
          <w:szCs w:val="20"/>
        </w:rPr>
        <w:t>”</w:t>
      </w:r>
      <w:r w:rsidR="0068713D" w:rsidRPr="0045539C">
        <w:rPr>
          <w:szCs w:val="20"/>
        </w:rPr>
        <w:t>)</w:t>
      </w:r>
      <w:r w:rsidRPr="0045539C">
        <w:rPr>
          <w:szCs w:val="20"/>
        </w:rPr>
        <w:t xml:space="preserve">. </w:t>
      </w:r>
      <w:r w:rsidR="004C229D" w:rsidRPr="0045539C">
        <w:rPr>
          <w:b/>
          <w:highlight w:val="yellow"/>
        </w:rPr>
        <w:t xml:space="preserve">[NOTA LEFOSSE: </w:t>
      </w:r>
      <w:r w:rsidR="00632DFD" w:rsidRPr="0045539C">
        <w:rPr>
          <w:b/>
          <w:highlight w:val="yellow"/>
        </w:rPr>
        <w:t>A SER AJUSTADO CF DEFINIÇÃO DA DATA DE EMISSÃO</w:t>
      </w:r>
      <w:r w:rsidR="004C229D" w:rsidRPr="0045539C">
        <w:rPr>
          <w:b/>
          <w:highlight w:val="yellow"/>
        </w:rPr>
        <w:t>]</w:t>
      </w:r>
    </w:p>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rsidTr="00895B62">
        <w:tc>
          <w:tcPr>
            <w:tcW w:w="7087" w:type="dxa"/>
            <w:shd w:val="clear" w:color="auto" w:fill="3E7C94"/>
          </w:tcPr>
          <w:p w:rsidR="00895B62" w:rsidRPr="0045539C" w:rsidRDefault="00895B62" w:rsidP="00960ABA">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rsidTr="005B26DD">
        <w:tc>
          <w:tcPr>
            <w:tcW w:w="7087" w:type="dxa"/>
          </w:tcPr>
          <w:p w:rsidR="00895B62" w:rsidRPr="0045539C" w:rsidRDefault="00895B62" w:rsidP="00960ABA">
            <w:pPr>
              <w:pStyle w:val="Level3"/>
              <w:numPr>
                <w:ilvl w:val="0"/>
                <w:numId w:val="0"/>
              </w:numPr>
              <w:spacing w:before="140" w:after="0"/>
              <w:jc w:val="center"/>
              <w:outlineLvl w:val="9"/>
            </w:pPr>
            <w:r w:rsidRPr="0045539C">
              <w:rPr>
                <w:highlight w:val="yellow"/>
              </w:rPr>
              <w:t>[</w:t>
            </w:r>
            <w:r w:rsidRPr="0045539C">
              <w:rPr>
                <w:highlight w:val="yellow"/>
              </w:rPr>
              <w:sym w:font="Symbol" w:char="F0B7"/>
            </w:r>
            <w:r w:rsidRPr="0045539C">
              <w:rPr>
                <w:highlight w:val="yellow"/>
              </w:rPr>
              <w:t>]</w:t>
            </w:r>
          </w:p>
        </w:tc>
      </w:tr>
      <w:tr w:rsidR="00895B62" w:rsidRPr="0045539C" w:rsidTr="005B26DD">
        <w:tc>
          <w:tcPr>
            <w:tcW w:w="7087" w:type="dxa"/>
          </w:tcPr>
          <w:p w:rsidR="00895B62" w:rsidRPr="0045539C" w:rsidRDefault="00895B62" w:rsidP="00960ABA">
            <w:pPr>
              <w:pStyle w:val="Level3"/>
              <w:numPr>
                <w:ilvl w:val="0"/>
                <w:numId w:val="0"/>
              </w:numPr>
              <w:spacing w:before="140" w:after="0"/>
              <w:jc w:val="center"/>
              <w:outlineLvl w:val="9"/>
              <w:rPr>
                <w:highlight w:val="yellow"/>
              </w:rPr>
            </w:pPr>
            <w:r w:rsidRPr="0045539C">
              <w:rPr>
                <w:highlight w:val="yellow"/>
              </w:rPr>
              <w:t>[</w:t>
            </w:r>
            <w:r w:rsidRPr="0045539C">
              <w:rPr>
                <w:highlight w:val="yellow"/>
              </w:rPr>
              <w:sym w:font="Symbol" w:char="F0B7"/>
            </w:r>
            <w:r w:rsidRPr="0045539C">
              <w:rPr>
                <w:highlight w:val="yellow"/>
              </w:rPr>
              <w:t>]</w:t>
            </w:r>
          </w:p>
        </w:tc>
      </w:tr>
      <w:tr w:rsidR="00895B62" w:rsidRPr="0045539C" w:rsidTr="00895B62">
        <w:tc>
          <w:tcPr>
            <w:tcW w:w="7087" w:type="dxa"/>
            <w:tcBorders>
              <w:bottom w:val="single" w:sz="4" w:space="0" w:color="auto"/>
            </w:tcBorders>
            <w:vAlign w:val="center"/>
          </w:tcPr>
          <w:p w:rsidR="00895B62" w:rsidRPr="0045539C" w:rsidRDefault="00895B62" w:rsidP="00960ABA">
            <w:pPr>
              <w:pStyle w:val="Level3"/>
              <w:numPr>
                <w:ilvl w:val="0"/>
                <w:numId w:val="0"/>
              </w:numPr>
              <w:spacing w:before="140" w:after="0"/>
              <w:jc w:val="center"/>
              <w:outlineLvl w:val="9"/>
              <w:rPr>
                <w:szCs w:val="20"/>
                <w:highlight w:val="yellow"/>
              </w:rPr>
            </w:pPr>
            <w:r w:rsidRPr="0045539C">
              <w:rPr>
                <w:szCs w:val="20"/>
              </w:rPr>
              <w:t>Data de Vencimento</w:t>
            </w:r>
          </w:p>
        </w:tc>
      </w:tr>
    </w:tbl>
    <w:p w:rsidR="008466A8" w:rsidRPr="0045539C" w:rsidRDefault="00BF19F9" w:rsidP="00632DFD">
      <w:pPr>
        <w:pStyle w:val="Level2"/>
        <w:widowControl w:val="0"/>
        <w:spacing w:before="140" w:after="0"/>
        <w:rPr>
          <w:rFonts w:cs="Arial"/>
          <w:b/>
          <w:szCs w:val="20"/>
        </w:rPr>
      </w:pPr>
      <w:bookmarkStart w:id="78" w:name="_Ref440552532"/>
      <w:r w:rsidRPr="0045539C">
        <w:rPr>
          <w:rFonts w:cs="Arial"/>
          <w:b/>
          <w:szCs w:val="20"/>
        </w:rPr>
        <w:t>Pagamento do Valor Nominal Unitário</w:t>
      </w:r>
      <w:bookmarkEnd w:id="78"/>
    </w:p>
    <w:p w:rsidR="00BF19F9" w:rsidRPr="0045539C" w:rsidRDefault="00BF19F9" w:rsidP="00960ABA">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o Valor Nominal Unitário das Debêntures será amortizado</w:t>
      </w:r>
      <w:r w:rsidR="00245625" w:rsidRPr="0045539C">
        <w:rPr>
          <w:szCs w:val="26"/>
        </w:rPr>
        <w:t>,</w:t>
      </w:r>
      <w:r w:rsidRPr="0045539C">
        <w:rPr>
          <w:szCs w:val="26"/>
        </w:rPr>
        <w:t xml:space="preserve"> em </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009D3429" w:rsidRPr="0045539C">
        <w:rPr>
          <w:szCs w:val="26"/>
        </w:rPr>
        <w:t> </w:t>
      </w:r>
      <w:r w:rsidRPr="0045539C">
        <w:rPr>
          <w:szCs w:val="26"/>
        </w:rPr>
        <w:t>(</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Pr="0045539C">
        <w:rPr>
          <w:szCs w:val="26"/>
        </w:rPr>
        <w:t xml:space="preserve">)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4D493A" w:rsidRPr="0045539C">
        <w:rPr>
          <w:szCs w:val="26"/>
        </w:rPr>
        <w:t>mês</w:t>
      </w:r>
      <w:r w:rsidR="00245625" w:rsidRPr="0045539C">
        <w:rPr>
          <w:szCs w:val="26"/>
        </w:rPr>
        <w:t xml:space="preserve"> (</w:t>
      </w:r>
      <w:r w:rsidR="006F0575">
        <w:rPr>
          <w:szCs w:val="26"/>
        </w:rPr>
        <w:t>inclusive</w:t>
      </w:r>
      <w:r w:rsidR="00245625" w:rsidRPr="0045539C">
        <w:rPr>
          <w:szCs w:val="26"/>
        </w:rPr>
        <w:t>)</w:t>
      </w:r>
      <w:r w:rsidR="004D493A" w:rsidRPr="0045539C">
        <w:rPr>
          <w:szCs w:val="26"/>
        </w:rPr>
        <w:t xml:space="preserve"> contado da Data de Emissão,</w:t>
      </w:r>
      <w:r w:rsidR="009D3429" w:rsidRPr="0045539C">
        <w:rPr>
          <w:szCs w:val="26"/>
        </w:rPr>
        <w:t xml:space="preserve"> </w:t>
      </w:r>
      <w:r w:rsidR="00632DFD" w:rsidRPr="0045539C">
        <w:rPr>
          <w:szCs w:val="20"/>
        </w:rPr>
        <w:t xml:space="preserve">todo dia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dos meses de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2020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r w:rsidR="00632DFD" w:rsidRPr="0045539C">
        <w:rPr>
          <w:b/>
          <w:highlight w:val="yellow"/>
        </w:rPr>
        <w:t>[NOTA LEFOSSE: A SER AJUSTADO CF DEFINIÇÃO DA DATA DE EMISSÃO.</w:t>
      </w:r>
      <w:r w:rsidR="00632DFD" w:rsidRPr="0045539C">
        <w:rPr>
          <w:highlight w:val="yellow"/>
        </w:rPr>
        <w:t xml:space="preserve"> </w:t>
      </w:r>
      <w:r w:rsidR="00F13057" w:rsidRPr="0045539C">
        <w:rPr>
          <w:b/>
          <w:highlight w:val="yellow"/>
        </w:rPr>
        <w:t>BBI</w:t>
      </w:r>
      <w:r w:rsidR="004C229D" w:rsidRPr="0045539C">
        <w:rPr>
          <w:b/>
          <w:highlight w:val="yellow"/>
        </w:rPr>
        <w:t xml:space="preserve">, FAVOR ENCAMINHAR </w:t>
      </w:r>
      <w:r w:rsidR="00632DFD" w:rsidRPr="0045539C">
        <w:rPr>
          <w:b/>
          <w:highlight w:val="yellow"/>
        </w:rPr>
        <w:t>OS PERCENTUAIS</w:t>
      </w:r>
      <w:r w:rsidR="004C229D" w:rsidRPr="0045539C">
        <w:rPr>
          <w:highlight w:val="yellow"/>
        </w:rPr>
        <w:t>]</w:t>
      </w:r>
      <w:r w:rsidR="00527929"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45539C" w:rsidTr="00960ABA">
        <w:tc>
          <w:tcPr>
            <w:tcW w:w="2844" w:type="dxa"/>
            <w:shd w:val="clear" w:color="auto" w:fill="3E7C94"/>
          </w:tcPr>
          <w:p w:rsidR="00895B62" w:rsidRPr="0045539C" w:rsidRDefault="00895B62" w:rsidP="00960ABA">
            <w:pPr>
              <w:pStyle w:val="Default"/>
              <w:spacing w:before="140" w:line="290" w:lineRule="auto"/>
              <w:jc w:val="center"/>
              <w:rPr>
                <w:b/>
                <w:color w:val="FFFFFF" w:themeColor="background1"/>
                <w:sz w:val="20"/>
              </w:rPr>
            </w:pPr>
            <w:r w:rsidRPr="0045539C">
              <w:rPr>
                <w:b/>
                <w:color w:val="FFFFFF" w:themeColor="background1"/>
                <w:sz w:val="20"/>
              </w:rPr>
              <w:t>Data</w:t>
            </w:r>
            <w:r w:rsidRPr="0045539C">
              <w:rPr>
                <w:b/>
                <w:color w:val="FFFFFF" w:themeColor="background1"/>
                <w:sz w:val="20"/>
                <w:szCs w:val="20"/>
              </w:rPr>
              <w:t xml:space="preserve"> de Amortização</w:t>
            </w:r>
          </w:p>
        </w:tc>
        <w:tc>
          <w:tcPr>
            <w:tcW w:w="4238" w:type="dxa"/>
            <w:shd w:val="clear" w:color="auto" w:fill="3E7C94"/>
          </w:tcPr>
          <w:p w:rsidR="00895B62" w:rsidRPr="0045539C" w:rsidRDefault="00895B62" w:rsidP="00C2266F">
            <w:pPr>
              <w:pStyle w:val="Default"/>
              <w:spacing w:before="140" w:line="290" w:lineRule="auto"/>
              <w:jc w:val="center"/>
              <w:rPr>
                <w:b/>
                <w:color w:val="FFFFFF" w:themeColor="background1"/>
                <w:sz w:val="20"/>
              </w:rPr>
            </w:pPr>
            <w:r w:rsidRPr="0045539C">
              <w:rPr>
                <w:b/>
                <w:color w:val="FFFFFF" w:themeColor="background1"/>
                <w:sz w:val="20"/>
              </w:rPr>
              <w:t>Percentual do</w:t>
            </w:r>
            <w:r w:rsidR="009D594E">
              <w:rPr>
                <w:b/>
                <w:color w:val="FFFFFF" w:themeColor="background1"/>
                <w:sz w:val="20"/>
              </w:rPr>
              <w:t xml:space="preserve"> saldo do</w:t>
            </w:r>
            <w:r w:rsidRPr="0045539C">
              <w:rPr>
                <w:b/>
                <w:color w:val="FFFFFF" w:themeColor="background1"/>
                <w:sz w:val="20"/>
              </w:rPr>
              <w:t xml:space="preserve"> Valor Nominal Unitário</w:t>
            </w:r>
            <w:r w:rsidRPr="0045539C">
              <w:rPr>
                <w:b/>
                <w:color w:val="FFFFFF" w:themeColor="background1"/>
                <w:sz w:val="20"/>
                <w:szCs w:val="20"/>
              </w:rPr>
              <w:t xml:space="preserve"> a ser amortizado</w:t>
            </w:r>
          </w:p>
        </w:tc>
      </w:tr>
      <w:tr w:rsidR="00895B62" w:rsidRPr="0045539C" w:rsidTr="00960ABA">
        <w:tc>
          <w:tcPr>
            <w:tcW w:w="2844" w:type="dxa"/>
            <w:vAlign w:val="center"/>
          </w:tcPr>
          <w:p w:rsidR="00895B62" w:rsidRPr="0045539C"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vAlign w:val="center"/>
          </w:tcPr>
          <w:p w:rsidR="00895B62" w:rsidRPr="0045539C" w:rsidRDefault="00895B62" w:rsidP="00960ABA">
            <w:pPr>
              <w:pStyle w:val="Default"/>
              <w:spacing w:before="140" w:line="290" w:lineRule="auto"/>
              <w:jc w:val="cente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rsidDel="00DC1903" w:rsidTr="00960ABA">
        <w:tc>
          <w:tcPr>
            <w:tcW w:w="2844" w:type="dxa"/>
            <w:vAlign w:val="center"/>
          </w:tcPr>
          <w:p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rsidTr="005B26DD">
        <w:tc>
          <w:tcPr>
            <w:tcW w:w="2844" w:type="dxa"/>
            <w:vAlign w:val="center"/>
          </w:tcPr>
          <w:p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rsidTr="005B26DD">
        <w:tc>
          <w:tcPr>
            <w:tcW w:w="2844" w:type="dxa"/>
            <w:vAlign w:val="center"/>
          </w:tcPr>
          <w:p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lastRenderedPageBreak/>
              <w:t>[</w:t>
            </w:r>
            <w:r w:rsidRPr="0045539C">
              <w:rPr>
                <w:sz w:val="18"/>
                <w:szCs w:val="18"/>
                <w:highlight w:val="yellow"/>
              </w:rPr>
              <w:sym w:font="Symbol" w:char="F0B7"/>
            </w:r>
            <w:r w:rsidRPr="0045539C">
              <w:rPr>
                <w:sz w:val="18"/>
                <w:szCs w:val="18"/>
                <w:highlight w:val="yellow"/>
              </w:rPr>
              <w:t>]</w:t>
            </w:r>
          </w:p>
        </w:tc>
        <w:tc>
          <w:tcPr>
            <w:tcW w:w="4238" w:type="dxa"/>
          </w:tcPr>
          <w:p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rsidTr="00960ABA">
        <w:tc>
          <w:tcPr>
            <w:tcW w:w="2844" w:type="dxa"/>
          </w:tcPr>
          <w:p w:rsidR="00895B62" w:rsidRPr="0045539C" w:rsidRDefault="00895B62" w:rsidP="00960ABA">
            <w:pPr>
              <w:pStyle w:val="Default"/>
              <w:spacing w:before="140" w:line="290" w:lineRule="auto"/>
              <w:jc w:val="center"/>
            </w:pPr>
            <w:r w:rsidRPr="0045539C">
              <w:rPr>
                <w:sz w:val="20"/>
              </w:rPr>
              <w:t>Data de Vencimento</w:t>
            </w:r>
          </w:p>
        </w:tc>
        <w:tc>
          <w:tcPr>
            <w:tcW w:w="4238" w:type="dxa"/>
          </w:tcPr>
          <w:p w:rsidR="00895B62" w:rsidRPr="0045539C" w:rsidRDefault="00895B62" w:rsidP="00960ABA">
            <w:pPr>
              <w:pStyle w:val="Default"/>
              <w:spacing w:before="140" w:line="290" w:lineRule="auto"/>
              <w:jc w:val="center"/>
            </w:pPr>
            <w:r w:rsidRPr="0045539C">
              <w:rPr>
                <w:sz w:val="20"/>
                <w:szCs w:val="20"/>
              </w:rPr>
              <w:t>100,0000</w:t>
            </w:r>
            <w:r w:rsidRPr="0045539C">
              <w:rPr>
                <w:sz w:val="20"/>
              </w:rPr>
              <w:t>%</w:t>
            </w:r>
          </w:p>
        </w:tc>
      </w:tr>
    </w:tbl>
    <w:p w:rsidR="00FB04D0" w:rsidRPr="0045539C" w:rsidRDefault="00FB04D0" w:rsidP="00632DFD">
      <w:pPr>
        <w:pStyle w:val="Level2"/>
        <w:widowControl w:val="0"/>
        <w:spacing w:before="140" w:after="0"/>
        <w:rPr>
          <w:rFonts w:cs="Arial"/>
          <w:b/>
          <w:szCs w:val="20"/>
        </w:rPr>
      </w:pPr>
      <w:r w:rsidRPr="0045539C">
        <w:rPr>
          <w:rFonts w:cs="Arial"/>
          <w:b/>
          <w:szCs w:val="20"/>
        </w:rPr>
        <w:t>Resgate Antecipado Facultativo</w:t>
      </w:r>
    </w:p>
    <w:p w:rsidR="00B57F3F" w:rsidRPr="0045539C" w:rsidRDefault="00B57F3F" w:rsidP="00960ABA">
      <w:pPr>
        <w:pStyle w:val="Level3"/>
        <w:widowControl w:val="0"/>
        <w:spacing w:before="140" w:after="0"/>
        <w:rPr>
          <w:b/>
          <w:szCs w:val="20"/>
        </w:rPr>
      </w:pPr>
      <w:bookmarkStart w:id="79" w:name="_Ref481077719"/>
      <w:bookmarkStart w:id="80"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79"/>
      <w:r w:rsidR="00DC461E" w:rsidRPr="0045539C">
        <w:rPr>
          <w:snapToGrid w:val="0"/>
          <w:szCs w:val="20"/>
        </w:rPr>
        <w:t>nas Cláusulas abaixo</w:t>
      </w:r>
      <w:r w:rsidR="00D12FA6" w:rsidRPr="0045539C">
        <w:rPr>
          <w:snapToGrid w:val="0"/>
          <w:szCs w:val="20"/>
        </w:rPr>
        <w:t>:</w:t>
      </w:r>
      <w:bookmarkEnd w:id="80"/>
      <w:r w:rsidR="00916D20" w:rsidRPr="0045539C">
        <w:rPr>
          <w:snapToGrid w:val="0"/>
          <w:szCs w:val="20"/>
        </w:rPr>
        <w:t xml:space="preserve"> </w:t>
      </w:r>
    </w:p>
    <w:p w:rsidR="00324CDB" w:rsidRPr="0045539C" w:rsidRDefault="00DC461E" w:rsidP="00960ABA">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rsidR="0087438D" w:rsidRPr="000136F7" w:rsidRDefault="00DC461E" w:rsidP="00960ABA">
      <w:pPr>
        <w:pStyle w:val="Level4"/>
        <w:widowControl w:val="0"/>
        <w:spacing w:before="140" w:after="0"/>
      </w:pPr>
      <w:bookmarkStart w:id="81"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 xml:space="preserve">, incidente sobre o </w:t>
      </w:r>
      <w:r w:rsidRPr="00835E82">
        <w:t>Valor Nominal Unitário, ou saldo do Valor Nominal Unitário, conforme o caso</w:t>
      </w:r>
      <w:r w:rsidR="00FC3983" w:rsidRPr="00835E82">
        <w:t xml:space="preserve"> (“</w:t>
      </w:r>
      <w:r w:rsidR="00FC3983" w:rsidRPr="00835E82">
        <w:rPr>
          <w:b/>
        </w:rPr>
        <w:t>Prêmio</w:t>
      </w:r>
      <w:r w:rsidR="00FC3983" w:rsidRPr="00835E82">
        <w:t>”)</w:t>
      </w:r>
      <w:r w:rsidR="00240EFD" w:rsidRPr="00835E82">
        <w:t xml:space="preserve">, conforme </w:t>
      </w:r>
      <w:r w:rsidR="00644883" w:rsidRPr="00835E82">
        <w:t>tabela</w:t>
      </w:r>
      <w:r w:rsidR="00240EFD" w:rsidRPr="00835E82">
        <w:t xml:space="preserve"> 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81"/>
      <w:r w:rsidR="007F0963" w:rsidRPr="000136F7">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rsidTr="007C0FBA">
        <w:tc>
          <w:tcPr>
            <w:tcW w:w="2809" w:type="dxa"/>
            <w:shd w:val="clear" w:color="auto" w:fill="182D4A"/>
          </w:tcPr>
          <w:p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p>
        </w:tc>
      </w:tr>
      <w:tr w:rsidR="00325E6F" w:rsidRPr="0045539C" w:rsidTr="007C0FBA">
        <w:tc>
          <w:tcPr>
            <w:tcW w:w="2809" w:type="dxa"/>
          </w:tcPr>
          <w:p w:rsidR="00325E6F" w:rsidRPr="0045539C" w:rsidRDefault="000136F7" w:rsidP="00632DFD">
            <w:pPr>
              <w:pStyle w:val="Level3"/>
              <w:widowControl w:val="0"/>
              <w:numPr>
                <w:ilvl w:val="0"/>
                <w:numId w:val="0"/>
              </w:numPr>
              <w:spacing w:before="140" w:after="0"/>
              <w:jc w:val="center"/>
              <w:outlineLvl w:val="9"/>
            </w:pPr>
            <w:r>
              <w:t xml:space="preserve">A partir da Data de Emissão (inclusive) </w:t>
            </w:r>
            <w:r w:rsidR="00325E6F" w:rsidRPr="0045539C">
              <w:t xml:space="preserve">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(inclusive)</w:t>
            </w:r>
          </w:p>
        </w:tc>
        <w:tc>
          <w:tcPr>
            <w:tcW w:w="3563" w:type="dxa"/>
            <w:vAlign w:val="center"/>
          </w:tcPr>
          <w:p w:rsidR="00325E6F" w:rsidRPr="0045539C" w:rsidRDefault="000136F7" w:rsidP="00632DFD">
            <w:pPr>
              <w:pStyle w:val="Level3"/>
              <w:widowControl w:val="0"/>
              <w:numPr>
                <w:ilvl w:val="0"/>
                <w:numId w:val="0"/>
              </w:numPr>
              <w:spacing w:before="140" w:after="0"/>
              <w:jc w:val="center"/>
              <w:outlineLvl w:val="9"/>
            </w:pPr>
            <w:r>
              <w:t>0,20</w:t>
            </w:r>
            <w:r w:rsidRPr="0045539C">
              <w:t>%</w:t>
            </w:r>
          </w:p>
        </w:tc>
      </w:tr>
      <w:tr w:rsidR="00325E6F" w:rsidRPr="0045539C" w:rsidTr="007C0FBA">
        <w:tc>
          <w:tcPr>
            <w:tcW w:w="2809" w:type="dxa"/>
          </w:tcPr>
          <w:p w:rsidR="00325E6F" w:rsidRPr="0045539C" w:rsidRDefault="00325E6F" w:rsidP="00632DFD">
            <w:pPr>
              <w:pStyle w:val="Level3"/>
              <w:widowControl w:val="0"/>
              <w:numPr>
                <w:ilvl w:val="0"/>
                <w:numId w:val="0"/>
              </w:numPr>
              <w:spacing w:before="140" w:after="0"/>
              <w:jc w:val="center"/>
              <w:outlineLvl w:val="9"/>
            </w:pPr>
            <w:r w:rsidRPr="0045539C">
              <w:t xml:space="preserve">A partir 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(inclusive) 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(inclusive)</w:t>
            </w:r>
          </w:p>
        </w:tc>
        <w:tc>
          <w:tcPr>
            <w:tcW w:w="3563" w:type="dxa"/>
            <w:vAlign w:val="center"/>
          </w:tcPr>
          <w:p w:rsidR="00325E6F" w:rsidRPr="0045539C" w:rsidRDefault="000136F7" w:rsidP="00960ABA">
            <w:pPr>
              <w:pStyle w:val="Level3"/>
              <w:widowControl w:val="0"/>
              <w:numPr>
                <w:ilvl w:val="0"/>
                <w:numId w:val="0"/>
              </w:numPr>
              <w:spacing w:before="140" w:after="0"/>
              <w:jc w:val="center"/>
              <w:outlineLvl w:val="9"/>
            </w:pPr>
            <w:r>
              <w:t>0,20</w:t>
            </w:r>
            <w:r w:rsidRPr="0045539C">
              <w:t>%</w:t>
            </w:r>
          </w:p>
        </w:tc>
      </w:tr>
      <w:tr w:rsidR="000136F7" w:rsidRPr="0045539C" w:rsidTr="007C0FBA">
        <w:tc>
          <w:tcPr>
            <w:tcW w:w="2809" w:type="dxa"/>
          </w:tcPr>
          <w:p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rsidR="000136F7" w:rsidRDefault="000136F7" w:rsidP="000136F7">
            <w:pPr>
              <w:pStyle w:val="Level3"/>
              <w:widowControl w:val="0"/>
              <w:numPr>
                <w:ilvl w:val="0"/>
                <w:numId w:val="0"/>
              </w:numPr>
              <w:spacing w:before="140" w:after="0"/>
              <w:jc w:val="center"/>
              <w:outlineLvl w:val="9"/>
            </w:pPr>
            <w:r>
              <w:t>0,20</w:t>
            </w:r>
            <w:r w:rsidRPr="0045539C">
              <w:t>%</w:t>
            </w:r>
          </w:p>
        </w:tc>
      </w:tr>
      <w:tr w:rsidR="000136F7" w:rsidRPr="0045539C" w:rsidTr="007C0FBA">
        <w:tc>
          <w:tcPr>
            <w:tcW w:w="2809" w:type="dxa"/>
          </w:tcPr>
          <w:p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w:t>
            </w:r>
            <w:r w:rsidRPr="00E7426D">
              <w:lastRenderedPageBreak/>
              <w:t xml:space="preserve">(inclusive)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rsidR="000136F7" w:rsidRDefault="000136F7" w:rsidP="000136F7">
            <w:pPr>
              <w:pStyle w:val="Level3"/>
              <w:widowControl w:val="0"/>
              <w:numPr>
                <w:ilvl w:val="0"/>
                <w:numId w:val="0"/>
              </w:numPr>
              <w:spacing w:before="140" w:after="0"/>
              <w:jc w:val="center"/>
              <w:outlineLvl w:val="9"/>
            </w:pPr>
            <w:r>
              <w:lastRenderedPageBreak/>
              <w:t>0,20</w:t>
            </w:r>
            <w:r w:rsidRPr="0045539C">
              <w:t>%</w:t>
            </w:r>
          </w:p>
        </w:tc>
      </w:tr>
      <w:tr w:rsidR="000136F7" w:rsidRPr="0045539C" w:rsidTr="007C0FBA">
        <w:tc>
          <w:tcPr>
            <w:tcW w:w="2809" w:type="dxa"/>
          </w:tcPr>
          <w:p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rsidR="000136F7" w:rsidRDefault="000136F7" w:rsidP="000136F7">
            <w:pPr>
              <w:pStyle w:val="Level3"/>
              <w:widowControl w:val="0"/>
              <w:numPr>
                <w:ilvl w:val="0"/>
                <w:numId w:val="0"/>
              </w:numPr>
              <w:spacing w:before="140" w:after="0"/>
              <w:jc w:val="center"/>
              <w:outlineLvl w:val="9"/>
            </w:pPr>
            <w:r>
              <w:t>0,10</w:t>
            </w:r>
            <w:r w:rsidRPr="0045539C">
              <w:t>%</w:t>
            </w:r>
          </w:p>
        </w:tc>
      </w:tr>
      <w:tr w:rsidR="000136F7" w:rsidRPr="0045539C" w:rsidTr="007C0FBA">
        <w:tc>
          <w:tcPr>
            <w:tcW w:w="2809" w:type="dxa"/>
          </w:tcPr>
          <w:p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(inclusive)</w:t>
            </w:r>
          </w:p>
        </w:tc>
        <w:tc>
          <w:tcPr>
            <w:tcW w:w="3563" w:type="dxa"/>
            <w:vAlign w:val="center"/>
          </w:tcPr>
          <w:p w:rsidR="000136F7" w:rsidRDefault="000136F7" w:rsidP="000136F7">
            <w:pPr>
              <w:pStyle w:val="Level3"/>
              <w:widowControl w:val="0"/>
              <w:numPr>
                <w:ilvl w:val="0"/>
                <w:numId w:val="0"/>
              </w:numPr>
              <w:spacing w:before="140" w:after="0"/>
              <w:jc w:val="center"/>
              <w:outlineLvl w:val="9"/>
            </w:pPr>
            <w:r>
              <w:t>0,05</w:t>
            </w:r>
            <w:r w:rsidRPr="0045539C">
              <w:t>%</w:t>
            </w:r>
          </w:p>
        </w:tc>
      </w:tr>
    </w:tbl>
    <w:p w:rsidR="00B11748" w:rsidRPr="0045539C" w:rsidRDefault="00DC461E" w:rsidP="00632DFD">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rsidR="005E2C0B" w:rsidRPr="0045539C" w:rsidRDefault="00FB04D0" w:rsidP="00960ABA">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rsidR="00FB04D0" w:rsidRPr="0045539C" w:rsidRDefault="005E2C0B" w:rsidP="00960ABA">
      <w:pPr>
        <w:pStyle w:val="Level4"/>
        <w:widowControl w:val="0"/>
        <w:spacing w:before="140" w:after="0"/>
      </w:pPr>
      <w:r w:rsidRPr="0045539C">
        <w:t xml:space="preserve">a Emissora deverá, com antecedência mínima de 3 (três) Dias Úteis </w:t>
      </w:r>
      <w:r w:rsidRPr="0045539C">
        <w:rPr>
          <w:szCs w:val="20"/>
        </w:rPr>
        <w:t xml:space="preserve">(conforme abaixo definido) </w:t>
      </w:r>
      <w:r w:rsidRPr="0045539C">
        <w:t>da respectiva data do Resgate Antecipado Facultativo, comunicar ao Escriturador, ao Banco Liquidante e à B3 a respectiva data do Resgate Antecipado Facultativo</w:t>
      </w:r>
      <w:r w:rsidR="00FB04D0" w:rsidRPr="0045539C">
        <w:t>.</w:t>
      </w:r>
    </w:p>
    <w:p w:rsidR="00FC3983" w:rsidRPr="0045539C" w:rsidRDefault="007F0963" w:rsidP="00960ABA">
      <w:pPr>
        <w:pStyle w:val="Level3"/>
        <w:widowControl w:val="0"/>
        <w:spacing w:before="140" w:after="0"/>
      </w:pPr>
      <w:r w:rsidRPr="0045539C">
        <w:t>[</w:t>
      </w:r>
      <w:r w:rsidR="00D12FA6" w:rsidRPr="0045539C">
        <w:t>Na hipótese de a data de Resgate Antecipado Facultativo coincidir com uma Data de Pagamento da Remuneração e/ou Data de Pagamento do Valor Nominal Unitário, o Prêmio incidirá sobre o Valor Nominal Unitário, ou saldo do Valor Nominal Unitário, conforme o caso, conforme devidos no Dia Útil imediatamente anterior à efetiva data de Resgate Antecipado Facultativo</w:t>
      </w:r>
      <w:r w:rsidR="00FC3983" w:rsidRPr="0045539C">
        <w:t>.</w:t>
      </w:r>
      <w:r w:rsidRPr="0045539C">
        <w:t xml:space="preserve">] </w:t>
      </w:r>
      <w:r w:rsidR="00F70210" w:rsidRPr="00835E82">
        <w:rPr>
          <w:highlight w:val="yellow"/>
        </w:rPr>
        <w:t>[</w:t>
      </w:r>
      <w:r w:rsidR="00F70210" w:rsidRPr="009171BD">
        <w:rPr>
          <w:b/>
          <w:highlight w:val="yellow"/>
        </w:rPr>
        <w:t xml:space="preserve">NOTA LEFOSSE: </w:t>
      </w:r>
      <w:r w:rsidR="005F0CAF" w:rsidRPr="009171BD">
        <w:rPr>
          <w:b/>
          <w:highlight w:val="yellow"/>
        </w:rPr>
        <w:t xml:space="preserve">SOB VALIDAÇÃO DO </w:t>
      </w:r>
      <w:r w:rsidR="00F70210" w:rsidRPr="009171BD">
        <w:rPr>
          <w:b/>
          <w:highlight w:val="yellow"/>
        </w:rPr>
        <w:t>BBI</w:t>
      </w:r>
      <w:r w:rsidR="00F70210" w:rsidRPr="00835E82">
        <w:rPr>
          <w:b/>
          <w:highlight w:val="yellow"/>
        </w:rPr>
        <w:t>]</w:t>
      </w:r>
      <w:r w:rsidR="00F70210" w:rsidRPr="0045539C">
        <w:t xml:space="preserve"> </w:t>
      </w:r>
      <w:r w:rsidR="00936BB8" w:rsidRPr="00D608CA">
        <w:rPr>
          <w:b/>
          <w:highlight w:val="green"/>
        </w:rPr>
        <w:t>[NOTA PAVARINI: INSERIR FORMULA]</w:t>
      </w:r>
    </w:p>
    <w:p w:rsidR="00FC3983" w:rsidRPr="0045539C" w:rsidRDefault="00FC3983" w:rsidP="00960ABA">
      <w:pPr>
        <w:pStyle w:val="Level2"/>
        <w:spacing w:before="140" w:after="0"/>
        <w:rPr>
          <w:b/>
        </w:rPr>
      </w:pPr>
      <w:r w:rsidRPr="0045539C">
        <w:rPr>
          <w:b/>
        </w:rPr>
        <w:t xml:space="preserve">Amortização Extraordinária Facultativa </w:t>
      </w:r>
    </w:p>
    <w:p w:rsidR="00FC3983" w:rsidRPr="0045539C" w:rsidRDefault="00FC3983" w:rsidP="00960ABA">
      <w:pPr>
        <w:pStyle w:val="Level3"/>
        <w:spacing w:before="140" w:after="0"/>
      </w:pPr>
      <w:bookmarkStart w:id="82"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rsidR="00FC3983" w:rsidRPr="0045539C" w:rsidRDefault="00FC3983" w:rsidP="00E87B1A">
      <w:pPr>
        <w:pStyle w:val="Level4"/>
        <w:spacing w:before="14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 xml:space="preserve">do </w:t>
      </w:r>
      <w:r w:rsidR="001C5F35" w:rsidRPr="0045539C">
        <w:lastRenderedPageBreak/>
        <w:t>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rsidR="000136F7" w:rsidRPr="009171BD" w:rsidRDefault="00FC3983" w:rsidP="00E87B1A">
      <w:pPr>
        <w:pStyle w:val="Level4"/>
      </w:pPr>
      <w:bookmarkStart w:id="83" w:name="_Ref480796992"/>
      <w:r w:rsidRPr="009171BD">
        <w:t xml:space="preserve">a Amortização Extraordinária Facultativa será realizada mediante o pagamento da: (a) parcela do Valor Nominal Unitário ou do </w:t>
      </w:r>
      <w:r w:rsidR="005E2C0B" w:rsidRPr="009171BD">
        <w:t xml:space="preserve">saldo </w:t>
      </w:r>
      <w:r w:rsidRPr="009171BD">
        <w:t xml:space="preserve">do Valor Nominal Unitário, conforme o caso, a ser amortizada extraordinariamente, </w:t>
      </w:r>
      <w:r w:rsidR="00BA2778" w:rsidRPr="009171BD">
        <w:t xml:space="preserve">limitada a 98% (noventa e oito inteiros por cento) </w:t>
      </w:r>
      <w:r w:rsidR="001C5F35" w:rsidRPr="009171BD">
        <w:t>do Valor Nominal Unitário ou do saldo do Valor Nominal Unitário, conforme o caso</w:t>
      </w:r>
      <w:r w:rsidR="00BA2778" w:rsidRPr="009171BD">
        <w:t xml:space="preserve">; </w:t>
      </w:r>
      <w:r w:rsidRPr="009171BD">
        <w:t xml:space="preserve">acrescida da (b) Remuneração, calculada sobre a parcela do Valor Nominal Unitário ou do saldo do Valor Nominal Unitário, conforme o caso, a ser amortizada extraordinariamente, </w:t>
      </w:r>
      <w:r w:rsidRPr="009171BD">
        <w:rPr>
          <w:i/>
        </w:rPr>
        <w:t>pro rata temporis</w:t>
      </w:r>
      <w:r w:rsidRPr="009171BD">
        <w:t xml:space="preserve"> desde a Primeira Data de Integralização ou a Data de Pagamento da Remuneração imediatamente anterior, conforme o caso, até </w:t>
      </w:r>
      <w:r w:rsidRPr="0081413B">
        <w:t>a data da efetiva Amortização Extraordinária Facultativa e acrescido</w:t>
      </w:r>
      <w:r w:rsidR="009A6521" w:rsidRPr="0081413B">
        <w:t xml:space="preserve">; </w:t>
      </w:r>
      <w:r w:rsidR="009A6521" w:rsidRPr="00835E82">
        <w:t>e</w:t>
      </w:r>
      <w:r w:rsidRPr="00835E82">
        <w:t xml:space="preserve"> (c) do Prêmio</w:t>
      </w:r>
      <w:bookmarkEnd w:id="83"/>
      <w:r w:rsidR="007F1099" w:rsidRPr="00835E82">
        <w:t xml:space="preserve">, conforme tabela </w:t>
      </w:r>
      <w:r w:rsidR="000136F7" w:rsidRPr="00835E82">
        <w:t>abaixo</w:t>
      </w:r>
      <w:r w:rsidR="003B79D0" w:rsidRPr="00835E82">
        <w:t>:</w:t>
      </w:r>
      <w:r w:rsidRPr="009171BD">
        <w:t xml:space="preserve"> </w:t>
      </w:r>
      <w:r w:rsidR="00C2266F" w:rsidRPr="00E378B3">
        <w:rPr>
          <w:b/>
          <w:highlight w:val="green"/>
        </w:rPr>
        <w:t>[</w:t>
      </w:r>
      <w:r w:rsidR="00C2266F" w:rsidRPr="00D608CA">
        <w:rPr>
          <w:b/>
          <w:highlight w:val="green"/>
        </w:rPr>
        <w:t>NOTA PAVARINI: CONFIRMAR SE A REMUN</w:t>
      </w:r>
      <w:r w:rsidR="00C2266F" w:rsidRPr="00C2266F">
        <w:rPr>
          <w:b/>
          <w:highlight w:val="green"/>
        </w:rPr>
        <w:t>ERAÇÃO SERÁ PROPORCIONAL OU NÃO]</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rsidTr="000F5E32">
        <w:tc>
          <w:tcPr>
            <w:tcW w:w="2809" w:type="dxa"/>
            <w:shd w:val="clear" w:color="auto" w:fill="182D4A"/>
          </w:tcPr>
          <w:p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p>
        </w:tc>
      </w:tr>
      <w:tr w:rsidR="000136F7" w:rsidRPr="0045539C" w:rsidTr="000F5E32">
        <w:tc>
          <w:tcPr>
            <w:tcW w:w="2809" w:type="dxa"/>
          </w:tcPr>
          <w:p w:rsidR="000136F7" w:rsidRPr="0045539C" w:rsidRDefault="000136F7" w:rsidP="000F5E32">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(inclusive)</w:t>
            </w:r>
          </w:p>
        </w:tc>
        <w:tc>
          <w:tcPr>
            <w:tcW w:w="3563" w:type="dxa"/>
            <w:vAlign w:val="center"/>
          </w:tcPr>
          <w:p w:rsidR="000136F7" w:rsidRPr="0045539C" w:rsidRDefault="000136F7" w:rsidP="000F5E32">
            <w:pPr>
              <w:pStyle w:val="Level3"/>
              <w:widowControl w:val="0"/>
              <w:numPr>
                <w:ilvl w:val="0"/>
                <w:numId w:val="0"/>
              </w:numPr>
              <w:spacing w:before="140" w:after="0"/>
              <w:jc w:val="center"/>
              <w:outlineLvl w:val="9"/>
            </w:pPr>
            <w:r>
              <w:t>0,20</w:t>
            </w:r>
            <w:r w:rsidRPr="0045539C">
              <w:t>%</w:t>
            </w:r>
          </w:p>
        </w:tc>
      </w:tr>
      <w:tr w:rsidR="000136F7" w:rsidRPr="0045539C" w:rsidTr="000F5E32">
        <w:tc>
          <w:tcPr>
            <w:tcW w:w="2809" w:type="dxa"/>
          </w:tcPr>
          <w:p w:rsidR="000136F7" w:rsidRPr="0045539C" w:rsidRDefault="000136F7" w:rsidP="000F5E32">
            <w:pPr>
              <w:pStyle w:val="Level3"/>
              <w:widowControl w:val="0"/>
              <w:numPr>
                <w:ilvl w:val="0"/>
                <w:numId w:val="0"/>
              </w:numPr>
              <w:spacing w:before="140" w:after="0"/>
              <w:jc w:val="center"/>
              <w:outlineLvl w:val="9"/>
            </w:pPr>
            <w:r w:rsidRPr="0045539C">
              <w:t xml:space="preserve">A partir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(inclusive) até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(inclusive)</w:t>
            </w:r>
          </w:p>
        </w:tc>
        <w:tc>
          <w:tcPr>
            <w:tcW w:w="3563" w:type="dxa"/>
            <w:vAlign w:val="center"/>
          </w:tcPr>
          <w:p w:rsidR="000136F7" w:rsidRPr="0045539C" w:rsidRDefault="000136F7" w:rsidP="000F5E32">
            <w:pPr>
              <w:pStyle w:val="Level3"/>
              <w:widowControl w:val="0"/>
              <w:numPr>
                <w:ilvl w:val="0"/>
                <w:numId w:val="0"/>
              </w:numPr>
              <w:spacing w:before="140" w:after="0"/>
              <w:jc w:val="center"/>
              <w:outlineLvl w:val="9"/>
            </w:pPr>
            <w:r>
              <w:t>0,20</w:t>
            </w:r>
            <w:r w:rsidRPr="0045539C">
              <w:t>%</w:t>
            </w:r>
          </w:p>
        </w:tc>
      </w:tr>
      <w:tr w:rsidR="000136F7" w:rsidRPr="0045539C" w:rsidTr="000F5E32">
        <w:tc>
          <w:tcPr>
            <w:tcW w:w="2809" w:type="dxa"/>
          </w:tcPr>
          <w:p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rsidR="000136F7" w:rsidRDefault="000136F7" w:rsidP="000F5E32">
            <w:pPr>
              <w:pStyle w:val="Level3"/>
              <w:widowControl w:val="0"/>
              <w:numPr>
                <w:ilvl w:val="0"/>
                <w:numId w:val="0"/>
              </w:numPr>
              <w:spacing w:before="140" w:after="0"/>
              <w:jc w:val="center"/>
              <w:outlineLvl w:val="9"/>
            </w:pPr>
            <w:r>
              <w:t>0,20</w:t>
            </w:r>
            <w:r w:rsidRPr="0045539C">
              <w:t>%</w:t>
            </w:r>
          </w:p>
        </w:tc>
      </w:tr>
      <w:tr w:rsidR="000136F7" w:rsidRPr="0045539C" w:rsidTr="000F5E32">
        <w:tc>
          <w:tcPr>
            <w:tcW w:w="2809" w:type="dxa"/>
          </w:tcPr>
          <w:p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rsidR="000136F7" w:rsidRDefault="000136F7" w:rsidP="000F5E32">
            <w:pPr>
              <w:pStyle w:val="Level3"/>
              <w:widowControl w:val="0"/>
              <w:numPr>
                <w:ilvl w:val="0"/>
                <w:numId w:val="0"/>
              </w:numPr>
              <w:spacing w:before="140" w:after="0"/>
              <w:jc w:val="center"/>
              <w:outlineLvl w:val="9"/>
            </w:pPr>
            <w:r>
              <w:t>0,20</w:t>
            </w:r>
            <w:r w:rsidRPr="0045539C">
              <w:t>%</w:t>
            </w:r>
          </w:p>
        </w:tc>
      </w:tr>
      <w:tr w:rsidR="000136F7" w:rsidRPr="0045539C" w:rsidTr="000F5E32">
        <w:tc>
          <w:tcPr>
            <w:tcW w:w="2809" w:type="dxa"/>
          </w:tcPr>
          <w:p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rsidR="000136F7" w:rsidRDefault="000136F7" w:rsidP="000F5E32">
            <w:pPr>
              <w:pStyle w:val="Level3"/>
              <w:widowControl w:val="0"/>
              <w:numPr>
                <w:ilvl w:val="0"/>
                <w:numId w:val="0"/>
              </w:numPr>
              <w:spacing w:before="140" w:after="0"/>
              <w:jc w:val="center"/>
              <w:outlineLvl w:val="9"/>
            </w:pPr>
            <w:r>
              <w:t>0,10</w:t>
            </w:r>
            <w:r w:rsidRPr="0045539C">
              <w:t>%</w:t>
            </w:r>
          </w:p>
        </w:tc>
      </w:tr>
      <w:tr w:rsidR="000136F7" w:rsidRPr="0045539C" w:rsidTr="000F5E32">
        <w:tc>
          <w:tcPr>
            <w:tcW w:w="2809" w:type="dxa"/>
          </w:tcPr>
          <w:p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(inclusive)</w:t>
            </w:r>
          </w:p>
        </w:tc>
        <w:tc>
          <w:tcPr>
            <w:tcW w:w="3563" w:type="dxa"/>
            <w:vAlign w:val="center"/>
          </w:tcPr>
          <w:p w:rsidR="000136F7" w:rsidRDefault="000136F7" w:rsidP="000F5E32">
            <w:pPr>
              <w:pStyle w:val="Level3"/>
              <w:widowControl w:val="0"/>
              <w:numPr>
                <w:ilvl w:val="0"/>
                <w:numId w:val="0"/>
              </w:numPr>
              <w:spacing w:before="140" w:after="0"/>
              <w:jc w:val="center"/>
              <w:outlineLvl w:val="9"/>
            </w:pPr>
            <w:r>
              <w:t>0,05</w:t>
            </w:r>
            <w:r w:rsidRPr="0045539C">
              <w:t>%</w:t>
            </w:r>
          </w:p>
        </w:tc>
      </w:tr>
    </w:tbl>
    <w:p w:rsidR="00FC3983" w:rsidRPr="00835E82" w:rsidRDefault="00FC3983" w:rsidP="00835E82">
      <w:pPr>
        <w:pStyle w:val="Level3"/>
        <w:numPr>
          <w:ilvl w:val="0"/>
          <w:numId w:val="0"/>
        </w:numPr>
        <w:ind w:left="1361" w:hanging="681"/>
      </w:pPr>
    </w:p>
    <w:p w:rsidR="00FC3983" w:rsidRPr="0045539C" w:rsidRDefault="0079613A" w:rsidP="00E87B1A">
      <w:pPr>
        <w:pStyle w:val="Level4"/>
      </w:pPr>
      <w:r w:rsidRPr="0045539C">
        <w:t>[</w:t>
      </w:r>
      <w:r w:rsidR="00FC3983" w:rsidRPr="0045539C">
        <w:t xml:space="preserve">na hipótese de a data de Amortização Extraordinária Facultativa coincidir com a Data de Pagamento da Remuneração e/ou Amortização Programada, o Prêmio previsto no item </w:t>
      </w:r>
      <w:r w:rsidR="00FC3983" w:rsidRPr="0045539C">
        <w:fldChar w:fldCharType="begin"/>
      </w:r>
      <w:r w:rsidR="00FC3983" w:rsidRPr="0045539C">
        <w:instrText xml:space="preserve"> REF _Ref480796992 \r \h  \* MERGEFORMAT </w:instrText>
      </w:r>
      <w:r w:rsidR="00FC3983" w:rsidRPr="0045539C">
        <w:fldChar w:fldCharType="separate"/>
      </w:r>
      <w:r w:rsidR="00741C85">
        <w:t>(ii)</w:t>
      </w:r>
      <w:r w:rsidR="00FC3983" w:rsidRPr="0045539C">
        <w:fldChar w:fldCharType="end"/>
      </w:r>
      <w:r w:rsidR="000B6A94" w:rsidRPr="0045539C">
        <w:t>, (c)</w:t>
      </w:r>
      <w:r w:rsidR="00FC3983" w:rsidRPr="0045539C">
        <w:t xml:space="preserve"> acima incidirá sobre o valor previsto no item (ii)(a) acima, conforme devidos no Dia Útil imediatamente anterior à efetiva data de Amortização Extraordinária Facultativa e/ou de pagamento da Remuneração; </w:t>
      </w:r>
      <w:r w:rsidR="00E378B3" w:rsidRPr="002D3372">
        <w:rPr>
          <w:b/>
          <w:highlight w:val="green"/>
        </w:rPr>
        <w:t>[NOTA PAVARINI: INSERIR FORMULA]</w:t>
      </w:r>
      <w:r w:rsidR="00E378B3" w:rsidRPr="0045539C" w:rsidDel="00E378B3">
        <w:t xml:space="preserve"> </w:t>
      </w:r>
    </w:p>
    <w:p w:rsidR="005E2C0B" w:rsidRPr="0045539C" w:rsidRDefault="00FC3983" w:rsidP="00E87B1A">
      <w:pPr>
        <w:pStyle w:val="Level4"/>
      </w:pPr>
      <w:r w:rsidRPr="0045539C">
        <w:lastRenderedPageBreak/>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rsidR="00F70210" w:rsidRPr="0045539C" w:rsidRDefault="005E2C0B" w:rsidP="00E87B1A">
      <w:pPr>
        <w:pStyle w:val="Level4"/>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bookmarkEnd w:id="82"/>
    <w:p w:rsidR="00FB04D0" w:rsidRPr="0045539C" w:rsidRDefault="00FB04D0" w:rsidP="00F70210">
      <w:pPr>
        <w:pStyle w:val="Level2"/>
        <w:tabs>
          <w:tab w:val="clear" w:pos="680"/>
        </w:tabs>
        <w:spacing w:before="140" w:after="0"/>
        <w:rPr>
          <w:rFonts w:cs="Arial"/>
          <w:b/>
          <w:szCs w:val="20"/>
        </w:rPr>
      </w:pPr>
      <w:r w:rsidRPr="0045539C">
        <w:rPr>
          <w:rFonts w:cs="Arial"/>
          <w:b/>
          <w:szCs w:val="20"/>
        </w:rPr>
        <w:t>Aquisição Facultativa</w:t>
      </w:r>
    </w:p>
    <w:p w:rsidR="00FB04D0" w:rsidRPr="0045539C" w:rsidRDefault="00FB04D0" w:rsidP="00960ABA">
      <w:pPr>
        <w:pStyle w:val="Level3"/>
        <w:widowControl w:val="0"/>
        <w:spacing w:before="140" w:after="0"/>
        <w:rPr>
          <w:szCs w:val="20"/>
        </w:rPr>
      </w:pPr>
      <w:bookmarkStart w:id="84" w:name="_Ref439933589"/>
      <w:r w:rsidRPr="0045539C">
        <w:rPr>
          <w:szCs w:val="20"/>
        </w:rPr>
        <w:t>A Emissora poderá, a qualquer tempo, a seu exclusivo critério, observadas as restrições de negociação e prazo previstas na Instrução CVM 476 e o disposto no artigo 55, parágrafo 3º, da Lei das Sociedades por Ações</w:t>
      </w:r>
      <w:r w:rsidR="00E378B3">
        <w:rPr>
          <w:szCs w:val="20"/>
        </w:rPr>
        <w:t xml:space="preserve"> e, ainda, sujeita ao aceite do respectivo Debenturista vendedor</w:t>
      </w:r>
      <w:r w:rsidRPr="0045539C">
        <w:rPr>
          <w:szCs w:val="20"/>
        </w:rPr>
        <w:t>,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84"/>
    </w:p>
    <w:p w:rsidR="00FB04D0" w:rsidRPr="0045539C" w:rsidRDefault="00FB04D0" w:rsidP="00960ABA">
      <w:pPr>
        <w:pStyle w:val="Level3"/>
        <w:widowControl w:val="0"/>
        <w:spacing w:before="140" w:after="0"/>
        <w:rPr>
          <w:szCs w:val="20"/>
        </w:rPr>
      </w:pPr>
      <w:r w:rsidRPr="0045539C">
        <w:rPr>
          <w:szCs w:val="20"/>
        </w:rPr>
        <w:t xml:space="preserve">As Debêntures adquiridas pela Emissora para permanência em tesouraria nos termos da Cláusula </w:t>
      </w:r>
      <w:r w:rsidR="00B92B66" w:rsidRPr="0045539C">
        <w:rPr>
          <w:szCs w:val="20"/>
        </w:rPr>
        <w:fldChar w:fldCharType="begin"/>
      </w:r>
      <w:r w:rsidR="00B92B66" w:rsidRPr="0045539C">
        <w:rPr>
          <w:szCs w:val="20"/>
        </w:rPr>
        <w:instrText xml:space="preserve"> REF _Ref439933589 \r \p \h </w:instrText>
      </w:r>
      <w:r w:rsidR="00B92B66" w:rsidRPr="0045539C">
        <w:rPr>
          <w:szCs w:val="20"/>
        </w:rPr>
      </w:r>
      <w:r w:rsidR="00B92B66" w:rsidRPr="0045539C">
        <w:rPr>
          <w:szCs w:val="20"/>
        </w:rPr>
        <w:fldChar w:fldCharType="separate"/>
      </w:r>
      <w:r w:rsidR="00741C85">
        <w:rPr>
          <w:szCs w:val="20"/>
        </w:rPr>
        <w:t>5.20.1 acima</w:t>
      </w:r>
      <w:r w:rsidR="00B92B66" w:rsidRPr="0045539C">
        <w:rPr>
          <w:szCs w:val="20"/>
        </w:rPr>
        <w:fldChar w:fldCharType="end"/>
      </w:r>
      <w:r w:rsidRPr="0045539C">
        <w:rPr>
          <w:szCs w:val="20"/>
        </w:rPr>
        <w:t xml:space="preserve">, se e quando recolocadas no mercado, farão jus </w:t>
      </w:r>
      <w:r w:rsidR="003E1541" w:rsidRPr="0045539C">
        <w:rPr>
          <w:szCs w:val="20"/>
        </w:rPr>
        <w:t>à</w:t>
      </w:r>
      <w:r w:rsidRPr="0045539C">
        <w:rPr>
          <w:szCs w:val="20"/>
        </w:rPr>
        <w:t xml:space="preserve"> mesma Remuneração das demais Debêntures.</w:t>
      </w:r>
    </w:p>
    <w:p w:rsidR="00CB0906" w:rsidRPr="0045539C" w:rsidRDefault="00CB0906" w:rsidP="00E87B1A">
      <w:pPr>
        <w:pStyle w:val="Level2"/>
        <w:spacing w:before="140"/>
        <w:rPr>
          <w:b/>
        </w:rPr>
      </w:pPr>
      <w:r w:rsidRPr="0045539C">
        <w:rPr>
          <w:b/>
        </w:rPr>
        <w:t>Oferta de Resgate Antecipado Total</w:t>
      </w:r>
    </w:p>
    <w:p w:rsidR="00CB0906" w:rsidRPr="0045539C" w:rsidRDefault="00CB0906" w:rsidP="00CB0906">
      <w:pPr>
        <w:pStyle w:val="Level3"/>
      </w:pPr>
      <w:r w:rsidRPr="0045539C">
        <w:t>A Emissora poderá realizar, a qualquer tempo</w:t>
      </w:r>
      <w:r w:rsidR="00951868" w:rsidRPr="0045539C">
        <w:t>, a partir da Data de Emissão</w:t>
      </w:r>
      <w:r w:rsidRPr="0045539C">
        <w:t xml:space="preserve">, </w:t>
      </w:r>
      <w:r w:rsidR="00951868" w:rsidRPr="0045539C">
        <w:t xml:space="preserve">e </w:t>
      </w:r>
      <w:r w:rsidRPr="0045539C">
        <w:t xml:space="preserve">a seu exclusivo critério, oferta de resgate </w:t>
      </w:r>
      <w:r w:rsidRPr="009171BD">
        <w:t xml:space="preserve">antecipado </w:t>
      </w:r>
      <w:r w:rsidR="000136F7" w:rsidRPr="00835E82">
        <w:t>[</w:t>
      </w:r>
      <w:r w:rsidRPr="00835E82">
        <w:rPr>
          <w:highlight w:val="yellow"/>
        </w:rPr>
        <w:t>total</w:t>
      </w:r>
      <w:r w:rsidR="000136F7" w:rsidRPr="00835E82">
        <w:t>]</w:t>
      </w:r>
      <w:r w:rsidRPr="009171BD">
        <w:t xml:space="preserve"> das</w:t>
      </w:r>
      <w:r w:rsidRPr="0045539C">
        <w:t xml:space="preserve"> Debêntures, com o consequente cancelamento de tais Debêntures, a qual deverá ser endereçada a todos os Debenturistas, sem distinção, assegurada a igualdade de condições a todos </w:t>
      </w:r>
      <w:r w:rsidRPr="0045539C">
        <w:rPr>
          <w:iCs/>
        </w:rPr>
        <w:t xml:space="preserve">os Debenturistas, para aceitar o resgate antecipado das </w:t>
      </w:r>
      <w:r w:rsidRPr="0045539C">
        <w:t>Debêntures de que forem titulares, de acordo com os termos e condições previstos abaixo</w:t>
      </w:r>
      <w:r w:rsidRPr="0045539C">
        <w:rPr>
          <w:iCs/>
        </w:rPr>
        <w:t xml:space="preserve"> (“</w:t>
      </w:r>
      <w:r w:rsidRPr="0045539C">
        <w:rPr>
          <w:b/>
          <w:iCs/>
        </w:rPr>
        <w:t>Oferta de Resgate Antecipado Total</w:t>
      </w:r>
      <w:r w:rsidRPr="0045539C">
        <w:rPr>
          <w:iCs/>
        </w:rPr>
        <w:t>”):</w:t>
      </w:r>
    </w:p>
    <w:p w:rsidR="00CB0906" w:rsidRPr="0045539C" w:rsidRDefault="00CB0906" w:rsidP="005F0CAF">
      <w:pPr>
        <w:pStyle w:val="Level4"/>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741C85">
        <w:t>5.26</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741C85">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rsidR="00CB0906" w:rsidRPr="0045539C" w:rsidRDefault="00CB0906" w:rsidP="00CB0906">
      <w:pPr>
        <w:pStyle w:val="Level4"/>
      </w:pPr>
      <w:bookmarkStart w:id="85" w:name="_Ref285570958"/>
      <w:bookmarkStart w:id="86" w:name="_Ref3276499"/>
      <w:r w:rsidRPr="0045539C">
        <w:t xml:space="preserve">após a publicação do Edital de Oferta de Resgate Antecipado Total, os Debenturistas que optarem pela adesão à Oferta de Resgate Antecipado </w:t>
      </w:r>
      <w:r w:rsidRPr="0045539C">
        <w:lastRenderedPageBreak/>
        <w:t>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85"/>
      <w:r w:rsidRPr="0045539C">
        <w:t>;</w:t>
      </w:r>
      <w:bookmarkEnd w:id="86"/>
      <w:r w:rsidRPr="0045539C">
        <w:t xml:space="preserve"> </w:t>
      </w:r>
    </w:p>
    <w:p w:rsidR="00CB0906" w:rsidRPr="0045539C" w:rsidRDefault="00CB0906" w:rsidP="00CB0906">
      <w:pPr>
        <w:pStyle w:val="Level4"/>
      </w:pPr>
      <w:r w:rsidRPr="0045539C">
        <w:t xml:space="preserve">a Emissora deverá, com antecedência mínima de 3 (três) Dias Úteis da respectiva data do resgate antecipado, comunicar ao Escriturador, ao Banco Liquidante e à B3 a respectiva data do resgate antecipado; </w:t>
      </w:r>
    </w:p>
    <w:p w:rsidR="00CB0906" w:rsidRPr="0045539C" w:rsidRDefault="00CB0906" w:rsidP="00CB0906">
      <w:pPr>
        <w:pStyle w:val="Level4"/>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rsidR="00CB0906" w:rsidRPr="0045539C" w:rsidRDefault="00CB0906" w:rsidP="00CB0906">
      <w:pPr>
        <w:pStyle w:val="Level4"/>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rsidR="00431508" w:rsidRPr="0045539C" w:rsidRDefault="00CB0906" w:rsidP="00E87B1A">
      <w:pPr>
        <w:pStyle w:val="Level3"/>
      </w:pPr>
      <w:r w:rsidRPr="0045539C">
        <w:t xml:space="preserve">Não será permitido a oferta de resgate antecipado </w:t>
      </w:r>
      <w:r w:rsidR="005B4471">
        <w:t>parcial</w:t>
      </w:r>
      <w:r w:rsidRPr="0045539C">
        <w:t xml:space="preserve"> das Debêntures.</w:t>
      </w:r>
    </w:p>
    <w:p w:rsidR="005E2C0B" w:rsidRPr="00835E82" w:rsidRDefault="000136F7" w:rsidP="00E87B1A">
      <w:pPr>
        <w:pStyle w:val="Level3"/>
        <w:rPr>
          <w:highlight w:val="yellow"/>
        </w:rPr>
      </w:pPr>
      <w:r w:rsidRPr="00835E82">
        <w:rPr>
          <w:highlight w:val="yellow"/>
        </w:rPr>
        <w:t>[</w:t>
      </w:r>
      <w:r w:rsidR="005E2C0B" w:rsidRPr="00835E82">
        <w:rPr>
          <w:highlight w:val="yellow"/>
        </w:rPr>
        <w:t>As Debêntures dos Debenturistas que optarem pela adesão à Oferta de Resgate Antecipado Total deverão ser resgatadas pela Emissora, ainda que não haja a adesão da totalidade dos Debenturistas à Oferta de Resgate Antecipado Total.</w:t>
      </w:r>
      <w:r w:rsidRPr="00835E82">
        <w:rPr>
          <w:highlight w:val="yellow"/>
        </w:rPr>
        <w:t>]</w:t>
      </w:r>
      <w:r w:rsidR="00D92DC8" w:rsidRPr="00835E82">
        <w:rPr>
          <w:highlight w:val="yellow"/>
        </w:rPr>
        <w:t xml:space="preserve"> </w:t>
      </w:r>
    </w:p>
    <w:p w:rsidR="008466A8" w:rsidRPr="0045539C" w:rsidRDefault="008466A8" w:rsidP="00960ABA">
      <w:pPr>
        <w:pStyle w:val="Level2"/>
        <w:widowControl w:val="0"/>
        <w:spacing w:before="140" w:after="0"/>
        <w:rPr>
          <w:rFonts w:cs="Arial"/>
          <w:b/>
          <w:szCs w:val="20"/>
        </w:rPr>
      </w:pPr>
      <w:bookmarkStart w:id="87" w:name="_Ref509243874"/>
      <w:r w:rsidRPr="0045539C">
        <w:rPr>
          <w:rFonts w:cs="Arial"/>
          <w:b/>
          <w:szCs w:val="20"/>
        </w:rPr>
        <w:t>Local de Pagamento</w:t>
      </w:r>
      <w:bookmarkEnd w:id="87"/>
    </w:p>
    <w:p w:rsidR="008466A8" w:rsidRPr="0045539C" w:rsidRDefault="00C74D27" w:rsidP="00960ABA">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rsidR="008466A8" w:rsidRPr="0045539C" w:rsidRDefault="008466A8" w:rsidP="00960ABA">
      <w:pPr>
        <w:pStyle w:val="Level2"/>
        <w:widowControl w:val="0"/>
        <w:spacing w:before="140" w:after="0"/>
        <w:rPr>
          <w:rFonts w:cs="Arial"/>
          <w:szCs w:val="20"/>
        </w:rPr>
      </w:pPr>
      <w:r w:rsidRPr="0045539C">
        <w:rPr>
          <w:rFonts w:cs="Arial"/>
          <w:b/>
          <w:szCs w:val="20"/>
        </w:rPr>
        <w:t xml:space="preserve">Prorrogação dos Prazos </w:t>
      </w:r>
    </w:p>
    <w:p w:rsidR="001736D0" w:rsidRPr="0045539C" w:rsidRDefault="00C74D27" w:rsidP="00960ABA">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rsidR="00864926" w:rsidRPr="0045539C" w:rsidRDefault="00864926" w:rsidP="00960ABA">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00B316E9" w:rsidRPr="0045539C">
        <w:rPr>
          <w:szCs w:val="20"/>
        </w:rPr>
        <w:t>:</w:t>
      </w:r>
      <w:r w:rsidRPr="0045539C">
        <w:rPr>
          <w:szCs w:val="20"/>
        </w:rPr>
        <w:t xml:space="preserve"> </w:t>
      </w:r>
      <w:r w:rsidRPr="00835E82">
        <w:rPr>
          <w:b/>
        </w:rPr>
        <w:t>(i)</w:t>
      </w:r>
      <w:r w:rsidRPr="0045539C">
        <w:t xml:space="preserve"> com relação a qualquer </w:t>
      </w:r>
      <w:r w:rsidRPr="0045539C">
        <w:lastRenderedPageBreak/>
        <w:t xml:space="preserve">obrigação pecuniária realizada por meio da B3, qualquer dia que não seja sábado, domingo ou feriado declarado nacional; e </w:t>
      </w:r>
      <w:r w:rsidRPr="00835E82">
        <w:rPr>
          <w:b/>
        </w:rPr>
        <w:t>(ii)</w:t>
      </w:r>
      <w:r w:rsidRPr="0045539C">
        <w:t xml:space="preserve"> com relação a qualquer </w:t>
      </w:r>
      <w:r w:rsidR="004E5369" w:rsidRPr="0045539C">
        <w:t xml:space="preserve">obrigação pecuniária que não seja realizada por meio da B3 e qualquer </w:t>
      </w:r>
      <w:r w:rsidRPr="0045539C">
        <w:t>obrigação não pecuniária prevista nesta Escritura de Emissão</w:t>
      </w:r>
      <w:r w:rsidR="003053E8" w:rsidRPr="0045539C">
        <w:t>,</w:t>
      </w:r>
      <w:r w:rsidRPr="0045539C">
        <w:t xml:space="preserve"> qualquer dia que não seja sábado ou domingo ou feriado na Cidade de</w:t>
      </w:r>
      <w:r w:rsidR="00F70210" w:rsidRPr="0045539C">
        <w:t xml:space="preserve"> Salvador, Es</w:t>
      </w:r>
      <w:r w:rsidR="00B55A29" w:rsidRPr="0045539C">
        <w:t>t</w:t>
      </w:r>
      <w:r w:rsidR="00F70210" w:rsidRPr="0045539C">
        <w:t>ado da Bahia e na Cidade de</w:t>
      </w:r>
      <w:r w:rsidRPr="0045539C">
        <w:t xml:space="preserve"> São Paulo, Estado de São Paulo</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p>
    <w:p w:rsidR="008466A8" w:rsidRPr="0045539C" w:rsidRDefault="008466A8" w:rsidP="00960ABA">
      <w:pPr>
        <w:pStyle w:val="Level2"/>
        <w:widowControl w:val="0"/>
        <w:spacing w:before="140" w:after="0"/>
        <w:rPr>
          <w:rFonts w:cs="Arial"/>
          <w:b/>
          <w:szCs w:val="20"/>
        </w:rPr>
      </w:pPr>
      <w:bookmarkStart w:id="88" w:name="_Ref508983538"/>
      <w:r w:rsidRPr="0045539C">
        <w:rPr>
          <w:rFonts w:cs="Arial"/>
          <w:b/>
          <w:szCs w:val="20"/>
        </w:rPr>
        <w:t>Encargos Moratórios</w:t>
      </w:r>
      <w:bookmarkEnd w:id="88"/>
    </w:p>
    <w:p w:rsidR="008466A8" w:rsidRPr="0045539C" w:rsidRDefault="00746421" w:rsidP="00960ABA">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rsidR="008466A8" w:rsidRPr="0045539C" w:rsidRDefault="008466A8" w:rsidP="00960ABA">
      <w:pPr>
        <w:pStyle w:val="Level2"/>
        <w:widowControl w:val="0"/>
        <w:spacing w:before="140" w:after="0"/>
        <w:rPr>
          <w:rFonts w:cs="Arial"/>
          <w:szCs w:val="20"/>
        </w:rPr>
      </w:pPr>
      <w:bookmarkStart w:id="89" w:name="_DV_M210"/>
      <w:bookmarkStart w:id="90" w:name="_Ref3276263"/>
      <w:bookmarkEnd w:id="89"/>
      <w:r w:rsidRPr="0045539C">
        <w:rPr>
          <w:rFonts w:cs="Arial"/>
          <w:b/>
          <w:szCs w:val="20"/>
        </w:rPr>
        <w:t>Decadência dos Direitos aos Acréscimos</w:t>
      </w:r>
      <w:bookmarkEnd w:id="90"/>
    </w:p>
    <w:p w:rsidR="008466A8" w:rsidRPr="0045539C" w:rsidRDefault="008466A8" w:rsidP="00960ABA">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rsidR="008466A8" w:rsidRPr="0045539C" w:rsidRDefault="008466A8" w:rsidP="00960ABA">
      <w:pPr>
        <w:pStyle w:val="Level2"/>
        <w:widowControl w:val="0"/>
        <w:spacing w:before="140" w:after="0"/>
        <w:rPr>
          <w:rFonts w:cs="Arial"/>
          <w:b/>
          <w:szCs w:val="20"/>
        </w:rPr>
      </w:pPr>
      <w:bookmarkStart w:id="91" w:name="_Ref435655112"/>
      <w:r w:rsidRPr="0045539C">
        <w:rPr>
          <w:rFonts w:cs="Arial"/>
          <w:b/>
          <w:szCs w:val="20"/>
        </w:rPr>
        <w:t>Publicidade</w:t>
      </w:r>
      <w:bookmarkEnd w:id="91"/>
    </w:p>
    <w:p w:rsidR="003D2982" w:rsidRPr="0045539C" w:rsidRDefault="001828E0" w:rsidP="00960ABA">
      <w:pPr>
        <w:pStyle w:val="Level3"/>
        <w:widowControl w:val="0"/>
        <w:spacing w:before="140" w:after="0"/>
        <w:rPr>
          <w:b/>
          <w:szCs w:val="20"/>
        </w:rPr>
      </w:pPr>
      <w:bookmarkStart w:id="92" w:name="_Ref508572745"/>
      <w:bookmarkStart w:id="93"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92"/>
    </w:p>
    <w:p w:rsidR="00AE41E4" w:rsidRPr="0045539C" w:rsidRDefault="001828E0" w:rsidP="00960ABA">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93"/>
    </w:p>
    <w:p w:rsidR="008466A8" w:rsidRPr="0045539C" w:rsidRDefault="008466A8" w:rsidP="00960ABA">
      <w:pPr>
        <w:pStyle w:val="Level2"/>
        <w:widowControl w:val="0"/>
        <w:spacing w:before="140" w:after="0"/>
      </w:pPr>
      <w:r w:rsidRPr="0045539C">
        <w:rPr>
          <w:b/>
        </w:rPr>
        <w:t>Imunidade de Debenturistas</w:t>
      </w:r>
    </w:p>
    <w:p w:rsidR="008466A8" w:rsidRPr="0045539C" w:rsidRDefault="008466A8" w:rsidP="00960ABA">
      <w:pPr>
        <w:pStyle w:val="Level3"/>
        <w:widowControl w:val="0"/>
        <w:spacing w:before="140" w:after="0"/>
      </w:pPr>
      <w:bookmarkStart w:id="94" w:name="_Ref435690063"/>
      <w:r w:rsidRPr="0045539C">
        <w:t xml:space="preserve">Caso qualquer Debenturista goze de algum tipo de imunidade ou isenção tributária, este deverá encaminhar ao Banco </w:t>
      </w:r>
      <w:r w:rsidR="00581C0E" w:rsidRPr="0045539C">
        <w:t xml:space="preserve">Liquidante </w:t>
      </w:r>
      <w:r w:rsidRPr="0045539C">
        <w:t xml:space="preserve">e à Emissora, no prazo </w:t>
      </w:r>
      <w:r w:rsidRPr="0045539C">
        <w:lastRenderedPageBreak/>
        <w:t>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94"/>
    </w:p>
    <w:p w:rsidR="008E548F" w:rsidRPr="0045539C" w:rsidRDefault="008E548F" w:rsidP="00960ABA">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741C85">
        <w:rPr>
          <w:szCs w:val="20"/>
        </w:rPr>
        <w:t>5.27.1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rsidR="008E548F" w:rsidRPr="0045539C" w:rsidRDefault="008E548F" w:rsidP="00960ABA">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741C85">
        <w:rPr>
          <w:szCs w:val="20"/>
        </w:rPr>
        <w:t>5.27.1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rsidR="00024107" w:rsidRPr="0045539C" w:rsidRDefault="00024107" w:rsidP="00960ABA">
      <w:pPr>
        <w:pStyle w:val="Level2"/>
        <w:widowControl w:val="0"/>
        <w:spacing w:before="140" w:after="0"/>
        <w:rPr>
          <w:rFonts w:cs="Arial"/>
          <w:b/>
          <w:szCs w:val="20"/>
        </w:rPr>
      </w:pPr>
      <w:bookmarkStart w:id="95" w:name="_DV_M232"/>
      <w:bookmarkEnd w:id="95"/>
      <w:r w:rsidRPr="0045539C">
        <w:rPr>
          <w:rFonts w:cs="Arial"/>
          <w:b/>
          <w:szCs w:val="20"/>
        </w:rPr>
        <w:t>Direito ao Recebimento dos Pagamentos</w:t>
      </w:r>
    </w:p>
    <w:p w:rsidR="00024107" w:rsidRPr="0045539C" w:rsidRDefault="00024107" w:rsidP="00960ABA">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rsidR="00B75178" w:rsidRPr="0045539C" w:rsidRDefault="00B75178" w:rsidP="00960ABA">
      <w:pPr>
        <w:pStyle w:val="Level2"/>
        <w:widowControl w:val="0"/>
        <w:spacing w:before="140" w:after="0"/>
        <w:rPr>
          <w:rFonts w:cs="Arial"/>
          <w:b/>
          <w:szCs w:val="20"/>
        </w:rPr>
      </w:pPr>
      <w:r w:rsidRPr="0045539C">
        <w:rPr>
          <w:rFonts w:cs="Arial"/>
          <w:b/>
          <w:szCs w:val="20"/>
        </w:rPr>
        <w:t>Direito de Preferência</w:t>
      </w:r>
    </w:p>
    <w:p w:rsidR="00B75178" w:rsidRPr="0045539C" w:rsidRDefault="00B75178" w:rsidP="00960ABA">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rsidR="00443331" w:rsidRPr="0045539C" w:rsidRDefault="003C61E4" w:rsidP="00960ABA">
      <w:pPr>
        <w:pStyle w:val="Level1"/>
        <w:keepNext w:val="0"/>
        <w:keepLines w:val="0"/>
        <w:widowControl w:val="0"/>
        <w:spacing w:before="140" w:after="0"/>
        <w:jc w:val="center"/>
      </w:pPr>
      <w:r w:rsidRPr="0045539C">
        <w:t xml:space="preserve">CLÁUSULA SEXTA - </w:t>
      </w:r>
      <w:r w:rsidR="00443331" w:rsidRPr="0045539C">
        <w:t>GARANTIAS</w:t>
      </w:r>
    </w:p>
    <w:p w:rsidR="00295A29" w:rsidRPr="0045539C" w:rsidRDefault="00295A29" w:rsidP="00960ABA">
      <w:pPr>
        <w:pStyle w:val="Level2"/>
        <w:widowControl w:val="0"/>
        <w:spacing w:before="140" w:after="0"/>
        <w:rPr>
          <w:rFonts w:cs="Arial"/>
          <w:b/>
          <w:szCs w:val="20"/>
        </w:rPr>
      </w:pPr>
      <w:bookmarkStart w:id="96" w:name="_Ref516659883"/>
      <w:bookmarkStart w:id="97" w:name="_Ref479197610"/>
      <w:r w:rsidRPr="0045539C">
        <w:rPr>
          <w:rFonts w:cs="Arial"/>
          <w:b/>
          <w:szCs w:val="20"/>
        </w:rPr>
        <w:t>Garantias</w:t>
      </w:r>
      <w:r w:rsidR="001828E0" w:rsidRPr="0045539C">
        <w:rPr>
          <w:rFonts w:cs="Arial"/>
          <w:b/>
          <w:szCs w:val="20"/>
        </w:rPr>
        <w:t xml:space="preserve"> Reais</w:t>
      </w:r>
      <w:bookmarkEnd w:id="96"/>
    </w:p>
    <w:p w:rsidR="00295A29" w:rsidRPr="0045539C" w:rsidRDefault="00295A29" w:rsidP="00960ABA">
      <w:pPr>
        <w:pStyle w:val="Level3"/>
        <w:widowControl w:val="0"/>
        <w:spacing w:before="140" w:after="0"/>
      </w:pPr>
      <w:bookmarkStart w:id="98" w:name="_Ref479324215"/>
      <w:bookmarkEnd w:id="97"/>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 xml:space="preserve">quando devidos, seja na data de pagamento ou em decorrência de resgate antecipado das Debêntures, ou de vencimento antecipado das obrigações decorrentes das Debêntures, conforme previsto nesta Escritura de Emissão; </w:t>
      </w:r>
      <w:r w:rsidR="00F55AE8" w:rsidRPr="0045539C">
        <w:rPr>
          <w:b/>
          <w:szCs w:val="26"/>
        </w:rPr>
        <w:t>(ii)</w:t>
      </w:r>
      <w:r w:rsidR="00F55AE8" w:rsidRPr="0045539C">
        <w:rPr>
          <w:szCs w:val="26"/>
        </w:rPr>
        <w:t xml:space="preserve"> as obrigações relativas a quaisquer outras obrigações pecuniárias assumidas pela Emissora </w:t>
      </w:r>
      <w:r w:rsidR="00727D9E">
        <w:rPr>
          <w:szCs w:val="26"/>
        </w:rPr>
        <w:t xml:space="preserve">e pela Damrak, </w:t>
      </w:r>
      <w:r w:rsidR="00F55AE8" w:rsidRPr="0045539C">
        <w:rPr>
          <w:szCs w:val="26"/>
        </w:rPr>
        <w:t xml:space="preserve">nos termos </w:t>
      </w:r>
      <w:r w:rsidR="00727D9E">
        <w:rPr>
          <w:szCs w:val="26"/>
        </w:rPr>
        <w:t>desta Escritura de Emissão e dos Contratos de</w:t>
      </w:r>
      <w:r w:rsidR="00F55AE8" w:rsidRPr="0045539C">
        <w:rPr>
          <w:szCs w:val="26"/>
        </w:rPr>
        <w:t xml:space="preserve"> Garantias, incluindo obrigações de pagar honorários, despesas, custos, encargos, tributos, reembolsos ou indenizações</w:t>
      </w:r>
      <w:r w:rsidR="00796536" w:rsidRPr="0045539C">
        <w:rPr>
          <w:snapToGrid w:val="0"/>
        </w:rPr>
        <w:t xml:space="preserve">, bem como as obrigações relativas ao Banco Liquidante, ao Escriturador, à </w:t>
      </w:r>
      <w:r w:rsidR="00796536" w:rsidRPr="0045539C">
        <w:t>B3,</w:t>
      </w:r>
      <w:r w:rsidR="00796536" w:rsidRPr="0045539C">
        <w:rPr>
          <w:snapToGrid w:val="0"/>
        </w:rPr>
        <w:t xml:space="preserve"> ao Agente Fiduciário e demais prestadores de </w:t>
      </w:r>
      <w:r w:rsidR="00796536" w:rsidRPr="0045539C">
        <w:rPr>
          <w:snapToGrid w:val="0"/>
        </w:rPr>
        <w:lastRenderedPageBreak/>
        <w:t>serviço envolvidos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r w:rsidR="00B37C5B" w:rsidRPr="0045539C">
        <w:t>[</w:t>
      </w:r>
      <w:r w:rsidR="00B37C5B" w:rsidRPr="0045539C">
        <w:rPr>
          <w:b/>
          <w:highlight w:val="yellow"/>
        </w:rPr>
        <w:t>NOTA LEFOSSE: OS ITENS ABAIXO ESTÃO SUJEITOS A AJUSTES CONFORME DEFINIÇÃO DA ESTRUTURA DAS GARANTIAS</w:t>
      </w:r>
      <w:r w:rsidR="00B37C5B" w:rsidRPr="0045539C">
        <w:t>]</w:t>
      </w:r>
    </w:p>
    <w:p w:rsidR="001443E7" w:rsidRPr="0045539C" w:rsidRDefault="00F0092D" w:rsidP="00960ABA">
      <w:pPr>
        <w:pStyle w:val="Level4"/>
        <w:widowControl w:val="0"/>
        <w:spacing w:before="140" w:after="0"/>
        <w:ind w:hanging="682"/>
        <w:rPr>
          <w:szCs w:val="20"/>
        </w:rPr>
      </w:pPr>
      <w:bookmarkStart w:id="99" w:name="_Ref535169016"/>
      <w:bookmarkStart w:id="100" w:name="_Ref522017889"/>
      <w:bookmarkStart w:id="101" w:name="_Ref401068819"/>
      <w:r w:rsidRPr="0045539C">
        <w:t xml:space="preserve">Alienação fiduciária, em carácter irrevogável e irretratável, pela </w:t>
      </w:r>
      <w:r w:rsidR="00727D9E">
        <w:t>Damrak</w:t>
      </w:r>
      <w:r w:rsidR="00727D9E" w:rsidRPr="0045539C">
        <w:t xml:space="preserve">, </w:t>
      </w:r>
      <w:r w:rsidRPr="0045539C">
        <w:t xml:space="preserve">em favor dos Debenturistas, representados pelo Agente Fiduciário, dos imóveis registrados sob a matrícula nº </w:t>
      </w:r>
      <w:r w:rsidRPr="0045539C">
        <w:rPr>
          <w:highlight w:val="yellow"/>
        </w:rPr>
        <w:t>[</w:t>
      </w:r>
      <w:r w:rsidRPr="0045539C">
        <w:rPr>
          <w:highlight w:val="yellow"/>
        </w:rPr>
        <w:sym w:font="Symbol" w:char="F0B7"/>
      </w:r>
      <w:r w:rsidRPr="0045539C">
        <w:rPr>
          <w:highlight w:val="yellow"/>
        </w:rPr>
        <w:t>]</w:t>
      </w:r>
      <w:r w:rsidRPr="0045539C">
        <w:t xml:space="preserve"> </w:t>
      </w:r>
      <w:r w:rsidR="001445D9" w:rsidRPr="0045539C">
        <w:t xml:space="preserve">e </w:t>
      </w:r>
      <w:r w:rsidR="001445D9" w:rsidRPr="0045539C">
        <w:rPr>
          <w:highlight w:val="yellow"/>
        </w:rPr>
        <w:t>[</w:t>
      </w:r>
      <w:r w:rsidR="001445D9" w:rsidRPr="0045539C">
        <w:rPr>
          <w:highlight w:val="yellow"/>
        </w:rPr>
        <w:sym w:font="Symbol" w:char="F0B7"/>
      </w:r>
      <w:r w:rsidR="001445D9" w:rsidRPr="0045539C">
        <w:rPr>
          <w:highlight w:val="yellow"/>
        </w:rPr>
        <w:t>]</w:t>
      </w:r>
      <w:r w:rsidR="001445D9" w:rsidRPr="0045539C">
        <w:t xml:space="preserve"> </w:t>
      </w:r>
      <w:r w:rsidRPr="0045539C">
        <w:t>perante o Cartório de RGI (</w:t>
      </w:r>
      <w:r w:rsidR="00B37C5B" w:rsidRPr="0045539C">
        <w:t>“</w:t>
      </w:r>
      <w:r w:rsidRPr="0045539C">
        <w:rPr>
          <w:b/>
        </w:rPr>
        <w:t>Imóveis</w:t>
      </w:r>
      <w:r w:rsidRPr="0045539C">
        <w:t xml:space="preserve">”), conforme os termos e condições previstos no </w:t>
      </w:r>
      <w:r w:rsidRPr="0045539C">
        <w:rPr>
          <w:szCs w:val="20"/>
        </w:rPr>
        <w:t>“</w:t>
      </w:r>
      <w:r w:rsidRPr="0045539C">
        <w:rPr>
          <w:i/>
          <w:szCs w:val="20"/>
        </w:rPr>
        <w:t xml:space="preserve">Instrumento Particular de Contrato de Alienação Fiduciária de </w:t>
      </w:r>
      <w:r w:rsidR="001445D9" w:rsidRPr="0045539C">
        <w:rPr>
          <w:i/>
          <w:szCs w:val="20"/>
        </w:rPr>
        <w:t xml:space="preserve">Bens Imóveis </w:t>
      </w:r>
      <w:r w:rsidRPr="0045539C">
        <w:rPr>
          <w:i/>
          <w:szCs w:val="20"/>
        </w:rPr>
        <w:t>em Garantia</w:t>
      </w:r>
      <w:r w:rsidRPr="0045539C">
        <w:rPr>
          <w:szCs w:val="20"/>
        </w:rPr>
        <w:t xml:space="preserve">”, </w:t>
      </w:r>
      <w:r w:rsidR="00B37C5B" w:rsidRPr="0045539C">
        <w:rPr>
          <w:szCs w:val="20"/>
        </w:rPr>
        <w:t xml:space="preserve">[a ser] </w:t>
      </w:r>
      <w:r w:rsidRPr="0045539C">
        <w:rPr>
          <w:szCs w:val="20"/>
        </w:rPr>
        <w:t xml:space="preserve">celebrado </w:t>
      </w:r>
      <w:r w:rsidR="00B37C5B" w:rsidRPr="0045539C">
        <w:rPr>
          <w:szCs w:val="20"/>
        </w:rPr>
        <w:t>[</w:t>
      </w:r>
      <w:r w:rsidRPr="0045539C">
        <w:rPr>
          <w:szCs w:val="20"/>
        </w:rPr>
        <w:t xml:space="preserve">em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2019</w:t>
      </w:r>
      <w:r w:rsidR="00B37C5B" w:rsidRPr="0045539C">
        <w:rPr>
          <w:szCs w:val="20"/>
        </w:rPr>
        <w:t>]</w:t>
      </w:r>
      <w:r w:rsidRPr="0045539C">
        <w:rPr>
          <w:szCs w:val="20"/>
        </w:rPr>
        <w:t xml:space="preserve"> entre a </w:t>
      </w:r>
      <w:r w:rsidR="0081413B">
        <w:rPr>
          <w:szCs w:val="20"/>
        </w:rPr>
        <w:t>Damrak</w:t>
      </w:r>
      <w:r w:rsidRPr="0045539C">
        <w:rPr>
          <w:szCs w:val="20"/>
        </w:rPr>
        <w:t xml:space="preserve"> e o Agente Fiduciário, na qualidade de representante dos Debenturistas</w:t>
      </w:r>
      <w:r w:rsidRPr="0045539C">
        <w:t xml:space="preserve"> (“</w:t>
      </w:r>
      <w:r w:rsidRPr="0045539C">
        <w:rPr>
          <w:b/>
        </w:rPr>
        <w:t>Alienação Fiduciária de Imóveis</w:t>
      </w:r>
      <w:r w:rsidR="001445D9" w:rsidRPr="0045539C">
        <w:rPr>
          <w:b/>
        </w:rPr>
        <w:t xml:space="preserve"> </w:t>
      </w:r>
      <w:r w:rsidRPr="0045539C">
        <w:t>”</w:t>
      </w:r>
      <w:r w:rsidR="001445D9" w:rsidRPr="0045539C">
        <w:t xml:space="preserve"> e “</w:t>
      </w:r>
      <w:r w:rsidR="001445D9" w:rsidRPr="0045539C">
        <w:rPr>
          <w:b/>
        </w:rPr>
        <w:t>Contrato de Alienação Fiduciária de Imóveis</w:t>
      </w:r>
      <w:r w:rsidR="001445D9" w:rsidRPr="0045539C">
        <w:t>”, respectivamente</w:t>
      </w:r>
      <w:r w:rsidRPr="0045539C">
        <w:t xml:space="preserve">). Os demais termos e condições da </w:t>
      </w:r>
      <w:r w:rsidR="00862C94" w:rsidRPr="0045539C">
        <w:t>Alienação Fiduciária de Imóveis</w:t>
      </w:r>
      <w:r w:rsidRPr="0045539C">
        <w:t xml:space="preserve"> </w:t>
      </w:r>
      <w:r w:rsidR="00862C94" w:rsidRPr="0045539C">
        <w:t>seguem</w:t>
      </w:r>
      <w:r w:rsidRPr="0045539C">
        <w:t xml:space="preserve"> descritos no Contrato de Alienação Fiduciária de Imóveis;</w:t>
      </w:r>
      <w:bookmarkEnd w:id="99"/>
      <w:bookmarkEnd w:id="100"/>
      <w:r w:rsidR="008F036E" w:rsidRPr="0045539C">
        <w:rPr>
          <w:szCs w:val="20"/>
        </w:rPr>
        <w:t xml:space="preserve"> </w:t>
      </w:r>
      <w:r w:rsidR="00AB40FA" w:rsidRPr="0045539C">
        <w:rPr>
          <w:szCs w:val="20"/>
        </w:rPr>
        <w:t>e</w:t>
      </w:r>
    </w:p>
    <w:p w:rsidR="009A1A8B" w:rsidRPr="005B4471" w:rsidRDefault="001445D9" w:rsidP="00960ABA">
      <w:pPr>
        <w:pStyle w:val="Level4"/>
        <w:widowControl w:val="0"/>
        <w:spacing w:before="140" w:after="0"/>
        <w:ind w:hanging="682"/>
        <w:rPr>
          <w:szCs w:val="20"/>
        </w:rPr>
      </w:pPr>
      <w:bookmarkStart w:id="102"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Imóveis,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da totalidade dos direitos creditórios decorrentes</w:t>
      </w:r>
      <w:r w:rsidR="00B37C5B" w:rsidRPr="0045539C">
        <w:t xml:space="preserve"> de</w:t>
      </w:r>
      <w:r w:rsidRPr="0045539C">
        <w:t xml:space="preserve"> </w:t>
      </w:r>
      <w:ins w:id="103" w:author="Gabriela Scatolini Menten" w:date="2019-03-25T19:39:00Z">
        <w:r w:rsidR="00BE7A6C" w:rsidRPr="00BE7A6C">
          <w:t xml:space="preserve">transações de compra e venda de bens e serviços efetuadas por portadores de cartões de crédito </w:t>
        </w:r>
      </w:ins>
      <w:ins w:id="104" w:author="Gabriela Scatolini Menten" w:date="2019-03-25T19:41:00Z">
        <w:r w:rsidR="006C1083">
          <w:t xml:space="preserve">[e/ou débito] </w:t>
        </w:r>
      </w:ins>
      <w:ins w:id="105" w:author="Gabriela Scatolini Menten" w:date="2019-03-25T19:37:00Z">
        <w:r w:rsidR="00BE7A6C">
          <w:t xml:space="preserve">de determinadas </w:t>
        </w:r>
      </w:ins>
      <w:ins w:id="106" w:author="Gabriela Scatolini Menten" w:date="2019-03-25T19:35:00Z">
        <w:r w:rsidR="00BE7A6C" w:rsidRPr="00BE7A6C">
          <w:t xml:space="preserve">bandeiras </w:t>
        </w:r>
      </w:ins>
      <w:ins w:id="107" w:author="Gabriela Scatolini Menten" w:date="2019-03-25T19:38:00Z">
        <w:r w:rsidR="00BE7A6C">
          <w:t>em determinados pontos de venda da Emissora</w:t>
        </w:r>
      </w:ins>
      <w:ins w:id="108" w:author="Gabriela Scatolini Menten" w:date="2019-03-25T19:40:00Z">
        <w:r w:rsidR="00BE7A6C">
          <w:t xml:space="preserve"> </w:t>
        </w:r>
        <w:r w:rsidR="00BE7A6C" w:rsidRPr="00BE7A6C">
          <w:t xml:space="preserve">mediante aceitação de cartões de crédito de tais bandeiras como meio de pagamento, capturadas através das </w:t>
        </w:r>
      </w:ins>
      <w:ins w:id="109" w:author="Gabriela Scatolini Menten" w:date="2019-03-25T19:41:00Z">
        <w:r w:rsidR="00BE7A6C">
          <w:t>respectivas c</w:t>
        </w:r>
      </w:ins>
      <w:ins w:id="110" w:author="Gabriela Scatolini Menten" w:date="2019-03-25T19:40:00Z">
        <w:r w:rsidR="00BE7A6C" w:rsidRPr="00BE7A6C">
          <w:t xml:space="preserve">redenciadoras, incluindo, sem limitar, aos pagamentos feitos por meio de referidos cartões de crédito </w:t>
        </w:r>
      </w:ins>
      <w:ins w:id="111" w:author="Gabriela Scatolini Menten" w:date="2019-03-25T19:41:00Z">
        <w:r w:rsidR="006C1083">
          <w:t>[</w:t>
        </w:r>
      </w:ins>
      <w:ins w:id="112" w:author="Gabriela Scatolini Menten" w:date="2019-03-25T19:40:00Z">
        <w:r w:rsidR="00BE7A6C" w:rsidRPr="00BE7A6C">
          <w:t>e/ou débito</w:t>
        </w:r>
      </w:ins>
      <w:ins w:id="113" w:author="Gabriela Scatolini Menten" w:date="2019-03-25T19:41:00Z">
        <w:r w:rsidR="006C1083">
          <w:t>]</w:t>
        </w:r>
      </w:ins>
      <w:ins w:id="114" w:author="Gabriela Scatolini Menten" w:date="2019-03-25T19:40:00Z">
        <w:r w:rsidR="00BE7A6C" w:rsidRPr="00BE7A6C">
          <w:t xml:space="preserve"> pelos clientes </w:t>
        </w:r>
      </w:ins>
      <w:ins w:id="115" w:author="Gabriela Scatolini Menten" w:date="2019-03-25T19:42:00Z">
        <w:r w:rsidR="006C1083">
          <w:t xml:space="preserve">em determinados </w:t>
        </w:r>
      </w:ins>
      <w:ins w:id="116" w:author="Gabriela Scatolini Menten" w:date="2019-03-25T19:41:00Z">
        <w:r w:rsidR="006C1083">
          <w:t>p</w:t>
        </w:r>
      </w:ins>
      <w:ins w:id="117" w:author="Gabriela Scatolini Menten" w:date="2019-03-25T19:40:00Z">
        <w:r w:rsidR="00BE7A6C" w:rsidRPr="00BE7A6C">
          <w:t xml:space="preserve">ontos de </w:t>
        </w:r>
      </w:ins>
      <w:ins w:id="118" w:author="Gabriela Scatolini Menten" w:date="2019-03-25T19:42:00Z">
        <w:r w:rsidR="006C1083">
          <w:t>v</w:t>
        </w:r>
      </w:ins>
      <w:ins w:id="119" w:author="Gabriela Scatolini Menten" w:date="2019-03-25T19:40:00Z">
        <w:r w:rsidR="00BE7A6C" w:rsidRPr="00BE7A6C">
          <w:t xml:space="preserve">enda, englobando além das transações já efetuadas, as transações que no futuro vierem a ser efetuadas, e estão ou estarão, conforme o caso, identificados nos registros eletrônicos disponibilizados pelas </w:t>
        </w:r>
      </w:ins>
      <w:ins w:id="120" w:author="Gabriela Scatolini Menten" w:date="2019-03-25T19:42:00Z">
        <w:r w:rsidR="006C1083">
          <w:t>c</w:t>
        </w:r>
      </w:ins>
      <w:ins w:id="121" w:author="Gabriela Scatolini Menten" w:date="2019-03-25T19:40:00Z">
        <w:r w:rsidR="00BE7A6C" w:rsidRPr="00BE7A6C">
          <w:t xml:space="preserve">redenciadoras, bem como demais direitos de crédito, atuais ou futuros, contra as </w:t>
        </w:r>
      </w:ins>
      <w:ins w:id="122" w:author="Gabriela Scatolini Menten" w:date="2019-03-25T19:42:00Z">
        <w:r w:rsidR="006C1083">
          <w:t>c</w:t>
        </w:r>
      </w:ins>
      <w:ins w:id="123" w:author="Gabriela Scatolini Menten" w:date="2019-03-25T19:40:00Z">
        <w:r w:rsidR="00BE7A6C" w:rsidRPr="00BE7A6C">
          <w:t xml:space="preserve">redenciadoras decorrentes e/ou relacionados aos </w:t>
        </w:r>
      </w:ins>
      <w:ins w:id="124" w:author="Gabriela Scatolini Menten" w:date="2019-03-25T19:42:00Z">
        <w:r w:rsidR="006C1083">
          <w:t>respectivos c</w:t>
        </w:r>
      </w:ins>
      <w:ins w:id="125" w:author="Gabriela Scatolini Menten" w:date="2019-03-25T19:40:00Z">
        <w:r w:rsidR="00BE7A6C" w:rsidRPr="00BE7A6C">
          <w:t xml:space="preserve">ontratos de </w:t>
        </w:r>
      </w:ins>
      <w:ins w:id="126" w:author="Gabriela Scatolini Menten" w:date="2019-03-25T19:42:00Z">
        <w:r w:rsidR="006C1083">
          <w:t>c</w:t>
        </w:r>
      </w:ins>
      <w:ins w:id="127" w:author="Gabriela Scatolini Menten" w:date="2019-03-25T19:40:00Z">
        <w:r w:rsidR="00BE7A6C" w:rsidRPr="00BE7A6C">
          <w:t>redenciamento</w:t>
        </w:r>
      </w:ins>
      <w:del w:id="128" w:author="Gabriela Scatolini Menten" w:date="2019-03-25T19:38:00Z">
        <w:r w:rsidRPr="0045539C" w:rsidDel="00BE7A6C">
          <w:rPr>
            <w:highlight w:val="yellow"/>
          </w:rPr>
          <w:delText>[</w:delText>
        </w:r>
        <w:r w:rsidRPr="0045539C" w:rsidDel="00BE7A6C">
          <w:rPr>
            <w:highlight w:val="yellow"/>
          </w:rPr>
          <w:sym w:font="Symbol" w:char="F0B7"/>
        </w:r>
        <w:r w:rsidRPr="0045539C" w:rsidDel="00BE7A6C">
          <w:rPr>
            <w:highlight w:val="yellow"/>
          </w:rPr>
          <w:delText>]</w:delText>
        </w:r>
      </w:del>
      <w:r w:rsidRPr="0045539C">
        <w:t xml:space="preserve">, os quais deverão, obrigatoriamente, ser depositados e transitar nas contas vinculadas, de movimentação restrita, de titularidade da </w:t>
      </w:r>
      <w:r w:rsidR="00CD28DA" w:rsidRPr="0045539C">
        <w:t>Emissora</w:t>
      </w:r>
      <w:r w:rsidRPr="0045539C">
        <w:t xml:space="preserve">, no </w:t>
      </w:r>
      <w:r w:rsidR="00CD28DA" w:rsidRPr="0045539C">
        <w:t xml:space="preserve">Banco </w:t>
      </w:r>
      <w:r w:rsidRPr="0045539C">
        <w:rPr>
          <w:rFonts w:eastAsia="Arial Unicode MS"/>
          <w:w w:val="0"/>
          <w:highlight w:val="yellow"/>
        </w:rPr>
        <w:t>[</w:t>
      </w:r>
      <w:r w:rsidRPr="0045539C">
        <w:rPr>
          <w:rFonts w:eastAsia="Arial Unicode MS"/>
          <w:w w:val="0"/>
          <w:highlight w:val="yellow"/>
        </w:rPr>
        <w:sym w:font="Symbol" w:char="F0B7"/>
      </w:r>
      <w:r w:rsidRPr="0045539C">
        <w:rPr>
          <w:rFonts w:eastAsia="Arial Unicode MS"/>
          <w:w w:val="0"/>
          <w:highlight w:val="yellow"/>
        </w:rPr>
        <w:t>]</w:t>
      </w:r>
      <w:r w:rsidRPr="0045539C">
        <w:rPr>
          <w:rFonts w:eastAsia="Arial Unicode MS"/>
          <w:w w:val="0"/>
        </w:rPr>
        <w:t xml:space="preserve"> </w:t>
      </w:r>
      <w:r w:rsidRPr="0045539C">
        <w:t xml:space="preserve">na qualidade de banco administrador </w:t>
      </w:r>
      <w:r w:rsidR="00CD28DA" w:rsidRPr="0045539C">
        <w:t>de tais contas vinculadas</w:t>
      </w:r>
      <w:r w:rsidR="00B25CF5" w:rsidRPr="0045539C">
        <w:t xml:space="preserve"> </w:t>
      </w:r>
      <w:r w:rsidRPr="0045539C">
        <w:t>(“</w:t>
      </w:r>
      <w:r w:rsidRPr="0045539C">
        <w:rPr>
          <w:b/>
        </w:rPr>
        <w:t>Contas Vinculadas</w:t>
      </w:r>
      <w:r w:rsidRPr="0045539C">
        <w:t>” e “</w:t>
      </w:r>
      <w:r w:rsidRPr="0045539C">
        <w:rPr>
          <w:b/>
        </w:rPr>
        <w:t>Banco Administrador</w:t>
      </w:r>
      <w:r w:rsidRPr="0045539C">
        <w:t xml:space="preserve">”, respectivamente); e </w:t>
      </w:r>
      <w:r w:rsidRPr="0045539C">
        <w:rPr>
          <w:b/>
        </w:rPr>
        <w:t>(b)</w:t>
      </w:r>
      <w:r w:rsidRPr="0045539C">
        <w:t xml:space="preserve"> todos e quaisquer direitos sobre as Contas Vinculadas e sobre os Direitos Creditórios depositados e a serem depositados a qualquer tempo e/ou mantidos nas Contas Vinculadas, incluindo recursos eventualmente em trânsito nas Conta Vinculadas, ou em compensação bancária, </w:t>
      </w:r>
      <w:ins w:id="129" w:author="Gabriela Scatolini Menten" w:date="2019-03-25T19:43:00Z">
        <w:r w:rsidR="006C1083">
          <w:t xml:space="preserve">bem como eventuais rendimentos decorrentes de investimentos, conforme venham a ser permitidos, </w:t>
        </w:r>
      </w:ins>
      <w:r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B25CF5" w:rsidRPr="0045539C">
        <w:rPr>
          <w:szCs w:val="20"/>
        </w:rPr>
        <w:lastRenderedPageBreak/>
        <w:t xml:space="preserve">celebrado em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2019,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com o Contrato de Alienação Fiduciária de Imóveis, denominados simplesmente de “</w:t>
      </w:r>
      <w:r w:rsidR="00D83AB7" w:rsidRPr="0045539C">
        <w:rPr>
          <w:b/>
        </w:rPr>
        <w:t>Contratos de Garantia</w:t>
      </w:r>
      <w:r w:rsidR="00D83AB7" w:rsidRPr="0045539C">
        <w:t>”</w:t>
      </w:r>
      <w:r w:rsidR="00B25CF5" w:rsidRPr="0045539C">
        <w:t>)</w:t>
      </w:r>
      <w:r w:rsidRPr="0045539C">
        <w:t xml:space="preserve">. Os demais termos e condições da Cessão Fiduciária de Recebíveis seguirão descritos no Contrato de Cessão Fiduciária de Recebíveis. </w:t>
      </w:r>
      <w:bookmarkStart w:id="130" w:name="_Ref522091093"/>
      <w:r w:rsidRPr="0045539C">
        <w:rPr>
          <w:highlight w:val="yellow"/>
        </w:rPr>
        <w:t>[</w:t>
      </w:r>
      <w:del w:id="131" w:author="Gabriela Scatolini Menten" w:date="2019-03-25T19:44:00Z">
        <w:r w:rsidRPr="0045539C" w:rsidDel="006C1083">
          <w:rPr>
            <w:b/>
            <w:highlight w:val="yellow"/>
          </w:rPr>
          <w:delText xml:space="preserve">NOTA LEFOSSE: CIA E </w:delText>
        </w:r>
        <w:r w:rsidR="005F0CAF" w:rsidRPr="0045539C" w:rsidDel="006C1083">
          <w:rPr>
            <w:b/>
            <w:highlight w:val="yellow"/>
          </w:rPr>
          <w:delText xml:space="preserve">LOBO DE RIZZO </w:delText>
        </w:r>
        <w:r w:rsidRPr="0045539C" w:rsidDel="006C1083">
          <w:rPr>
            <w:b/>
            <w:highlight w:val="yellow"/>
          </w:rPr>
          <w:delText>FAVOR DETALHAR OS RECEBÍVEIS A SEREM DADOS EM GARANTIA</w:delText>
        </w:r>
        <w:r w:rsidR="00673F95" w:rsidRPr="0045539C" w:rsidDel="006C1083">
          <w:rPr>
            <w:b/>
            <w:highlight w:val="yellow"/>
          </w:rPr>
          <w:delText>.</w:delText>
        </w:r>
        <w:r w:rsidRPr="0045539C" w:rsidDel="006C1083">
          <w:rPr>
            <w:highlight w:val="yellow"/>
          </w:rPr>
          <w:delText>]</w:delText>
        </w:r>
      </w:del>
      <w:bookmarkEnd w:id="101"/>
      <w:bookmarkEnd w:id="102"/>
      <w:r w:rsidR="005A0930" w:rsidRPr="0045539C">
        <w:rPr>
          <w:szCs w:val="20"/>
        </w:rPr>
        <w:t xml:space="preserve"> </w:t>
      </w:r>
      <w:bookmarkEnd w:id="130"/>
      <w:r w:rsidR="00E378B3" w:rsidRPr="00D608CA">
        <w:rPr>
          <w:b/>
          <w:sz w:val="18"/>
          <w:szCs w:val="20"/>
          <w:highlight w:val="green"/>
        </w:rPr>
        <w:t>[</w:t>
      </w:r>
      <w:r w:rsidR="005B4471" w:rsidRPr="005B4471">
        <w:rPr>
          <w:b/>
          <w:sz w:val="18"/>
          <w:szCs w:val="20"/>
          <w:highlight w:val="green"/>
        </w:rPr>
        <w:t>NOTA PAVARINI O CONTRATO DE CESSÃO FID</w:t>
      </w:r>
      <w:r w:rsidR="005B4471" w:rsidRPr="00793C6F">
        <w:rPr>
          <w:b/>
          <w:sz w:val="18"/>
          <w:szCs w:val="20"/>
          <w:highlight w:val="green"/>
        </w:rPr>
        <w:t>UCIÁRIA DE RECEBÍVEIS DEVERÁ DISPOR HISTÓRICO RECENTE DO VALOR DOS RECEBÍVEIS, RAZÃO DOS RECEBÍVEIS CEDIDOS/RECEBÍVEIS TOTAIS E PERCENTUAL EM RELAÇÃO AO TOTAL DA EMISSÃO]</w:t>
      </w:r>
    </w:p>
    <w:p w:rsidR="00295A29" w:rsidRPr="0045539C" w:rsidRDefault="00295A29" w:rsidP="00632DFD">
      <w:pPr>
        <w:pStyle w:val="Level2"/>
        <w:widowControl w:val="0"/>
        <w:spacing w:before="140" w:after="0"/>
        <w:rPr>
          <w:b/>
        </w:rPr>
      </w:pPr>
      <w:bookmarkStart w:id="132" w:name="_Ref431142386"/>
      <w:bookmarkStart w:id="133" w:name="_Ref2846313"/>
      <w:bookmarkStart w:id="134" w:name="_Ref491421794"/>
      <w:bookmarkStart w:id="135" w:name="_Ref491684125"/>
      <w:r w:rsidRPr="0045539C">
        <w:rPr>
          <w:b/>
        </w:rPr>
        <w:t>Garantia</w:t>
      </w:r>
      <w:bookmarkEnd w:id="132"/>
      <w:r w:rsidRPr="0045539C">
        <w:rPr>
          <w:b/>
        </w:rPr>
        <w:t xml:space="preserve"> Fidejussória</w:t>
      </w:r>
      <w:bookmarkEnd w:id="133"/>
      <w:bookmarkEnd w:id="134"/>
      <w:bookmarkEnd w:id="135"/>
    </w:p>
    <w:bookmarkEnd w:id="98"/>
    <w:p w:rsidR="00295A29" w:rsidRPr="0045539C" w:rsidRDefault="00295A29" w:rsidP="00960ABA">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rsidR="00C37336" w:rsidRPr="0045539C" w:rsidRDefault="00C37336" w:rsidP="00960ABA">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rsidR="00633ABC" w:rsidRPr="0045539C" w:rsidRDefault="005A3726" w:rsidP="00960ABA">
      <w:pPr>
        <w:pStyle w:val="Level3"/>
        <w:widowControl w:val="0"/>
        <w:spacing w:before="140" w:after="0"/>
      </w:pPr>
      <w:bookmarkStart w:id="136" w:name="_Ref491420653"/>
      <w:bookmarkStart w:id="137"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6"/>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741C85">
        <w:t>5.22</w:t>
      </w:r>
      <w:r w:rsidR="0081413B">
        <w:fldChar w:fldCharType="end"/>
      </w:r>
      <w:r w:rsidR="0081413B">
        <w:t xml:space="preserve"> </w:t>
      </w:r>
      <w:r w:rsidR="007875CF" w:rsidRPr="0045539C">
        <w:t>acima</w:t>
      </w:r>
      <w:r w:rsidR="00295A29" w:rsidRPr="0045539C">
        <w:t>.</w:t>
      </w:r>
      <w:bookmarkEnd w:id="137"/>
      <w:r w:rsidR="00094471" w:rsidRPr="0045539C">
        <w:t xml:space="preserve"> </w:t>
      </w:r>
    </w:p>
    <w:p w:rsidR="00633ABC" w:rsidRPr="0045539C" w:rsidRDefault="005E43F4" w:rsidP="00960ABA">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rsidR="00295A29" w:rsidRPr="0045539C" w:rsidRDefault="00295A29" w:rsidP="00960ABA">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w:t>
      </w:r>
      <w:r w:rsidR="003A113C" w:rsidRPr="0045539C">
        <w:lastRenderedPageBreak/>
        <w:t xml:space="preserve">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rsidR="00295A29" w:rsidRPr="0045539C" w:rsidRDefault="005E43F4" w:rsidP="00960ABA">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rsidR="00295A29" w:rsidRPr="0045539C" w:rsidRDefault="00295A29" w:rsidP="00960ABA">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rsidR="002E610A" w:rsidRPr="0045539C" w:rsidRDefault="00A540D1" w:rsidP="00960ABA">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rsidR="00B37C5B" w:rsidRPr="0045539C" w:rsidRDefault="00B37C5B" w:rsidP="00960ABA">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rsidR="00E378B3" w:rsidRPr="00E378B3" w:rsidRDefault="00E05A3D" w:rsidP="00E378B3">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rsidR="00E378B3" w:rsidRPr="00D608CA" w:rsidRDefault="009860E9" w:rsidP="00E378B3">
      <w:pPr>
        <w:pStyle w:val="Level3"/>
        <w:widowControl w:val="0"/>
        <w:spacing w:before="140" w:after="0"/>
        <w:rPr>
          <w:color w:val="000000"/>
          <w:highlight w:val="yellow"/>
        </w:rPr>
      </w:pPr>
      <w:r>
        <w:rPr>
          <w:color w:val="000000"/>
          <w:highlight w:val="yellow"/>
        </w:rPr>
        <w:t>[</w:t>
      </w:r>
      <w:r w:rsidR="00E378B3" w:rsidRPr="00D608CA">
        <w:rPr>
          <w:color w:val="000000"/>
          <w:highlight w:val="yellow"/>
        </w:rPr>
        <w:t>Na data de celebração desta Escritura de Emissão os Fiadores prestam fiança em contratos no montante de R$ [</w:t>
      </w:r>
      <w:r w:rsidR="00E378B3" w:rsidRPr="00D608CA">
        <w:rPr>
          <w:color w:val="000000"/>
          <w:highlight w:val="yellow"/>
        </w:rPr>
        <w:sym w:font="Symbol" w:char="F0B7"/>
      </w:r>
      <w:r w:rsidR="00E378B3" w:rsidRPr="00D608CA">
        <w:rPr>
          <w:color w:val="000000"/>
          <w:highlight w:val="yellow"/>
        </w:rPr>
        <w:t>], incluindo a presente emissão.</w:t>
      </w:r>
    </w:p>
    <w:p w:rsidR="00E378B3" w:rsidRPr="00D608CA" w:rsidRDefault="00E378B3" w:rsidP="00E378B3">
      <w:pPr>
        <w:pStyle w:val="Level3"/>
        <w:widowControl w:val="0"/>
        <w:spacing w:before="140" w:after="0"/>
        <w:rPr>
          <w:color w:val="000000"/>
          <w:highlight w:val="yellow"/>
        </w:rPr>
      </w:pPr>
      <w:r w:rsidRPr="00D608CA">
        <w:rPr>
          <w:color w:val="000000"/>
          <w:highlight w:val="yellow"/>
        </w:rPr>
        <w:t>Com base na declaração de bens e direitos encaminhada pelos Fiadores relativa a 2017 o Agente Fiduciário verificou que o valor dos bens e direitos era [inferior/superior] ao valor da emissão.</w:t>
      </w:r>
    </w:p>
    <w:p w:rsidR="00E378B3" w:rsidRPr="00D608CA" w:rsidRDefault="00E378B3" w:rsidP="00E378B3">
      <w:pPr>
        <w:pStyle w:val="Level3"/>
        <w:widowControl w:val="0"/>
        <w:spacing w:before="140" w:after="0"/>
        <w:rPr>
          <w:color w:val="000000"/>
          <w:highlight w:val="yellow"/>
        </w:rPr>
      </w:pPr>
      <w:r w:rsidRPr="00D608CA">
        <w:rPr>
          <w:color w:val="000000"/>
          <w:highlight w:val="yellow"/>
        </w:rPr>
        <w:t>Os Fiadores desde já se obrigam a enviar ao Agente Fiduciário até o dia 31 de março de cada ano</w:t>
      </w:r>
      <w:ins w:id="138" w:author="Gabriela Scatolini Menten" w:date="2019-03-25T20:25:00Z">
        <w:r w:rsidR="00943A8F">
          <w:rPr>
            <w:color w:val="000000"/>
            <w:highlight w:val="yellow"/>
          </w:rPr>
          <w:t>, mediante solicitação pr</w:t>
        </w:r>
      </w:ins>
      <w:ins w:id="139" w:author="Gabriela Scatolini Menten" w:date="2019-03-25T20:26:00Z">
        <w:r w:rsidR="00943A8F">
          <w:rPr>
            <w:color w:val="000000"/>
            <w:highlight w:val="yellow"/>
          </w:rPr>
          <w:t>évia do Agente Fiduciário,</w:t>
        </w:r>
      </w:ins>
      <w:r w:rsidRPr="00D608CA">
        <w:rPr>
          <w:color w:val="000000"/>
          <w:highlight w:val="yellow"/>
        </w:rPr>
        <w:t xml:space="preserve"> declaração do valor total dos contratos nos quais prestam fiança.</w:t>
      </w:r>
    </w:p>
    <w:p w:rsidR="00E378B3" w:rsidRPr="00D608CA" w:rsidRDefault="00E378B3" w:rsidP="00E378B3">
      <w:pPr>
        <w:pStyle w:val="Level3"/>
        <w:widowControl w:val="0"/>
        <w:spacing w:before="140" w:after="0"/>
        <w:rPr>
          <w:color w:val="000000"/>
          <w:highlight w:val="yellow"/>
        </w:rPr>
      </w:pPr>
      <w:r w:rsidRPr="00D608CA">
        <w:rPr>
          <w:color w:val="000000"/>
          <w:highlight w:val="yellow"/>
        </w:rPr>
        <w:t>Os Fiadores desde já concordam e se obrigam a enviar ao Agente Fiduciário até o dia 31 de maio de cada ano</w:t>
      </w:r>
      <w:ins w:id="140" w:author="Gabriela Scatolini Menten" w:date="2019-03-25T20:26:00Z">
        <w:r w:rsidR="00943A8F">
          <w:rPr>
            <w:color w:val="000000"/>
            <w:highlight w:val="yellow"/>
          </w:rPr>
          <w:t>, mediante solicitação prévia do Agente Fiduciário,</w:t>
        </w:r>
      </w:ins>
      <w:r w:rsidRPr="00D608CA">
        <w:rPr>
          <w:color w:val="000000"/>
          <w:highlight w:val="yellow"/>
        </w:rPr>
        <w:t xml:space="preserve"> cópia da relação de bens e direitos tal qual enviada à Receita Federal do Brasil em suas respectivas declarações anuais.</w:t>
      </w:r>
      <w:r w:rsidR="009860E9">
        <w:rPr>
          <w:color w:val="000000"/>
          <w:highlight w:val="yellow"/>
        </w:rPr>
        <w:t xml:space="preserve">] </w:t>
      </w:r>
      <w:r w:rsidR="009860E9" w:rsidRPr="00D608CA">
        <w:rPr>
          <w:b/>
          <w:color w:val="000000"/>
          <w:highlight w:val="yellow"/>
        </w:rPr>
        <w:t>[NOTA LEFOSSE: ASER DISCUTIDO NO CALL]</w:t>
      </w:r>
      <w:r w:rsidRPr="00D608CA">
        <w:rPr>
          <w:color w:val="000000"/>
          <w:highlight w:val="yellow"/>
        </w:rPr>
        <w:t xml:space="preserve"> </w:t>
      </w:r>
    </w:p>
    <w:p w:rsidR="00AE5383" w:rsidRPr="0045539C" w:rsidRDefault="00915ADF" w:rsidP="00960ABA">
      <w:pPr>
        <w:pStyle w:val="Level1"/>
        <w:keepNext w:val="0"/>
        <w:keepLines w:val="0"/>
        <w:widowControl w:val="0"/>
        <w:spacing w:before="140" w:after="0"/>
        <w:jc w:val="center"/>
      </w:pPr>
      <w:r w:rsidRPr="0045539C">
        <w:lastRenderedPageBreak/>
        <w:t xml:space="preserve">CLÁUSULA SÉTIMA - </w:t>
      </w:r>
      <w:r w:rsidR="00AE5383" w:rsidRPr="0045539C">
        <w:t>CARACTERÍSTICAS DA OFERTA</w:t>
      </w:r>
    </w:p>
    <w:p w:rsidR="00052720" w:rsidRPr="0045539C" w:rsidRDefault="00A540D1" w:rsidP="00960ABA">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Espécie </w:t>
      </w:r>
      <w:r w:rsidR="008B23D1" w:rsidRPr="0045539C">
        <w:rPr>
          <w:rFonts w:cs="Arial"/>
          <w:bCs/>
          <w:i/>
          <w:iCs/>
          <w:w w:val="0"/>
          <w:szCs w:val="20"/>
        </w:rPr>
        <w:t>Com</w:t>
      </w:r>
      <w:r w:rsidR="008B23D1" w:rsidRPr="0045539C">
        <w:rPr>
          <w:i/>
          <w:w w:val="0"/>
        </w:rPr>
        <w:t xml:space="preserve"> Garantia Rea</w:t>
      </w:r>
      <w:r w:rsidR="007875CF" w:rsidRPr="0045539C">
        <w:rPr>
          <w:i/>
          <w:w w:val="0"/>
        </w:rPr>
        <w:t>l</w:t>
      </w:r>
      <w:r w:rsidR="008B23D1" w:rsidRPr="0045539C">
        <w:rPr>
          <w:rFonts w:cs="Arial"/>
          <w:bCs/>
          <w:i/>
          <w:iCs/>
          <w:w w:val="0"/>
          <w:szCs w:val="20"/>
        </w:rPr>
        <w:t>, Com</w:t>
      </w:r>
      <w:r w:rsidR="008B23D1" w:rsidRPr="0045539C">
        <w:rPr>
          <w:i/>
          <w:w w:val="0"/>
        </w:rPr>
        <w:t xml:space="preserve"> Garantia Adicional Fidejussória,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1ª (Primeira) Emissão da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rsidR="00915ADF" w:rsidRPr="0045539C" w:rsidRDefault="00915ADF" w:rsidP="00960ABA">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rsidR="00A540D1" w:rsidRPr="0045539C" w:rsidRDefault="00A540D1" w:rsidP="00960ABA">
      <w:pPr>
        <w:pStyle w:val="Level4"/>
        <w:widowControl w:val="0"/>
        <w:tabs>
          <w:tab w:val="left" w:pos="2041"/>
        </w:tabs>
        <w:spacing w:before="140" w:after="0"/>
        <w:ind w:left="2040"/>
      </w:pPr>
      <w:bookmarkStart w:id="141" w:name="_Ref516666996"/>
      <w:bookmarkStart w:id="142"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41"/>
    </w:p>
    <w:p w:rsidR="00A540D1" w:rsidRPr="0045539C" w:rsidRDefault="00A540D1" w:rsidP="00960ABA">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741C85">
        <w:t>(i) acima</w:t>
      </w:r>
      <w:r w:rsidR="00405D1E" w:rsidRPr="0045539C">
        <w:fldChar w:fldCharType="end"/>
      </w:r>
      <w:r w:rsidRPr="0045539C">
        <w:t>, conforme disposto no artigo 3º, parágrafo 1º, da Instrução CVM 476</w:t>
      </w:r>
      <w:r w:rsidR="00915ADF" w:rsidRPr="0045539C">
        <w:t>;</w:t>
      </w:r>
    </w:p>
    <w:p w:rsidR="00A540D1" w:rsidRPr="0045539C" w:rsidRDefault="00A540D1" w:rsidP="00960ABA">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rsidR="00A540D1" w:rsidRPr="0045539C" w:rsidRDefault="00A540D1" w:rsidP="00960ABA">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rsidR="00A540D1" w:rsidRPr="0045539C" w:rsidRDefault="00A540D1" w:rsidP="00960ABA">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rsidR="00A540D1" w:rsidRPr="0045539C" w:rsidRDefault="00A540D1" w:rsidP="00960ABA">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rsidR="00A540D1" w:rsidRPr="0045539C" w:rsidRDefault="00A540D1" w:rsidP="00960ABA">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rsidR="00B97E4A" w:rsidRPr="0045539C" w:rsidRDefault="00A540D1" w:rsidP="00960ABA">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rsidR="00A540D1" w:rsidRPr="0045539C" w:rsidRDefault="008B23D1" w:rsidP="00960ABA">
      <w:pPr>
        <w:pStyle w:val="Level4"/>
        <w:widowControl w:val="0"/>
        <w:tabs>
          <w:tab w:val="left" w:pos="2041"/>
        </w:tabs>
        <w:spacing w:before="140" w:after="0"/>
        <w:ind w:left="2040"/>
        <w:rPr>
          <w:szCs w:val="20"/>
        </w:rPr>
      </w:pPr>
      <w:r w:rsidRPr="0045539C">
        <w:rPr>
          <w:szCs w:val="20"/>
        </w:rPr>
        <w:t>Não s</w:t>
      </w:r>
      <w:r w:rsidR="00B97E4A" w:rsidRPr="0045539C">
        <w:rPr>
          <w:szCs w:val="20"/>
        </w:rPr>
        <w:t>erá admitida a Distribuição Parcial; e</w:t>
      </w:r>
    </w:p>
    <w:p w:rsidR="00A540D1" w:rsidRPr="0045539C" w:rsidRDefault="00A540D1" w:rsidP="00960ABA">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rsidR="00625E86" w:rsidRPr="0045539C" w:rsidRDefault="00C767DA" w:rsidP="00960ABA">
      <w:pPr>
        <w:pStyle w:val="Level1"/>
        <w:keepNext w:val="0"/>
        <w:keepLines w:val="0"/>
        <w:widowControl w:val="0"/>
        <w:spacing w:before="140" w:after="0"/>
        <w:jc w:val="center"/>
      </w:pPr>
      <w:bookmarkStart w:id="143" w:name="_Ref497842157"/>
      <w:r w:rsidRPr="0045539C">
        <w:t xml:space="preserve">CLÁUSULA OITAVA - </w:t>
      </w:r>
      <w:r w:rsidR="00E87272" w:rsidRPr="0045539C">
        <w:t>VENCIMENTO ANTECIPADO</w:t>
      </w:r>
      <w:bookmarkStart w:id="144" w:name="_Ref435666640"/>
      <w:bookmarkEnd w:id="142"/>
      <w:bookmarkEnd w:id="143"/>
    </w:p>
    <w:p w:rsidR="0015036F" w:rsidRPr="0045539C" w:rsidRDefault="0015036F" w:rsidP="00960ABA">
      <w:pPr>
        <w:pStyle w:val="Level2"/>
        <w:widowControl w:val="0"/>
        <w:spacing w:before="140" w:after="0"/>
      </w:pPr>
      <w:bookmarkStart w:id="145" w:name="_Ref507427659"/>
      <w:bookmarkStart w:id="146" w:name="_Ref392008548"/>
      <w:bookmarkStart w:id="147" w:name="_Ref435654812"/>
      <w:bookmarkStart w:id="148" w:name="_Ref439944675"/>
      <w:bookmarkStart w:id="149" w:name="_Ref435693772"/>
      <w:bookmarkEnd w:id="144"/>
      <w:r w:rsidRPr="0045539C">
        <w:t xml:space="preserve">Observado o disposto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741C85">
        <w:t>8.1.1</w:t>
      </w:r>
      <w:r w:rsidR="00405D1E" w:rsidRPr="0045539C">
        <w:fldChar w:fldCharType="end"/>
      </w:r>
      <w:r w:rsidR="00405D1E" w:rsidRPr="0045539C">
        <w:t xml:space="preserve"> a </w:t>
      </w:r>
      <w:r w:rsidR="00405D1E" w:rsidRPr="0045539C">
        <w:fldChar w:fldCharType="begin"/>
      </w:r>
      <w:r w:rsidR="00405D1E" w:rsidRPr="0045539C">
        <w:instrText xml:space="preserve"> REF _Ref359943492 \r \p \h </w:instrText>
      </w:r>
      <w:r w:rsidR="008B23D1" w:rsidRPr="0045539C">
        <w:instrText xml:space="preserve"> \* MERGEFORMAT </w:instrText>
      </w:r>
      <w:r w:rsidR="00405D1E" w:rsidRPr="0045539C">
        <w:fldChar w:fldCharType="separate"/>
      </w:r>
      <w:r w:rsidR="00741C85">
        <w:t>8.9 abaixo</w:t>
      </w:r>
      <w:r w:rsidR="00405D1E" w:rsidRPr="0045539C">
        <w:fldChar w:fldCharType="end"/>
      </w:r>
      <w:r w:rsidRPr="0045539C">
        <w:t>, o Agente Fiduciário deverá declarar antecipadamente vencidas as obrigações decorrentes das Debêntures, e exigir o imediato pagamento, pela Emissora e pel</w:t>
      </w:r>
      <w:r w:rsidR="005E43F4" w:rsidRPr="0045539C">
        <w:t>os</w:t>
      </w:r>
      <w:r w:rsidRPr="0045539C">
        <w:t xml:space="preserve"> Fiador</w:t>
      </w:r>
      <w:r w:rsidR="005E43F4" w:rsidRPr="0045539C">
        <w:t>es</w:t>
      </w:r>
      <w:r w:rsidRPr="0045539C">
        <w:t>, do Valor Nominal Unitário</w:t>
      </w:r>
      <w:r w:rsidR="007E7D1D" w:rsidRPr="0045539C">
        <w:t xml:space="preserve"> ou do saldo do Valor Nominal Unitário</w:t>
      </w:r>
      <w:r w:rsidRPr="0045539C">
        <w:t xml:space="preserve"> das Debêntures</w:t>
      </w:r>
      <w:r w:rsidR="007E7D1D" w:rsidRPr="0045539C">
        <w:t>, conforme o caso</w:t>
      </w:r>
      <w:r w:rsidRPr="0045539C">
        <w:t xml:space="preserve">, acrescido da Remuneração, calculada </w:t>
      </w:r>
      <w:r w:rsidRPr="0045539C">
        <w:rPr>
          <w:i/>
        </w:rPr>
        <w:t>pro rata temporis</w:t>
      </w:r>
      <w:r w:rsidRPr="0045539C">
        <w:t xml:space="preserve">, desde a </w:t>
      </w:r>
      <w:r w:rsidR="006C6DDC" w:rsidRPr="0045539C">
        <w:t>Primeira Data de Integralização</w:t>
      </w:r>
      <w:r w:rsidRPr="0045539C">
        <w:t xml:space="preserve"> até a data do efetivo pagamento, sem prejuízo, quando for o caso, dos Encargos Moratórios, na ocorrência de qualquer dos eventos previstos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741C85">
        <w:t>8.1.1</w:t>
      </w:r>
      <w:r w:rsidR="00405D1E" w:rsidRPr="0045539C">
        <w:fldChar w:fldCharType="end"/>
      </w:r>
      <w:r w:rsidRPr="0045539C">
        <w:t xml:space="preserve"> e </w:t>
      </w:r>
      <w:r w:rsidR="00012007" w:rsidRPr="0045539C">
        <w:fldChar w:fldCharType="begin"/>
      </w:r>
      <w:r w:rsidR="00012007" w:rsidRPr="0045539C">
        <w:instrText xml:space="preserve"> REF _Ref356481704 \r \p \h </w:instrText>
      </w:r>
      <w:r w:rsidR="008B23D1" w:rsidRPr="0045539C">
        <w:instrText xml:space="preserve"> \* MERGEFORMAT </w:instrText>
      </w:r>
      <w:r w:rsidR="00012007" w:rsidRPr="0045539C">
        <w:fldChar w:fldCharType="separate"/>
      </w:r>
      <w:r w:rsidR="00741C85">
        <w:t>8.1.2 abaixo</w:t>
      </w:r>
      <w:r w:rsidR="00012007" w:rsidRPr="0045539C">
        <w:fldChar w:fldCharType="end"/>
      </w:r>
      <w:r w:rsidRPr="0045539C">
        <w:t xml:space="preserve">, e observados, quando expressamente indicados abaixo, os respectivos prazos de cura (cada evento, um </w:t>
      </w:r>
      <w:r w:rsidR="008E75F8" w:rsidRPr="0045539C">
        <w:t>“</w:t>
      </w:r>
      <w:r w:rsidRPr="0045539C">
        <w:rPr>
          <w:b/>
        </w:rPr>
        <w:t>Evento de Vencimento Antecipado</w:t>
      </w:r>
      <w:r w:rsidR="008E75F8" w:rsidRPr="0045539C">
        <w:t>”</w:t>
      </w:r>
      <w:r w:rsidRPr="0045539C">
        <w:t>).</w:t>
      </w:r>
      <w:bookmarkEnd w:id="145"/>
    </w:p>
    <w:p w:rsidR="001064A5" w:rsidRPr="0045539C" w:rsidRDefault="0015036F" w:rsidP="00960ABA">
      <w:pPr>
        <w:pStyle w:val="Level3"/>
        <w:spacing w:before="140" w:after="0"/>
        <w:rPr>
          <w:szCs w:val="20"/>
        </w:rPr>
      </w:pPr>
      <w:bookmarkStart w:id="150" w:name="_Ref356481657"/>
      <w:bookmarkStart w:id="151"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741C85">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46"/>
      <w:bookmarkEnd w:id="147"/>
      <w:bookmarkEnd w:id="148"/>
      <w:bookmarkEnd w:id="150"/>
      <w:r w:rsidR="00BB1D99" w:rsidRPr="0045539C">
        <w:t xml:space="preserve"> [</w:t>
      </w:r>
      <w:r w:rsidR="009860E9" w:rsidRPr="00D608CA">
        <w:rPr>
          <w:b/>
          <w:highlight w:val="yellow"/>
        </w:rPr>
        <w:t>NOTA LEFOSSE: QUÓRUNS E THRESHOLDS SUJEITOS A VALIDAÇÃO DO COMERCIAL BRADESCO</w:t>
      </w:r>
      <w:r w:rsidR="009860E9" w:rsidRPr="00D608CA">
        <w:rPr>
          <w:highlight w:val="yellow"/>
        </w:rPr>
        <w:t>]</w:t>
      </w:r>
      <w:r w:rsidR="00727D9E">
        <w:t xml:space="preserve"> </w:t>
      </w:r>
      <w:bookmarkEnd w:id="151"/>
    </w:p>
    <w:p w:rsidR="00ED089F" w:rsidRPr="0045539C" w:rsidRDefault="00ED089F" w:rsidP="00ED089F">
      <w:pPr>
        <w:pStyle w:val="Level4"/>
        <w:widowControl w:val="0"/>
        <w:numPr>
          <w:ilvl w:val="3"/>
          <w:numId w:val="213"/>
        </w:numPr>
        <w:tabs>
          <w:tab w:val="num" w:pos="2721"/>
        </w:tabs>
        <w:spacing w:before="140" w:after="0"/>
        <w:rPr>
          <w:szCs w:val="26"/>
        </w:rPr>
      </w:pPr>
      <w:bookmarkStart w:id="152" w:name="_Ref137475231"/>
      <w:bookmarkStart w:id="153" w:name="_Ref149033996"/>
      <w:bookmarkStart w:id="154" w:name="_Ref164238998"/>
      <w:bookmarkStart w:id="155"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não sanado no prazo de até 2 (dois) Dias Úteis contados da data do respectivo vencimento</w:t>
      </w:r>
      <w:r w:rsidRPr="0045539C">
        <w:rPr>
          <w:szCs w:val="26"/>
        </w:rPr>
        <w:t>;</w:t>
      </w:r>
      <w:bookmarkEnd w:id="152"/>
      <w:bookmarkEnd w:id="153"/>
      <w:bookmarkEnd w:id="154"/>
    </w:p>
    <w:p w:rsidR="00ED089F" w:rsidRPr="0045539C" w:rsidRDefault="00ED089F" w:rsidP="00960ABA">
      <w:pPr>
        <w:pStyle w:val="Level4"/>
        <w:widowControl w:val="0"/>
        <w:numPr>
          <w:ilvl w:val="3"/>
          <w:numId w:val="213"/>
        </w:numPr>
        <w:tabs>
          <w:tab w:val="num" w:pos="2721"/>
        </w:tabs>
        <w:spacing w:before="140" w:after="0"/>
      </w:pPr>
      <w:bookmarkStart w:id="156" w:name="_Ref3890139"/>
      <w:bookmarkEnd w:id="155"/>
      <w:r w:rsidRPr="0045539C">
        <w:t>questionamento judicial desta Escritura de Emissão</w:t>
      </w:r>
      <w:r w:rsidR="00384F0F" w:rsidRPr="0045539C">
        <w:t xml:space="preserve"> e/ou dos Contratos de Garantias</w:t>
      </w:r>
      <w:r w:rsidR="00673F95" w:rsidRPr="0045539C">
        <w:t xml:space="preserve"> pela Emissora</w:t>
      </w:r>
      <w:r w:rsidR="00936CCA" w:rsidRPr="0045539C">
        <w:t xml:space="preserve">, pela </w:t>
      </w:r>
      <w:r w:rsidR="00727D9E">
        <w:t>Damrak</w:t>
      </w:r>
      <w:r w:rsidR="00727D9E"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00727D9E" w:rsidRPr="00D608CA">
        <w:rPr>
          <w:rFonts w:cs="Tahoma"/>
          <w:szCs w:val="20"/>
          <w:highlight w:val="yellow"/>
        </w:rPr>
        <w:t>[</w:t>
      </w:r>
      <w:r w:rsidRPr="00D608CA">
        <w:rPr>
          <w:rFonts w:cs="Tahoma"/>
          <w:szCs w:val="20"/>
          <w:highlight w:val="yellow"/>
        </w:rPr>
        <w:t>ou indireto</w:t>
      </w:r>
      <w:r w:rsidR="00727D9E" w:rsidRPr="00D608CA">
        <w:rPr>
          <w:rFonts w:cs="Tahoma"/>
          <w:szCs w:val="20"/>
          <w:highlight w:val="yellow"/>
        </w:rPr>
        <w:t>]</w:t>
      </w:r>
      <w:r w:rsidRPr="00D608CA">
        <w:rPr>
          <w:rFonts w:cs="Tahoma"/>
          <w:szCs w:val="20"/>
          <w:highlight w:val="yellow"/>
        </w:rPr>
        <w:t>da Emissora (“</w:t>
      </w:r>
      <w:r w:rsidRPr="00D608CA">
        <w:rPr>
          <w:rFonts w:cs="Tahoma"/>
          <w:b/>
          <w:szCs w:val="20"/>
          <w:highlight w:val="yellow"/>
        </w:rPr>
        <w:t>Controladores</w:t>
      </w:r>
      <w:r w:rsidRPr="00D608CA">
        <w:rPr>
          <w:rFonts w:cs="Tahoma"/>
          <w:szCs w:val="20"/>
          <w:highlight w:val="yellow"/>
        </w:rPr>
        <w:t>”)</w:t>
      </w:r>
      <w:r w:rsidRPr="00D608CA">
        <w:rPr>
          <w:highlight w:val="yellow"/>
        </w:rPr>
        <w:t>;</w:t>
      </w:r>
      <w:bookmarkEnd w:id="156"/>
      <w:r w:rsidR="005E601C" w:rsidRPr="00D608CA">
        <w:rPr>
          <w:b/>
          <w:highlight w:val="yellow"/>
        </w:rPr>
        <w:t>[NOTA LEFOSSE E BBI: CIA E LDR, FAVOR ESCLARECER O MOTIVO DA EXCLUSÃO]</w:t>
      </w:r>
    </w:p>
    <w:p w:rsidR="00ED089F" w:rsidRPr="0045539C" w:rsidRDefault="00ED089F" w:rsidP="00960ABA">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6F7D69" w:rsidRPr="0045539C">
        <w:rPr>
          <w:rFonts w:cs="Tahoma"/>
          <w:szCs w:val="20"/>
        </w:rPr>
        <w:t xml:space="preserve"> pela Emissora</w:t>
      </w:r>
      <w:r w:rsidR="00364185" w:rsidRPr="0045539C">
        <w:rPr>
          <w:rFonts w:cs="Tahoma"/>
          <w:szCs w:val="20"/>
        </w:rPr>
        <w:t>, direta ou indiretamente</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364185" w:rsidRPr="0045539C">
        <w:rPr>
          <w:rFonts w:cs="Tahoma"/>
          <w:szCs w:val="20"/>
        </w:rPr>
        <w:t>”)</w:t>
      </w:r>
      <w:ins w:id="157" w:author="Gabriela Scatolini Menten" w:date="2019-03-25T19:44:00Z">
        <w:r w:rsidR="006C1083">
          <w:rPr>
            <w:rFonts w:cs="Tahoma"/>
            <w:szCs w:val="20"/>
          </w:rPr>
          <w:t xml:space="preserve"> </w:t>
        </w:r>
        <w:r w:rsidR="006C1083" w:rsidRPr="006C1083">
          <w:rPr>
            <w:rFonts w:cs="Tahoma"/>
            <w:szCs w:val="20"/>
            <w:highlight w:val="yellow"/>
            <w:rPrChange w:id="158" w:author="Gabriela Scatolini Menten" w:date="2019-03-25T19:45:00Z">
              <w:rPr>
                <w:rFonts w:cs="Tahoma"/>
                <w:szCs w:val="20"/>
              </w:rPr>
            </w:rPrChange>
          </w:rPr>
          <w:t>[</w:t>
        </w:r>
      </w:ins>
      <w:ins w:id="159" w:author="Gabriela Scatolini Menten" w:date="2019-03-25T19:45:00Z">
        <w:r w:rsidR="006C1083" w:rsidRPr="006C1083">
          <w:rPr>
            <w:rFonts w:cs="Tahoma"/>
            <w:b/>
            <w:szCs w:val="20"/>
            <w:highlight w:val="yellow"/>
            <w:rPrChange w:id="160" w:author="Gabriela Scatolini Menten" w:date="2019-03-25T19:45:00Z">
              <w:rPr>
                <w:rFonts w:cs="Tahoma"/>
                <w:szCs w:val="20"/>
                <w:highlight w:val="yellow"/>
              </w:rPr>
            </w:rPrChange>
          </w:rPr>
          <w:t>Nota LdR</w:t>
        </w:r>
        <w:r w:rsidR="006C1083">
          <w:rPr>
            <w:rFonts w:cs="Tahoma"/>
            <w:szCs w:val="20"/>
            <w:highlight w:val="yellow"/>
          </w:rPr>
          <w:t xml:space="preserve">: </w:t>
        </w:r>
      </w:ins>
      <w:ins w:id="161" w:author="Gabriela Scatolini Menten" w:date="2019-03-25T19:44:00Z">
        <w:r w:rsidR="006C1083" w:rsidRPr="006C1083">
          <w:rPr>
            <w:rFonts w:cs="Tahoma"/>
            <w:szCs w:val="20"/>
            <w:highlight w:val="yellow"/>
            <w:rPrChange w:id="162" w:author="Gabriela Scatolini Menten" w:date="2019-03-25T19:45:00Z">
              <w:rPr>
                <w:rFonts w:cs="Tahoma"/>
                <w:szCs w:val="20"/>
              </w:rPr>
            </w:rPrChange>
          </w:rPr>
          <w:t xml:space="preserve">Lefosse, </w:t>
        </w:r>
      </w:ins>
      <w:ins w:id="163" w:author="Gabriela Scatolini Menten" w:date="2019-03-25T19:49:00Z">
        <w:r w:rsidR="006C1083">
          <w:rPr>
            <w:rFonts w:cs="Tahoma"/>
            <w:szCs w:val="20"/>
            <w:highlight w:val="yellow"/>
          </w:rPr>
          <w:t xml:space="preserve">favor </w:t>
        </w:r>
      </w:ins>
      <w:ins w:id="164" w:author="Gabriela Scatolini Menten" w:date="2019-03-25T19:44:00Z">
        <w:r w:rsidR="006C1083" w:rsidRPr="006C1083">
          <w:rPr>
            <w:rFonts w:cs="Tahoma"/>
            <w:szCs w:val="20"/>
            <w:highlight w:val="yellow"/>
            <w:rPrChange w:id="165" w:author="Gabriela Scatolini Menten" w:date="2019-03-25T19:45:00Z">
              <w:rPr>
                <w:rFonts w:cs="Tahoma"/>
                <w:szCs w:val="20"/>
              </w:rPr>
            </w:rPrChange>
          </w:rPr>
          <w:t xml:space="preserve">incluir conceito de Controladas Relevantes </w:t>
        </w:r>
      </w:ins>
      <w:ins w:id="166" w:author="Gabriela Scatolini Menten" w:date="2019-03-25T19:45:00Z">
        <w:r w:rsidR="006C1083" w:rsidRPr="006C1083">
          <w:rPr>
            <w:rFonts w:cs="Tahoma"/>
            <w:szCs w:val="20"/>
            <w:highlight w:val="yellow"/>
            <w:rPrChange w:id="167" w:author="Gabriela Scatolini Menten" w:date="2019-03-25T19:45:00Z">
              <w:rPr>
                <w:rFonts w:cs="Tahoma"/>
                <w:szCs w:val="20"/>
              </w:rPr>
            </w:rPrChange>
          </w:rPr>
          <w:t>conforme havíamos enviado nos comentários</w:t>
        </w:r>
      </w:ins>
      <w:ins w:id="168" w:author="Gabriela Scatolini Menten" w:date="2019-03-25T19:44:00Z">
        <w:r w:rsidR="006C1083" w:rsidRPr="006C1083">
          <w:rPr>
            <w:rFonts w:cs="Tahoma"/>
            <w:szCs w:val="20"/>
            <w:highlight w:val="yellow"/>
            <w:rPrChange w:id="169" w:author="Gabriela Scatolini Menten" w:date="2019-03-25T19:45:00Z">
              <w:rPr>
                <w:rFonts w:cs="Tahoma"/>
                <w:szCs w:val="20"/>
              </w:rPr>
            </w:rPrChange>
          </w:rPr>
          <w:t>]</w:t>
        </w:r>
      </w:ins>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Pr="0045539C">
        <w:t xml:space="preserve">, independentemente do deferimento ou homologação do respectivo pedido; </w:t>
      </w:r>
    </w:p>
    <w:p w:rsidR="00ED089F" w:rsidRPr="0045539C" w:rsidRDefault="00ED089F" w:rsidP="00960ABA">
      <w:pPr>
        <w:pStyle w:val="Level4"/>
        <w:widowControl w:val="0"/>
        <w:numPr>
          <w:ilvl w:val="3"/>
          <w:numId w:val="213"/>
        </w:numPr>
        <w:tabs>
          <w:tab w:val="num" w:pos="2721"/>
        </w:tabs>
        <w:spacing w:before="140" w:after="0"/>
      </w:pPr>
      <w:r w:rsidRPr="0045539C">
        <w:t xml:space="preserve">declaração de </w:t>
      </w:r>
      <w:bookmarkStart w:id="170"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a </w:t>
      </w:r>
      <w:r w:rsidR="00D95A72">
        <w:t>Damrak</w:t>
      </w:r>
      <w:r w:rsidR="009A6550" w:rsidRPr="0045539C">
        <w:rPr>
          <w:color w:val="000000"/>
        </w:rPr>
        <w:t xml:space="preserve"> 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pela </w:t>
      </w:r>
      <w:r w:rsidR="00D95A72">
        <w:t>Damrak</w:t>
      </w:r>
      <w:r w:rsidR="009A6550" w:rsidRPr="0045539C">
        <w:rPr>
          <w:color w:val="000000"/>
        </w:rPr>
        <w:t xml:space="preserve"> 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835E82">
        <w:rPr>
          <w:highlight w:val="yellow"/>
        </w:rPr>
        <w:t>R</w:t>
      </w:r>
      <w:del w:id="171" w:author="Gabriela Scatolini Menten" w:date="2019-03-25T19:49:00Z">
        <w:r w:rsidR="00AB2495" w:rsidRPr="00835E82" w:rsidDel="006C1083">
          <w:rPr>
            <w:highlight w:val="yellow"/>
          </w:rPr>
          <w:delText>$</w:delText>
        </w:r>
        <w:r w:rsidR="007F28F8" w:rsidRPr="00835E82" w:rsidDel="006C1083">
          <w:rPr>
            <w:highlight w:val="yellow"/>
          </w:rPr>
          <w:delText>[</w:delText>
        </w:r>
        <w:r w:rsidR="007F28F8" w:rsidRPr="00835E82" w:rsidDel="006C1083">
          <w:rPr>
            <w:highlight w:val="yellow"/>
          </w:rPr>
          <w:sym w:font="Symbol" w:char="F0B7"/>
        </w:r>
        <w:r w:rsidR="007F28F8" w:rsidRPr="00835E82" w:rsidDel="006C1083">
          <w:rPr>
            <w:highlight w:val="yellow"/>
          </w:rPr>
          <w:delText>]</w:delText>
        </w:r>
        <w:r w:rsidR="00AB2495" w:rsidRPr="00835E82" w:rsidDel="006C1083">
          <w:rPr>
            <w:highlight w:val="yellow"/>
          </w:rPr>
          <w:delText xml:space="preserve"> </w:delText>
        </w:r>
      </w:del>
      <w:ins w:id="172" w:author="Gabriela Scatolini Menten" w:date="2019-03-25T19:49:00Z">
        <w:r w:rsidR="006C1083" w:rsidRPr="00835E82">
          <w:rPr>
            <w:highlight w:val="yellow"/>
          </w:rPr>
          <w:t>$</w:t>
        </w:r>
        <w:r w:rsidR="006C1083">
          <w:rPr>
            <w:highlight w:val="yellow"/>
          </w:rPr>
          <w:t>10.000.000,00</w:t>
        </w:r>
        <w:r w:rsidR="006C1083" w:rsidRPr="00835E82">
          <w:rPr>
            <w:highlight w:val="yellow"/>
          </w:rPr>
          <w:t xml:space="preserve"> </w:t>
        </w:r>
      </w:ins>
      <w:del w:id="173" w:author="Gabriela Scatolini Menten" w:date="2019-03-25T19:50:00Z">
        <w:r w:rsidR="00AB2495" w:rsidRPr="00835E82" w:rsidDel="006C1083">
          <w:rPr>
            <w:highlight w:val="yellow"/>
          </w:rPr>
          <w:delText>(</w:delText>
        </w:r>
        <w:r w:rsidR="007F28F8" w:rsidRPr="00835E82" w:rsidDel="006C1083">
          <w:rPr>
            <w:highlight w:val="yellow"/>
          </w:rPr>
          <w:delText>[</w:delText>
        </w:r>
        <w:r w:rsidR="007F28F8" w:rsidRPr="00835E82" w:rsidDel="006C1083">
          <w:rPr>
            <w:highlight w:val="yellow"/>
          </w:rPr>
          <w:sym w:font="Symbol" w:char="F0B7"/>
        </w:r>
        <w:r w:rsidR="007F28F8" w:rsidRPr="00835E82" w:rsidDel="006C1083">
          <w:rPr>
            <w:highlight w:val="yellow"/>
          </w:rPr>
          <w:delText>]</w:delText>
        </w:r>
        <w:r w:rsidR="00AB2495" w:rsidRPr="00835E82" w:rsidDel="006C1083">
          <w:rPr>
            <w:highlight w:val="yellow"/>
          </w:rPr>
          <w:delText xml:space="preserve"> </w:delText>
        </w:r>
      </w:del>
      <w:ins w:id="174" w:author="Gabriela Scatolini Menten" w:date="2019-03-25T19:50:00Z">
        <w:r w:rsidR="006C1083" w:rsidRPr="00835E82">
          <w:rPr>
            <w:highlight w:val="yellow"/>
          </w:rPr>
          <w:t>(</w:t>
        </w:r>
        <w:r w:rsidR="006C1083">
          <w:rPr>
            <w:highlight w:val="yellow"/>
          </w:rPr>
          <w:t xml:space="preserve">dez milhões </w:t>
        </w:r>
      </w:ins>
      <w:r w:rsidR="00AB2495" w:rsidRPr="00835E82">
        <w:rPr>
          <w:highlight w:val="yellow"/>
        </w:rPr>
        <w:t xml:space="preserve">de </w:t>
      </w:r>
      <w:r w:rsidRPr="00835E82">
        <w:rPr>
          <w:highlight w:val="yellow"/>
        </w:rPr>
        <w:t>reais</w:t>
      </w:r>
      <w:r w:rsidRPr="00835E82">
        <w:t xml:space="preserve">), atualizados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ou seu equivalente em outras moedas</w:t>
      </w:r>
      <w:r w:rsidR="005B4471" w:rsidRPr="0045539C">
        <w:rPr>
          <w:highlight w:val="yellow"/>
        </w:rPr>
        <w:t>;</w:t>
      </w:r>
      <w:bookmarkEnd w:id="170"/>
      <w:r w:rsidR="005B4471" w:rsidRPr="0045539C">
        <w:rPr>
          <w:b/>
          <w:highlight w:val="yellow"/>
        </w:rPr>
        <w:t xml:space="preserve">[NOTA LEFOSSE: </w:t>
      </w:r>
      <w:r w:rsidR="005B4471">
        <w:rPr>
          <w:b/>
          <w:highlight w:val="yellow"/>
        </w:rPr>
        <w:t>THERSHOLD SOB ANALISE DO COMERCIAL BRADESCO</w:t>
      </w:r>
      <w:r w:rsidR="005B4471" w:rsidRPr="0045539C">
        <w:rPr>
          <w:b/>
          <w:highlight w:val="yellow"/>
        </w:rPr>
        <w:t>]</w:t>
      </w:r>
      <w:ins w:id="175" w:author="Gabriela Scatolini Menten" w:date="2019-03-25T19:50:00Z">
        <w:r w:rsidR="006C1083">
          <w:rPr>
            <w:b/>
          </w:rPr>
          <w:t xml:space="preserve"> </w:t>
        </w:r>
        <w:r w:rsidR="006C1083" w:rsidRPr="006C1083">
          <w:rPr>
            <w:highlight w:val="yellow"/>
            <w:rPrChange w:id="176" w:author="Gabriela Scatolini Menten" w:date="2019-03-25T19:50:00Z">
              <w:rPr>
                <w:b/>
              </w:rPr>
            </w:rPrChange>
          </w:rPr>
          <w:t>Companhia ok com sugestão do BBI de 10MM</w:t>
        </w:r>
      </w:ins>
    </w:p>
    <w:p w:rsidR="00ED089F" w:rsidRPr="0045539C" w:rsidRDefault="00ED089F" w:rsidP="00960ABA">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Pr="0045539C">
        <w:t xml:space="preserve">; </w:t>
      </w:r>
    </w:p>
    <w:p w:rsidR="00ED089F" w:rsidRPr="0045539C" w:rsidRDefault="004C6F8D" w:rsidP="00960ABA">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 xml:space="preserve">principais </w:t>
      </w:r>
      <w:ins w:id="177" w:author="Gabriela Scatolini Menten" w:date="2019-03-25T19:50:00Z">
        <w:r w:rsidR="006C1083">
          <w:t xml:space="preserve">descritas nos itens </w:t>
        </w:r>
      </w:ins>
      <w:ins w:id="178" w:author="Gabriela Scatolini Menten" w:date="2019-03-25T19:51:00Z">
        <w:r w:rsidR="006C1083">
          <w:t xml:space="preserve">[-] do objeto social atualmente vigente, conforme transcrito nesta Escritura de Emissão, </w:t>
        </w:r>
        <w:r w:rsidR="006C1083" w:rsidRPr="006C1083">
          <w:rPr>
            <w:highlight w:val="yellow"/>
            <w:rPrChange w:id="179" w:author="Gabriela Scatolini Menten" w:date="2019-03-25T19:51:00Z">
              <w:rPr/>
            </w:rPrChange>
          </w:rPr>
          <w:t>[</w:t>
        </w:r>
        <w:r w:rsidR="006C1083" w:rsidRPr="006C1083">
          <w:rPr>
            <w:b/>
            <w:highlight w:val="yellow"/>
            <w:rPrChange w:id="180" w:author="Gabriela Scatolini Menten" w:date="2019-03-25T19:51:00Z">
              <w:rPr/>
            </w:rPrChange>
          </w:rPr>
          <w:t>Nota LdR</w:t>
        </w:r>
        <w:r w:rsidR="006C1083" w:rsidRPr="006C1083">
          <w:rPr>
            <w:highlight w:val="yellow"/>
            <w:rPrChange w:id="181" w:author="Gabriela Scatolini Menten" w:date="2019-03-25T19:51:00Z">
              <w:rPr/>
            </w:rPrChange>
          </w:rPr>
          <w:t xml:space="preserve">: </w:t>
        </w:r>
        <w:r w:rsidR="006C1083">
          <w:rPr>
            <w:highlight w:val="yellow"/>
          </w:rPr>
          <w:t xml:space="preserve">Conforme combinado, </w:t>
        </w:r>
        <w:r w:rsidR="006C1083" w:rsidRPr="006C1083">
          <w:rPr>
            <w:highlight w:val="yellow"/>
            <w:rPrChange w:id="182" w:author="Gabriela Scatolini Menten" w:date="2019-03-25T19:51:00Z">
              <w:rPr/>
            </w:rPrChange>
          </w:rPr>
          <w:t>enviaremos lista das atividades principais]</w:t>
        </w:r>
      </w:ins>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 xml:space="preserve">; </w:t>
      </w:r>
    </w:p>
    <w:p w:rsidR="00ED089F" w:rsidRPr="0045539C" w:rsidRDefault="00ED089F" w:rsidP="00960ABA">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rsidR="005A44E0" w:rsidRPr="0045539C" w:rsidRDefault="005A44E0" w:rsidP="005A44E0">
      <w:pPr>
        <w:pStyle w:val="Level4"/>
        <w:numPr>
          <w:ilvl w:val="3"/>
          <w:numId w:val="213"/>
        </w:numPr>
        <w:tabs>
          <w:tab w:val="left" w:pos="2041"/>
        </w:tabs>
        <w:spacing w:before="140" w:after="0"/>
      </w:pPr>
      <w:r w:rsidRPr="0045539C">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ins w:id="183" w:author="Gabriela Scatolini Menten" w:date="2019-03-25T19:52:00Z">
        <w:r w:rsidR="00F25393">
          <w:t>: (i)</w:t>
        </w:r>
      </w:ins>
      <w:r w:rsidRPr="0045539C">
        <w:t xml:space="preserve"> pelos dividendos obrigatórios previstos no artigo 202 da Lei das Sociedades por Ações, nos termos do estatuto social da Emissora vigente na Data de Emissão</w:t>
      </w:r>
      <w:ins w:id="184" w:author="Gabriela Scatolini Menten" w:date="2019-03-25T19:52:00Z">
        <w:r w:rsidR="00F25393">
          <w:t>;</w:t>
        </w:r>
      </w:ins>
      <w:del w:id="185" w:author="Gabriela Scatolini Menten" w:date="2019-03-25T19:52:00Z">
        <w:r w:rsidR="00D95A72" w:rsidRPr="00835E82" w:rsidDel="00F25393">
          <w:rPr>
            <w:highlight w:val="yellow"/>
          </w:rPr>
          <w:delText>[</w:delText>
        </w:r>
        <w:r w:rsidR="005F27CE" w:rsidRPr="00835E82" w:rsidDel="00F25393">
          <w:rPr>
            <w:highlight w:val="yellow"/>
          </w:rPr>
          <w:delText>,</w:delText>
        </w:r>
      </w:del>
      <w:r w:rsidR="005F27CE" w:rsidRPr="00835E82">
        <w:rPr>
          <w:highlight w:val="yellow"/>
        </w:rPr>
        <w:t xml:space="preserve"> e </w:t>
      </w:r>
      <w:ins w:id="186" w:author="Gabriela Scatolini Menten" w:date="2019-03-25T19:52:00Z">
        <w:r w:rsidR="00F25393">
          <w:rPr>
            <w:highlight w:val="yellow"/>
          </w:rPr>
          <w:t xml:space="preserve">(ii) </w:t>
        </w:r>
      </w:ins>
      <w:r w:rsidR="005F27CE" w:rsidRPr="00835E82">
        <w:rPr>
          <w:highlight w:val="yellow"/>
        </w:rPr>
        <w:t>os juros sobre capital próprio imputados aos dividendos obrigatórios</w:t>
      </w:r>
      <w:del w:id="187" w:author="Gabriela Scatolini Menten" w:date="2019-03-25T19:52:00Z">
        <w:r w:rsidR="00D95A72" w:rsidRPr="00835E82" w:rsidDel="00F25393">
          <w:rPr>
            <w:highlight w:val="yellow"/>
          </w:rPr>
          <w:delText>]</w:delText>
        </w:r>
      </w:del>
      <w:r w:rsidRPr="0045539C">
        <w:t xml:space="preserve">; </w:t>
      </w:r>
      <w:r w:rsidR="00D95A72" w:rsidRPr="00835E82">
        <w:rPr>
          <w:b/>
          <w:highlight w:val="yellow"/>
        </w:rPr>
        <w:t xml:space="preserve">[NOTA LEFOSSE E BBI: </w:t>
      </w:r>
      <w:r w:rsidR="005B4471">
        <w:rPr>
          <w:b/>
          <w:highlight w:val="yellow"/>
        </w:rPr>
        <w:t xml:space="preserve">CIA E LDR, </w:t>
      </w:r>
      <w:r w:rsidR="00D95A72" w:rsidRPr="00835E82">
        <w:rPr>
          <w:b/>
          <w:highlight w:val="yellow"/>
        </w:rPr>
        <w:t>FAVOR ESCLARECER]</w:t>
      </w:r>
      <w:ins w:id="188" w:author="Gabriela Scatolini Menten" w:date="2019-03-25T19:52:00Z">
        <w:r w:rsidR="00F25393">
          <w:rPr>
            <w:b/>
          </w:rPr>
          <w:t xml:space="preserve"> </w:t>
        </w:r>
        <w:r w:rsidR="00F25393" w:rsidRPr="00F25393">
          <w:rPr>
            <w:highlight w:val="yellow"/>
            <w:rPrChange w:id="189" w:author="Gabriela Scatolini Menten" w:date="2019-03-25T19:53:00Z">
              <w:rPr>
                <w:b/>
              </w:rPr>
            </w:rPrChange>
          </w:rPr>
          <w:t>[</w:t>
        </w:r>
        <w:r w:rsidR="00F25393" w:rsidRPr="00F25393">
          <w:rPr>
            <w:b/>
            <w:highlight w:val="yellow"/>
            <w:rPrChange w:id="190" w:author="Gabriela Scatolini Menten" w:date="2019-03-25T19:53:00Z">
              <w:rPr>
                <w:b/>
              </w:rPr>
            </w:rPrChange>
          </w:rPr>
          <w:t>LdR</w:t>
        </w:r>
        <w:r w:rsidR="00F25393" w:rsidRPr="00F25393">
          <w:rPr>
            <w:highlight w:val="yellow"/>
            <w:rPrChange w:id="191" w:author="Gabriela Scatolini Menten" w:date="2019-03-25T19:53:00Z">
              <w:rPr>
                <w:b/>
              </w:rPr>
            </w:rPrChange>
          </w:rPr>
          <w:t>: Conforme alinhado no call, há diversos precedentes neste sentido no mercado.]</w:t>
        </w:r>
      </w:ins>
    </w:p>
    <w:p w:rsidR="00ED089F" w:rsidRPr="0045539C" w:rsidRDefault="00ED089F" w:rsidP="00A4405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rsidR="00ED089F" w:rsidRPr="002D13A9" w:rsidRDefault="00ED089F" w:rsidP="00960ABA">
      <w:pPr>
        <w:pStyle w:val="Level4"/>
        <w:widowControl w:val="0"/>
        <w:numPr>
          <w:ilvl w:val="3"/>
          <w:numId w:val="213"/>
        </w:numPr>
        <w:tabs>
          <w:tab w:val="num" w:pos="2721"/>
        </w:tabs>
        <w:spacing w:before="140" w:after="0"/>
      </w:pPr>
      <w:r w:rsidRPr="002D13A9">
        <w:t>invalidade, nulidade, inexequibilidade ou ineficácia desta Escritura de Emissão de Debêntures, declarada em sentença arbitral, decisão judicial ou administrativa ou em decisão interlocutória</w:t>
      </w:r>
      <w:ins w:id="192" w:author="Gabriela Scatolini Menten" w:date="2019-03-25T20:23:00Z">
        <w:r w:rsidR="0089218A" w:rsidRPr="0089218A">
          <w:rPr>
            <w:rFonts w:ascii="Tahoma" w:eastAsia="Times New Roman" w:hAnsi="Tahoma" w:cs="Tahoma"/>
            <w:szCs w:val="20"/>
            <w:lang w:eastAsia="en-US"/>
          </w:rPr>
          <w:t xml:space="preserve"> </w:t>
        </w:r>
        <w:r w:rsidR="0089218A" w:rsidRPr="0089218A">
          <w:t>e tal efeito não for revertido no prazo de 1</w:t>
        </w:r>
        <w:r w:rsidR="0089218A">
          <w:t>0</w:t>
        </w:r>
        <w:r w:rsidR="0089218A" w:rsidRPr="0089218A">
          <w:t xml:space="preserve"> (</w:t>
        </w:r>
        <w:r w:rsidR="0089218A">
          <w:t>dez</w:t>
        </w:r>
        <w:r w:rsidR="0089218A" w:rsidRPr="0089218A">
          <w:t xml:space="preserve">) Dias Úteis contados </w:t>
        </w:r>
      </w:ins>
      <w:ins w:id="193" w:author="Gabriela Scatolini Menten" w:date="2019-03-25T20:24:00Z">
        <w:r w:rsidR="0089218A">
          <w:t>da decisão que determinou a referida invalidade, nulidade, ineficácia, inexequibilidade ou insuficiência</w:t>
        </w:r>
      </w:ins>
      <w:ins w:id="194" w:author="Gabriela Scatolini Menten" w:date="2019-03-25T20:23:00Z">
        <w:r w:rsidR="0089218A">
          <w:t>;</w:t>
        </w:r>
      </w:ins>
    </w:p>
    <w:p w:rsidR="00ED089F" w:rsidRPr="0045539C" w:rsidRDefault="00552465" w:rsidP="00027B8D">
      <w:pPr>
        <w:pStyle w:val="Level4"/>
        <w:widowControl w:val="0"/>
        <w:numPr>
          <w:ilvl w:val="3"/>
          <w:numId w:val="213"/>
        </w:numPr>
        <w:tabs>
          <w:tab w:val="num" w:pos="2721"/>
        </w:tabs>
        <w:spacing w:before="140" w:after="0"/>
      </w:pPr>
      <w:r w:rsidRPr="0045539C">
        <w:t xml:space="preserve">caso as Garantias </w:t>
      </w:r>
      <w:r w:rsidR="00817FA6" w:rsidRPr="0045539C">
        <w:t xml:space="preserve">e/ou os Contratos de Garantia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Cessão Fiduciária de Recebíveis e da Alienação Fiduciária de Imóveis, não tenham sido substituídas pela Emissora e/ou pela </w:t>
      </w:r>
      <w:r w:rsidR="00D95A72">
        <w:t>Damrak</w:t>
      </w:r>
      <w:r w:rsidR="00D95A72" w:rsidRPr="0045539C">
        <w:t>,</w:t>
      </w:r>
      <w:r w:rsidR="00D95A72">
        <w:t xml:space="preserve"> conforme o caso,</w:t>
      </w:r>
      <w:r w:rsidR="00D95A72" w:rsidRPr="0045539C">
        <w:t xml:space="preserve"> </w:t>
      </w:r>
      <w:r w:rsidRPr="0045539C">
        <w:t xml:space="preserve">nos termos previstos nos respectivos Contratos de Garantia; ou </w:t>
      </w:r>
      <w:r w:rsidRPr="00027B8D">
        <w:rPr>
          <w:b/>
        </w:rPr>
        <w:t>(b)</w:t>
      </w:r>
      <w:r w:rsidRPr="0045539C">
        <w:t xml:space="preserve"> no caso da Fiança, não tenha sido substituída pela Emissora e/ou pelos Fiadores de forma satisfatória aos Debenturistas reunidos em Assembleia Geral, dentro de um prazo de </w:t>
      </w:r>
      <w:del w:id="195" w:author="Gabriela Scatolini Menten" w:date="2019-03-25T19:53:00Z">
        <w:r w:rsidRPr="002D13A9" w:rsidDel="00F25393">
          <w:delText xml:space="preserve">15 </w:delText>
        </w:r>
      </w:del>
      <w:ins w:id="196" w:author="Gabriela Scatolini Menten" w:date="2019-03-25T19:53:00Z">
        <w:r w:rsidR="00F25393">
          <w:t xml:space="preserve">20 </w:t>
        </w:r>
      </w:ins>
      <w:r w:rsidRPr="002D13A9">
        <w:t>(</w:t>
      </w:r>
      <w:del w:id="197" w:author="Gabriela Scatolini Menten" w:date="2019-03-25T19:53:00Z">
        <w:r w:rsidRPr="002D13A9" w:rsidDel="00F25393">
          <w:delText>quinze</w:delText>
        </w:r>
      </w:del>
      <w:ins w:id="198" w:author="Gabriela Scatolini Menten" w:date="2019-03-25T19:53:00Z">
        <w:r w:rsidR="00F25393">
          <w:t>vinte</w:t>
        </w:r>
      </w:ins>
      <w:r w:rsidRPr="002D13A9">
        <w:t>)</w:t>
      </w:r>
      <w:r w:rsidRPr="0045539C">
        <w:t xml:space="preserve"> dias contados </w:t>
      </w:r>
      <w:ins w:id="199" w:author="Gabriela Scatolini Menten" w:date="2019-03-25T19:53:00Z">
        <w:r w:rsidR="00F25393">
          <w:t xml:space="preserve">da decisão que determinou </w:t>
        </w:r>
      </w:ins>
      <w:ins w:id="200" w:author="Gabriela Scatolini Menten" w:date="2019-03-25T19:54:00Z">
        <w:r w:rsidR="00F25393">
          <w:t xml:space="preserve">a </w:t>
        </w:r>
      </w:ins>
      <w:ins w:id="201" w:author="Gabriela Scatolini Menten" w:date="2019-03-25T20:24:00Z">
        <w:r w:rsidR="0089218A">
          <w:t xml:space="preserve">referida </w:t>
        </w:r>
      </w:ins>
      <w:ins w:id="202" w:author="Gabriela Scatolini Menten" w:date="2019-03-25T19:54:00Z">
        <w:r w:rsidR="00F25393">
          <w:t>invalidade, nulidade, ineficácia, inexequibilidade ou insuficiência</w:t>
        </w:r>
      </w:ins>
      <w:del w:id="203" w:author="Gabriela Scatolini Menten" w:date="2019-03-25T19:53:00Z">
        <w:r w:rsidRPr="0045539C" w:rsidDel="00F25393">
          <w:delText>da notificação à Emissora e/ou da Fiadores neste sentido</w:delText>
        </w:r>
      </w:del>
      <w:r w:rsidRPr="0045539C">
        <w:t>;</w:t>
      </w:r>
      <w:r w:rsidR="00673F95" w:rsidRPr="00027B8D">
        <w:rPr>
          <w:b/>
        </w:rPr>
        <w:t xml:space="preserve"> </w:t>
      </w:r>
    </w:p>
    <w:p w:rsidR="00936CCA" w:rsidRPr="002D13A9" w:rsidRDefault="00936CCA" w:rsidP="00936CCA">
      <w:pPr>
        <w:pStyle w:val="Level4"/>
        <w:widowControl w:val="0"/>
        <w:numPr>
          <w:ilvl w:val="3"/>
          <w:numId w:val="213"/>
        </w:numPr>
        <w:spacing w:before="140" w:after="0"/>
      </w:pPr>
      <w:r w:rsidRPr="002D13A9">
        <w:t xml:space="preserve">cisão, fusão, incorporação (inclusive de ações) ou qualquer forma de reorganização envolvendo a Emissora, que acarrete perda ou alteração do atual controle </w:t>
      </w:r>
      <w:r w:rsidRPr="002D13A9">
        <w:rPr>
          <w:rFonts w:cs="Tahoma"/>
          <w:szCs w:val="20"/>
        </w:rPr>
        <w:t>(conforme definição de controle prevista no artigo 116 da Lei das Sociedades por Ações</w:t>
      </w:r>
      <w:r w:rsidRPr="00F25393">
        <w:rPr>
          <w:rFonts w:cs="Tahoma"/>
          <w:szCs w:val="20"/>
        </w:rPr>
        <w:t>) (“</w:t>
      </w:r>
      <w:r w:rsidRPr="00F25393">
        <w:rPr>
          <w:rFonts w:cs="Tahoma"/>
          <w:b/>
          <w:szCs w:val="20"/>
        </w:rPr>
        <w:t>Controle</w:t>
      </w:r>
      <w:r w:rsidRPr="00F25393">
        <w:rPr>
          <w:rFonts w:cs="Tahoma"/>
          <w:szCs w:val="20"/>
        </w:rPr>
        <w:t>”)</w:t>
      </w:r>
      <w:r w:rsidRPr="00F25393">
        <w:t>, direto ou indireto, da Emissora, exceto se</w:t>
      </w:r>
      <w:del w:id="204" w:author="Gabriela Scatolini Menten" w:date="2019-03-25T19:55:00Z">
        <w:r w:rsidR="002D13A9" w:rsidRPr="00F25393" w:rsidDel="00F25393">
          <w:rPr>
            <w:rPrChange w:id="205" w:author="Gabriela Scatolini Menten" w:date="2019-03-25T19:55:00Z">
              <w:rPr>
                <w:highlight w:val="yellow"/>
              </w:rPr>
            </w:rPrChange>
          </w:rPr>
          <w:delText>[</w:delText>
        </w:r>
      </w:del>
      <w:r w:rsidR="0051734B" w:rsidRPr="00F25393">
        <w:rPr>
          <w:rPrChange w:id="206" w:author="Gabriela Scatolini Menten" w:date="2019-03-25T19:55:00Z">
            <w:rPr>
              <w:highlight w:val="yellow"/>
            </w:rPr>
          </w:rPrChange>
        </w:rPr>
        <w:t xml:space="preserve">: </w:t>
      </w:r>
      <w:r w:rsidR="0051734B" w:rsidRPr="00F25393">
        <w:rPr>
          <w:b/>
          <w:rPrChange w:id="207" w:author="Gabriela Scatolini Menten" w:date="2019-03-25T19:55:00Z">
            <w:rPr>
              <w:b/>
              <w:highlight w:val="yellow"/>
            </w:rPr>
          </w:rPrChange>
        </w:rPr>
        <w:t>(</w:t>
      </w:r>
      <w:r w:rsidR="00F574E6" w:rsidRPr="00F25393">
        <w:rPr>
          <w:b/>
          <w:rPrChange w:id="208" w:author="Gabriela Scatolini Menten" w:date="2019-03-25T19:55:00Z">
            <w:rPr>
              <w:b/>
              <w:highlight w:val="yellow"/>
            </w:rPr>
          </w:rPrChange>
        </w:rPr>
        <w:t>a</w:t>
      </w:r>
      <w:r w:rsidR="0051734B" w:rsidRPr="00F25393">
        <w:rPr>
          <w:b/>
          <w:rPrChange w:id="209" w:author="Gabriela Scatolini Menten" w:date="2019-03-25T19:55:00Z">
            <w:rPr>
              <w:b/>
              <w:highlight w:val="yellow"/>
            </w:rPr>
          </w:rPrChange>
        </w:rPr>
        <w:t>)</w:t>
      </w:r>
      <w:r w:rsidR="0051734B" w:rsidRPr="00F25393">
        <w:rPr>
          <w:rPrChange w:id="210" w:author="Gabriela Scatolini Menten" w:date="2019-03-25T19:55:00Z">
            <w:rPr>
              <w:highlight w:val="yellow"/>
            </w:rPr>
          </w:rPrChange>
        </w:rPr>
        <w:t xml:space="preserve"> </w:t>
      </w:r>
      <w:r w:rsidR="00F574E6" w:rsidRPr="00F25393">
        <w:rPr>
          <w:rPrChange w:id="211" w:author="Gabriela Scatolini Menten" w:date="2019-03-25T19:55:00Z">
            <w:rPr>
              <w:highlight w:val="yellow"/>
            </w:rPr>
          </w:rPrChange>
        </w:rPr>
        <w:t xml:space="preserve">o Sr. Gabriel se mantiver como controlador direto ou indireto da Emissora; ou </w:t>
      </w:r>
      <w:r w:rsidR="00F574E6" w:rsidRPr="00F25393">
        <w:rPr>
          <w:b/>
          <w:rPrChange w:id="212" w:author="Gabriela Scatolini Menten" w:date="2019-03-25T19:55:00Z">
            <w:rPr>
              <w:b/>
              <w:highlight w:val="yellow"/>
            </w:rPr>
          </w:rPrChange>
        </w:rPr>
        <w:t>(b)</w:t>
      </w:r>
      <w:del w:id="213" w:author="Gabriela Scatolini Menten" w:date="2019-03-25T19:55:00Z">
        <w:r w:rsidR="002D13A9" w:rsidRPr="00F25393" w:rsidDel="00F25393">
          <w:rPr>
            <w:b/>
            <w:rPrChange w:id="214" w:author="Gabriela Scatolini Menten" w:date="2019-03-25T19:55:00Z">
              <w:rPr>
                <w:b/>
                <w:highlight w:val="yellow"/>
              </w:rPr>
            </w:rPrChange>
          </w:rPr>
          <w:delText>]</w:delText>
        </w:r>
      </w:del>
      <w:r w:rsidRPr="00F25393">
        <w:t xml:space="preserve"> houver anuência de Debenturistas representando, no mínimo, </w:t>
      </w:r>
      <w:r w:rsidR="00A4405F" w:rsidRPr="00F25393">
        <w:t>75</w:t>
      </w:r>
      <w:r w:rsidRPr="00F25393">
        <w:t>% (</w:t>
      </w:r>
      <w:r w:rsidR="00A4405F" w:rsidRPr="00F25393">
        <w:t>setenta</w:t>
      </w:r>
      <w:r w:rsidR="00A4405F" w:rsidRPr="002D13A9">
        <w:t xml:space="preserve"> e cinco</w:t>
      </w:r>
      <w:r w:rsidRPr="002D13A9">
        <w:t xml:space="preserve"> por cento) das Debêntures em Circulação, reunidos em Assembleia Geral; </w:t>
      </w:r>
      <w:del w:id="215" w:author="Gabriela Scatolini Menten" w:date="2019-03-25T19:55:00Z">
        <w:r w:rsidR="00F574E6" w:rsidRPr="00835E82" w:rsidDel="00F25393">
          <w:rPr>
            <w:b/>
            <w:highlight w:val="yellow"/>
          </w:rPr>
          <w:delText>[Nota Companhia: É possível que o Teobaldo entre na política nos próximos anos e, portanto, deixe de ser acionista. Neste contexto, importante prever carve-out para manutenção do controle no Gabriel, conforme ajust</w:delText>
        </w:r>
        <w:r w:rsidR="0081413B" w:rsidDel="00F25393">
          <w:rPr>
            <w:b/>
            <w:highlight w:val="yellow"/>
          </w:rPr>
          <w:delText>a</w:delText>
        </w:r>
        <w:r w:rsidR="00F574E6" w:rsidRPr="00835E82" w:rsidDel="00F25393">
          <w:rPr>
            <w:b/>
            <w:highlight w:val="yellow"/>
          </w:rPr>
          <w:delText xml:space="preserve"> feito acima.]</w:delText>
        </w:r>
        <w:r w:rsidR="0081413B" w:rsidRPr="00835E82" w:rsidDel="00F25393">
          <w:rPr>
            <w:b/>
            <w:highlight w:val="yellow"/>
          </w:rPr>
          <w:delText xml:space="preserve"> </w:delText>
        </w:r>
        <w:r w:rsidR="002D13A9" w:rsidRPr="00835E82" w:rsidDel="00F25393">
          <w:rPr>
            <w:b/>
            <w:highlight w:val="yellow"/>
          </w:rPr>
          <w:delText>[NOTA LEFOSSE E BBI: CIA, FAVOR ESCLARECER</w:delText>
        </w:r>
        <w:r w:rsidR="0081413B" w:rsidDel="00F25393">
          <w:rPr>
            <w:b/>
            <w:highlight w:val="yellow"/>
          </w:rPr>
          <w:delText xml:space="preserve"> ESTA EVENTUAL TROCA DE CONTROLE E A ESTRUTURA SOCIETÁRIA PRETENDIDA</w:delText>
        </w:r>
        <w:r w:rsidR="002D13A9" w:rsidRPr="00835E82" w:rsidDel="00F25393">
          <w:rPr>
            <w:b/>
            <w:highlight w:val="yellow"/>
          </w:rPr>
          <w:delText>]</w:delText>
        </w:r>
      </w:del>
    </w:p>
    <w:p w:rsidR="00ED089F" w:rsidRPr="0045539C" w:rsidRDefault="00ED089F" w:rsidP="00960ABA">
      <w:pPr>
        <w:pStyle w:val="Level4"/>
        <w:widowControl w:val="0"/>
        <w:numPr>
          <w:ilvl w:val="3"/>
          <w:numId w:val="213"/>
        </w:numPr>
        <w:tabs>
          <w:tab w:val="num" w:pos="2721"/>
        </w:tabs>
        <w:spacing w:before="140" w:after="0"/>
      </w:pPr>
      <w:r w:rsidRPr="0045539C">
        <w:t xml:space="preserve">provarem-se falsas, na data em que foram dadas, quaisquer das declarações ou garantias prestadas pela </w:t>
      </w:r>
      <w:r w:rsidR="00936CCA" w:rsidRPr="0045539C">
        <w:t xml:space="preserve">Emissora, pela </w:t>
      </w:r>
      <w:r w:rsidR="00027B8D">
        <w:t>Damrak</w:t>
      </w:r>
      <w:r w:rsidR="00027B8D" w:rsidRPr="0045539C">
        <w:t xml:space="preserve"> </w:t>
      </w:r>
      <w:r w:rsidRPr="0045539C">
        <w:t xml:space="preserve">e/ou pelos Fiadores nesta Escritura de Emissão e/ou nos </w:t>
      </w:r>
      <w:r w:rsidR="00936CCA" w:rsidRPr="0045539C">
        <w:t>Contratos de Garantia</w:t>
      </w:r>
      <w:r w:rsidR="00755C4F" w:rsidRPr="0045539C">
        <w:t>, conforme aplicável</w:t>
      </w:r>
      <w:r w:rsidRPr="0045539C">
        <w:t xml:space="preserve">; </w:t>
      </w:r>
    </w:p>
    <w:p w:rsidR="00ED089F" w:rsidRPr="0045539C" w:rsidRDefault="00ED089F" w:rsidP="002D13A9">
      <w:pPr>
        <w:pStyle w:val="Level4"/>
        <w:widowControl w:val="0"/>
        <w:numPr>
          <w:ilvl w:val="3"/>
          <w:numId w:val="213"/>
        </w:numPr>
        <w:tabs>
          <w:tab w:val="num" w:pos="2721"/>
        </w:tabs>
        <w:spacing w:before="140" w:after="0"/>
      </w:pPr>
      <w:r w:rsidRPr="002D13A9">
        <w:rPr>
          <w:color w:val="000000"/>
        </w:rPr>
        <w:t xml:space="preserve">descumprimento, pela </w:t>
      </w:r>
      <w:r w:rsidR="009A6550" w:rsidRPr="002D13A9">
        <w:rPr>
          <w:color w:val="000000"/>
        </w:rPr>
        <w:t>Emissora</w:t>
      </w:r>
      <w:r w:rsidR="009A6550" w:rsidRPr="0045539C">
        <w:t xml:space="preserve">, pela </w:t>
      </w:r>
      <w:r w:rsidR="00027B8D">
        <w:t>Damrak</w:t>
      </w:r>
      <w:r w:rsidRPr="002D13A9">
        <w:rPr>
          <w:color w:val="000000"/>
        </w:rPr>
        <w:t xml:space="preserve"> e/ou pelos Fiadores, de qualquer decisão judicial, administrativa e/ou arbitral</w:t>
      </w:r>
      <w:r w:rsidR="00640B79" w:rsidRPr="002D13A9">
        <w:rPr>
          <w:color w:val="000000"/>
        </w:rPr>
        <w:t>,</w:t>
      </w:r>
      <w:r w:rsidR="00640B79" w:rsidRPr="00A46E82">
        <w:rPr>
          <w:color w:val="000000"/>
        </w:rPr>
        <w:t xml:space="preserve"> de natureza condenatória, </w:t>
      </w:r>
      <w:r w:rsidRPr="00A46E82">
        <w:rPr>
          <w:color w:val="000000"/>
        </w:rPr>
        <w:t xml:space="preserve">contra a </w:t>
      </w:r>
      <w:r w:rsidR="009A6550" w:rsidRPr="00A46E82">
        <w:rPr>
          <w:color w:val="000000"/>
        </w:rPr>
        <w:t>Emissora</w:t>
      </w:r>
      <w:r w:rsidR="009A6550" w:rsidRPr="0045539C">
        <w:t xml:space="preserve">, a </w:t>
      </w:r>
      <w:r w:rsidR="002D13A9">
        <w:t>Damrak</w:t>
      </w:r>
      <w:r w:rsidR="002D13A9" w:rsidRPr="002D13A9">
        <w:rPr>
          <w:color w:val="000000"/>
        </w:rPr>
        <w:t xml:space="preserve"> </w:t>
      </w:r>
      <w:r w:rsidR="009A6550" w:rsidRPr="002D13A9">
        <w:rPr>
          <w:color w:val="000000"/>
        </w:rPr>
        <w:t>e/ou os Fiadores</w:t>
      </w:r>
      <w:ins w:id="216" w:author="Gabriela Scatolini Menten" w:date="2019-03-25T19:55:00Z">
        <w:r w:rsidR="00F25393">
          <w:rPr>
            <w:color w:val="000000"/>
          </w:rPr>
          <w:t xml:space="preserve"> </w:t>
        </w:r>
        <w:r w:rsidR="00F25393" w:rsidRPr="00F25393">
          <w:rPr>
            <w:color w:val="000000"/>
            <w:highlight w:val="yellow"/>
            <w:rPrChange w:id="217" w:author="Gabriela Scatolini Menten" w:date="2019-03-25T19:56:00Z">
              <w:rPr>
                <w:color w:val="000000"/>
              </w:rPr>
            </w:rPrChange>
          </w:rPr>
          <w:t>[</w:t>
        </w:r>
      </w:ins>
      <w:ins w:id="218" w:author="Gabriela Scatolini Menten" w:date="2019-03-25T19:56:00Z">
        <w:r w:rsidR="00F25393" w:rsidRPr="00F25393">
          <w:rPr>
            <w:b/>
            <w:color w:val="000000"/>
            <w:highlight w:val="yellow"/>
            <w:rPrChange w:id="219" w:author="Gabriela Scatolini Menten" w:date="2019-03-25T19:56:00Z">
              <w:rPr>
                <w:color w:val="000000"/>
                <w:highlight w:val="yellow"/>
              </w:rPr>
            </w:rPrChange>
          </w:rPr>
          <w:t>LdR</w:t>
        </w:r>
        <w:r w:rsidR="00F25393">
          <w:rPr>
            <w:color w:val="000000"/>
            <w:highlight w:val="yellow"/>
          </w:rPr>
          <w:t xml:space="preserve">: </w:t>
        </w:r>
      </w:ins>
      <w:ins w:id="220" w:author="Gabriela Scatolini Menten" w:date="2019-03-25T19:55:00Z">
        <w:r w:rsidR="00F25393" w:rsidRPr="00F25393">
          <w:rPr>
            <w:color w:val="000000"/>
            <w:highlight w:val="yellow"/>
            <w:rPrChange w:id="221" w:author="Gabriela Scatolini Menten" w:date="2019-03-25T19:56:00Z">
              <w:rPr>
                <w:color w:val="000000"/>
              </w:rPr>
            </w:rPrChange>
          </w:rPr>
          <w:t xml:space="preserve">Lefosse, </w:t>
        </w:r>
      </w:ins>
      <w:ins w:id="222" w:author="Gabriela Scatolini Menten" w:date="2019-03-25T19:56:00Z">
        <w:r w:rsidR="00F25393" w:rsidRPr="00F25393">
          <w:rPr>
            <w:color w:val="000000"/>
            <w:highlight w:val="yellow"/>
            <w:rPrChange w:id="223" w:author="Gabriela Scatolini Menten" w:date="2019-03-25T19:56:00Z">
              <w:rPr>
                <w:color w:val="000000"/>
              </w:rPr>
            </w:rPrChange>
          </w:rPr>
          <w:t xml:space="preserve">favor </w:t>
        </w:r>
      </w:ins>
      <w:ins w:id="224" w:author="Gabriela Scatolini Menten" w:date="2019-03-25T19:55:00Z">
        <w:r w:rsidR="00F25393" w:rsidRPr="00F25393">
          <w:rPr>
            <w:color w:val="000000"/>
            <w:highlight w:val="yellow"/>
            <w:rPrChange w:id="225" w:author="Gabriela Scatolini Menten" w:date="2019-03-25T19:56:00Z">
              <w:rPr>
                <w:color w:val="000000"/>
              </w:rPr>
            </w:rPrChange>
          </w:rPr>
          <w:t xml:space="preserve">incluir threshold de </w:t>
        </w:r>
      </w:ins>
      <w:ins w:id="226" w:author="Gabriela Scatolini Menten" w:date="2019-03-25T19:56:00Z">
        <w:r w:rsidR="00F25393" w:rsidRPr="00F25393">
          <w:rPr>
            <w:color w:val="000000"/>
            <w:highlight w:val="yellow"/>
            <w:rPrChange w:id="227" w:author="Gabriela Scatolini Menten" w:date="2019-03-25T19:56:00Z">
              <w:rPr>
                <w:color w:val="000000"/>
              </w:rPr>
            </w:rPrChange>
          </w:rPr>
          <w:t>R$</w:t>
        </w:r>
      </w:ins>
      <w:ins w:id="228" w:author="Gabriela Scatolini Menten" w:date="2019-03-25T19:55:00Z">
        <w:r w:rsidR="00F25393" w:rsidRPr="00F25393">
          <w:rPr>
            <w:color w:val="000000"/>
            <w:highlight w:val="yellow"/>
            <w:rPrChange w:id="229" w:author="Gabriela Scatolini Menten" w:date="2019-03-25T19:56:00Z">
              <w:rPr>
                <w:color w:val="000000"/>
              </w:rPr>
            </w:rPrChange>
          </w:rPr>
          <w:t>10MM]</w:t>
        </w:r>
      </w:ins>
      <w:r w:rsidRPr="00835E82">
        <w:t>, ou seu equivalente em outras moedas</w:t>
      </w:r>
      <w:r w:rsidR="00027B8D" w:rsidRPr="00835E82">
        <w:t xml:space="preserve">, </w:t>
      </w:r>
      <w:r w:rsidR="00640B79" w:rsidRPr="0045539C">
        <w:t>exceto</w:t>
      </w:r>
      <w:r w:rsidR="00F574E6">
        <w:t xml:space="preserve"> se </w:t>
      </w:r>
      <w:r w:rsidR="00640B79" w:rsidRPr="0045539C">
        <w:t xml:space="preserve">: </w:t>
      </w:r>
      <w:r w:rsidR="00640B79" w:rsidRPr="00835E82">
        <w:rPr>
          <w:b/>
        </w:rPr>
        <w:t>(a)</w:t>
      </w:r>
      <w:r w:rsidR="00640B79" w:rsidRPr="0045539C">
        <w:t xml:space="preserve"> for comprovada, em até </w:t>
      </w:r>
      <w:del w:id="230" w:author="Gabriela Scatolini Menten" w:date="2019-03-25T19:56:00Z">
        <w:r w:rsidR="00640B79" w:rsidRPr="0045539C" w:rsidDel="00F25393">
          <w:delText xml:space="preserve">15 </w:delText>
        </w:r>
      </w:del>
      <w:ins w:id="231" w:author="Gabriela Scatolini Menten" w:date="2019-03-25T19:56:00Z">
        <w:r w:rsidR="00F25393" w:rsidRPr="0045539C">
          <w:t>1</w:t>
        </w:r>
        <w:r w:rsidR="00F25393">
          <w:t>0</w:t>
        </w:r>
        <w:r w:rsidR="00F25393" w:rsidRPr="0045539C">
          <w:t xml:space="preserve"> </w:t>
        </w:r>
      </w:ins>
      <w:r w:rsidR="00640B79" w:rsidRPr="0045539C">
        <w:t>(</w:t>
      </w:r>
      <w:del w:id="232" w:author="Gabriela Scatolini Menten" w:date="2019-03-25T19:56:00Z">
        <w:r w:rsidR="00640B79" w:rsidRPr="0045539C" w:rsidDel="00F25393">
          <w:delText>quinze</w:delText>
        </w:r>
      </w:del>
      <w:ins w:id="233" w:author="Gabriela Scatolini Menten" w:date="2019-03-25T19:56:00Z">
        <w:r w:rsidR="00F25393">
          <w:t>dez</w:t>
        </w:r>
      </w:ins>
      <w:r w:rsidR="00640B79" w:rsidRPr="0045539C">
        <w:t xml:space="preserve">) Dias Úteis da decisão, a obtenção de efeitos suspensivos da respectiva medida; ou </w:t>
      </w:r>
      <w:r w:rsidR="00640B79" w:rsidRPr="00835E82">
        <w:rPr>
          <w:b/>
        </w:rPr>
        <w:t>(b)</w:t>
      </w:r>
      <w:r w:rsidR="00F574E6">
        <w:t xml:space="preserve"> </w:t>
      </w:r>
      <w:r w:rsidR="00640B79" w:rsidRPr="0045539C">
        <w:t>no prazo legal, tiver sido apresentada garantia em juízo, aceita pelo Poder Judiciário</w:t>
      </w:r>
      <w:r w:rsidRPr="0045539C">
        <w:t>;</w:t>
      </w:r>
      <w:r w:rsidR="009A6550" w:rsidRPr="0045539C">
        <w:t xml:space="preserve"> </w:t>
      </w:r>
      <w:r w:rsidR="002D13A9">
        <w:rPr>
          <w:b/>
        </w:rPr>
        <w:t>[</w:t>
      </w:r>
      <w:r w:rsidR="002D13A9" w:rsidRPr="002D13A9">
        <w:rPr>
          <w:b/>
          <w:highlight w:val="yellow"/>
        </w:rPr>
        <w:t xml:space="preserve">NOTA LEFOSSE: THERSHOLD SOB ANALISE DO </w:t>
      </w:r>
      <w:r w:rsidR="00E378B3" w:rsidRPr="00E378B3">
        <w:rPr>
          <w:b/>
          <w:highlight w:val="yellow"/>
        </w:rPr>
        <w:t>COMERCIAL BRADESCO</w:t>
      </w:r>
      <w:r w:rsidR="002D13A9" w:rsidRPr="002D13A9">
        <w:rPr>
          <w:b/>
          <w:highlight w:val="yellow"/>
        </w:rPr>
        <w:t>]</w:t>
      </w:r>
    </w:p>
    <w:p w:rsidR="00ED089F" w:rsidRPr="00A46E82" w:rsidRDefault="00A46E82" w:rsidP="00960ABA">
      <w:pPr>
        <w:pStyle w:val="Level4"/>
        <w:widowControl w:val="0"/>
        <w:numPr>
          <w:ilvl w:val="3"/>
          <w:numId w:val="213"/>
        </w:numPr>
        <w:tabs>
          <w:tab w:val="num" w:pos="2721"/>
        </w:tabs>
        <w:spacing w:before="140" w:after="0"/>
        <w:rPr>
          <w:b/>
        </w:rPr>
      </w:pPr>
      <w:r w:rsidRPr="0015445B">
        <w:t xml:space="preserve">(a) </w:t>
      </w:r>
      <w:r w:rsidR="00ED089F" w:rsidRPr="0015445B">
        <w:t>morte</w:t>
      </w:r>
      <w:r w:rsidR="00ED089F" w:rsidRPr="0015445B">
        <w:rPr>
          <w:szCs w:val="26"/>
        </w:rPr>
        <w:t xml:space="preserve"> ou insolvência</w:t>
      </w:r>
      <w:r w:rsidR="00ED089F" w:rsidRPr="00FD5C26">
        <w:rPr>
          <w:szCs w:val="26"/>
        </w:rPr>
        <w:t xml:space="preserve"> </w:t>
      </w:r>
      <w:r w:rsidRPr="00835E82">
        <w:rPr>
          <w:szCs w:val="26"/>
        </w:rPr>
        <w:t xml:space="preserve">do Teobaldo e/ou do Gabriel </w:t>
      </w:r>
      <w:r w:rsidR="00ED089F" w:rsidRPr="0015445B">
        <w:rPr>
          <w:szCs w:val="26"/>
        </w:rPr>
        <w:t>ou</w:t>
      </w:r>
      <w:r w:rsidRPr="0015445B">
        <w:rPr>
          <w:szCs w:val="26"/>
        </w:rPr>
        <w:t xml:space="preserve"> (b)</w:t>
      </w:r>
      <w:r w:rsidR="00ED089F" w:rsidRPr="0015445B">
        <w:rPr>
          <w:szCs w:val="26"/>
        </w:rPr>
        <w:t xml:space="preserve"> </w:t>
      </w:r>
      <w:r w:rsidRPr="00835E82">
        <w:rPr>
          <w:szCs w:val="26"/>
        </w:rPr>
        <w:t xml:space="preserve">declaração de </w:t>
      </w:r>
      <w:r w:rsidRPr="0015445B">
        <w:rPr>
          <w:szCs w:val="26"/>
        </w:rPr>
        <w:t xml:space="preserve">incapacidade, ausência, ou </w:t>
      </w:r>
      <w:r w:rsidR="00ED089F" w:rsidRPr="00610499">
        <w:t>interdição</w:t>
      </w:r>
      <w:r w:rsidRPr="00610499">
        <w:t xml:space="preserve"> </w:t>
      </w:r>
      <w:r w:rsidRPr="00610499">
        <w:rPr>
          <w:szCs w:val="26"/>
        </w:rPr>
        <w:t xml:space="preserve">do </w:t>
      </w:r>
      <w:r w:rsidRPr="00FD5C26">
        <w:rPr>
          <w:szCs w:val="26"/>
        </w:rPr>
        <w:t>Teobaldo</w:t>
      </w:r>
      <w:r w:rsidRPr="00A46E82">
        <w:rPr>
          <w:szCs w:val="26"/>
        </w:rPr>
        <w:t xml:space="preserve"> e/ou do Gabriel, </w:t>
      </w:r>
      <w:r w:rsidR="00027B8D" w:rsidRPr="00A46E82">
        <w:rPr>
          <w:szCs w:val="26"/>
        </w:rPr>
        <w:t>por</w:t>
      </w:r>
      <w:r w:rsidR="00640B79" w:rsidRPr="00A46E82">
        <w:rPr>
          <w:szCs w:val="26"/>
        </w:rPr>
        <w:t xml:space="preserve"> sentença arbitral, decisão judicial ou administrativa ou decisão interlocutória</w:t>
      </w:r>
      <w:r w:rsidR="00ED089F" w:rsidRPr="0015445B">
        <w:t xml:space="preserve">, </w:t>
      </w:r>
      <w:r w:rsidR="00ED089F" w:rsidRPr="0015445B">
        <w:rPr>
          <w:szCs w:val="26"/>
        </w:rPr>
        <w:t xml:space="preserve">sem que, no prazo de </w:t>
      </w:r>
      <w:del w:id="234" w:author="Gabriela Scatolini Menten" w:date="2019-03-25T19:56:00Z">
        <w:r w:rsidR="00ED089F" w:rsidRPr="0015445B" w:rsidDel="00F25393">
          <w:rPr>
            <w:szCs w:val="26"/>
          </w:rPr>
          <w:delText>30 </w:delText>
        </w:r>
      </w:del>
      <w:ins w:id="235" w:author="Gabriela Scatolini Menten" w:date="2019-03-25T19:56:00Z">
        <w:r w:rsidR="00F25393">
          <w:rPr>
            <w:szCs w:val="26"/>
          </w:rPr>
          <w:t>20</w:t>
        </w:r>
        <w:r w:rsidR="00F25393" w:rsidRPr="0015445B">
          <w:rPr>
            <w:szCs w:val="26"/>
          </w:rPr>
          <w:t> </w:t>
        </w:r>
      </w:ins>
      <w:r w:rsidR="00ED089F" w:rsidRPr="0015445B">
        <w:rPr>
          <w:szCs w:val="26"/>
        </w:rPr>
        <w:t>(</w:t>
      </w:r>
      <w:del w:id="236" w:author="Gabriela Scatolini Menten" w:date="2019-03-25T19:56:00Z">
        <w:r w:rsidR="00ED089F" w:rsidRPr="00610499" w:rsidDel="00F25393">
          <w:rPr>
            <w:szCs w:val="26"/>
          </w:rPr>
          <w:delText>trinta</w:delText>
        </w:r>
      </w:del>
      <w:ins w:id="237" w:author="Gabriela Scatolini Menten" w:date="2019-03-25T19:56:00Z">
        <w:r w:rsidR="00F25393">
          <w:rPr>
            <w:szCs w:val="26"/>
          </w:rPr>
          <w:t>vinte</w:t>
        </w:r>
      </w:ins>
      <w:r w:rsidR="00ED089F" w:rsidRPr="00610499">
        <w:rPr>
          <w:szCs w:val="26"/>
        </w:rPr>
        <w:t xml:space="preserve">) dias contados da data do evento, seja indicado pela </w:t>
      </w:r>
      <w:r w:rsidR="00455787" w:rsidRPr="00A46E82">
        <w:rPr>
          <w:szCs w:val="26"/>
        </w:rPr>
        <w:t xml:space="preserve">Emissora </w:t>
      </w:r>
      <w:r w:rsidR="00ED089F" w:rsidRPr="00A46E82">
        <w:rPr>
          <w:szCs w:val="26"/>
        </w:rPr>
        <w:t xml:space="preserve">substituído o </w:t>
      </w:r>
      <w:r w:rsidR="009A6550" w:rsidRPr="00A46E82">
        <w:rPr>
          <w:szCs w:val="26"/>
        </w:rPr>
        <w:t>Teobaldo e/ou o Gabriel</w:t>
      </w:r>
      <w:r w:rsidR="00ED089F" w:rsidRPr="00A46E82">
        <w:rPr>
          <w:szCs w:val="26"/>
        </w:rPr>
        <w:t xml:space="preserve"> por outro aprovado pelos Debenturistas</w:t>
      </w:r>
      <w:r w:rsidR="00971080" w:rsidRPr="00A46E82">
        <w:rPr>
          <w:szCs w:val="26"/>
        </w:rPr>
        <w:t>, em Assembleia Geral</w:t>
      </w:r>
      <w:r w:rsidR="00ED089F" w:rsidRPr="00A46E82">
        <w:rPr>
          <w:szCs w:val="26"/>
        </w:rPr>
        <w:t>;</w:t>
      </w:r>
      <w:r w:rsidR="009A6114" w:rsidRPr="00A46E82">
        <w:rPr>
          <w:b/>
        </w:rPr>
        <w:t xml:space="preserve"> </w:t>
      </w:r>
    </w:p>
    <w:p w:rsidR="00ED089F" w:rsidRPr="0015445B" w:rsidRDefault="00ED089F" w:rsidP="00960ABA">
      <w:pPr>
        <w:pStyle w:val="Level4"/>
        <w:widowControl w:val="0"/>
        <w:numPr>
          <w:ilvl w:val="3"/>
          <w:numId w:val="213"/>
        </w:numPr>
        <w:tabs>
          <w:tab w:val="num" w:pos="2721"/>
        </w:tabs>
        <w:spacing w:before="140" w:after="0"/>
      </w:pPr>
      <w:r w:rsidRPr="00F25393">
        <w:t xml:space="preserve">constituição de hipoteca, penhor, alienação fiduciária, cessão fiduciária, usufruto, fideicomisso, promessa de venda, opção de compra, direito de preferência, encargo, gravame ou ônus, judicial ou extrajudicial, </w:t>
      </w:r>
      <w:del w:id="238" w:author="Gabriela Scatolini Menten" w:date="2019-03-25T19:58:00Z">
        <w:r w:rsidRPr="00F25393" w:rsidDel="00F25393">
          <w:delText xml:space="preserve">voluntário ou involuntário, </w:delText>
        </w:r>
      </w:del>
      <w:r w:rsidRPr="00F25393">
        <w:t>ou outro ato que tenha o efeito prático similar a qualquer das expressões acima (“</w:t>
      </w:r>
      <w:r w:rsidRPr="00F25393">
        <w:rPr>
          <w:b/>
        </w:rPr>
        <w:t>Ônus</w:t>
      </w:r>
      <w:r w:rsidRPr="00F25393">
        <w:t xml:space="preserve">”) sobre ativo(s) e/ou receitas da </w:t>
      </w:r>
      <w:r w:rsidR="007254F8" w:rsidRPr="00F25393">
        <w:t>Emissora</w:t>
      </w:r>
      <w:r w:rsidR="00383DE7" w:rsidRPr="00F25393">
        <w:t>, que representem montante</w:t>
      </w:r>
      <w:del w:id="239" w:author="Gabriela Scatolini Menten" w:date="2019-03-25T19:58:00Z">
        <w:r w:rsidR="0081413B" w:rsidRPr="00F25393" w:rsidDel="00F25393">
          <w:rPr>
            <w:rPrChange w:id="240" w:author="Gabriela Scatolini Menten" w:date="2019-03-25T19:58:00Z">
              <w:rPr>
                <w:highlight w:val="yellow"/>
              </w:rPr>
            </w:rPrChange>
          </w:rPr>
          <w:delText>[</w:delText>
        </w:r>
      </w:del>
      <w:r w:rsidR="00383DE7" w:rsidRPr="00F25393">
        <w:rPr>
          <w:rPrChange w:id="241" w:author="Gabriela Scatolini Menten" w:date="2019-03-25T19:58:00Z">
            <w:rPr>
              <w:highlight w:val="yellow"/>
            </w:rPr>
          </w:rPrChange>
        </w:rPr>
        <w:t>, individual ou agregado, superior a</w:t>
      </w:r>
      <w:r w:rsidR="00F574E6" w:rsidRPr="00F25393">
        <w:rPr>
          <w:rPrChange w:id="242" w:author="Gabriela Scatolini Menten" w:date="2019-03-25T19:58:00Z">
            <w:rPr>
              <w:highlight w:val="yellow"/>
            </w:rPr>
          </w:rPrChange>
        </w:rPr>
        <w:t xml:space="preserve"> 30</w:t>
      </w:r>
      <w:r w:rsidR="00383DE7" w:rsidRPr="00F25393">
        <w:rPr>
          <w:rPrChange w:id="243" w:author="Gabriela Scatolini Menten" w:date="2019-03-25T19:58:00Z">
            <w:rPr>
              <w:highlight w:val="yellow"/>
            </w:rPr>
          </w:rPrChange>
        </w:rPr>
        <w:t>% (</w:t>
      </w:r>
      <w:r w:rsidR="00F574E6" w:rsidRPr="00F25393">
        <w:rPr>
          <w:rPrChange w:id="244" w:author="Gabriela Scatolini Menten" w:date="2019-03-25T19:58:00Z">
            <w:rPr>
              <w:highlight w:val="yellow"/>
            </w:rPr>
          </w:rPrChange>
        </w:rPr>
        <w:t>trinta</w:t>
      </w:r>
      <w:r w:rsidR="00383DE7" w:rsidRPr="00F25393">
        <w:rPr>
          <w:rPrChange w:id="245" w:author="Gabriela Scatolini Menten" w:date="2019-03-25T19:58:00Z">
            <w:rPr>
              <w:highlight w:val="yellow"/>
            </w:rPr>
          </w:rPrChange>
        </w:rPr>
        <w:t xml:space="preserve"> por cento) do ativo total da Emissora</w:t>
      </w:r>
      <w:del w:id="246" w:author="Gabriela Scatolini Menten" w:date="2019-03-25T19:58:00Z">
        <w:r w:rsidR="0081413B" w:rsidRPr="00F25393" w:rsidDel="00F25393">
          <w:delText>]</w:delText>
        </w:r>
      </w:del>
      <w:r w:rsidR="00F574E6" w:rsidRPr="0015445B">
        <w:t xml:space="preserve"> com base nas Demonstrações Financeiras Consolidadas Auditadas da Emissora (conforme abaixo definid</w:t>
      </w:r>
      <w:r w:rsidR="00027B8D" w:rsidRPr="00835E82">
        <w:t>as</w:t>
      </w:r>
      <w:r w:rsidR="00F574E6" w:rsidRPr="00A46E82">
        <w:t>)</w:t>
      </w:r>
      <w:r w:rsidR="00F574E6" w:rsidRPr="00A46E82" w:rsidDel="00455787">
        <w:t xml:space="preserve"> </w:t>
      </w:r>
      <w:r w:rsidR="00F574E6" w:rsidRPr="0015445B">
        <w:t>divulgadas regularmente pela Emissora</w:t>
      </w:r>
      <w:r w:rsidRPr="0015445B">
        <w:t>, exceto</w:t>
      </w:r>
      <w:ins w:id="247" w:author="Gabriela Scatolini Menten" w:date="2019-03-25T19:58:00Z">
        <w:r w:rsidR="00F25393">
          <w:t xml:space="preserve">: </w:t>
        </w:r>
        <w:r w:rsidR="00F25393" w:rsidRPr="00F25393">
          <w:rPr>
            <w:b/>
            <w:rPrChange w:id="248" w:author="Gabriela Scatolini Menten" w:date="2019-03-25T19:59:00Z">
              <w:rPr/>
            </w:rPrChange>
          </w:rPr>
          <w:t>(A)</w:t>
        </w:r>
        <w:r w:rsidR="00F25393">
          <w:t xml:space="preserve"> se constituídos de forma volunt</w:t>
        </w:r>
      </w:ins>
      <w:ins w:id="249" w:author="Gabriela Scatolini Menten" w:date="2019-03-25T19:59:00Z">
        <w:r w:rsidR="00F25393">
          <w:t>ária pela Emissora, pelos Fiadores ou quaisquer das Controladas Relevantes</w:t>
        </w:r>
      </w:ins>
      <w:r w:rsidR="00F574E6" w:rsidRPr="0015445B">
        <w:t xml:space="preserve">: </w:t>
      </w:r>
      <w:r w:rsidR="00F574E6" w:rsidRPr="00835E82">
        <w:rPr>
          <w:b/>
        </w:rPr>
        <w:t>(a)</w:t>
      </w:r>
      <w:r w:rsidRPr="00A46E82">
        <w:t xml:space="preserve"> pela Alienação Fiduciária de Imóveis</w:t>
      </w:r>
      <w:r w:rsidR="00A46E82">
        <w:t xml:space="preserve"> e</w:t>
      </w:r>
      <w:r w:rsidRPr="00A46E82">
        <w:t xml:space="preserve"> a Cessão Fiduciária de Recebíveis</w:t>
      </w:r>
      <w:r w:rsidR="00F574E6" w:rsidRPr="00A46E82">
        <w:t>;</w:t>
      </w:r>
      <w:r w:rsidRPr="0015445B">
        <w:t xml:space="preserve"> </w:t>
      </w:r>
      <w:ins w:id="250" w:author="Gabriela Scatolini Menten" w:date="2019-03-25T19:59:00Z">
        <w:r w:rsidR="00F25393">
          <w:t xml:space="preserve">e </w:t>
        </w:r>
      </w:ins>
      <w:r w:rsidR="00F574E6" w:rsidRPr="00835E82">
        <w:rPr>
          <w:b/>
        </w:rPr>
        <w:t>(b)</w:t>
      </w:r>
      <w:r w:rsidR="00F574E6" w:rsidRPr="00A46E82">
        <w:t xml:space="preserve"> pelos </w:t>
      </w:r>
      <w:r w:rsidRPr="0015445B">
        <w:t>Ônus existentes na Data de Emissão</w:t>
      </w:r>
      <w:ins w:id="251" w:author="Gabriela Scatolini Menten" w:date="2019-03-25T19:59:00Z">
        <w:r w:rsidR="00F25393">
          <w:t xml:space="preserve">; e </w:t>
        </w:r>
        <w:r w:rsidR="00F25393" w:rsidRPr="00782BE1">
          <w:rPr>
            <w:b/>
          </w:rPr>
          <w:t>(</w:t>
        </w:r>
        <w:r w:rsidR="00F25393">
          <w:rPr>
            <w:b/>
          </w:rPr>
          <w:t>B</w:t>
        </w:r>
        <w:r w:rsidR="00F25393" w:rsidRPr="00782BE1">
          <w:rPr>
            <w:b/>
          </w:rPr>
          <w:t>)</w:t>
        </w:r>
        <w:r w:rsidR="00F25393">
          <w:t xml:space="preserve"> se constituídos de forma </w:t>
        </w:r>
      </w:ins>
      <w:ins w:id="252" w:author="Gabriela Scatolini Menten" w:date="2019-03-25T20:00:00Z">
        <w:r w:rsidR="00F25393">
          <w:t>in</w:t>
        </w:r>
      </w:ins>
      <w:ins w:id="253" w:author="Gabriela Scatolini Menten" w:date="2019-03-25T19:59:00Z">
        <w:r w:rsidR="00F25393">
          <w:t xml:space="preserve">voluntária </w:t>
        </w:r>
      </w:ins>
      <w:ins w:id="254" w:author="Gabriela Scatolini Menten" w:date="2019-03-25T20:00:00Z">
        <w:r w:rsidR="00F25393">
          <w:t xml:space="preserve">por quaisquer autoridades ou terceiros que não a </w:t>
        </w:r>
      </w:ins>
      <w:ins w:id="255" w:author="Gabriela Scatolini Menten" w:date="2019-03-25T19:59:00Z">
        <w:r w:rsidR="00F25393">
          <w:t xml:space="preserve">Emissora, </w:t>
        </w:r>
      </w:ins>
      <w:ins w:id="256" w:author="Gabriela Scatolini Menten" w:date="2019-03-25T20:00:00Z">
        <w:r w:rsidR="00F25393">
          <w:t xml:space="preserve">os </w:t>
        </w:r>
      </w:ins>
      <w:ins w:id="257" w:author="Gabriela Scatolini Menten" w:date="2019-03-25T19:59:00Z">
        <w:r w:rsidR="00F25393">
          <w:t>Fiadores ou quaisquer das Controladas Relevantes</w:t>
        </w:r>
        <w:r w:rsidR="00F25393" w:rsidRPr="0015445B">
          <w:t xml:space="preserve">: </w:t>
        </w:r>
        <w:r w:rsidR="00F25393" w:rsidRPr="00835E82">
          <w:rPr>
            <w:b/>
          </w:rPr>
          <w:t>(a)</w:t>
        </w:r>
        <w:r w:rsidR="00F25393" w:rsidRPr="00A46E82">
          <w:t xml:space="preserve"> pela Alienação Fiduciária de Imóveis</w:t>
        </w:r>
        <w:r w:rsidR="00F25393">
          <w:t xml:space="preserve"> e</w:t>
        </w:r>
        <w:r w:rsidR="00F25393" w:rsidRPr="00A46E82">
          <w:t xml:space="preserve"> a Cessão Fiduciária de Recebíveis;</w:t>
        </w:r>
        <w:r w:rsidR="00F25393" w:rsidRPr="0015445B">
          <w:t xml:space="preserve"> </w:t>
        </w:r>
        <w:r w:rsidR="00F25393" w:rsidRPr="00835E82">
          <w:rPr>
            <w:b/>
          </w:rPr>
          <w:t>(b)</w:t>
        </w:r>
        <w:r w:rsidR="00F25393" w:rsidRPr="00A46E82">
          <w:t xml:space="preserve"> pelos </w:t>
        </w:r>
        <w:r w:rsidR="00F25393" w:rsidRPr="0015445B">
          <w:t>Ônus existentes na Data de Emissão</w:t>
        </w:r>
        <w:r w:rsidR="00F25393">
          <w:t xml:space="preserve">; </w:t>
        </w:r>
        <w:r w:rsidR="00F25393" w:rsidRPr="00F25393">
          <w:rPr>
            <w:b/>
            <w:rPrChange w:id="258" w:author="Gabriela Scatolini Menten" w:date="2019-03-25T19:59:00Z">
              <w:rPr/>
            </w:rPrChange>
          </w:rPr>
          <w:t>(c)</w:t>
        </w:r>
      </w:ins>
      <w:ins w:id="259" w:author="Gabriela Scatolini Menten" w:date="2019-03-25T20:00:00Z">
        <w:r w:rsidR="00F25393">
          <w:t xml:space="preserve"> se, em até 15 (quinze) Dias Úteis contados da data do conhecimento do </w:t>
        </w:r>
      </w:ins>
      <w:ins w:id="260" w:author="Gabriela Scatolini Menten" w:date="2019-03-25T20:01:00Z">
        <w:r w:rsidR="00F25393">
          <w:t>Ônus, tiver sido comprpvada que a medida foi efetuada por erro ou má-fé, o ato foi cancelado ou foi apresentada garantia aceita em juízo</w:t>
        </w:r>
      </w:ins>
      <w:r w:rsidR="005A44E0" w:rsidRPr="0015445B">
        <w:t>;</w:t>
      </w:r>
      <w:r w:rsidR="009A6114" w:rsidRPr="0015445B">
        <w:rPr>
          <w:b/>
        </w:rPr>
        <w:t xml:space="preserve"> </w:t>
      </w:r>
      <w:del w:id="261" w:author="Gabriela Scatolini Menten" w:date="2019-03-25T20:01:00Z">
        <w:r w:rsidR="0081413B" w:rsidRPr="00E378B3" w:rsidDel="00F25393">
          <w:rPr>
            <w:b/>
            <w:highlight w:val="yellow"/>
          </w:rPr>
          <w:delText xml:space="preserve">[NOTA LEFOSSE E BBI: THERSHOLD SOB VALIDAÇÃO DO </w:delText>
        </w:r>
        <w:r w:rsidR="00E378B3" w:rsidRPr="001E1AE9" w:rsidDel="00F25393">
          <w:rPr>
            <w:b/>
            <w:highlight w:val="yellow"/>
          </w:rPr>
          <w:delText>COMERCIAL BRADESCO</w:delText>
        </w:r>
        <w:r w:rsidR="0081413B" w:rsidRPr="005B4471" w:rsidDel="00F25393">
          <w:rPr>
            <w:b/>
            <w:highlight w:val="yellow"/>
          </w:rPr>
          <w:delText>]</w:delText>
        </w:r>
      </w:del>
    </w:p>
    <w:p w:rsidR="007254F8" w:rsidRPr="0045539C" w:rsidRDefault="007254F8" w:rsidP="00960ABA">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w:t>
      </w:r>
      <w:r w:rsidRPr="00E9436A">
        <w:t xml:space="preserve">atual Controle , direto ou indireto, da Emissora, </w:t>
      </w:r>
      <w:r w:rsidR="00F574E6" w:rsidRPr="00E9436A">
        <w:t xml:space="preserve">exceto se: </w:t>
      </w:r>
      <w:del w:id="262" w:author="Gabriela Scatolini Menten" w:date="2019-03-25T20:02:00Z">
        <w:r w:rsidR="00F02742" w:rsidRPr="00E9436A" w:rsidDel="00E9436A">
          <w:rPr>
            <w:rPrChange w:id="263" w:author="Gabriela Scatolini Menten" w:date="2019-03-25T20:02:00Z">
              <w:rPr>
                <w:highlight w:val="yellow"/>
              </w:rPr>
            </w:rPrChange>
          </w:rPr>
          <w:delText>[</w:delText>
        </w:r>
      </w:del>
      <w:r w:rsidR="00F574E6" w:rsidRPr="00E9436A">
        <w:rPr>
          <w:b/>
          <w:rPrChange w:id="264" w:author="Gabriela Scatolini Menten" w:date="2019-03-25T20:02:00Z">
            <w:rPr>
              <w:b/>
              <w:highlight w:val="yellow"/>
            </w:rPr>
          </w:rPrChange>
        </w:rPr>
        <w:t>(a)</w:t>
      </w:r>
      <w:r w:rsidR="00F574E6" w:rsidRPr="00E9436A">
        <w:rPr>
          <w:rPrChange w:id="265" w:author="Gabriela Scatolini Menten" w:date="2019-03-25T20:02:00Z">
            <w:rPr>
              <w:highlight w:val="yellow"/>
            </w:rPr>
          </w:rPrChange>
        </w:rPr>
        <w:t xml:space="preserve"> o Sr. Gabriel se mantiver como controlador direto ou indireto da Emissora</w:t>
      </w:r>
      <w:r w:rsidR="00F574E6" w:rsidRPr="00E9436A">
        <w:t>;</w:t>
      </w:r>
      <w:del w:id="266" w:author="Gabriela Scatolini Menten" w:date="2019-03-25T20:02:00Z">
        <w:r w:rsidR="00F02742" w:rsidDel="00E9436A">
          <w:delText>]</w:delText>
        </w:r>
      </w:del>
      <w:r w:rsidR="00F574E6" w:rsidRPr="0015445B">
        <w:t xml:space="preserve"> ou</w:t>
      </w:r>
      <w:r w:rsidR="00F574E6">
        <w:t xml:space="preserve"> </w:t>
      </w:r>
      <w:r w:rsidR="00F574E6" w:rsidRPr="00761737">
        <w:rPr>
          <w:b/>
        </w:rPr>
        <w:t>(</w:t>
      </w:r>
      <w:r w:rsidR="00F574E6">
        <w:rPr>
          <w:b/>
        </w:rPr>
        <w:t>b</w:t>
      </w:r>
      <w:r w:rsidR="00F574E6" w:rsidRPr="00761737">
        <w:rPr>
          <w:b/>
        </w:rPr>
        <w:t>)</w:t>
      </w:r>
      <w:r w:rsidR="00F574E6" w:rsidRPr="0045539C">
        <w:t xml:space="preserve"> houver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F574E6">
        <w:t xml:space="preserve"> </w:t>
      </w:r>
      <w:del w:id="267" w:author="Gabriela Scatolini Menten" w:date="2019-03-25T20:02:00Z">
        <w:r w:rsidR="0015445B" w:rsidRPr="00E6399C" w:rsidDel="00E9436A">
          <w:rPr>
            <w:b/>
            <w:highlight w:val="yellow"/>
          </w:rPr>
          <w:delText xml:space="preserve">[NOTA LEFOSSE E BBI: CIA, </w:delText>
        </w:r>
        <w:r w:rsidR="0015445B" w:rsidDel="00E9436A">
          <w:rPr>
            <w:b/>
            <w:highlight w:val="yellow"/>
          </w:rPr>
          <w:delText>ITEM NOTA DO ITEM XII ACIMA</w:delText>
        </w:r>
        <w:r w:rsidR="0015445B" w:rsidRPr="00E6399C" w:rsidDel="00E9436A">
          <w:rPr>
            <w:b/>
            <w:highlight w:val="yellow"/>
          </w:rPr>
          <w:delText>]</w:delText>
        </w:r>
        <w:r w:rsidR="0015445B" w:rsidRPr="0015445B" w:rsidDel="00E9436A">
          <w:rPr>
            <w:highlight w:val="yellow"/>
          </w:rPr>
          <w:delText xml:space="preserve"> </w:delText>
        </w:r>
      </w:del>
    </w:p>
    <w:p w:rsidR="005A44E0" w:rsidRPr="0045539C" w:rsidRDefault="005A44E0" w:rsidP="005A44E0">
      <w:pPr>
        <w:pStyle w:val="Level4"/>
        <w:numPr>
          <w:ilvl w:val="3"/>
          <w:numId w:val="213"/>
        </w:numPr>
        <w:tabs>
          <w:tab w:val="left" w:pos="2041"/>
        </w:tabs>
        <w:spacing w:before="140" w:after="0"/>
      </w:pPr>
      <w:bookmarkStart w:id="268" w:name="_Ref531280969"/>
      <w:bookmarkStart w:id="269"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741C85">
        <w:t>4</w:t>
      </w:r>
      <w:r w:rsidRPr="0045539C">
        <w:rPr>
          <w:highlight w:val="yellow"/>
        </w:rPr>
        <w:fldChar w:fldCharType="end"/>
      </w:r>
      <w:r w:rsidRPr="0045539C">
        <w:t xml:space="preserve"> acima;</w:t>
      </w:r>
      <w:bookmarkEnd w:id="268"/>
      <w:bookmarkEnd w:id="269"/>
    </w:p>
    <w:p w:rsidR="00586AB7" w:rsidRPr="0045539C" w:rsidRDefault="0081369D" w:rsidP="00960ABA">
      <w:pPr>
        <w:pStyle w:val="Level3"/>
        <w:spacing w:before="140" w:after="0"/>
        <w:ind w:left="1360" w:hanging="680"/>
        <w:rPr>
          <w:b/>
        </w:rPr>
      </w:pPr>
      <w:bookmarkStart w:id="270" w:name="_Ref356481704"/>
      <w:bookmarkStart w:id="271" w:name="_Ref359943338"/>
      <w:bookmarkStart w:id="272" w:name="_Ref435660904"/>
      <w:bookmarkStart w:id="273" w:name="_Ref498608244"/>
      <w:bookmarkStart w:id="274" w:name="_Ref500784655"/>
      <w:bookmarkStart w:id="275"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741C85">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270"/>
      <w:bookmarkEnd w:id="271"/>
      <w:bookmarkEnd w:id="272"/>
      <w:bookmarkEnd w:id="273"/>
      <w:bookmarkEnd w:id="274"/>
    </w:p>
    <w:bookmarkEnd w:id="275"/>
    <w:p w:rsidR="00732D01" w:rsidRPr="0015445B" w:rsidRDefault="00732D01" w:rsidP="00960ABA">
      <w:pPr>
        <w:pStyle w:val="Level4"/>
        <w:numPr>
          <w:ilvl w:val="3"/>
          <w:numId w:val="241"/>
        </w:numPr>
        <w:spacing w:before="140" w:after="0"/>
      </w:pPr>
      <w:r w:rsidRPr="0015445B">
        <w:t xml:space="preserve">inadimplemento, pela Emissora, pela </w:t>
      </w:r>
      <w:r w:rsidR="00027B8D" w:rsidRPr="0015445B">
        <w:t>Damrak</w:t>
      </w:r>
      <w:r w:rsidRPr="0015445B">
        <w:t xml:space="preserve"> e/ou pelos Fiadores, de qualquer obrigação não pecuniária prevista nesta Escritura de Emissão e/ou nos Contratos de Garantias,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p>
    <w:p w:rsidR="00732D01" w:rsidRPr="0045539C" w:rsidRDefault="00732D01" w:rsidP="005F0CAF">
      <w:pPr>
        <w:pStyle w:val="Level4"/>
        <w:numPr>
          <w:ilvl w:val="3"/>
          <w:numId w:val="241"/>
        </w:numPr>
        <w:spacing w:before="140" w:after="0"/>
      </w:pPr>
      <w:r w:rsidRPr="0045539C">
        <w:t>revelarem-se incorretas ou enganosas</w:t>
      </w:r>
      <w:r w:rsidR="009D5B0A" w:rsidRPr="0045539C">
        <w:t xml:space="preserve"> </w:t>
      </w:r>
      <w:r w:rsidRPr="0045539C">
        <w:t xml:space="preserve">na data em que foram dadas, quaisquer das declarações ou garantias prestadas pela Emissora, pela </w:t>
      </w:r>
      <w:r w:rsidR="00027B8D">
        <w:t>Damrak</w:t>
      </w:r>
      <w:r w:rsidRPr="0045539C">
        <w:t xml:space="preserve"> e/ou pelos Fiadores nesta Escritura de Emissão e/ou nos Contratos de Garantia, conforme aplicável; </w:t>
      </w:r>
    </w:p>
    <w:p w:rsidR="00732D01" w:rsidRPr="0045539C" w:rsidRDefault="00732D01" w:rsidP="00960ABA">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r w:rsidR="00027B8D">
        <w:t>Damrak</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Pr="0045539C">
        <w:t>;</w:t>
      </w:r>
      <w:r w:rsidR="000F0423" w:rsidRPr="0045539C">
        <w:rPr>
          <w:b/>
        </w:rPr>
        <w:t xml:space="preserve"> </w:t>
      </w:r>
    </w:p>
    <w:p w:rsidR="00732D01" w:rsidRPr="0045539C" w:rsidRDefault="00610499" w:rsidP="00960ABA">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 nos Contratos de Garantia</w:t>
      </w:r>
      <w:r>
        <w:t xml:space="preserve">] </w:t>
      </w:r>
      <w:r w:rsidRPr="00835E82">
        <w:rPr>
          <w:b/>
          <w:highlight w:val="yellow"/>
        </w:rPr>
        <w:t>[NOTA LEFOSSE E BBI: ITEM A SER AJUSTADO CF DEFINIÇÃO ACERCA DA LIQUIDAÇÃO MEDIANTE PROTOCOLO OU REGISTRO DAS GARANTIAS]</w:t>
      </w:r>
      <w:r w:rsidR="00732D01" w:rsidRPr="00835E82">
        <w:rPr>
          <w:highlight w:val="yellow"/>
        </w:rPr>
        <w:t>;</w:t>
      </w:r>
    </w:p>
    <w:p w:rsidR="00732D01" w:rsidRPr="00835E82" w:rsidRDefault="00732D01" w:rsidP="00960ABA">
      <w:pPr>
        <w:pStyle w:val="Level4"/>
        <w:numPr>
          <w:ilvl w:val="3"/>
          <w:numId w:val="241"/>
        </w:numPr>
        <w:spacing w:before="140" w:after="0"/>
      </w:pPr>
      <w:r w:rsidRPr="0045539C">
        <w:t xml:space="preserve">não cumprimento, </w:t>
      </w:r>
      <w:r w:rsidR="00831AB5" w:rsidRPr="0045539C">
        <w:t xml:space="preserve">da </w:t>
      </w:r>
      <w:r w:rsidR="00552465" w:rsidRPr="0045539C">
        <w:t xml:space="preserve">Emissora, </w:t>
      </w:r>
      <w:r w:rsidR="00831AB5" w:rsidRPr="0045539C">
        <w:t xml:space="preserve">da </w:t>
      </w:r>
      <w:r w:rsidR="00610499">
        <w:t>Damrak</w:t>
      </w:r>
      <w:r w:rsidR="00610499" w:rsidRPr="0045539C">
        <w:t xml:space="preserve">, </w:t>
      </w:r>
      <w:r w:rsidR="00831AB5" w:rsidRPr="0045539C">
        <w:t xml:space="preserve">dos </w:t>
      </w:r>
      <w:r w:rsidRPr="0045539C">
        <w:t xml:space="preserve">Fiadores e/ou qualquer de suas </w:t>
      </w:r>
      <w:r w:rsidR="009B4DB8">
        <w:t>Controladas</w:t>
      </w:r>
      <w:r w:rsidR="00831AB5" w:rsidRPr="0045539C">
        <w:t>, a partir da Data de Emissão,</w:t>
      </w:r>
      <w:r w:rsidRPr="0045539C">
        <w:t xml:space="preserve"> </w:t>
      </w:r>
      <w:r w:rsidR="00831AB5" w:rsidRPr="0045539C">
        <w:t xml:space="preserve">em desconformidade com </w:t>
      </w:r>
      <w:r w:rsidRPr="0045539C">
        <w:t>a</w:t>
      </w:r>
      <w:r w:rsidR="000A6336" w:rsidRPr="0045539C">
        <w:t xml:space="preserve"> </w:t>
      </w:r>
      <w:r w:rsidR="00F02742" w:rsidRPr="00872E63">
        <w:rPr>
          <w:szCs w:val="20"/>
        </w:rPr>
        <w:t>da Lei nº 12.846, de 1º de agosto de 2013, conforme alterada (“</w:t>
      </w:r>
      <w:r w:rsidR="00F02742" w:rsidRPr="00872E63">
        <w:rPr>
          <w:b/>
          <w:szCs w:val="20"/>
        </w:rPr>
        <w:t>Lei n.º 12.846/13</w:t>
      </w:r>
      <w:r w:rsidR="00F02742" w:rsidRPr="00872E63">
        <w:rPr>
          <w:szCs w:val="20"/>
        </w:rPr>
        <w:t xml:space="preserve">”), no Decreto nº 8.420, de 18 de março de 2015, na Lei nº 9.613, de 03 de março de 1998, na Lei nº 12.529, de 30 de novembro de 2011, na </w:t>
      </w:r>
      <w:r w:rsidR="00F02742" w:rsidRPr="00872E63">
        <w:rPr>
          <w:i/>
          <w:szCs w:val="20"/>
        </w:rPr>
        <w:t>U.S. Foreign Corrupt Practices Act of</w:t>
      </w:r>
      <w:r w:rsidR="00F02742" w:rsidRPr="00872E63">
        <w:rPr>
          <w:szCs w:val="20"/>
        </w:rPr>
        <w:t xml:space="preserve"> 1977 e no </w:t>
      </w:r>
      <w:r w:rsidR="00F02742" w:rsidRPr="00872E63">
        <w:rPr>
          <w:i/>
          <w:szCs w:val="20"/>
        </w:rPr>
        <w:t>UK Bribery Act</w:t>
      </w:r>
      <w:r w:rsidR="00F02742" w:rsidRPr="00872E63">
        <w:rPr>
          <w:szCs w:val="20"/>
        </w:rPr>
        <w:t>, conforme aplicável (em conjunto “</w:t>
      </w:r>
      <w:r w:rsidR="00F02742" w:rsidRPr="00872E63">
        <w:rPr>
          <w:b/>
          <w:szCs w:val="20"/>
        </w:rPr>
        <w:t>Leis Anticorrupção</w:t>
      </w:r>
      <w:r w:rsidR="00F02742" w:rsidRPr="00872E63">
        <w:rPr>
          <w:szCs w:val="20"/>
        </w:rPr>
        <w:t>”)</w:t>
      </w:r>
      <w:r w:rsidR="00F02742">
        <w:rPr>
          <w:szCs w:val="20"/>
        </w:rPr>
        <w:t xml:space="preserve"> </w:t>
      </w:r>
      <w:r w:rsidRPr="0045539C">
        <w:t xml:space="preserve">e/ou </w:t>
      </w:r>
      <w:r w:rsidR="00610499">
        <w:t xml:space="preserve">da </w:t>
      </w:r>
      <w:r w:rsidR="00610499" w:rsidRPr="0045539C">
        <w:rPr>
          <w:w w:val="0"/>
        </w:rPr>
        <w:t>legislação e regul</w:t>
      </w:r>
      <w:r w:rsidR="00610499" w:rsidRPr="00E9436A">
        <w:rPr>
          <w:w w:val="0"/>
        </w:rPr>
        <w:t xml:space="preserve">amentação </w:t>
      </w:r>
      <w:del w:id="276" w:author="Gabriela Scatolini Menten" w:date="2019-03-25T20:07:00Z">
        <w:r w:rsidR="00610499" w:rsidRPr="00E9436A" w:rsidDel="00E9436A">
          <w:rPr>
            <w:w w:val="0"/>
          </w:rPr>
          <w:delText xml:space="preserve">previdenciária, ambiental e trabalhista, incluindo as </w:delText>
        </w:r>
      </w:del>
      <w:r w:rsidR="00610499" w:rsidRPr="00E9436A">
        <w:rPr>
          <w:w w:val="0"/>
        </w:rPr>
        <w:t xml:space="preserve">relativas à saúde e segurança ocupacional, </w:t>
      </w:r>
      <w:ins w:id="277" w:author="Gabriela Scatolini Menten" w:date="2019-03-25T20:08:00Z">
        <w:r w:rsidR="00E9436A" w:rsidRPr="00E9436A">
          <w:rPr>
            <w:w w:val="0"/>
            <w:rPrChange w:id="278" w:author="Gabriela Scatolini Menten" w:date="2019-03-25T20:10:00Z">
              <w:rPr>
                <w:w w:val="0"/>
                <w:highlight w:val="yellow"/>
              </w:rPr>
            </w:rPrChange>
          </w:rPr>
          <w:t>que trata do combate ao trabalho infantil e ao trabalho escravo</w:t>
        </w:r>
      </w:ins>
      <w:ins w:id="279" w:author="Gabriela Scatolini Menten" w:date="2019-03-25T20:10:00Z">
        <w:r w:rsidR="00E9436A" w:rsidRPr="00E9436A">
          <w:rPr>
            <w:w w:val="0"/>
            <w:rPrChange w:id="280" w:author="Gabriela Scatolini Menten" w:date="2019-03-25T20:10:00Z">
              <w:rPr>
                <w:w w:val="0"/>
                <w:highlight w:val="yellow"/>
              </w:rPr>
            </w:rPrChange>
          </w:rPr>
          <w:t xml:space="preserve"> ou crime relacionado ao incentivo à prostituição</w:t>
        </w:r>
      </w:ins>
      <w:ins w:id="281" w:author="Gabriela Scatolini Menten" w:date="2019-03-25T20:08:00Z">
        <w:r w:rsidR="00E9436A" w:rsidRPr="00E9436A">
          <w:rPr>
            <w:w w:val="0"/>
            <w:rPrChange w:id="282" w:author="Gabriela Scatolini Menten" w:date="2019-03-25T20:10:00Z">
              <w:rPr>
                <w:w w:val="0"/>
                <w:highlight w:val="yellow"/>
              </w:rPr>
            </w:rPrChange>
          </w:rPr>
          <w:t xml:space="preserve">, </w:t>
        </w:r>
      </w:ins>
      <w:ins w:id="283" w:author="Gabriela Scatolini Menten" w:date="2019-03-25T20:10:00Z">
        <w:r w:rsidR="00E9436A" w:rsidRPr="00E9436A">
          <w:rPr>
            <w:w w:val="0"/>
            <w:rPrChange w:id="284" w:author="Gabriela Scatolini Menten" w:date="2019-03-25T20:10:00Z">
              <w:rPr>
                <w:w w:val="0"/>
                <w:highlight w:val="yellow"/>
              </w:rPr>
            </w:rPrChange>
          </w:rPr>
          <w:t xml:space="preserve">bem como </w:t>
        </w:r>
      </w:ins>
      <w:ins w:id="285" w:author="Gabriela Scatolini Menten" w:date="2019-03-25T20:08:00Z">
        <w:r w:rsidR="00E9436A" w:rsidRPr="00E9436A">
          <w:rPr>
            <w:w w:val="0"/>
            <w:rPrChange w:id="286" w:author="Gabriela Scatolini Menten" w:date="2019-03-25T20:10:00Z">
              <w:rPr>
                <w:w w:val="0"/>
                <w:highlight w:val="yellow"/>
              </w:rPr>
            </w:rPrChange>
          </w:rPr>
          <w:t>relativa</w:t>
        </w:r>
      </w:ins>
      <w:ins w:id="287" w:author="Gabriela Scatolini Menten" w:date="2019-03-25T20:10:00Z">
        <w:r w:rsidR="00E9436A" w:rsidRPr="00E9436A">
          <w:rPr>
            <w:w w:val="0"/>
            <w:rPrChange w:id="288" w:author="Gabriela Scatolini Menten" w:date="2019-03-25T20:10:00Z">
              <w:rPr>
                <w:w w:val="0"/>
                <w:highlight w:val="yellow"/>
              </w:rPr>
            </w:rPrChange>
          </w:rPr>
          <w:t>s</w:t>
        </w:r>
      </w:ins>
      <w:ins w:id="289" w:author="Gabriela Scatolini Menten" w:date="2019-03-25T20:08:00Z">
        <w:r w:rsidR="00E9436A" w:rsidRPr="00E9436A">
          <w:rPr>
            <w:w w:val="0"/>
            <w:rPrChange w:id="290" w:author="Gabriela Scatolini Menten" w:date="2019-03-25T20:10:00Z">
              <w:rPr>
                <w:w w:val="0"/>
                <w:highlight w:val="yellow"/>
              </w:rPr>
            </w:rPrChange>
          </w:rPr>
          <w:t xml:space="preserve"> </w:t>
        </w:r>
      </w:ins>
      <w:ins w:id="291" w:author="Gabriela Scatolini Menten" w:date="2019-03-25T20:09:00Z">
        <w:r w:rsidR="00E9436A" w:rsidRPr="00E9436A">
          <w:rPr>
            <w:w w:val="0"/>
            <w:rPrChange w:id="292" w:author="Gabriela Scatolini Menten" w:date="2019-03-25T20:10:00Z">
              <w:rPr>
                <w:w w:val="0"/>
                <w:highlight w:val="yellow"/>
              </w:rPr>
            </w:rPrChange>
          </w:rPr>
          <w:t>à Política Nacional do Meio Ambiente, às Resoluções do Conselho Nacional do Meio Ambiente – CONAMA, e às demais legislações e regulamentações ambientais supletivas</w:t>
        </w:r>
      </w:ins>
      <w:del w:id="293" w:author="Gabriela Scatolini Menten" w:date="2019-03-25T20:09:00Z">
        <w:r w:rsidR="00610499" w:rsidRPr="00E9436A" w:rsidDel="00E9436A">
          <w:rPr>
            <w:w w:val="0"/>
          </w:rPr>
          <w:delText>inclusive ao que se refere à inexistência de trabalho análogo ao escravo e infantil</w:delText>
        </w:r>
      </w:del>
      <w:r w:rsidRPr="00E9436A">
        <w:t>, conforme aplicáveis</w:t>
      </w:r>
      <w:ins w:id="294" w:author="Gabriela Scatolini Menten" w:date="2019-03-25T20:09:00Z">
        <w:r w:rsidR="00E9436A" w:rsidRPr="00E9436A">
          <w:t xml:space="preserve"> </w:t>
        </w:r>
        <w:r w:rsidR="00E9436A" w:rsidRPr="00E9436A">
          <w:rPr>
            <w:szCs w:val="20"/>
          </w:rPr>
          <w:t>(em conjunto “</w:t>
        </w:r>
        <w:r w:rsidR="00E9436A" w:rsidRPr="00E9436A">
          <w:rPr>
            <w:b/>
            <w:szCs w:val="20"/>
          </w:rPr>
          <w:t xml:space="preserve">Leis </w:t>
        </w:r>
      </w:ins>
      <w:ins w:id="295" w:author="Gabriela Scatolini Menten" w:date="2019-03-25T20:10:00Z">
        <w:r w:rsidR="00E9436A" w:rsidRPr="00E9436A">
          <w:rPr>
            <w:b/>
            <w:szCs w:val="20"/>
          </w:rPr>
          <w:t>Socioambientais</w:t>
        </w:r>
      </w:ins>
      <w:ins w:id="296" w:author="Gabriela Scatolini Menten" w:date="2019-03-25T20:09:00Z">
        <w:r w:rsidR="00E9436A" w:rsidRPr="00E9436A">
          <w:rPr>
            <w:szCs w:val="20"/>
          </w:rPr>
          <w:t>”)</w:t>
        </w:r>
      </w:ins>
      <w:r w:rsidRPr="0045539C">
        <w:t>;</w:t>
      </w:r>
      <w:del w:id="297" w:author="Gabriela Scatolini Menten" w:date="2019-03-25T20:02:00Z">
        <w:r w:rsidR="00610499" w:rsidDel="00E9436A">
          <w:rPr>
            <w:b/>
          </w:rPr>
          <w:delText xml:space="preserve"> </w:delText>
        </w:r>
      </w:del>
    </w:p>
    <w:p w:rsidR="00831AB5" w:rsidRDefault="00831AB5" w:rsidP="00960ABA">
      <w:pPr>
        <w:pStyle w:val="Level4"/>
        <w:numPr>
          <w:ilvl w:val="3"/>
          <w:numId w:val="241"/>
        </w:numPr>
        <w:spacing w:before="140" w:after="0"/>
      </w:pPr>
      <w:r w:rsidRPr="0045539C">
        <w:t xml:space="preserve">existência de decisão judicial, arbitral ou administrativa, em qualquer caso desde que proferida por órgão colegiado de segunda instância, cuja exigibilidade não tenha sido suspensa no prazo de até 15 (quinze) Dias Úteis a contar da data da referida sentença, relativamente à prática de atos pela Emissora, pela </w:t>
      </w:r>
      <w:r w:rsidR="00C87082">
        <w:t>Damrak</w:t>
      </w:r>
      <w:r w:rsidRPr="0045539C">
        <w:t xml:space="preserve">, pelos Fiadores e/ou por qualquer de suas </w:t>
      </w:r>
      <w:r w:rsidR="009B4DB8">
        <w:t>Controladas</w:t>
      </w:r>
      <w:r w:rsidRPr="0045539C">
        <w:t>, que importem em infringência à</w:t>
      </w:r>
      <w:ins w:id="298" w:author="Gabriela Scatolini Menten" w:date="2019-03-25T20:11:00Z">
        <w:r w:rsidR="00E9436A">
          <w:t>s Leis Socioambientais</w:t>
        </w:r>
      </w:ins>
      <w:del w:id="299" w:author="Gabriela Scatolini Menten" w:date="2019-03-25T20:11:00Z">
        <w:r w:rsidRPr="0045539C" w:rsidDel="00E9436A">
          <w:delText xml:space="preserve"> legislação que trata do combate trabalho infantil e ao trabalho escravo, infração à legislação ou regulamentação relativa ao meio ambiente ou crime relacionado ao incentivo à prostituição</w:delText>
        </w:r>
      </w:del>
      <w:r w:rsidRPr="0045539C">
        <w:t>;</w:t>
      </w:r>
    </w:p>
    <w:p w:rsidR="00727D9E" w:rsidRPr="00C87082" w:rsidRDefault="00727D9E" w:rsidP="00835E82">
      <w:pPr>
        <w:pStyle w:val="Level4"/>
        <w:widowControl w:val="0"/>
        <w:numPr>
          <w:ilvl w:val="3"/>
          <w:numId w:val="241"/>
        </w:numPr>
        <w:tabs>
          <w:tab w:val="num" w:pos="2721"/>
        </w:tabs>
        <w:spacing w:before="140" w:after="0"/>
      </w:pPr>
      <w:r w:rsidRPr="00C87082">
        <w:t xml:space="preserve">questionamento judicial sobre a validade, nulidade e exequibilidade desta Escritura de Emissão e/ou dos Contratos de Garantias </w:t>
      </w:r>
      <w:r w:rsidRPr="00835E82">
        <w:t>p</w:t>
      </w:r>
      <w:r w:rsidR="00CD04C0" w:rsidRPr="00835E82">
        <w:t>or quais</w:t>
      </w:r>
      <w:r w:rsidRPr="00835E82">
        <w:t>quer pessoa</w:t>
      </w:r>
      <w:r w:rsidR="00CD04C0" w:rsidRPr="00835E82">
        <w:t>s</w:t>
      </w:r>
      <w:r w:rsidRPr="00835E82">
        <w:t xml:space="preserve"> que não aquelas descritas no inciso </w:t>
      </w:r>
      <w:r w:rsidRPr="00835E82">
        <w:fldChar w:fldCharType="begin"/>
      </w:r>
      <w:r w:rsidRPr="00835E82">
        <w:instrText xml:space="preserve"> REF _Ref3890139 \r \h </w:instrText>
      </w:r>
      <w:r w:rsidR="00E371DB" w:rsidRPr="00835E82">
        <w:instrText xml:space="preserve"> \* MERGEFORMAT </w:instrText>
      </w:r>
      <w:r w:rsidRPr="00835E82">
        <w:fldChar w:fldCharType="separate"/>
      </w:r>
      <w:r w:rsidR="00741C85">
        <w:t>(ii)</w:t>
      </w:r>
      <w:r w:rsidRPr="00835E82">
        <w:fldChar w:fldCharType="end"/>
      </w:r>
      <w:r w:rsidRPr="00835E82">
        <w:t xml:space="preserve"> da Cláusula </w:t>
      </w:r>
      <w:r w:rsidRPr="00835E82">
        <w:fldChar w:fldCharType="begin"/>
      </w:r>
      <w:r w:rsidRPr="00835E82">
        <w:instrText xml:space="preserve"> REF _Ref3890151 \r \h </w:instrText>
      </w:r>
      <w:r w:rsidR="00E371DB" w:rsidRPr="00835E82">
        <w:instrText xml:space="preserve"> \* MERGEFORMAT </w:instrText>
      </w:r>
      <w:r w:rsidRPr="00835E82">
        <w:fldChar w:fldCharType="separate"/>
      </w:r>
      <w:r w:rsidR="00741C85">
        <w:t>8.1.1</w:t>
      </w:r>
      <w:r w:rsidRPr="00835E82">
        <w:fldChar w:fldCharType="end"/>
      </w:r>
      <w:r w:rsidRPr="00835E82">
        <w:t xml:space="preserve"> acima;</w:t>
      </w:r>
    </w:p>
    <w:p w:rsidR="00732D01" w:rsidRPr="0045539C" w:rsidRDefault="00732D01" w:rsidP="00960ABA">
      <w:pPr>
        <w:pStyle w:val="Level4"/>
        <w:numPr>
          <w:ilvl w:val="3"/>
          <w:numId w:val="241"/>
        </w:numPr>
        <w:spacing w:before="140" w:after="0"/>
      </w:pPr>
      <w:r w:rsidRPr="0045539C">
        <w:t xml:space="preserve">ato de qualquer autoridade governamental com o objetivo de sequestrar, expropriar, nacionalizar, desapropriar ou de qualquer modo adquirir, compulsoriamente, totalidade ou parte substancial dos ativos, propriedades, das ações do capital social da </w:t>
      </w:r>
      <w:r w:rsidR="00552465" w:rsidRPr="0045539C">
        <w:t>Emissora</w:t>
      </w:r>
      <w:ins w:id="300" w:author="Gabriela Scatolini Menten" w:date="2019-03-25T20:12:00Z">
        <w:r w:rsidR="006D70B6">
          <w:t>;</w:t>
        </w:r>
      </w:ins>
    </w:p>
    <w:p w:rsidR="00006139" w:rsidRDefault="00732D01" w:rsidP="00960ABA">
      <w:pPr>
        <w:pStyle w:val="Level4"/>
        <w:numPr>
          <w:ilvl w:val="3"/>
          <w:numId w:val="241"/>
        </w:numPr>
        <w:spacing w:before="140" w:after="0"/>
      </w:pPr>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r w:rsidR="001E1AE9" w:rsidRPr="007F652C">
        <w:t>Dívida L</w:t>
      </w:r>
      <w:r w:rsidR="001E1AE9">
        <w:t>íquida/EBITDA menor ou igual à 2</w:t>
      </w:r>
      <w:r w:rsidR="001E1AE9" w:rsidRPr="007F652C">
        <w:t>,50 vezes</w:t>
      </w:r>
      <w:ins w:id="301" w:author="Gabriela Scatolini Menten" w:date="2019-03-25T20:13:00Z">
        <w:r w:rsidR="006D70B6">
          <w:t xml:space="preserve"> </w:t>
        </w:r>
      </w:ins>
      <w:r w:rsidRPr="0045539C">
        <w:t>(“</w:t>
      </w:r>
      <w:r w:rsidRPr="0045539C">
        <w:rPr>
          <w:b/>
        </w:rPr>
        <w:t>Índice Financeiro</w:t>
      </w:r>
      <w:r w:rsidRPr="0045539C">
        <w:t xml:space="preserve">”), a ser </w:t>
      </w:r>
      <w:r w:rsidR="003E22FA">
        <w:t>calculado pela Companhia e verificado</w:t>
      </w:r>
      <w:r w:rsidR="003E22FA" w:rsidRPr="0085549F">
        <w:t xml:space="preserve"> </w:t>
      </w:r>
      <w:r w:rsidR="00F02742" w:rsidRPr="0045539C">
        <w:rPr>
          <w:highlight w:val="yellow"/>
        </w:rPr>
        <w:t>[</w:t>
      </w:r>
      <w:r w:rsidR="00006139">
        <w:rPr>
          <w:highlight w:val="yellow"/>
        </w:rPr>
        <w:t>anualmente</w:t>
      </w:r>
      <w:r w:rsidR="00F02742" w:rsidRPr="0045539C">
        <w:rPr>
          <w:highlight w:val="yellow"/>
        </w:rPr>
        <w:t>]</w:t>
      </w:r>
      <w:r w:rsidR="00F02742" w:rsidRPr="0045539C">
        <w:t xml:space="preserve"> </w:t>
      </w:r>
      <w:r w:rsidRPr="0045539C">
        <w:t xml:space="preserve">pelo Agente Fiduciário com base nas </w:t>
      </w:r>
      <w:r w:rsidR="00455787" w:rsidRPr="00835E82">
        <w:t>Demonstrações Financeiras Consolidadas Auditadas da Emissora</w:t>
      </w:r>
      <w:r w:rsidR="00455787" w:rsidRPr="0045539C">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período encerrado em </w:t>
      </w:r>
      <w:r w:rsidR="00006139" w:rsidRPr="00835E82">
        <w:rPr>
          <w:highlight w:val="yellow"/>
        </w:rPr>
        <w:t>[</w:t>
      </w:r>
      <w:r w:rsidR="00006139" w:rsidRPr="00835E82">
        <w:rPr>
          <w:highlight w:val="yellow"/>
        </w:rPr>
        <w:sym w:font="Symbol" w:char="F0B7"/>
      </w:r>
      <w:r w:rsidR="00006139" w:rsidRPr="00835E82">
        <w:rPr>
          <w:highlight w:val="yellow"/>
        </w:rPr>
        <w:t>]</w:t>
      </w:r>
      <w:r w:rsidR="004E4775">
        <w:t xml:space="preserve"> e deverá ser acompanhado até </w:t>
      </w:r>
      <w:r w:rsidR="009D1E1D">
        <w:t>a Data de Vencimento</w:t>
      </w:r>
      <w:r w:rsidR="004E4775">
        <w:t>.</w:t>
      </w:r>
    </w:p>
    <w:p w:rsidR="00732D01" w:rsidRPr="0045539C" w:rsidRDefault="00732D01" w:rsidP="00835E82">
      <w:pPr>
        <w:pStyle w:val="Level4"/>
        <w:numPr>
          <w:ilvl w:val="0"/>
          <w:numId w:val="0"/>
        </w:numPr>
        <w:spacing w:before="140" w:after="0"/>
        <w:ind w:left="2041"/>
      </w:pPr>
      <w:r w:rsidRPr="0045539C">
        <w:t>onde:</w:t>
      </w:r>
    </w:p>
    <w:p w:rsidR="00006139" w:rsidRPr="00DF5F4B" w:rsidRDefault="00006139" w:rsidP="00006139">
      <w:pPr>
        <w:pStyle w:val="Level5"/>
        <w:widowControl w:val="0"/>
        <w:numPr>
          <w:ilvl w:val="0"/>
          <w:numId w:val="0"/>
        </w:numPr>
        <w:spacing w:before="140" w:after="0"/>
        <w:ind w:left="2127"/>
        <w:rPr>
          <w:b/>
        </w:rPr>
      </w:pPr>
      <w:r w:rsidRPr="003F37C5">
        <w:t>“</w:t>
      </w:r>
      <w:r w:rsidRPr="003F37C5">
        <w:rPr>
          <w:b/>
        </w:rPr>
        <w:t>Dívida Líquida</w:t>
      </w:r>
      <w:r w:rsidRPr="003F37C5">
        <w:t xml:space="preserve">” </w:t>
      </w:r>
      <w:r w:rsidRPr="00480BCB">
        <w:t xml:space="preserve">significa </w:t>
      </w:r>
      <w:ins w:id="302" w:author="Gabriela Scatolini Menten" w:date="2019-03-25T20:13:00Z">
        <w:r w:rsidR="006D70B6"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006D70B6" w:rsidRPr="006D70B6">
          <w:rPr>
            <w:bCs/>
          </w:rPr>
          <w:t>e excluindo os passivos de direito de uso (ou passivos de arrendamento)</w:t>
        </w:r>
        <w:r w:rsidR="006D70B6" w:rsidRPr="006D70B6">
          <w:t>, menos caixa e as disponibilidades em caixa</w:t>
        </w:r>
      </w:ins>
      <w:del w:id="303" w:author="Gabriela Scatolini Menten" w:date="2019-03-25T20:13:00Z">
        <w:r w:rsidRPr="00480BCB" w:rsidDel="006D70B6">
          <w:delText xml:space="preserve">o </w:delText>
        </w:r>
        <w:r w:rsidRPr="00835E82" w:rsidDel="006D70B6">
          <w:rPr>
            <w:highlight w:val="yellow"/>
          </w:rPr>
          <w:delText>[</w:delText>
        </w:r>
        <w:r w:rsidRPr="00835E82" w:rsidDel="006D70B6">
          <w:rPr>
            <w:highlight w:val="yellow"/>
          </w:rPr>
          <w:sym w:font="Symbol" w:char="F0B7"/>
        </w:r>
        <w:r w:rsidRPr="00835E82" w:rsidDel="006D70B6">
          <w:rPr>
            <w:highlight w:val="yellow"/>
          </w:rPr>
          <w:delText>]</w:delText>
        </w:r>
        <w:r w:rsidR="00075A71" w:rsidDel="006D70B6">
          <w:rPr>
            <w:highlight w:val="yellow"/>
          </w:rPr>
          <w:delText xml:space="preserve"> </w:delText>
        </w:r>
        <w:r w:rsidR="004C2496" w:rsidRPr="003B365C" w:rsidDel="006D70B6">
          <w:rPr>
            <w:b/>
            <w:highlight w:val="yellow"/>
          </w:rPr>
          <w:delText xml:space="preserve">[NOTA LEFOSSE: CIA, FAVOR </w:delText>
        </w:r>
        <w:r w:rsidR="00F414C3" w:rsidDel="006D70B6">
          <w:rPr>
            <w:b/>
            <w:highlight w:val="yellow"/>
          </w:rPr>
          <w:delText>SUGERIR</w:delText>
        </w:r>
        <w:r w:rsidR="00F414C3" w:rsidRPr="003B365C" w:rsidDel="006D70B6">
          <w:rPr>
            <w:b/>
            <w:highlight w:val="yellow"/>
          </w:rPr>
          <w:delText xml:space="preserve"> </w:delText>
        </w:r>
        <w:r w:rsidR="004C2496" w:rsidRPr="003B365C" w:rsidDel="006D70B6">
          <w:rPr>
            <w:b/>
            <w:highlight w:val="yellow"/>
          </w:rPr>
          <w:delText>A DEFINIÇÃO]</w:delText>
        </w:r>
      </w:del>
      <w:r>
        <w:t>; e</w:t>
      </w:r>
    </w:p>
    <w:p w:rsidR="00732D01" w:rsidRDefault="00006139" w:rsidP="00835E82">
      <w:pPr>
        <w:pStyle w:val="Level5"/>
        <w:widowControl w:val="0"/>
        <w:numPr>
          <w:ilvl w:val="0"/>
          <w:numId w:val="0"/>
        </w:numPr>
        <w:spacing w:before="140" w:after="0"/>
        <w:ind w:left="2127"/>
        <w:rPr>
          <w:ins w:id="304" w:author="Gabriela Scatolini Menten" w:date="2019-03-25T20:16:00Z"/>
          <w:b/>
          <w:highlight w:val="yellow"/>
        </w:rPr>
      </w:pPr>
      <w:r w:rsidRPr="003F37C5">
        <w:t>“</w:t>
      </w:r>
      <w:r w:rsidRPr="003F37C5">
        <w:rPr>
          <w:b/>
        </w:rPr>
        <w:t>EBITDA</w:t>
      </w:r>
      <w:r w:rsidRPr="003F37C5">
        <w:t xml:space="preserve">” </w:t>
      </w:r>
      <w:r>
        <w:t>significa</w:t>
      </w:r>
      <w:r w:rsidRPr="00703CD2">
        <w:t xml:space="preserve"> </w:t>
      </w:r>
      <w:ins w:id="305" w:author="Gabriela Scatolini Menten" w:date="2019-03-25T20:14:00Z">
        <w:r w:rsidR="006D70B6" w:rsidRPr="006D70B6">
          <w:t>o lucro (prejuízo) líquido antes do imposto de renda e da contribuição social, adicionando-se: (i) despesas financeiras; (ii)</w:t>
        </w:r>
        <w:r w:rsidR="006D70B6">
          <w:t> </w:t>
        </w:r>
        <w:r w:rsidR="006D70B6" w:rsidRPr="006D70B6">
          <w:t xml:space="preserve">despesas com amortizações e depreciações; e (iii) </w:t>
        </w:r>
        <w:r w:rsidR="006D70B6" w:rsidRPr="006D70B6">
          <w:rPr>
            <w:bCs/>
            <w:i/>
            <w:iCs/>
          </w:rPr>
          <w:t xml:space="preserve">impairment </w:t>
        </w:r>
        <w:r w:rsidR="006D70B6" w:rsidRPr="006D70B6">
          <w:rPr>
            <w:bCs/>
            <w:iCs/>
          </w:rPr>
          <w:t>dos ativos fixos e intangíveis (incluindo marca e ágio)</w:t>
        </w:r>
        <w:r w:rsidR="006D70B6" w:rsidRPr="006D70B6">
          <w:rPr>
            <w:iCs/>
          </w:rPr>
          <w:t xml:space="preserve"> </w:t>
        </w:r>
        <w:r w:rsidR="006D70B6" w:rsidRPr="006D70B6">
          <w:t>existentes na Data de Emissão e desde que limitando a R$</w:t>
        </w:r>
      </w:ins>
      <w:ins w:id="306" w:author="Gabriela Scatolini Menten" w:date="2019-03-25T20:15:00Z">
        <w:r w:rsidR="006D70B6">
          <w:t>80</w:t>
        </w:r>
      </w:ins>
      <w:ins w:id="307" w:author="Gabriela Scatolini Menten" w:date="2019-03-25T20:14:00Z">
        <w:r w:rsidR="006D70B6" w:rsidRPr="006D70B6">
          <w:t>.000.000,00 (</w:t>
        </w:r>
      </w:ins>
      <w:ins w:id="308" w:author="Gabriela Scatolini Menten" w:date="2019-03-25T20:15:00Z">
        <w:r w:rsidR="006D70B6">
          <w:t xml:space="preserve">oitenta </w:t>
        </w:r>
      </w:ins>
      <w:ins w:id="309" w:author="Gabriela Scatolini Menten" w:date="2019-03-25T20:14:00Z">
        <w:r w:rsidR="006D70B6" w:rsidRPr="006D70B6">
          <w:t>milhões de reais); e excluindo-se receitas financeiras; apurado a partir das demonstrações financeiras com base nos últimos 12 (doze) meses contados da data-base de cálculo do índice, elaboradas segundo o IFRS, observado que o Índice Financeiro será calculado desconsiderando as práticas incluídas pelo IFRS 16</w:t>
        </w:r>
        <w:r w:rsidR="006D70B6">
          <w:t>.</w:t>
        </w:r>
      </w:ins>
      <w:del w:id="310" w:author="Gabriela Scatolini Menten" w:date="2019-03-25T20:14:00Z">
        <w:r w:rsidRPr="00835E82" w:rsidDel="006D70B6">
          <w:rPr>
            <w:highlight w:val="yellow"/>
          </w:rPr>
          <w:delText>[</w:delText>
        </w:r>
        <w:r w:rsidRPr="00835E82" w:rsidDel="006D70B6">
          <w:rPr>
            <w:highlight w:val="yellow"/>
          </w:rPr>
          <w:sym w:font="Symbol" w:char="F0B7"/>
        </w:r>
        <w:r w:rsidRPr="00835E82" w:rsidDel="006D70B6">
          <w:rPr>
            <w:highlight w:val="yellow"/>
          </w:rPr>
          <w:delText>]</w:delText>
        </w:r>
        <w:r w:rsidDel="006D70B6">
          <w:rPr>
            <w:highlight w:val="yellow"/>
          </w:rPr>
          <w:delText>.</w:delText>
        </w:r>
        <w:r w:rsidR="004C2496" w:rsidRPr="00835E82" w:rsidDel="006D70B6">
          <w:rPr>
            <w:b/>
            <w:highlight w:val="yellow"/>
          </w:rPr>
          <w:delText xml:space="preserve"> [NOTA LEFOSSE: CIA, FAVOR </w:delText>
        </w:r>
        <w:r w:rsidR="00F414C3" w:rsidDel="006D70B6">
          <w:rPr>
            <w:b/>
            <w:highlight w:val="yellow"/>
          </w:rPr>
          <w:delText>SUGERIR</w:delText>
        </w:r>
        <w:r w:rsidR="004C2496" w:rsidRPr="00835E82" w:rsidDel="006D70B6">
          <w:rPr>
            <w:b/>
            <w:highlight w:val="yellow"/>
          </w:rPr>
          <w:delText xml:space="preserve"> A DEFINIÇÃO]</w:delText>
        </w:r>
      </w:del>
    </w:p>
    <w:p w:rsidR="006D70B6" w:rsidRPr="0045539C" w:rsidRDefault="006D70B6" w:rsidP="00835E82">
      <w:pPr>
        <w:pStyle w:val="Level5"/>
        <w:widowControl w:val="0"/>
        <w:numPr>
          <w:ilvl w:val="0"/>
          <w:numId w:val="0"/>
        </w:numPr>
        <w:spacing w:before="140" w:after="0"/>
        <w:ind w:left="2127"/>
        <w:rPr>
          <w:highlight w:val="yellow"/>
        </w:rPr>
      </w:pPr>
      <w:ins w:id="311" w:author="Gabriela Scatolini Menten" w:date="2019-03-25T20:16:00Z">
        <w:r w:rsidRPr="00510ECE">
          <w:rPr>
            <w:rFonts w:cs="Tahoma"/>
          </w:rPr>
          <w:t>O Índice Financeiro 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observado que o Índice Financeiro 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desconsiderando as práticas incluídas pelo IFRS 16 e conforme as definições mencionadas neste item (</w:t>
        </w:r>
      </w:ins>
      <w:ins w:id="312" w:author="Gabriela Scatolini Menten" w:date="2019-03-25T20:17:00Z">
        <w:r>
          <w:rPr>
            <w:rFonts w:cs="Tahoma"/>
          </w:rPr>
          <w:t>ix</w:t>
        </w:r>
      </w:ins>
      <w:ins w:id="313" w:author="Gabriela Scatolini Menten" w:date="2019-03-25T20:16:00Z">
        <w:r>
          <w:rPr>
            <w:rFonts w:cs="Tahoma"/>
          </w:rPr>
          <w:t>).</w:t>
        </w:r>
      </w:ins>
    </w:p>
    <w:p w:rsidR="00012007" w:rsidRPr="0045539C" w:rsidRDefault="00012007" w:rsidP="00960ABA">
      <w:pPr>
        <w:pStyle w:val="Level2"/>
        <w:widowControl w:val="0"/>
        <w:spacing w:before="140" w:after="0"/>
      </w:pPr>
      <w:bookmarkStart w:id="314" w:name="_Ref130283217"/>
      <w:bookmarkStart w:id="315" w:name="_Ref169028300"/>
      <w:bookmarkStart w:id="316" w:name="_Ref278369126"/>
      <w:bookmarkStart w:id="317" w:name="_Ref474855533"/>
      <w:bookmarkEnd w:id="149"/>
      <w:r w:rsidRPr="0045539C">
        <w:rPr>
          <w:szCs w:val="18"/>
        </w:rPr>
        <w:t>Ocorrendo qualquer 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741C85">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314"/>
      <w:bookmarkEnd w:id="315"/>
      <w:bookmarkEnd w:id="316"/>
    </w:p>
    <w:p w:rsidR="00C767DA" w:rsidRPr="0045539C" w:rsidRDefault="00012007" w:rsidP="00960ABA">
      <w:pPr>
        <w:pStyle w:val="Level2"/>
        <w:widowControl w:val="0"/>
        <w:spacing w:before="140" w:after="0"/>
        <w:rPr>
          <w:rFonts w:cs="Arial"/>
          <w:b/>
          <w:szCs w:val="20"/>
        </w:rPr>
      </w:pPr>
      <w:bookmarkStart w:id="318" w:name="_Ref516847073"/>
      <w:bookmarkStart w:id="319" w:name="_Ref130283218"/>
      <w:bookmarkStart w:id="320"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741C85">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rsidR="00C767DA" w:rsidRPr="0045539C" w:rsidRDefault="00C767DA" w:rsidP="00960ABA">
      <w:pPr>
        <w:pStyle w:val="Level2"/>
        <w:widowControl w:val="0"/>
        <w:spacing w:before="140" w:after="0"/>
        <w:rPr>
          <w:rFonts w:cs="Arial"/>
          <w:b/>
          <w:szCs w:val="20"/>
        </w:rPr>
      </w:pPr>
      <w:bookmarkStart w:id="321" w:name="_Ref392008629"/>
      <w:bookmarkStart w:id="322" w:name="_Ref439944731"/>
      <w:bookmarkStart w:id="323"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41C85">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321"/>
      <w:bookmarkEnd w:id="322"/>
      <w:r w:rsidRPr="0045539C">
        <w:rPr>
          <w:rFonts w:cs="Arial"/>
          <w:szCs w:val="20"/>
        </w:rPr>
        <w:t>.</w:t>
      </w:r>
      <w:bookmarkEnd w:id="323"/>
      <w:r w:rsidR="00EE5A4C" w:rsidRPr="0045539C">
        <w:rPr>
          <w:rFonts w:cs="Arial"/>
          <w:szCs w:val="20"/>
        </w:rPr>
        <w:t xml:space="preserve"> </w:t>
      </w:r>
    </w:p>
    <w:p w:rsidR="00C767DA" w:rsidRPr="0045539C" w:rsidRDefault="00C767DA" w:rsidP="00960ABA">
      <w:pPr>
        <w:pStyle w:val="Level2"/>
        <w:widowControl w:val="0"/>
        <w:spacing w:before="140" w:after="0"/>
        <w:rPr>
          <w:rFonts w:cs="Arial"/>
          <w:szCs w:val="20"/>
        </w:rPr>
      </w:pPr>
      <w:bookmarkStart w:id="324" w:name="_Ref416258031"/>
      <w:bookmarkStart w:id="325"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41C85">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324"/>
      <w:bookmarkEnd w:id="325"/>
    </w:p>
    <w:p w:rsidR="00C767DA" w:rsidRPr="0045539C" w:rsidRDefault="00C767DA" w:rsidP="00960ABA">
      <w:pPr>
        <w:pStyle w:val="Level2"/>
        <w:widowControl w:val="0"/>
        <w:spacing w:before="140" w:after="0"/>
      </w:pPr>
      <w:bookmarkStart w:id="326" w:name="_Ref514689054"/>
      <w:bookmarkStart w:id="327" w:name="_Ref470625528"/>
      <w:bookmarkStart w:id="328" w:name="_Ref514359861"/>
      <w:bookmarkStart w:id="329" w:name="_Ref510432575"/>
      <w:r w:rsidRPr="0045539C">
        <w:t>N</w:t>
      </w:r>
      <w:bookmarkStart w:id="330" w:name="_Ref534176563"/>
      <w:r w:rsidRPr="0045539C">
        <w:t xml:space="preserve">a ocorrência do vencimento antecipado das Debêntures, a Emissora obriga-se a resgatar a totalidade das Debêntures, com o seu consequente cancelamento, mediante o pagamento do </w:t>
      </w:r>
      <w:r w:rsidRPr="0045539C">
        <w:rPr>
          <w:rFonts w:eastAsia="Arial Unicode MS"/>
        </w:rPr>
        <w:t>Valor Nominal Unitário</w:t>
      </w:r>
      <w:r w:rsidR="007E7D1D" w:rsidRPr="0045539C">
        <w:rPr>
          <w:rFonts w:eastAsia="Arial Unicode MS"/>
        </w:rPr>
        <w:t xml:space="preserve">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741C85">
        <w:t>8.7</w:t>
      </w:r>
      <w:r w:rsidRPr="0045539C">
        <w:fldChar w:fldCharType="end"/>
      </w:r>
      <w:r w:rsidRPr="0045539C">
        <w:t xml:space="preserve"> abaixo.</w:t>
      </w:r>
      <w:bookmarkEnd w:id="326"/>
      <w:bookmarkEnd w:id="330"/>
      <w:r w:rsidRPr="0045539C">
        <w:t xml:space="preserve"> </w:t>
      </w:r>
      <w:bookmarkEnd w:id="327"/>
    </w:p>
    <w:p w:rsidR="00C767DA" w:rsidRPr="0045539C" w:rsidRDefault="00C767DA" w:rsidP="00960ABA">
      <w:pPr>
        <w:pStyle w:val="Level2"/>
        <w:widowControl w:val="0"/>
        <w:spacing w:before="140" w:after="0"/>
      </w:pPr>
      <w:bookmarkStart w:id="331" w:name="_Ref507429726"/>
      <w:r w:rsidRPr="0045539C">
        <w:t xml:space="preserve">O resgate das Debêntures de que trata a Cláusula </w:t>
      </w:r>
      <w:r w:rsidRPr="0045539C">
        <w:fldChar w:fldCharType="begin"/>
      </w:r>
      <w:r w:rsidRPr="0045539C">
        <w:instrText xml:space="preserve"> REF _Ref514689054 \r \h </w:instrText>
      </w:r>
      <w:r w:rsidRPr="0045539C">
        <w:fldChar w:fldCharType="separate"/>
      </w:r>
      <w:r w:rsidR="00741C85">
        <w:t>8.6</w:t>
      </w:r>
      <w:r w:rsidRPr="0045539C">
        <w:fldChar w:fldCharType="end"/>
      </w:r>
      <w:r w:rsidRPr="0045539C">
        <w:t xml:space="preserve"> acima, assim como o pagamento de tais Debêntures serão realizados observando-se os procedimentos do Escriturador independentemente da data de ocorrência do vencimento antecipado.</w:t>
      </w:r>
      <w:bookmarkEnd w:id="331"/>
      <w:r w:rsidRPr="0045539C">
        <w:t xml:space="preserve"> </w:t>
      </w:r>
    </w:p>
    <w:bookmarkEnd w:id="328"/>
    <w:bookmarkEnd w:id="329"/>
    <w:p w:rsidR="00C767DA" w:rsidRPr="0045539C" w:rsidRDefault="00C767DA" w:rsidP="00960AB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332" w:name="_Ref470204567"/>
      <w:r w:rsidRPr="0045539C">
        <w:t>o</w:t>
      </w:r>
      <w:bookmarkEnd w:id="332"/>
      <w:r w:rsidRPr="0045539C">
        <w:t xml:space="preserve"> das Debêntures</w:t>
      </w:r>
      <w:bookmarkStart w:id="333" w:name="_Ref474855556"/>
      <w:r w:rsidRPr="0045539C">
        <w:t>.</w:t>
      </w:r>
      <w:bookmarkEnd w:id="333"/>
      <w:r w:rsidRPr="0045539C">
        <w:t xml:space="preserve"> </w:t>
      </w:r>
    </w:p>
    <w:p w:rsidR="00062CEB" w:rsidRPr="0045539C" w:rsidRDefault="00012007" w:rsidP="00960ABA">
      <w:pPr>
        <w:pStyle w:val="Level2"/>
        <w:widowControl w:val="0"/>
        <w:spacing w:before="140" w:after="0"/>
        <w:rPr>
          <w:rFonts w:cs="Arial"/>
          <w:szCs w:val="20"/>
        </w:rPr>
      </w:pPr>
      <w:bookmarkStart w:id="334" w:name="_DV_C43"/>
      <w:bookmarkStart w:id="335" w:name="_Ref359943492"/>
      <w:bookmarkStart w:id="336" w:name="_Ref483833148"/>
      <w:bookmarkEnd w:id="318"/>
      <w:bookmarkEnd w:id="319"/>
      <w:bookmarkEnd w:id="320"/>
      <w:bookmarkEnd w:id="334"/>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317"/>
      <w:bookmarkEnd w:id="335"/>
      <w:bookmarkEnd w:id="336"/>
    </w:p>
    <w:p w:rsidR="00ED1701" w:rsidRPr="0045539C" w:rsidRDefault="00010A0A" w:rsidP="00960ABA">
      <w:pPr>
        <w:pStyle w:val="Level1"/>
        <w:keepNext w:val="0"/>
        <w:keepLines w:val="0"/>
        <w:widowControl w:val="0"/>
        <w:spacing w:before="140" w:after="0"/>
        <w:jc w:val="center"/>
      </w:pPr>
      <w:bookmarkStart w:id="337" w:name="_DV_M446"/>
      <w:bookmarkStart w:id="338" w:name="_DV_M447"/>
      <w:bookmarkStart w:id="339" w:name="_DV_M448"/>
      <w:bookmarkStart w:id="340" w:name="_DV_M449"/>
      <w:bookmarkStart w:id="341" w:name="_DV_M450"/>
      <w:bookmarkStart w:id="342" w:name="_Ref2839556"/>
      <w:bookmarkEnd w:id="337"/>
      <w:bookmarkEnd w:id="338"/>
      <w:bookmarkEnd w:id="339"/>
      <w:bookmarkEnd w:id="340"/>
      <w:bookmarkEnd w:id="341"/>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342"/>
    </w:p>
    <w:p w:rsidR="00ED1701" w:rsidRPr="0045539C" w:rsidRDefault="00ED1701" w:rsidP="00960ABA">
      <w:pPr>
        <w:pStyle w:val="Level2"/>
        <w:widowControl w:val="0"/>
        <w:spacing w:before="140" w:after="0"/>
        <w:rPr>
          <w:rFonts w:cs="Arial"/>
          <w:szCs w:val="20"/>
        </w:rPr>
      </w:pPr>
      <w:bookmarkStart w:id="343"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45539C">
        <w:rPr>
          <w:rFonts w:cs="Arial"/>
          <w:szCs w:val="20"/>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343"/>
      <w:r w:rsidRPr="0045539C">
        <w:rPr>
          <w:rFonts w:cs="Arial"/>
          <w:szCs w:val="20"/>
        </w:rPr>
        <w:t xml:space="preserve"> </w:t>
      </w:r>
    </w:p>
    <w:p w:rsidR="00012007" w:rsidRPr="0045539C" w:rsidRDefault="00012007" w:rsidP="00960ABA">
      <w:pPr>
        <w:pStyle w:val="Level4"/>
        <w:widowControl w:val="0"/>
        <w:tabs>
          <w:tab w:val="clear" w:pos="2041"/>
          <w:tab w:val="num" w:pos="1361"/>
        </w:tabs>
        <w:spacing w:before="140" w:after="0"/>
        <w:ind w:left="1360"/>
      </w:pPr>
      <w:bookmarkStart w:id="344" w:name="_Ref507429088"/>
      <w:bookmarkStart w:id="345" w:name="_Ref2839573"/>
      <w:bookmarkStart w:id="346" w:name="_Ref2885253"/>
      <w:bookmarkStart w:id="347" w:name="_Ref501635536"/>
      <w:r w:rsidRPr="0045539C">
        <w:t>fornecer ao Agente Fiduciário</w:t>
      </w:r>
      <w:bookmarkEnd w:id="344"/>
      <w:r w:rsidR="003053E8" w:rsidRPr="0045539C">
        <w:t>, na data em que ocorrer primeiro entre o decurso de 3 (três) meses contados da data de término de cada exercício social ou a data da efetiva divulgação,</w:t>
      </w:r>
      <w:r w:rsidR="00C81F5A">
        <w:t xml:space="preserve"> </w:t>
      </w:r>
      <w:r w:rsidR="00C81F5A" w:rsidRPr="00D608CA">
        <w:rPr>
          <w:highlight w:val="yellow"/>
        </w:rPr>
        <w:t xml:space="preserve">salvo no que tange ao exercício social encerrado em 31 de dezembro de 2018, para o qual será observado o prazo de [6 (seis)] meses contados da data de término do </w:t>
      </w:r>
      <w:r w:rsidR="00391F53" w:rsidRPr="00D608CA">
        <w:rPr>
          <w:highlight w:val="yellow"/>
        </w:rPr>
        <w:t xml:space="preserve">respectivo </w:t>
      </w:r>
      <w:r w:rsidR="00C81F5A" w:rsidRPr="00D608CA">
        <w:rPr>
          <w:highlight w:val="yellow"/>
        </w:rPr>
        <w:t>exercício social ou a data da efetiva divulgação, o que ocorrer primeiro [</w:t>
      </w:r>
      <w:r w:rsidR="00C81F5A" w:rsidRPr="00D608CA">
        <w:rPr>
          <w:b/>
          <w:highlight w:val="yellow"/>
        </w:rPr>
        <w:t>Nota LdR: Como se tratam as primeiras DFs após a transformação em S.A., a Companhia precisará de mais tempo no primeiro período.]</w:t>
      </w:r>
      <w:r w:rsidR="00610499" w:rsidRPr="00D608CA">
        <w:rPr>
          <w:b/>
          <w:highlight w:val="yellow"/>
        </w:rPr>
        <w:t xml:space="preserve"> [NOTA LEFOSSE E BBI: A SER DISCUTIDA NO CALL]</w:t>
      </w:r>
      <w:r w:rsidR="00C81F5A">
        <w:t>,</w:t>
      </w:r>
      <w:r w:rsidR="003053E8" w:rsidRPr="0045539C">
        <w:t xml:space="preserve"> cópia das demonstrações financeiras consolidadas da Emissora auditadas </w:t>
      </w:r>
      <w:r w:rsidR="008E5E21" w:rsidRPr="0045539C">
        <w:t>por auditor independente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345"/>
      <w:bookmarkEnd w:id="346"/>
      <w:r w:rsidR="009B5BA1">
        <w:t xml:space="preserve"> </w:t>
      </w:r>
    </w:p>
    <w:p w:rsidR="00012007" w:rsidRPr="0045539C" w:rsidRDefault="00012007" w:rsidP="00960ABA">
      <w:pPr>
        <w:pStyle w:val="Level4"/>
        <w:widowControl w:val="0"/>
        <w:tabs>
          <w:tab w:val="clear" w:pos="2041"/>
          <w:tab w:val="num" w:pos="1361"/>
        </w:tabs>
        <w:spacing w:before="140" w:after="0"/>
        <w:ind w:left="1360"/>
      </w:pPr>
      <w:bookmarkStart w:id="348" w:name="_Ref521064217"/>
      <w:r w:rsidRPr="0045539C">
        <w:t xml:space="preserve">fornecer ao Agente </w:t>
      </w:r>
      <w:r w:rsidR="008E75F8" w:rsidRPr="0045539C">
        <w:t>Fiduciário</w:t>
      </w:r>
      <w:r w:rsidRPr="0045539C">
        <w:t>:</w:t>
      </w:r>
      <w:bookmarkEnd w:id="348"/>
    </w:p>
    <w:p w:rsidR="00012007" w:rsidRPr="00075A71" w:rsidRDefault="00012007" w:rsidP="00960ABA">
      <w:pPr>
        <w:pStyle w:val="Level5"/>
        <w:widowControl w:val="0"/>
        <w:tabs>
          <w:tab w:val="clear" w:pos="2721"/>
          <w:tab w:val="num" w:pos="2041"/>
        </w:tabs>
        <w:spacing w:before="140" w:after="0"/>
        <w:ind w:left="2040"/>
      </w:pPr>
      <w:bookmarkStart w:id="349" w:name="_Ref521064225"/>
      <w:r w:rsidRPr="00075A71">
        <w:t xml:space="preserve">no prazo de até </w:t>
      </w:r>
      <w:r w:rsidRPr="00835E82">
        <w:t>10 (dez)</w:t>
      </w:r>
      <w:r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741C85">
        <w:t>(i)</w:t>
      </w:r>
      <w:r w:rsidR="00C01148" w:rsidRPr="00835E82">
        <w:fldChar w:fldCharType="end"/>
      </w:r>
      <w:r w:rsidR="00C01148" w:rsidRPr="00835E82">
        <w:t xml:space="preserve"> </w:t>
      </w:r>
      <w:r w:rsidRPr="00835E82">
        <w:t xml:space="preserve">acima, a memória de cálculo </w:t>
      </w:r>
      <w:r w:rsidR="001323C2" w:rsidRPr="00835E82">
        <w:t xml:space="preserve">elaborada pela </w:t>
      </w:r>
      <w:r w:rsidR="00C01148" w:rsidRPr="00835E82">
        <w:t xml:space="preserve">Emissora </w:t>
      </w:r>
      <w:r w:rsidRPr="00835E82">
        <w:t>com todas as rubricas necessárias que demonstrem o cálculo do Índice Financeiro,</w:t>
      </w:r>
      <w:r w:rsidR="007B0CA9" w:rsidRPr="007B0CA9">
        <w:t xml:space="preserve"> </w:t>
      </w:r>
      <w:r w:rsidR="007B0CA9">
        <w:t xml:space="preserve">de forma explícita, </w:t>
      </w:r>
      <w:r w:rsidRPr="00835E82">
        <w:t xml:space="preserve">sob pena de impossibilidade de </w:t>
      </w:r>
      <w:r w:rsidR="007B0CA9">
        <w:t>verificação</w:t>
      </w:r>
      <w:r w:rsidR="007B0CA9" w:rsidRPr="00835E82">
        <w:t xml:space="preserve"> </w:t>
      </w:r>
      <w:r w:rsidRPr="00835E82">
        <w:t xml:space="preserve">dos Índices Financeiros pelo Agente </w:t>
      </w:r>
      <w:r w:rsidR="008E75F8" w:rsidRPr="00835E82">
        <w:t>Fiduciário</w:t>
      </w:r>
      <w:r w:rsidRPr="00835E82">
        <w:t xml:space="preserve">, podendo este solicitar à </w:t>
      </w:r>
      <w:r w:rsidR="00C01148" w:rsidRPr="00835E82">
        <w:t xml:space="preserve">Emissora </w:t>
      </w:r>
      <w:r w:rsidRPr="00835E82">
        <w:t>e/ou ao Auditor Independente todos os eventuais esclarecimentos adicionais que se façam necessários;</w:t>
      </w:r>
      <w:bookmarkEnd w:id="349"/>
      <w:r w:rsidR="005F0CAF" w:rsidRPr="00835E82">
        <w:t xml:space="preserve"> </w:t>
      </w:r>
    </w:p>
    <w:p w:rsidR="00012007" w:rsidRPr="00793C6F" w:rsidRDefault="00012007" w:rsidP="00960ABA">
      <w:pPr>
        <w:pStyle w:val="Level5"/>
        <w:widowControl w:val="0"/>
        <w:tabs>
          <w:tab w:val="clear" w:pos="2721"/>
          <w:tab w:val="num" w:pos="2041"/>
        </w:tabs>
        <w:spacing w:before="140" w:after="0"/>
        <w:ind w:left="2040"/>
      </w:pPr>
      <w:r w:rsidRPr="00793C6F">
        <w:t xml:space="preserve">no prazo de até </w:t>
      </w:r>
      <w:r w:rsidR="000E2C69" w:rsidRPr="00793C6F">
        <w:t xml:space="preserve">10 </w:t>
      </w:r>
      <w:r w:rsidRPr="00793C6F">
        <w:t>(</w:t>
      </w:r>
      <w:r w:rsidR="000E2C69" w:rsidRPr="00793C6F">
        <w:t>dez</w:t>
      </w:r>
      <w:r w:rsidRPr="00793C6F">
        <w:t xml:space="preserve">) Dias Úteis contados da data a que se refere o inciso </w:t>
      </w:r>
      <w:r w:rsidRPr="00793C6F">
        <w:fldChar w:fldCharType="begin"/>
      </w:r>
      <w:r w:rsidRPr="00D608CA">
        <w:instrText xml:space="preserve"> REF _Ref507429088 \r \h </w:instrText>
      </w:r>
      <w:r w:rsidR="008E0448" w:rsidRPr="00D608CA">
        <w:instrText xml:space="preserve"> \* MERGEFORMAT </w:instrText>
      </w:r>
      <w:r w:rsidRPr="00793C6F">
        <w:fldChar w:fldCharType="separate"/>
      </w:r>
      <w:r w:rsidR="00741C85">
        <w:t>(i)</w:t>
      </w:r>
      <w:r w:rsidRPr="00793C6F">
        <w:fldChar w:fldCharType="end"/>
      </w:r>
      <w:r w:rsidRPr="00793C6F">
        <w:t xml:space="preserve"> acima, declaração firmada por representantes legais da Emissora, na forma de seu estatuto social, atestando</w:t>
      </w:r>
      <w:r w:rsidR="00455787" w:rsidRPr="00793C6F">
        <w:t>:</w:t>
      </w:r>
      <w:r w:rsidRPr="00793C6F">
        <w:t xml:space="preserve"> </w:t>
      </w:r>
      <w:r w:rsidRPr="00D608CA">
        <w:rPr>
          <w:b/>
        </w:rPr>
        <w:t>(i)</w:t>
      </w:r>
      <w:r w:rsidRPr="00D608CA">
        <w:t xml:space="preserve"> que permanecem válidas as disposições contidas nesta </w:t>
      </w:r>
      <w:r w:rsidR="008E75F8" w:rsidRPr="00D608CA">
        <w:t>Escritura de Emissão</w:t>
      </w:r>
      <w:r w:rsidR="0018111F" w:rsidRPr="00D608CA">
        <w:t xml:space="preserve"> e nos Contratos de </w:t>
      </w:r>
      <w:r w:rsidR="00BF43EE" w:rsidRPr="00D608CA">
        <w:t>Garantia</w:t>
      </w:r>
      <w:r w:rsidRPr="00D608CA">
        <w:t xml:space="preserve">; </w:t>
      </w:r>
      <w:r w:rsidRPr="00D608CA">
        <w:rPr>
          <w:b/>
        </w:rPr>
        <w:t>(ii)</w:t>
      </w:r>
      <w:r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Contratos de Garantia</w:t>
      </w:r>
      <w:r w:rsidRPr="00D608CA">
        <w:t xml:space="preserve">; </w:t>
      </w:r>
      <w:r w:rsidRPr="00D608CA">
        <w:rPr>
          <w:b/>
        </w:rPr>
        <w:t>(iii)</w:t>
      </w:r>
      <w:r w:rsidRPr="00D608CA">
        <w:t xml:space="preserve"> que seus bens foram mantidos devidamente assegurados; </w:t>
      </w:r>
      <w:r w:rsidRPr="00D608CA">
        <w:rPr>
          <w:b/>
        </w:rPr>
        <w:t>(iv)</w:t>
      </w:r>
      <w:r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r w:rsidR="005F0CAF" w:rsidRPr="00D608CA">
        <w:rPr>
          <w:b/>
          <w:highlight w:val="yellow"/>
        </w:rPr>
        <w:t>[NOTA LEFOSSE: SOB VALIDAÇÃO DO BBI]</w:t>
      </w:r>
      <w:r w:rsidR="005F0CAF" w:rsidRPr="00D608CA" w:rsidDel="005F0CAF">
        <w:rPr>
          <w:b/>
        </w:rPr>
        <w:t xml:space="preserve"> </w:t>
      </w:r>
    </w:p>
    <w:p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del w:id="350" w:author="Gabriela Scatolini Menten" w:date="2019-03-25T20:18:00Z">
        <w:r w:rsidRPr="00610499" w:rsidDel="006D70B6">
          <w:delText xml:space="preserve">2 </w:delText>
        </w:r>
      </w:del>
      <w:ins w:id="351" w:author="Gabriela Scatolini Menten" w:date="2019-03-25T20:18:00Z">
        <w:r w:rsidR="006D70B6">
          <w:t>10</w:t>
        </w:r>
        <w:r w:rsidR="006D70B6" w:rsidRPr="00610499">
          <w:t xml:space="preserve"> </w:t>
        </w:r>
      </w:ins>
      <w:r w:rsidRPr="00610499">
        <w:t>(</w:t>
      </w:r>
      <w:del w:id="352" w:author="Gabriela Scatolini Menten" w:date="2019-03-25T20:18:00Z">
        <w:r w:rsidRPr="00610499" w:rsidDel="006D70B6">
          <w:delText>dois</w:delText>
        </w:r>
      </w:del>
      <w:ins w:id="353" w:author="Gabriela Scatolini Menten" w:date="2019-03-25T20:18:00Z">
        <w:r w:rsidR="006D70B6">
          <w:t>dez</w:t>
        </w:r>
      </w:ins>
      <w:r w:rsidRPr="00610499">
        <w:t>) Dias</w:t>
      </w:r>
      <w:r w:rsidRPr="0045539C">
        <w:t xml:space="preserve"> Úteis contados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p>
    <w:p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del w:id="354" w:author="Gabriela Scatolini Menten" w:date="2019-03-25T20:18:00Z">
        <w:r w:rsidR="00A9724D" w:rsidRPr="00610499" w:rsidDel="006D70B6">
          <w:delText>1</w:delText>
        </w:r>
        <w:r w:rsidR="007B3862" w:rsidRPr="00610499" w:rsidDel="006D70B6">
          <w:delText xml:space="preserve"> </w:delText>
        </w:r>
      </w:del>
      <w:ins w:id="355" w:author="Gabriela Scatolini Menten" w:date="2019-03-25T20:18:00Z">
        <w:r w:rsidR="006D70B6">
          <w:t>2</w:t>
        </w:r>
        <w:r w:rsidR="006D70B6" w:rsidRPr="00610499">
          <w:t xml:space="preserve"> </w:t>
        </w:r>
      </w:ins>
      <w:r w:rsidRPr="00610499">
        <w:t>(</w:t>
      </w:r>
      <w:del w:id="356" w:author="Gabriela Scatolini Menten" w:date="2019-03-25T20:18:00Z">
        <w:r w:rsidR="00A9724D" w:rsidRPr="00610499" w:rsidDel="006D70B6">
          <w:delText>um</w:delText>
        </w:r>
      </w:del>
      <w:ins w:id="357" w:author="Gabriela Scatolini Menten" w:date="2019-03-25T20:18:00Z">
        <w:r w:rsidR="006D70B6">
          <w:t>dois</w:t>
        </w:r>
      </w:ins>
      <w:r w:rsidRPr="00610499">
        <w:t>) Dia</w:t>
      </w:r>
      <w:ins w:id="358" w:author="Gabriela Scatolini Menten" w:date="2019-03-25T20:18:00Z">
        <w:r w:rsidR="006D70B6">
          <w:t>s</w:t>
        </w:r>
      </w:ins>
      <w:r w:rsidRPr="00610499">
        <w:t xml:space="preserve"> </w:t>
      </w:r>
      <w:del w:id="359" w:author="Gabriela Scatolini Menten" w:date="2019-03-25T20:18:00Z">
        <w:r w:rsidRPr="00610499" w:rsidDel="006D70B6">
          <w:delText>Úti</w:delText>
        </w:r>
        <w:r w:rsidR="00A9724D" w:rsidRPr="00610499" w:rsidDel="006D70B6">
          <w:delText>l</w:delText>
        </w:r>
        <w:r w:rsidRPr="00610499" w:rsidDel="006D70B6">
          <w:delText xml:space="preserve"> </w:delText>
        </w:r>
      </w:del>
      <w:ins w:id="360" w:author="Gabriela Scatolini Menten" w:date="2019-03-25T20:18:00Z">
        <w:r w:rsidR="006D70B6" w:rsidRPr="00610499">
          <w:t>Út</w:t>
        </w:r>
        <w:r w:rsidR="006D70B6">
          <w:t>eis</w:t>
        </w:r>
        <w:r w:rsidR="006D70B6" w:rsidRPr="00610499">
          <w:t xml:space="preserve"> </w:t>
        </w:r>
      </w:ins>
      <w:r w:rsidRPr="0045539C">
        <w:t>contado</w:t>
      </w:r>
      <w:ins w:id="361" w:author="Gabriela Scatolini Menten" w:date="2019-03-25T20:18:00Z">
        <w:r w:rsidR="006D70B6">
          <w:t>s</w:t>
        </w:r>
      </w:ins>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(ii)</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Contratos de Garantia</w:t>
      </w:r>
      <w:r w:rsidRPr="0045539C">
        <w:t>;</w:t>
      </w:r>
      <w:r w:rsidR="007B3862" w:rsidRPr="0045539C">
        <w:t xml:space="preserve"> </w:t>
      </w:r>
    </w:p>
    <w:p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A9724D" w:rsidRPr="00610499">
        <w:t>1</w:t>
      </w:r>
      <w:ins w:id="362" w:author="Gabriela Scatolini Menten" w:date="2019-03-25T20:19:00Z">
        <w:r w:rsidR="006D70B6">
          <w:t>0</w:t>
        </w:r>
      </w:ins>
      <w:r w:rsidR="007B3862" w:rsidRPr="00610499">
        <w:t xml:space="preserve"> </w:t>
      </w:r>
      <w:r w:rsidRPr="00610499">
        <w:t>(</w:t>
      </w:r>
      <w:del w:id="363" w:author="Gabriela Scatolini Menten" w:date="2019-03-25T20:19:00Z">
        <w:r w:rsidR="00A9724D" w:rsidRPr="00610499" w:rsidDel="006D70B6">
          <w:delText>um</w:delText>
        </w:r>
      </w:del>
      <w:ins w:id="364" w:author="Gabriela Scatolini Menten" w:date="2019-03-25T20:19:00Z">
        <w:r w:rsidR="006D70B6">
          <w:t>dez</w:t>
        </w:r>
      </w:ins>
      <w:r w:rsidRPr="00610499">
        <w:t>) Dia</w:t>
      </w:r>
      <w:ins w:id="365" w:author="Gabriela Scatolini Menten" w:date="2019-03-25T20:19:00Z">
        <w:r w:rsidR="006D70B6">
          <w:t>s</w:t>
        </w:r>
      </w:ins>
      <w:r w:rsidRPr="00610499">
        <w:t xml:space="preserve"> </w:t>
      </w:r>
      <w:del w:id="366" w:author="Gabriela Scatolini Menten" w:date="2019-03-25T20:19:00Z">
        <w:r w:rsidRPr="00610499" w:rsidDel="006D70B6">
          <w:delText>Úti</w:delText>
        </w:r>
        <w:r w:rsidR="00A9724D" w:rsidRPr="00610499" w:rsidDel="006D70B6">
          <w:delText>l</w:delText>
        </w:r>
        <w:r w:rsidRPr="00610499" w:rsidDel="006D70B6">
          <w:delText xml:space="preserve"> </w:delText>
        </w:r>
      </w:del>
      <w:ins w:id="367" w:author="Gabriela Scatolini Menten" w:date="2019-03-25T20:19:00Z">
        <w:r w:rsidR="006D70B6" w:rsidRPr="00610499">
          <w:t>Út</w:t>
        </w:r>
        <w:r w:rsidR="006D70B6">
          <w:t>eis</w:t>
        </w:r>
        <w:r w:rsidR="006D70B6" w:rsidRPr="00610499">
          <w:t xml:space="preserve"> </w:t>
        </w:r>
      </w:ins>
      <w:r w:rsidRPr="0045539C">
        <w:t>contado</w:t>
      </w:r>
      <w:ins w:id="368" w:author="Gabriela Scatolini Menten" w:date="2019-03-25T20:19:00Z">
        <w:r w:rsidR="006D70B6">
          <w:t>s</w:t>
        </w:r>
      </w:ins>
      <w:r w:rsidRPr="0045539C">
        <w:t xml:space="preserve"> da data de recebimento, cópia de qualquer correspondência ou notificação, judicial ou extrajudicial, recebida pela Emissora relacionada a qualquer evento que cause ou possa causar </w:t>
      </w:r>
      <w:r w:rsidRPr="0045539C">
        <w:rPr>
          <w:b/>
        </w:rPr>
        <w:t>(i)</w:t>
      </w:r>
      <w:r w:rsidRPr="0045539C">
        <w:t xml:space="preserve">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(ii)</w:t>
      </w:r>
      <w:r w:rsidRPr="0045539C">
        <w:t xml:space="preserve"> um Evento de Vencimento Antecipado;</w:t>
      </w:r>
      <w:r w:rsidR="007B3862" w:rsidRPr="0045539C">
        <w:t xml:space="preserve"> </w:t>
      </w:r>
    </w:p>
    <w:p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41006E" w:rsidRPr="00610499">
        <w:t>1</w:t>
      </w:r>
      <w:ins w:id="369" w:author="Gabriela Scatolini Menten" w:date="2019-03-25T20:19:00Z">
        <w:r w:rsidR="006D70B6">
          <w:t>0</w:t>
        </w:r>
      </w:ins>
      <w:r w:rsidR="000E69CE" w:rsidRPr="00610499">
        <w:t xml:space="preserve"> </w:t>
      </w:r>
      <w:r w:rsidRPr="00610499">
        <w:t>(</w:t>
      </w:r>
      <w:del w:id="370" w:author="Gabriela Scatolini Menten" w:date="2019-03-25T20:19:00Z">
        <w:r w:rsidR="0041006E" w:rsidRPr="00610499" w:rsidDel="006D70B6">
          <w:delText>um</w:delText>
        </w:r>
      </w:del>
      <w:ins w:id="371" w:author="Gabriela Scatolini Menten" w:date="2019-03-25T20:19:00Z">
        <w:r w:rsidR="006D70B6">
          <w:t>dez</w:t>
        </w:r>
      </w:ins>
      <w:r w:rsidR="0041006E" w:rsidRPr="0045539C">
        <w:t>)</w:t>
      </w:r>
      <w:r w:rsidRPr="0045539C">
        <w:t xml:space="preserve"> Dia</w:t>
      </w:r>
      <w:ins w:id="372" w:author="Gabriela Scatolini Menten" w:date="2019-03-25T20:19:00Z">
        <w:r w:rsidR="006D70B6">
          <w:t>s</w:t>
        </w:r>
      </w:ins>
      <w:r w:rsidRPr="0045539C">
        <w:t xml:space="preserve"> </w:t>
      </w:r>
      <w:del w:id="373" w:author="Gabriela Scatolini Menten" w:date="2019-03-25T20:19:00Z">
        <w:r w:rsidRPr="0045539C" w:rsidDel="006D70B6">
          <w:delText>Úti</w:delText>
        </w:r>
        <w:r w:rsidR="0041006E" w:rsidRPr="0045539C" w:rsidDel="006D70B6">
          <w:delText>l</w:delText>
        </w:r>
        <w:r w:rsidRPr="0045539C" w:rsidDel="006D70B6">
          <w:delText xml:space="preserve"> </w:delText>
        </w:r>
      </w:del>
      <w:ins w:id="374" w:author="Gabriela Scatolini Menten" w:date="2019-03-25T20:19:00Z">
        <w:r w:rsidR="006D70B6" w:rsidRPr="0045539C">
          <w:t>Út</w:t>
        </w:r>
        <w:r w:rsidR="006D70B6">
          <w:t>eis</w:t>
        </w:r>
        <w:r w:rsidR="006D70B6" w:rsidRPr="0045539C">
          <w:t xml:space="preserve"> </w:t>
        </w:r>
      </w:ins>
      <w:r w:rsidRPr="0045539C">
        <w:t>contado</w:t>
      </w:r>
      <w:ins w:id="375" w:author="Gabriela Scatolini Menten" w:date="2019-03-25T20:19:00Z">
        <w:r w:rsidR="006D70B6">
          <w:t>s</w:t>
        </w:r>
      </w:ins>
      <w:r w:rsidRPr="0045539C">
        <w:t xml:space="preserve"> da data da ocorrência, informações a respeito da ocorrência de qualquer evento ou situação que cause ou possa causar um Efeito Adverso Relevante</w:t>
      </w:r>
      <w:r w:rsidR="008E75F8" w:rsidRPr="0045539C">
        <w:t xml:space="preserve"> (conforme abaixo definido)</w:t>
      </w:r>
      <w:r w:rsidRPr="0045539C">
        <w:t xml:space="preserve">; </w:t>
      </w:r>
    </w:p>
    <w:p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 xml:space="preserve">; </w:t>
      </w:r>
      <w:del w:id="376" w:author="Gabriela Scatolini Menten" w:date="2019-03-25T20:19:00Z">
        <w:r w:rsidR="000E69CE" w:rsidRPr="0045539C" w:rsidDel="006D70B6">
          <w:delText xml:space="preserve">e </w:delText>
        </w:r>
      </w:del>
    </w:p>
    <w:p w:rsidR="005D5466" w:rsidRDefault="00D97DEE" w:rsidP="00960ABA">
      <w:pPr>
        <w:pStyle w:val="Level5"/>
        <w:widowControl w:val="0"/>
        <w:tabs>
          <w:tab w:val="clear" w:pos="2721"/>
          <w:tab w:val="num" w:pos="2041"/>
        </w:tabs>
        <w:spacing w:before="140" w:after="0"/>
        <w:ind w:left="2040"/>
      </w:pPr>
      <w:r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rsidR="005D5466" w:rsidRPr="0045539C" w:rsidRDefault="005D5466" w:rsidP="00835E82">
      <w:pPr>
        <w:pStyle w:val="Level5"/>
        <w:widowControl w:val="0"/>
        <w:tabs>
          <w:tab w:val="clear" w:pos="2721"/>
          <w:tab w:val="num" w:pos="2041"/>
        </w:tabs>
        <w:spacing w:before="140" w:after="0"/>
        <w:ind w:left="2040"/>
      </w:pPr>
      <w:r w:rsidRPr="0045539C">
        <w:t xml:space="preserve">1 (uma) via original do Contrato de Alienação Fiduciária de Imóveis, e seus eventuais aditamentos, registrados nos Cartórios de RGI, no prazo de até </w:t>
      </w:r>
      <w:r w:rsidR="00285CAE">
        <w:t>2</w:t>
      </w:r>
      <w:r w:rsidRPr="0045539C">
        <w:t xml:space="preserve"> (</w:t>
      </w:r>
      <w:r w:rsidR="00285CAE">
        <w:t>dois</w:t>
      </w:r>
      <w:r w:rsidRPr="0045539C">
        <w:t>) Dias Úteis contados da data do efetivo registro</w:t>
      </w:r>
      <w:r w:rsidR="00FA21F1">
        <w:t>; e</w:t>
      </w:r>
      <w:r w:rsidRPr="0045539C">
        <w:t xml:space="preserve"> </w:t>
      </w:r>
    </w:p>
    <w:p w:rsidR="00FA21F1" w:rsidRPr="00835E82" w:rsidRDefault="00FA21F1" w:rsidP="00835E82">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285CAE">
        <w:t>2</w:t>
      </w:r>
      <w:r w:rsidRPr="00835E82">
        <w:t xml:space="preserve"> (</w:t>
      </w:r>
      <w:r w:rsidR="00285CAE">
        <w:t>dois</w:t>
      </w:r>
      <w:r w:rsidRPr="00835E82">
        <w:t xml:space="preserve">) Dias Úteis contados da data do efetivo registro. </w:t>
      </w:r>
    </w:p>
    <w:bookmarkEnd w:id="347"/>
    <w:p w:rsidR="00012007" w:rsidRPr="0045539C" w:rsidRDefault="00012007" w:rsidP="00960ABA">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1E20BE" w:rsidRPr="0045539C">
        <w:t>envida</w:t>
      </w:r>
      <w:r w:rsidR="00075A71">
        <w:t>r</w:t>
      </w:r>
      <w:r w:rsidR="001E20BE">
        <w:t xml:space="preserve"> seus </w:t>
      </w:r>
      <w:r w:rsidR="001E20BE" w:rsidRPr="0045539C">
        <w:t xml:space="preserve">melhores esforços para </w:t>
      </w:r>
      <w:r w:rsidRPr="0045539C">
        <w:t xml:space="preserve">manter políticas e procedimentos internos que asseguram integral cumprimento de tais normas; </w:t>
      </w:r>
      <w:r w:rsidRPr="0045539C">
        <w:rPr>
          <w:b/>
        </w:rPr>
        <w:t>(b)</w:t>
      </w:r>
      <w:r w:rsidRPr="0045539C">
        <w:t xml:space="preserve"> </w:t>
      </w:r>
      <w:r w:rsidR="001E20BE" w:rsidRPr="0045539C">
        <w:t>envida</w:t>
      </w:r>
      <w:r w:rsidR="00075A71">
        <w:t>r</w:t>
      </w:r>
      <w:r w:rsidR="001E20BE">
        <w:t xml:space="preserve"> seus </w:t>
      </w:r>
      <w:r w:rsidR="001E20BE" w:rsidRPr="0045539C">
        <w:t xml:space="preserve">melhores esforços para </w:t>
      </w:r>
      <w:r w:rsidRPr="0045539C">
        <w:t xml:space="preserve">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377" w:name="_Ref168844078"/>
      <w:r w:rsidRPr="0045539C">
        <w:rPr>
          <w:w w:val="0"/>
        </w:rPr>
        <w:t xml:space="preserve"> </w:t>
      </w:r>
    </w:p>
    <w:p w:rsidR="00012007" w:rsidRPr="0045539C" w:rsidRDefault="005454A0" w:rsidP="00960ABA">
      <w:pPr>
        <w:pStyle w:val="Level4"/>
        <w:widowControl w:val="0"/>
        <w:tabs>
          <w:tab w:val="clear" w:pos="2041"/>
          <w:tab w:val="num" w:pos="1361"/>
        </w:tabs>
        <w:spacing w:before="140" w:after="0"/>
        <w:ind w:left="1360"/>
        <w:rPr>
          <w:w w:val="0"/>
        </w:rPr>
      </w:pPr>
      <w:r w:rsidRPr="0045539C">
        <w:rPr>
          <w:w w:val="0"/>
        </w:rPr>
        <w:t xml:space="preserve">cumprir e fazer com que as suas </w:t>
      </w:r>
      <w:r w:rsidR="009B4DB8">
        <w:rPr>
          <w:w w:val="0"/>
        </w:rPr>
        <w:t>Controladas</w:t>
      </w:r>
      <w:r w:rsidRPr="0045539C">
        <w:rPr>
          <w:w w:val="0"/>
        </w:rPr>
        <w:t xml:space="preserve"> cumpram as leis, regulamentos, normas administrativas e determinações dos órgãos governamentais, autarquias ou instâncias judiciais aplicáveis ao exercício de suas atividades, em especial, mas não se limitando à legislação e regulamentação previdenciária, ambiental e trabalhista, incluindo as </w:t>
      </w:r>
      <w:ins w:id="378" w:author="Gabriela Scatolini Menten" w:date="2019-03-25T20:11:00Z">
        <w:r w:rsidR="00E9436A">
          <w:t>Leis Socioambientais</w:t>
        </w:r>
      </w:ins>
      <w:del w:id="379" w:author="Gabriela Scatolini Menten" w:date="2019-03-25T20:11:00Z">
        <w:r w:rsidRPr="0045539C" w:rsidDel="00E9436A">
          <w:rPr>
            <w:w w:val="0"/>
          </w:rPr>
          <w:delText>relativas à saúde e segurança ocupacional, inclusive ao que se refere à inexistência de trabalho análogo ao escravo e infantil</w:delText>
        </w:r>
      </w:del>
      <w:r w:rsidRPr="0045539C">
        <w:rPr>
          <w:w w:val="0"/>
        </w:rPr>
        <w:t>,</w:t>
      </w:r>
      <w:r w:rsidR="001E20BE" w:rsidRPr="001E20BE">
        <w:rPr>
          <w:w w:val="0"/>
        </w:rPr>
        <w:t xml:space="preserve"> </w:t>
      </w:r>
      <w:r w:rsidR="001E20BE" w:rsidRPr="0045539C">
        <w:rPr>
          <w:w w:val="0"/>
        </w:rPr>
        <w:t>exceto por aqueles questionados nas esferas administrativa e/ou judicial, cuja exigibilidade e/ou aplicabilidade esteja suspensa</w:t>
      </w:r>
      <w:r w:rsidR="001E20BE" w:rsidRPr="001E20BE">
        <w:rPr>
          <w:w w:val="0"/>
        </w:rPr>
        <w:t>,</w:t>
      </w:r>
      <w:r w:rsidRPr="0045539C">
        <w:rPr>
          <w:w w:val="0"/>
        </w:rPr>
        <w:t xml:space="preserve"> conforme verificado</w:t>
      </w:r>
      <w:r w:rsidR="003B21A2" w:rsidRPr="0045539C">
        <w:rPr>
          <w:w w:val="0"/>
        </w:rPr>
        <w:t>:</w:t>
      </w:r>
      <w:r w:rsidRPr="0045539C">
        <w:rPr>
          <w:w w:val="0"/>
        </w:rPr>
        <w:t xml:space="preserve"> (a) por ausência de decisão</w:t>
      </w:r>
      <w:r w:rsidR="003B21A2" w:rsidRPr="0045539C">
        <w:rPr>
          <w:w w:val="0"/>
        </w:rPr>
        <w:t xml:space="preserve"> ou sentença</w:t>
      </w:r>
      <w:r w:rsidRPr="0045539C">
        <w:rPr>
          <w:w w:val="0"/>
        </w:rPr>
        <w:t xml:space="preserve"> administrativa</w:t>
      </w:r>
      <w:r w:rsidR="003B21A2" w:rsidRPr="0045539C">
        <w:rPr>
          <w:w w:val="0"/>
        </w:rPr>
        <w:t>, judicial ou arbitral</w:t>
      </w:r>
      <w:r w:rsidRPr="0045539C">
        <w:rPr>
          <w:w w:val="0"/>
        </w:rPr>
        <w:t xml:space="preserve"> </w:t>
      </w:r>
      <w:r w:rsidR="003B21A2" w:rsidRPr="0045539C">
        <w:rPr>
          <w:w w:val="0"/>
        </w:rPr>
        <w:t xml:space="preserve">final </w:t>
      </w:r>
      <w:r w:rsidRPr="0045539C">
        <w:rPr>
          <w:w w:val="0"/>
        </w:rPr>
        <w:t>não passível de recurso ou de sentença contra a Emissora</w:t>
      </w:r>
      <w:r w:rsidR="003B21A2" w:rsidRPr="0045539C">
        <w:rPr>
          <w:w w:val="0"/>
        </w:rPr>
        <w:t xml:space="preserve"> e suas </w:t>
      </w:r>
      <w:r w:rsidR="009B4DB8">
        <w:rPr>
          <w:w w:val="0"/>
        </w:rPr>
        <w:t>Controladas</w:t>
      </w:r>
      <w:r w:rsidRPr="0045539C">
        <w:rPr>
          <w:w w:val="0"/>
        </w:rPr>
        <w:t xml:space="preserve"> em razão de tal inobservância ou incentivo; ou (b) pela não inclusão da Emissora </w:t>
      </w:r>
      <w:r w:rsidR="003B21A2" w:rsidRPr="0045539C">
        <w:rPr>
          <w:w w:val="0"/>
        </w:rPr>
        <w:t xml:space="preserve">e suas </w:t>
      </w:r>
      <w:r w:rsidR="009B4DB8">
        <w:rPr>
          <w:w w:val="0"/>
        </w:rPr>
        <w:t>Controladas</w:t>
      </w:r>
      <w:r w:rsidR="003B21A2" w:rsidRPr="0045539C">
        <w:rPr>
          <w:w w:val="0"/>
        </w:rPr>
        <w:t xml:space="preserve"> </w:t>
      </w:r>
      <w:r w:rsidRPr="0045539C">
        <w:rPr>
          <w:w w:val="0"/>
        </w:rPr>
        <w:t xml:space="preserve">em qualquer espécie de lista oficial emitida por órgão governamental brasileiro de sociedades que descumpram </w:t>
      </w:r>
      <w:ins w:id="380" w:author="Gabriela Scatolini Menten" w:date="2019-03-25T20:11:00Z">
        <w:r w:rsidR="00E9436A">
          <w:t>Leis Socioambientais</w:t>
        </w:r>
      </w:ins>
      <w:del w:id="381" w:author="Gabriela Scatolini Menten" w:date="2019-03-25T20:11:00Z">
        <w:r w:rsidRPr="0045539C" w:rsidDel="00E9436A">
          <w:rPr>
            <w:w w:val="0"/>
          </w:rPr>
          <w:delText>regras relativas a saúde e segurança ocupacional, trabalho análogo ao escravo ou infantil</w:delText>
        </w:r>
      </w:del>
      <w:r w:rsidR="003B21A2" w:rsidRPr="0045539C">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2A7AC6" w:rsidRPr="002A7AC6">
        <w:rPr>
          <w:b/>
        </w:rPr>
        <w:t xml:space="preserve"> </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assim como suas </w:t>
      </w:r>
      <w:r w:rsidR="009B4DB8">
        <w:rPr>
          <w:w w:val="0"/>
        </w:rPr>
        <w:t>Controladas</w:t>
      </w:r>
      <w:r w:rsidRPr="0045539C">
        <w:rPr>
          <w:w w:val="0"/>
        </w:rPr>
        <w:t xml:space="preserve">, em dia o pagamento de todas as obrigações de natureza tributária (municipal, estadual e federal), trabalhista, previdenciária, ambiental e de quaisquer outras obrigações impostas por lei, </w:t>
      </w:r>
      <w:r w:rsidR="00075A71" w:rsidRPr="0045539C">
        <w:rPr>
          <w:w w:val="0"/>
        </w:rPr>
        <w:t>exceto por aquel</w:t>
      </w:r>
      <w:r w:rsidR="00075A71">
        <w:rPr>
          <w:w w:val="0"/>
        </w:rPr>
        <w:t>a</w:t>
      </w:r>
      <w:r w:rsidR="00075A71" w:rsidRPr="0045539C">
        <w:rPr>
          <w:w w:val="0"/>
        </w:rPr>
        <w:t>s questionados nas esferas administrativa e/ou judicial, cuja exigibilidade e/ou aplicabilidade esteja suspensa</w:t>
      </w:r>
      <w:r w:rsidRPr="00A01AD9">
        <w:rPr>
          <w:w w:val="0"/>
        </w:rPr>
        <w:t>;</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em adequado funcionamento serviço de atendimento aos </w:t>
      </w:r>
      <w:r w:rsidR="008E75F8" w:rsidRPr="0045539C">
        <w:rPr>
          <w:w w:val="0"/>
        </w:rPr>
        <w:t>Debenturistas</w:t>
      </w:r>
      <w:r w:rsidRPr="0045539C">
        <w:rPr>
          <w:w w:val="0"/>
        </w:rPr>
        <w:t xml:space="preserve">, para assegurar-lhes tratamento eficiente; </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008E75F8" w:rsidRPr="0045539C">
        <w:t>Escritura de Emissão</w:t>
      </w:r>
      <w:r w:rsidR="00204358" w:rsidRPr="0045539C">
        <w:t xml:space="preserve"> e nos Contratos de Garantia</w:t>
      </w:r>
      <w:r w:rsidRPr="0045539C">
        <w:rPr>
          <w:w w:val="0"/>
        </w:rPr>
        <w:t xml:space="preserve">, incluindo o Agente </w:t>
      </w:r>
      <w:r w:rsidR="008E75F8" w:rsidRPr="0045539C">
        <w:rPr>
          <w:w w:val="0"/>
        </w:rPr>
        <w:t>Fiduciário</w:t>
      </w:r>
      <w:r w:rsidRPr="0045539C">
        <w:rPr>
          <w:w w:val="0"/>
        </w:rPr>
        <w:t xml:space="preserve">, o </w:t>
      </w:r>
      <w:r w:rsidR="008E75F8" w:rsidRPr="0045539C">
        <w:rPr>
          <w:w w:val="0"/>
        </w:rPr>
        <w:t>Escriturador</w:t>
      </w:r>
      <w:r w:rsidRPr="0045539C">
        <w:rPr>
          <w:w w:val="0"/>
        </w:rPr>
        <w:t xml:space="preserve">, o Banco </w:t>
      </w:r>
      <w:r w:rsidR="008E75F8" w:rsidRPr="0045539C">
        <w:rPr>
          <w:w w:val="0"/>
        </w:rPr>
        <w:t>Liquidante</w:t>
      </w:r>
      <w:r w:rsidR="0018111F" w:rsidRPr="0045539C">
        <w:rPr>
          <w:w w:val="0"/>
        </w:rPr>
        <w:t>, Banco Administrador</w:t>
      </w:r>
      <w:r w:rsidRPr="0045539C">
        <w:rPr>
          <w:w w:val="0"/>
        </w:rPr>
        <w:t xml:space="preserve">, auditor independente, o sistema de distribuição das </w:t>
      </w:r>
      <w:r w:rsidR="008E75F8" w:rsidRPr="0045539C">
        <w:rPr>
          <w:w w:val="0"/>
        </w:rPr>
        <w:t>Debêntures</w:t>
      </w:r>
      <w:r w:rsidRPr="0045539C">
        <w:rPr>
          <w:w w:val="0"/>
        </w:rPr>
        <w:t xml:space="preserve"> no mercado primário (MDA) e o sistema de negociação das </w:t>
      </w:r>
      <w:r w:rsidR="008E75F8" w:rsidRPr="0045539C">
        <w:rPr>
          <w:w w:val="0"/>
        </w:rPr>
        <w:t>Debêntures</w:t>
      </w:r>
      <w:r w:rsidRPr="0045539C">
        <w:rPr>
          <w:w w:val="0"/>
        </w:rPr>
        <w:t xml:space="preserve"> no mercado secundário (CETIP21);</w:t>
      </w:r>
      <w:r w:rsidR="000721C6" w:rsidRPr="0045539C">
        <w:rPr>
          <w:w w:val="0"/>
        </w:rPr>
        <w:t xml:space="preserve"> </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741C85">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741C85">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Contratos de Garantia</w:t>
      </w:r>
      <w:r w:rsidRPr="0045539C">
        <w:rPr>
          <w:w w:val="0"/>
        </w:rPr>
        <w:t>;</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Contratos de Garantia</w:t>
      </w:r>
      <w:r w:rsidRPr="0045539C">
        <w:rPr>
          <w:w w:val="0"/>
        </w:rPr>
        <w:t>;</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arcar com todos os custos </w:t>
      </w:r>
      <w:r w:rsidRPr="0045539C">
        <w:rPr>
          <w:b/>
          <w:w w:val="0"/>
        </w:rPr>
        <w:t>(a)</w:t>
      </w:r>
      <w:r w:rsidRPr="0045539C">
        <w:rPr>
          <w:w w:val="0"/>
        </w:rPr>
        <w:t xml:space="preserve"> decorrentes da distribuição das </w:t>
      </w:r>
      <w:r w:rsidR="008E75F8" w:rsidRPr="0045539C">
        <w:rPr>
          <w:w w:val="0"/>
        </w:rPr>
        <w:t>Debêntures</w:t>
      </w:r>
      <w:r w:rsidRPr="0045539C">
        <w:rPr>
          <w:w w:val="0"/>
        </w:rPr>
        <w:t xml:space="preserve">, incluindo todos os custos relativos ao seu </w:t>
      </w:r>
      <w:r w:rsidR="007E7D1D" w:rsidRPr="0045539C">
        <w:rPr>
          <w:w w:val="0"/>
        </w:rPr>
        <w:t xml:space="preserve">depósito </w:t>
      </w:r>
      <w:r w:rsidRPr="0045539C">
        <w:rPr>
          <w:w w:val="0"/>
        </w:rPr>
        <w:t xml:space="preserve">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w:t>
      </w:r>
      <w:r w:rsidR="008E75F8" w:rsidRPr="0045539C">
        <w:rPr>
          <w:w w:val="0"/>
        </w:rPr>
        <w:t>Fiduciário</w:t>
      </w:r>
      <w:r w:rsidRPr="0045539C">
        <w:rPr>
          <w:w w:val="0"/>
        </w:rPr>
        <w:t xml:space="preserve">, do </w:t>
      </w:r>
      <w:r w:rsidR="008E75F8" w:rsidRPr="0045539C">
        <w:rPr>
          <w:w w:val="0"/>
        </w:rPr>
        <w:t>Escriturador</w:t>
      </w:r>
      <w:r w:rsidRPr="0045539C">
        <w:rPr>
          <w:w w:val="0"/>
        </w:rPr>
        <w:t xml:space="preserve">, do Banco </w:t>
      </w:r>
      <w:r w:rsidR="008E75F8" w:rsidRPr="0045539C">
        <w:rPr>
          <w:w w:val="0"/>
        </w:rPr>
        <w:t>Liquidante</w:t>
      </w:r>
      <w:r w:rsidRPr="0045539C">
        <w:rPr>
          <w:w w:val="0"/>
        </w:rPr>
        <w:t xml:space="preserve"> e dos demais prestadores de serviços que se façam necessários do âmbito da Emissão e da Oferta;</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rsidR="00012007" w:rsidRPr="0045539C" w:rsidRDefault="00012007" w:rsidP="00960ABA">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 e/ou incorretas </w:t>
      </w:r>
      <w:r w:rsidR="00405E28" w:rsidRPr="00D608CA">
        <w:rPr>
          <w:w w:val="0"/>
          <w:highlight w:val="cyan"/>
        </w:rPr>
        <w:t>()</w:t>
      </w:r>
      <w:r w:rsidRPr="0045539C">
        <w:rPr>
          <w:w w:val="0"/>
        </w:rPr>
        <w:t xml:space="preserve"> em relação às datas em que foram prestadas;</w:t>
      </w:r>
      <w:r w:rsidR="00405E28" w:rsidRPr="0045539C">
        <w:rPr>
          <w:w w:val="0"/>
        </w:rPr>
        <w:t xml:space="preserve"> </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sidRPr="00835E82">
        <w:rPr>
          <w:w w:val="0"/>
        </w:rPr>
        <w:t>r</w:t>
      </w:r>
      <w:r w:rsidR="00A323F7" w:rsidRPr="00A01AD9">
        <w:rPr>
          <w:w w:val="0"/>
        </w:rPr>
        <w:t>elevantes</w:t>
      </w:r>
      <w:r w:rsidRPr="0045539C">
        <w:rPr>
          <w:w w:val="0"/>
        </w:rPr>
        <w:t xml:space="preserve">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 xml:space="preserve">ser questionada judicialmente por qualquer pessoa, e tal questionamento judicial possa afetar a capacidade da Emissora em cumprir suas obrigações previstas nesta </w:t>
      </w:r>
      <w:r w:rsidR="008E75F8" w:rsidRPr="0045539C">
        <w:t>Escritura de Emissão</w:t>
      </w:r>
      <w:r w:rsidR="0018111F" w:rsidRPr="0045539C">
        <w:t xml:space="preserve"> e nos Contratos de Garantia</w:t>
      </w:r>
      <w:r w:rsidRPr="0045539C">
        <w:rPr>
          <w:w w:val="0"/>
        </w:rPr>
        <w:t xml:space="preserve">, </w:t>
      </w:r>
      <w:r w:rsidR="000B1E2C" w:rsidRPr="0045539C">
        <w:rPr>
          <w:w w:val="0"/>
        </w:rPr>
        <w:t xml:space="preserve">deverão </w:t>
      </w:r>
      <w:r w:rsidRPr="0045539C">
        <w:rPr>
          <w:w w:val="0"/>
        </w:rPr>
        <w:t>informar tal acontecimento</w:t>
      </w:r>
      <w:r w:rsidR="00F81E98" w:rsidRPr="0045539C">
        <w:rPr>
          <w:w w:val="0"/>
        </w:rPr>
        <w:t>, imediatamente,</w:t>
      </w:r>
      <w:r w:rsidRPr="0045539C">
        <w:rPr>
          <w:w w:val="0"/>
        </w:rPr>
        <w:t xml:space="preserve"> ao Agente </w:t>
      </w:r>
      <w:r w:rsidR="008E75F8" w:rsidRPr="0045539C">
        <w:rPr>
          <w:w w:val="0"/>
        </w:rPr>
        <w:t>Fiduciário</w:t>
      </w:r>
      <w:r w:rsidRPr="0045539C">
        <w:rPr>
          <w:w w:val="0"/>
        </w:rPr>
        <w:t>;</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caso a Emissora</w:t>
      </w:r>
      <w:r w:rsidR="000B1E2C" w:rsidRPr="0045539C">
        <w:rPr>
          <w:w w:val="0"/>
        </w:rPr>
        <w:t xml:space="preserve"> </w:t>
      </w:r>
      <w:r w:rsidRPr="0045539C">
        <w:rPr>
          <w:w w:val="0"/>
        </w:rPr>
        <w:t xml:space="preserve">seja </w:t>
      </w:r>
      <w:r w:rsidR="000B1E2C" w:rsidRPr="0045539C">
        <w:rPr>
          <w:w w:val="0"/>
        </w:rPr>
        <w:t>citad</w:t>
      </w:r>
      <w:r w:rsidR="0079441C" w:rsidRPr="0045539C">
        <w:rPr>
          <w:w w:val="0"/>
        </w:rPr>
        <w:t>a</w:t>
      </w:r>
      <w:r w:rsidR="000B1E2C" w:rsidRPr="0045539C">
        <w:rPr>
          <w:w w:val="0"/>
        </w:rPr>
        <w:t xml:space="preserve"> </w:t>
      </w:r>
      <w:r w:rsidRPr="0045539C">
        <w:rPr>
          <w:w w:val="0"/>
        </w:rPr>
        <w:t xml:space="preserve">no âmbito de uma ação que tenha como objetivo a declaração de invalidade ou ineficácia total ou parcial desta </w:t>
      </w:r>
      <w:r w:rsidR="008E75F8" w:rsidRPr="0045539C">
        <w:t>Escritura de Emissão</w:t>
      </w:r>
      <w:r w:rsidR="0018111F" w:rsidRPr="0045539C">
        <w:t xml:space="preserve"> ou dos Contratos de Garantia</w:t>
      </w:r>
      <w:r w:rsidRPr="0045539C">
        <w:rPr>
          <w:w w:val="0"/>
        </w:rPr>
        <w:t>, a Emissora obriga-se a tomar todas as medidas necessárias para contestar tal ação no prazo legal;</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008E75F8" w:rsidRPr="0045539C">
        <w:t>Escritura de Emissão</w:t>
      </w:r>
      <w:r w:rsidR="0018111F" w:rsidRPr="0045539C">
        <w:t xml:space="preserve"> e dos Contratos de Garantia, conforme o caso</w:t>
      </w:r>
      <w:r w:rsidRPr="0045539C">
        <w:rPr>
          <w:w w:val="0"/>
        </w:rPr>
        <w:t>; e</w:t>
      </w:r>
    </w:p>
    <w:p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Contratos de Garantia</w:t>
      </w:r>
      <w:r w:rsidRPr="0045539C">
        <w:rPr>
          <w:w w:val="0"/>
        </w:rPr>
        <w:t>, nos termos do artigo 17 da Instrução CVM 476:</w:t>
      </w:r>
    </w:p>
    <w:p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preparar </w:t>
      </w:r>
      <w:r w:rsidR="00EF6402" w:rsidRPr="00EF6402">
        <w:rPr>
          <w:w w:val="0"/>
        </w:rPr>
        <w:t>demonstrações financeiras de encerramento de exercício e, se for o caso, demonstrações consolidadas</w:t>
      </w:r>
      <w:r w:rsidRPr="0045539C">
        <w:rPr>
          <w:w w:val="0"/>
        </w:rPr>
        <w:t>, em conformidade com a Lei das Sociedades por Ações e com as regras emitidas pela CVM;</w:t>
      </w:r>
      <w:r w:rsidR="00C81F5A">
        <w:rPr>
          <w:w w:val="0"/>
        </w:rPr>
        <w:t xml:space="preserve"> </w:t>
      </w:r>
      <w:r w:rsidR="00C81F5A" w:rsidRPr="00BD489D">
        <w:rPr>
          <w:highlight w:val="yellow"/>
        </w:rPr>
        <w:t>[</w:t>
      </w:r>
      <w:r w:rsidR="00C81F5A" w:rsidRPr="00BD489D">
        <w:rPr>
          <w:b/>
          <w:highlight w:val="yellow"/>
        </w:rPr>
        <w:t>Nota LdR</w:t>
      </w:r>
      <w:r w:rsidR="00C81F5A" w:rsidRPr="00BD489D">
        <w:rPr>
          <w:highlight w:val="yellow"/>
        </w:rPr>
        <w:t xml:space="preserve">: </w:t>
      </w:r>
      <w:r w:rsidR="00C81F5A">
        <w:rPr>
          <w:highlight w:val="yellow"/>
        </w:rPr>
        <w:t xml:space="preserve">Alinhar com BBI e Lefosse a questão das </w:t>
      </w:r>
      <w:r w:rsidR="00C81F5A" w:rsidRPr="00BD489D">
        <w:rPr>
          <w:highlight w:val="yellow"/>
        </w:rPr>
        <w:t>DFs</w:t>
      </w:r>
      <w:r w:rsidR="00C81F5A">
        <w:rPr>
          <w:highlight w:val="yellow"/>
        </w:rPr>
        <w:t xml:space="preserve"> de 2018 por se tratar das primeiras </w:t>
      </w:r>
      <w:r w:rsidR="00C81F5A" w:rsidRPr="00BD489D">
        <w:rPr>
          <w:highlight w:val="yellow"/>
        </w:rPr>
        <w:t>após a transformação em S.A.]</w:t>
      </w:r>
      <w:r w:rsidR="00A01AD9" w:rsidRPr="00A01AD9">
        <w:rPr>
          <w:b/>
          <w:highlight w:val="green"/>
        </w:rPr>
        <w:t xml:space="preserve">[NOTA BBI: </w:t>
      </w:r>
      <w:r w:rsidR="00766A71">
        <w:rPr>
          <w:b/>
          <w:highlight w:val="green"/>
        </w:rPr>
        <w:t>verificar se a Cia não tinha DFs auditadas qndo era Ltda</w:t>
      </w:r>
      <w:r w:rsidR="00A01AD9" w:rsidRPr="00A01AD9">
        <w:rPr>
          <w:b/>
          <w:highlight w:val="green"/>
        </w:rPr>
        <w:t>]</w:t>
      </w:r>
    </w:p>
    <w:p w:rsidR="00C033FB"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submeter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a auditoria</w:t>
      </w:r>
      <w:r w:rsidR="00EF6402">
        <w:rPr>
          <w:w w:val="0"/>
        </w:rPr>
        <w:t>,</w:t>
      </w:r>
      <w:r w:rsidRPr="0045539C">
        <w:rPr>
          <w:w w:val="0"/>
        </w:rPr>
        <w:t xml:space="preserve"> por </w:t>
      </w:r>
      <w:r w:rsidR="00EF6402">
        <w:rPr>
          <w:w w:val="0"/>
        </w:rPr>
        <w:t>a</w:t>
      </w:r>
      <w:r w:rsidR="00EF6402" w:rsidRPr="0045539C">
        <w:rPr>
          <w:w w:val="0"/>
        </w:rPr>
        <w:t xml:space="preserve">uditor </w:t>
      </w:r>
      <w:r w:rsidRPr="0045539C">
        <w:rPr>
          <w:w w:val="0"/>
        </w:rPr>
        <w:t>registrado na CVM;</w:t>
      </w:r>
    </w:p>
    <w:p w:rsidR="00012007" w:rsidRPr="0045539C" w:rsidRDefault="00C52D5B"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em sua página na rede mundial de computadores</w:t>
      </w:r>
      <w:r w:rsidR="009A7E05" w:rsidRPr="0045539C">
        <w:rPr>
          <w:w w:val="0"/>
        </w:rPr>
        <w:t xml:space="preserve"> e em sistema disponibilizado pela B3</w:t>
      </w:r>
      <w:r w:rsidRPr="0045539C">
        <w:rPr>
          <w:w w:val="0"/>
        </w:rPr>
        <w:t xml:space="preserve">, </w:t>
      </w:r>
      <w:r w:rsidR="00D832BD" w:rsidRPr="0045539C">
        <w:rPr>
          <w:w w:val="0"/>
        </w:rPr>
        <w:t xml:space="preserve">até o dia anterior ao início das negociações,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00D832BD" w:rsidRPr="0045539C">
        <w:rPr>
          <w:w w:val="0"/>
        </w:rPr>
        <w:t>acompanhadas de notas explicativas e do relatório dos auditores independentes, relativas aos 3 (três) últimos exercícios sociais encerrados</w:t>
      </w:r>
      <w:r w:rsidR="00EF6402">
        <w:rPr>
          <w:w w:val="0"/>
        </w:rPr>
        <w:t>,</w:t>
      </w:r>
      <w:r w:rsidR="00EF6402" w:rsidRPr="00EF6402">
        <w:rPr>
          <w:rFonts w:ascii="Times New Roman" w:hAnsi="Times New Roman" w:cs="Times New Roman"/>
          <w:sz w:val="24"/>
        </w:rPr>
        <w:t xml:space="preserve"> </w:t>
      </w:r>
      <w:r w:rsidR="00EF6402" w:rsidRPr="00EF6402">
        <w:rPr>
          <w:w w:val="0"/>
        </w:rPr>
        <w:t>exceto quando o emissor não as possua por não ter iniciado suas atividades previamente ao referido período</w:t>
      </w:r>
      <w:r w:rsidR="00B20F78" w:rsidRPr="0045539C">
        <w:rPr>
          <w:w w:val="0"/>
        </w:rPr>
        <w:t>;</w:t>
      </w:r>
      <w:r w:rsidR="00C81F5A">
        <w:rPr>
          <w:w w:val="0"/>
        </w:rPr>
        <w:t xml:space="preserve"> </w:t>
      </w:r>
      <w:r w:rsidR="00C81F5A" w:rsidRPr="00BD489D">
        <w:rPr>
          <w:highlight w:val="yellow"/>
        </w:rPr>
        <w:t>[</w:t>
      </w:r>
      <w:r w:rsidR="00C81F5A" w:rsidRPr="00BD489D">
        <w:rPr>
          <w:b/>
          <w:highlight w:val="yellow"/>
        </w:rPr>
        <w:t>Nota LdR</w:t>
      </w:r>
      <w:r w:rsidR="00C81F5A" w:rsidRPr="00BD489D">
        <w:rPr>
          <w:highlight w:val="yellow"/>
        </w:rPr>
        <w:t xml:space="preserve">: </w:t>
      </w:r>
      <w:r w:rsidR="00C81F5A">
        <w:rPr>
          <w:highlight w:val="yellow"/>
        </w:rPr>
        <w:t>Confirmar com BBI se a garantia firma será exercida ou não, em virtude do prazo para divulgação das DFs de 2018, conforme mencionado acima</w:t>
      </w:r>
      <w:r w:rsidR="00C81F5A" w:rsidRPr="00BD489D">
        <w:rPr>
          <w:highlight w:val="yellow"/>
        </w:rPr>
        <w:t>.]</w:t>
      </w:r>
      <w:r w:rsidR="004611C2">
        <w:t xml:space="preserve"> </w:t>
      </w:r>
    </w:p>
    <w:p w:rsidR="00012007" w:rsidRPr="0045539C" w:rsidRDefault="004770CA"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xml:space="preserve"> em sua página na rede mundial de computadores</w:t>
      </w:r>
      <w:r w:rsidR="003648B0" w:rsidRPr="0045539C">
        <w:rPr>
          <w:w w:val="0"/>
        </w:rPr>
        <w:t xml:space="preserve"> e em sistema disponibilizado pela B3</w:t>
      </w:r>
      <w:r w:rsidR="006561A6" w:rsidRPr="0045539C">
        <w:rPr>
          <w:w w:val="0"/>
        </w:rPr>
        <w:t>,</w:t>
      </w:r>
      <w:r w:rsidRPr="0045539C">
        <w:rPr>
          <w:w w:val="0"/>
        </w:rPr>
        <w:t xml:space="preserve">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subsequentes, acompanhadas de notas explicativas e relatório dos auditores independentes, dentro de 3 (três) meses contados do encerramento do exercício social;</w:t>
      </w:r>
      <w:r w:rsidR="00C81F5A">
        <w:rPr>
          <w:w w:val="0"/>
        </w:rPr>
        <w:t xml:space="preserve"> </w:t>
      </w:r>
      <w:r w:rsidR="00C81F5A" w:rsidRPr="00BD489D">
        <w:rPr>
          <w:highlight w:val="yellow"/>
        </w:rPr>
        <w:t>[</w:t>
      </w:r>
      <w:r w:rsidR="00C81F5A" w:rsidRPr="00BD489D">
        <w:rPr>
          <w:b/>
          <w:highlight w:val="yellow"/>
        </w:rPr>
        <w:t>Nota LdR</w:t>
      </w:r>
      <w:r w:rsidR="00C81F5A" w:rsidRPr="00BD489D">
        <w:rPr>
          <w:highlight w:val="yellow"/>
        </w:rPr>
        <w:t xml:space="preserve">: </w:t>
      </w:r>
      <w:r w:rsidR="00C81F5A">
        <w:rPr>
          <w:highlight w:val="yellow"/>
        </w:rPr>
        <w:t>Idem acima, lembrando que o artigo 17 deve ser transcrito</w:t>
      </w:r>
      <w:r w:rsidR="00C81F5A" w:rsidRPr="00BD489D">
        <w:rPr>
          <w:highlight w:val="yellow"/>
        </w:rPr>
        <w:t>.]</w:t>
      </w:r>
    </w:p>
    <w:p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observar as disposições da </w:t>
      </w:r>
      <w:r w:rsidR="008E75F8" w:rsidRPr="0045539C">
        <w:rPr>
          <w:szCs w:val="20"/>
        </w:rPr>
        <w:t>Instrução da CVM nº 358, de 03 de janeiro de 2002, conforme em vigor (“</w:t>
      </w:r>
      <w:r w:rsidR="008E75F8" w:rsidRPr="0045539C">
        <w:rPr>
          <w:b/>
          <w:szCs w:val="20"/>
        </w:rPr>
        <w:t>Instrução CVM 358</w:t>
      </w:r>
      <w:r w:rsidR="008E75F8" w:rsidRPr="0045539C">
        <w:rPr>
          <w:szCs w:val="20"/>
        </w:rPr>
        <w:t>”)</w:t>
      </w:r>
      <w:r w:rsidRPr="0045539C">
        <w:rPr>
          <w:w w:val="0"/>
        </w:rPr>
        <w:t xml:space="preserve">, no </w:t>
      </w:r>
      <w:r w:rsidR="00EF6402">
        <w:rPr>
          <w:w w:val="0"/>
        </w:rPr>
        <w:t xml:space="preserve">tocante </w:t>
      </w:r>
      <w:r w:rsidRPr="0045539C">
        <w:rPr>
          <w:w w:val="0"/>
        </w:rPr>
        <w:t>a dever de sigilo e vedações à negociação;</w:t>
      </w:r>
    </w:p>
    <w:p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divulgar</w:t>
      </w:r>
      <w:r w:rsidR="008571C9" w:rsidRPr="0045539C">
        <w:rPr>
          <w:w w:val="0"/>
        </w:rPr>
        <w:t>, em sua página na rede mundial de computadores</w:t>
      </w:r>
      <w:r w:rsidR="003648B0" w:rsidRPr="0045539C">
        <w:rPr>
          <w:w w:val="0"/>
        </w:rPr>
        <w:t xml:space="preserve"> e em sistema disponibilizado pela B3</w:t>
      </w:r>
      <w:r w:rsidR="008571C9" w:rsidRPr="0045539C">
        <w:rPr>
          <w:w w:val="0"/>
        </w:rPr>
        <w:t>,</w:t>
      </w:r>
      <w:r w:rsidR="004770CA" w:rsidRPr="0045539C">
        <w:rPr>
          <w:w w:val="0"/>
        </w:rPr>
        <w:t xml:space="preserve"> </w:t>
      </w:r>
      <w:r w:rsidRPr="0045539C">
        <w:rPr>
          <w:w w:val="0"/>
        </w:rPr>
        <w:t>a ocorrência de fato relevante, conforme definido no artigo 2º da Instrução CVM 358;</w:t>
      </w:r>
    </w:p>
    <w:p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fornecer as informações solicitadas pela CVM; e</w:t>
      </w:r>
    </w:p>
    <w:p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divulgar, em sua página na </w:t>
      </w:r>
      <w:r w:rsidR="00EF6402" w:rsidRPr="0045539C">
        <w:rPr>
          <w:w w:val="0"/>
        </w:rPr>
        <w:t>rede mundial de computadores</w:t>
      </w:r>
      <w:r w:rsidR="00EF6402">
        <w:rPr>
          <w:w w:val="0"/>
        </w:rPr>
        <w:t>,</w:t>
      </w:r>
      <w:r w:rsidR="00EF6402" w:rsidRPr="0045539C" w:rsidDel="00EF6402">
        <w:rPr>
          <w:w w:val="0"/>
        </w:rPr>
        <w:t xml:space="preserve"> </w:t>
      </w:r>
      <w:r w:rsidR="003648B0" w:rsidRPr="0045539C">
        <w:rPr>
          <w:w w:val="0"/>
        </w:rPr>
        <w:t xml:space="preserve">o relatório anual e </w:t>
      </w:r>
      <w:r w:rsidRPr="0045539C">
        <w:rPr>
          <w:w w:val="0"/>
        </w:rPr>
        <w:t xml:space="preserve">demais comunicações enviadas pelo Agente </w:t>
      </w:r>
      <w:r w:rsidR="008E75F8" w:rsidRPr="0045539C">
        <w:rPr>
          <w:w w:val="0"/>
        </w:rPr>
        <w:t>Fiduciário</w:t>
      </w:r>
      <w:r w:rsidRPr="0045539C">
        <w:rPr>
          <w:w w:val="0"/>
        </w:rPr>
        <w:t xml:space="preserve"> na mesma data do seu recebimento, observado, ainda, o disposto na alínea (d) acima.</w:t>
      </w:r>
    </w:p>
    <w:p w:rsidR="008422E2" w:rsidRPr="0045539C" w:rsidRDefault="008422E2" w:rsidP="008422E2">
      <w:pPr>
        <w:pStyle w:val="Level2"/>
        <w:widowControl w:val="0"/>
        <w:spacing w:before="140" w:after="0"/>
        <w:rPr>
          <w:rFonts w:cs="Arial"/>
          <w:szCs w:val="20"/>
        </w:rPr>
      </w:pPr>
      <w:r w:rsidRPr="0045539C">
        <w:rPr>
          <w:rFonts w:cs="Arial"/>
          <w:szCs w:val="20"/>
        </w:rPr>
        <w:t xml:space="preserve">Observadas as demais obrigações previstas nesta Escritura de Emissão, enquanto o saldo devedor das Debêntures não for integralmente pago, os Fiadores obrigam-se a: </w:t>
      </w:r>
    </w:p>
    <w:p w:rsidR="008422E2" w:rsidRPr="0045539C" w:rsidRDefault="008422E2" w:rsidP="008422E2">
      <w:pPr>
        <w:pStyle w:val="Level4"/>
        <w:widowControl w:val="0"/>
        <w:tabs>
          <w:tab w:val="clear" w:pos="2041"/>
          <w:tab w:val="num" w:pos="1361"/>
        </w:tabs>
        <w:spacing w:before="140" w:after="0"/>
        <w:ind w:left="1360"/>
      </w:pPr>
      <w:r w:rsidRPr="0045539C">
        <w:t>fornecer ao Agente Fiduciário:</w:t>
      </w:r>
    </w:p>
    <w:p w:rsidR="008422E2" w:rsidRPr="00A01AD9" w:rsidRDefault="008422E2" w:rsidP="008422E2">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741C85">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741C85">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 </w:t>
      </w:r>
      <w:r w:rsidRPr="00835E82">
        <w:rPr>
          <w:b/>
        </w:rPr>
        <w:t>(ii)</w:t>
      </w:r>
      <w:r w:rsidRPr="00835E82">
        <w:t xml:space="preserve"> a não ocorrência de qualquer Evento de Vencimento Antecipado e a inexistência de descumprimento de qualquer obrigação prevista nesta Escritura de Emissão; e </w:t>
      </w:r>
      <w:r w:rsidRPr="00835E82">
        <w:rPr>
          <w:b/>
        </w:rPr>
        <w:t>(iii)</w:t>
      </w:r>
      <w:r w:rsidRPr="00835E82">
        <w:t xml:space="preserve"> que possui patrimônio suficiente para quitar as obrigações objeto da Fiança; </w:t>
      </w:r>
    </w:p>
    <w:p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del w:id="382" w:author="Gabriela Scatolini Menten" w:date="2019-03-25T20:20:00Z">
        <w:r w:rsidR="002873C5" w:rsidRPr="0045539C" w:rsidDel="006D70B6">
          <w:delText xml:space="preserve">1 </w:delText>
        </w:r>
      </w:del>
      <w:ins w:id="383" w:author="Gabriela Scatolini Menten" w:date="2019-03-25T20:20:00Z">
        <w:r w:rsidR="006D70B6">
          <w:t>2</w:t>
        </w:r>
        <w:r w:rsidR="006D70B6" w:rsidRPr="0045539C">
          <w:t xml:space="preserve"> </w:t>
        </w:r>
      </w:ins>
      <w:r w:rsidR="002873C5" w:rsidRPr="0045539C">
        <w:t>(</w:t>
      </w:r>
      <w:del w:id="384" w:author="Gabriela Scatolini Menten" w:date="2019-03-25T20:20:00Z">
        <w:r w:rsidR="002873C5" w:rsidRPr="0045539C" w:rsidDel="006D70B6">
          <w:delText>um</w:delText>
        </w:r>
      </w:del>
      <w:ins w:id="385" w:author="Gabriela Scatolini Menten" w:date="2019-03-25T20:20:00Z">
        <w:r w:rsidR="006D70B6">
          <w:t>dois</w:t>
        </w:r>
      </w:ins>
      <w:r w:rsidR="002873C5" w:rsidRPr="0045539C">
        <w:t>) Dia</w:t>
      </w:r>
      <w:ins w:id="386" w:author="Gabriela Scatolini Menten" w:date="2019-03-25T20:20:00Z">
        <w:r w:rsidR="006D70B6">
          <w:t>s</w:t>
        </w:r>
      </w:ins>
      <w:r w:rsidR="002873C5" w:rsidRPr="0045539C">
        <w:t xml:space="preserve"> </w:t>
      </w:r>
      <w:del w:id="387" w:author="Gabriela Scatolini Menten" w:date="2019-03-25T20:20:00Z">
        <w:r w:rsidR="002873C5" w:rsidRPr="0045539C" w:rsidDel="006D70B6">
          <w:delText>Útil</w:delText>
        </w:r>
        <w:r w:rsidRPr="0045539C" w:rsidDel="006D70B6">
          <w:delText xml:space="preserve"> </w:delText>
        </w:r>
      </w:del>
      <w:ins w:id="388" w:author="Gabriela Scatolini Menten" w:date="2019-03-25T20:20:00Z">
        <w:r w:rsidR="006D70B6" w:rsidRPr="0045539C">
          <w:t>Út</w:t>
        </w:r>
        <w:r w:rsidR="006D70B6">
          <w:t>eis</w:t>
        </w:r>
        <w:r w:rsidR="006D70B6" w:rsidRPr="0045539C">
          <w:t xml:space="preserve"> </w:t>
        </w:r>
      </w:ins>
      <w:r w:rsidRPr="0045539C">
        <w:t>contado</w:t>
      </w:r>
      <w:ins w:id="389" w:author="Gabriela Scatolini Menten" w:date="2019-03-25T20:21:00Z">
        <w:r w:rsidR="006D70B6">
          <w:t>s</w:t>
        </w:r>
      </w:ins>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pelos Fiadores, de qualquer obrigação prevista nesta Escritura de Emissão; e/ou </w:t>
      </w:r>
      <w:r w:rsidRPr="0045539C">
        <w:rPr>
          <w:b/>
        </w:rPr>
        <w:t>(ii)</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 </w:t>
      </w:r>
    </w:p>
    <w:p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r w:rsidR="002873C5" w:rsidRPr="0045539C">
        <w:t>1</w:t>
      </w:r>
      <w:ins w:id="390" w:author="Gabriela Scatolini Menten" w:date="2019-03-25T20:21:00Z">
        <w:r w:rsidR="006D70B6">
          <w:t>0</w:t>
        </w:r>
      </w:ins>
      <w:r w:rsidR="002873C5" w:rsidRPr="0045539C">
        <w:t xml:space="preserve"> (</w:t>
      </w:r>
      <w:del w:id="391" w:author="Gabriela Scatolini Menten" w:date="2019-03-25T20:21:00Z">
        <w:r w:rsidR="002873C5" w:rsidRPr="0045539C" w:rsidDel="006D70B6">
          <w:delText>um</w:delText>
        </w:r>
      </w:del>
      <w:ins w:id="392" w:author="Gabriela Scatolini Menten" w:date="2019-03-25T20:21:00Z">
        <w:r w:rsidR="006D70B6">
          <w:t>dez</w:t>
        </w:r>
      </w:ins>
      <w:r w:rsidR="002873C5" w:rsidRPr="0045539C">
        <w:t>) Dia</w:t>
      </w:r>
      <w:ins w:id="393" w:author="Gabriela Scatolini Menten" w:date="2019-03-25T20:21:00Z">
        <w:r w:rsidR="006D70B6">
          <w:t>s</w:t>
        </w:r>
      </w:ins>
      <w:r w:rsidR="002873C5" w:rsidRPr="0045539C">
        <w:t xml:space="preserve"> </w:t>
      </w:r>
      <w:del w:id="394" w:author="Gabriela Scatolini Menten" w:date="2019-03-25T20:21:00Z">
        <w:r w:rsidR="002873C5" w:rsidRPr="0045539C" w:rsidDel="006D70B6">
          <w:delText xml:space="preserve">Útil </w:delText>
        </w:r>
      </w:del>
      <w:ins w:id="395" w:author="Gabriela Scatolini Menten" w:date="2019-03-25T20:21:00Z">
        <w:r w:rsidR="006D70B6" w:rsidRPr="0045539C">
          <w:t>Út</w:t>
        </w:r>
        <w:r w:rsidR="006D70B6">
          <w:t>eis</w:t>
        </w:r>
        <w:r w:rsidR="006D70B6" w:rsidRPr="0045539C">
          <w:t xml:space="preserve"> </w:t>
        </w:r>
      </w:ins>
      <w:r w:rsidRPr="0045539C">
        <w:t>contado</w:t>
      </w:r>
      <w:ins w:id="396" w:author="Gabriela Scatolini Menten" w:date="2019-03-25T20:21:00Z">
        <w:r w:rsidR="006D70B6">
          <w:t>s</w:t>
        </w:r>
      </w:ins>
      <w:r w:rsidRPr="0045539C">
        <w:t xml:space="preserve"> da data de recebimento, cópia de qualquer correspondência ou notificação, judicial ou extrajudicial, recebida pelos Fiadores relacionada a qualquer evento que cause ou possa causar</w:t>
      </w:r>
      <w:r w:rsidR="000A6336" w:rsidRPr="0045539C">
        <w:t>:</w:t>
      </w:r>
      <w:r w:rsidRPr="0045539C">
        <w:t xml:space="preserve"> </w:t>
      </w:r>
      <w:r w:rsidRPr="0045539C">
        <w:rPr>
          <w:b/>
        </w:rPr>
        <w:t>(i)</w:t>
      </w:r>
      <w:r w:rsidRPr="0045539C">
        <w:t xml:space="preserve"> inadimplemento, pel</w:t>
      </w:r>
      <w:r w:rsidR="00C82A6D" w:rsidRPr="0045539C">
        <w:t>os</w:t>
      </w:r>
      <w:r w:rsidRPr="0045539C">
        <w:t xml:space="preserve"> </w:t>
      </w:r>
      <w:r w:rsidR="00C82A6D" w:rsidRPr="0045539C">
        <w:t>Fiadores</w:t>
      </w:r>
      <w:r w:rsidRPr="0045539C">
        <w:t xml:space="preserve"> de qualquer obrigação prevista nesta Escritura de Emissão; e/ou </w:t>
      </w:r>
      <w:r w:rsidRPr="0045539C">
        <w:rPr>
          <w:b/>
        </w:rPr>
        <w:t>(ii)</w:t>
      </w:r>
      <w:r w:rsidRPr="0045539C">
        <w:t xml:space="preserve"> um Evento de Vencimento Antecipado;</w:t>
      </w:r>
    </w:p>
    <w:p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r w:rsidR="002873C5" w:rsidRPr="0045539C">
        <w:t>1</w:t>
      </w:r>
      <w:ins w:id="397" w:author="Gabriela Scatolini Menten" w:date="2019-03-25T20:21:00Z">
        <w:r w:rsidR="006D70B6">
          <w:t>0</w:t>
        </w:r>
      </w:ins>
      <w:r w:rsidR="002873C5" w:rsidRPr="0045539C">
        <w:t xml:space="preserve"> (</w:t>
      </w:r>
      <w:del w:id="398" w:author="Gabriela Scatolini Menten" w:date="2019-03-25T20:21:00Z">
        <w:r w:rsidR="002873C5" w:rsidRPr="0045539C" w:rsidDel="006D70B6">
          <w:delText>um</w:delText>
        </w:r>
      </w:del>
      <w:ins w:id="399" w:author="Gabriela Scatolini Menten" w:date="2019-03-25T20:21:00Z">
        <w:r w:rsidR="006D70B6">
          <w:t>dez</w:t>
        </w:r>
      </w:ins>
      <w:r w:rsidR="002873C5" w:rsidRPr="0045539C">
        <w:t>) Dia</w:t>
      </w:r>
      <w:ins w:id="400" w:author="Gabriela Scatolini Menten" w:date="2019-03-25T20:21:00Z">
        <w:r w:rsidR="006D70B6">
          <w:t>s</w:t>
        </w:r>
      </w:ins>
      <w:r w:rsidR="002873C5" w:rsidRPr="0045539C">
        <w:t xml:space="preserve"> </w:t>
      </w:r>
      <w:del w:id="401" w:author="Gabriela Scatolini Menten" w:date="2019-03-25T20:21:00Z">
        <w:r w:rsidR="002873C5" w:rsidRPr="0045539C" w:rsidDel="006D70B6">
          <w:delText xml:space="preserve">Útil </w:delText>
        </w:r>
      </w:del>
      <w:ins w:id="402" w:author="Gabriela Scatolini Menten" w:date="2019-03-25T20:21:00Z">
        <w:r w:rsidR="006D70B6" w:rsidRPr="0045539C">
          <w:t>Út</w:t>
        </w:r>
        <w:r w:rsidR="006D70B6">
          <w:t>eis</w:t>
        </w:r>
        <w:r w:rsidR="006D70B6" w:rsidRPr="0045539C">
          <w:t xml:space="preserve"> </w:t>
        </w:r>
      </w:ins>
      <w:r w:rsidRPr="0045539C">
        <w:t>contado</w:t>
      </w:r>
      <w:ins w:id="403" w:author="Gabriela Scatolini Menten" w:date="2019-03-25T20:21:00Z">
        <w:r w:rsidR="006D70B6">
          <w:t>s</w:t>
        </w:r>
      </w:ins>
      <w:r w:rsidRPr="0045539C">
        <w:t xml:space="preserve"> da data da ocorrência, informações a respeito da ocorrência de qualquer evento ou situação que cause ou possa causar um Efeito Adverso Relevante (conforme abaixo definido);</w:t>
      </w:r>
      <w:r w:rsidR="009202FB" w:rsidRPr="0045539C">
        <w:t xml:space="preserve"> e</w:t>
      </w:r>
    </w:p>
    <w:p w:rsidR="008422E2" w:rsidRPr="0045539C" w:rsidRDefault="008422E2" w:rsidP="008422E2">
      <w:pPr>
        <w:pStyle w:val="Level5"/>
        <w:widowControl w:val="0"/>
        <w:tabs>
          <w:tab w:val="clear" w:pos="2721"/>
          <w:tab w:val="num" w:pos="2041"/>
        </w:tabs>
        <w:spacing w:before="140" w:after="0"/>
        <w:ind w:left="2040"/>
      </w:pPr>
      <w:r w:rsidRPr="0045539C">
        <w:t xml:space="preserve">no prazo de até 10 (dez) Dias Úteis contados da data de recebimento da respectiva solicitação, informações e/ou documentos que venham a ser solicitados pelo Agente Fiduciário;  </w:t>
      </w:r>
    </w:p>
    <w:p w:rsidR="008422E2" w:rsidRPr="0045539C" w:rsidRDefault="008422E2" w:rsidP="008422E2">
      <w:pPr>
        <w:pStyle w:val="Level4"/>
        <w:widowControl w:val="0"/>
        <w:tabs>
          <w:tab w:val="clear" w:pos="2041"/>
          <w:tab w:val="num" w:pos="1361"/>
        </w:tabs>
        <w:spacing w:before="140" w:after="0"/>
        <w:ind w:left="1360"/>
        <w:rPr>
          <w:w w:val="0"/>
        </w:rPr>
      </w:pPr>
      <w:r w:rsidRPr="0045539C">
        <w:t xml:space="preserve">cumprir as normas aplicáveis que versam sobre atos de corrupção e atos lesivos contra a administração pública, na forma da </w:t>
      </w:r>
      <w:r w:rsidRPr="00835E82">
        <w:rPr>
          <w:iCs/>
          <w:w w:val="0"/>
        </w:rPr>
        <w:t>Legislação Anticorrupção</w:t>
      </w:r>
      <w:r w:rsidRPr="0045539C">
        <w:t>, bem como</w:t>
      </w:r>
      <w:r w:rsidR="000A6336" w:rsidRPr="0045539C">
        <w:t>:</w:t>
      </w:r>
      <w:r w:rsidRPr="0045539C">
        <w:t xml:space="preserve"> (a) </w:t>
      </w:r>
      <w:r w:rsidR="00EF6402" w:rsidRPr="0045539C">
        <w:t>envida</w:t>
      </w:r>
      <w:r w:rsidR="00A01AD9">
        <w:t>r</w:t>
      </w:r>
      <w:r w:rsidR="00EF6402">
        <w:t xml:space="preserve"> seus </w:t>
      </w:r>
      <w:r w:rsidR="00EF6402" w:rsidRPr="0045539C">
        <w:t xml:space="preserve">melhores esforços para </w:t>
      </w:r>
      <w:r w:rsidRPr="0045539C">
        <w:t xml:space="preserve">dar pleno conhecimento de tais normas a todos os profissionais </w:t>
      </w:r>
      <w:r w:rsidR="00EF6402">
        <w:t xml:space="preserve">e subcontratados </w:t>
      </w:r>
      <w:r w:rsidRPr="0045539C">
        <w:t>que venham a se relacionar com os Fiadores, previamente ao início de sua atuação no âmbito desta Escritura de Emissão; (</w:t>
      </w:r>
      <w:r w:rsidR="0079441C" w:rsidRPr="0045539C">
        <w:t>b</w:t>
      </w:r>
      <w:r w:rsidRPr="0045539C">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45539C">
        <w:t>d</w:t>
      </w:r>
      <w:r w:rsidRPr="0045539C">
        <w:t>) realizar eventuais pagamentos devidos ao</w:t>
      </w:r>
      <w:r w:rsidR="0079441C" w:rsidRPr="0045539C">
        <w:t>s</w:t>
      </w:r>
      <w:r w:rsidRPr="0045539C">
        <w:t xml:space="preserve"> Debenturista</w:t>
      </w:r>
      <w:r w:rsidR="0079441C" w:rsidRPr="0045539C">
        <w:t>s</w:t>
      </w:r>
      <w:r w:rsidRPr="0045539C">
        <w:t xml:space="preserve"> exclusivamente por meio de transferência bancária</w:t>
      </w:r>
      <w:r w:rsidRPr="0045539C">
        <w:rPr>
          <w:w w:val="0"/>
        </w:rPr>
        <w:t xml:space="preserve">; </w:t>
      </w:r>
    </w:p>
    <w:p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manter</w:t>
      </w:r>
      <w:r w:rsidR="003E7E55" w:rsidRPr="0045539C">
        <w:rPr>
          <w:w w:val="0"/>
        </w:rPr>
        <w:t xml:space="preserve"> </w:t>
      </w:r>
      <w:r w:rsidRPr="0045539C">
        <w:rPr>
          <w:w w:val="0"/>
        </w:rPr>
        <w:t>em dia o pagamento de todas as obrigações de natureza tributária (</w:t>
      </w:r>
      <w:r w:rsidR="003E7E55" w:rsidRPr="0045539C">
        <w:rPr>
          <w:w w:val="0"/>
        </w:rPr>
        <w:t xml:space="preserve">municipal, estadual e federal) </w:t>
      </w:r>
      <w:r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Pr="0045539C">
        <w:rPr>
          <w:w w:val="0"/>
        </w:rPr>
        <w:t>;</w:t>
      </w:r>
    </w:p>
    <w:p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Pr="0045539C">
        <w:rPr>
          <w:w w:val="0"/>
        </w:rPr>
        <w:t>;</w:t>
      </w:r>
    </w:p>
    <w:p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Pr="0045539C">
        <w:rPr>
          <w:w w:val="0"/>
        </w:rPr>
        <w:t>, comprometendo-se a notificar, no prazo de até 2 (dois) Dias Úteis da data em que tomar conhecimento, ao Agente Fiduciário e aos Debenturistas, caso qualquer das declarações aqui previstas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 xml:space="preserve">Escritura de Emissão </w:t>
      </w:r>
      <w:r w:rsidRPr="0045539C">
        <w:rPr>
          <w:w w:val="0"/>
        </w:rPr>
        <w:t>ser questionada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Pr="0045539C">
        <w:rPr>
          <w:w w:val="0"/>
        </w:rPr>
        <w:t>, deverão informar tal acontecimento, imediatamente, ao Agente Fiduciário;</w:t>
      </w:r>
    </w:p>
    <w:p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 os Fiadores obrigam-se a tomar todas as medidas necessárias para contestar tal ação no prazo legal;</w:t>
      </w:r>
    </w:p>
    <w:p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comparecer às Assembleias Ge</w:t>
      </w:r>
      <w:r w:rsidR="0079441C" w:rsidRPr="0045539C">
        <w:rPr>
          <w:w w:val="0"/>
        </w:rPr>
        <w:t>rais, sempre que solicitado</w:t>
      </w:r>
      <w:r w:rsidRPr="0045539C">
        <w:rPr>
          <w:w w:val="0"/>
        </w:rPr>
        <w:t>;</w:t>
      </w:r>
    </w:p>
    <w:p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 e</w:t>
      </w:r>
    </w:p>
    <w:p w:rsidR="008422E2" w:rsidRPr="0045539C" w:rsidRDefault="008422E2" w:rsidP="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(ii)</w:t>
      </w:r>
      <w:r w:rsidRPr="0045539C">
        <w:rPr>
          <w:w w:val="0"/>
        </w:rPr>
        <w:t xml:space="preserve"> qualquer interrupção ou suspensão nas atividades da Emissora e/ou de qualquer de suas </w:t>
      </w:r>
      <w:r w:rsidR="009B4DB8">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45539C">
        <w:t>Contratos de Garantia, conforme o caso</w:t>
      </w:r>
      <w:r w:rsidRPr="0045539C">
        <w:rPr>
          <w:w w:val="0"/>
        </w:rPr>
        <w:t>.</w:t>
      </w:r>
    </w:p>
    <w:p w:rsidR="008422E2" w:rsidRPr="0045539C" w:rsidRDefault="008422E2" w:rsidP="00960ABA">
      <w:pPr>
        <w:pStyle w:val="Level3"/>
        <w:numPr>
          <w:ilvl w:val="0"/>
          <w:numId w:val="0"/>
        </w:numPr>
        <w:ind w:left="1361"/>
        <w:rPr>
          <w:w w:val="0"/>
        </w:rPr>
      </w:pPr>
    </w:p>
    <w:bookmarkEnd w:id="377"/>
    <w:p w:rsidR="00042047" w:rsidRPr="0045539C" w:rsidRDefault="00010A0A" w:rsidP="00960AB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r w:rsidR="008E0448" w:rsidRPr="0045539C">
        <w:rPr>
          <w:sz w:val="20"/>
          <w:szCs w:val="20"/>
        </w:rPr>
        <w:t>[</w:t>
      </w:r>
      <w:r w:rsidR="008E0448" w:rsidRPr="0045539C">
        <w:rPr>
          <w:sz w:val="20"/>
          <w:szCs w:val="20"/>
          <w:highlight w:val="yellow"/>
        </w:rPr>
        <w:t xml:space="preserve">NOTA LEFOSSE: CIA E </w:t>
      </w:r>
      <w:r w:rsidR="00796386" w:rsidRPr="0045539C">
        <w:rPr>
          <w:sz w:val="20"/>
          <w:szCs w:val="20"/>
          <w:highlight w:val="yellow"/>
        </w:rPr>
        <w:t>AF</w:t>
      </w:r>
      <w:r w:rsidR="008E0448" w:rsidRPr="0045539C">
        <w:rPr>
          <w:sz w:val="20"/>
          <w:szCs w:val="20"/>
          <w:highlight w:val="yellow"/>
        </w:rPr>
        <w:t>, FAVOR VERIFICAR TERMOS ABAIXO</w:t>
      </w:r>
      <w:r w:rsidR="008E0448" w:rsidRPr="0045539C">
        <w:rPr>
          <w:sz w:val="20"/>
          <w:szCs w:val="20"/>
        </w:rPr>
        <w:t>]</w:t>
      </w:r>
    </w:p>
    <w:p w:rsidR="00C870C1" w:rsidRPr="0045539C" w:rsidRDefault="00C870C1" w:rsidP="00960ABA">
      <w:pPr>
        <w:pStyle w:val="Level2"/>
        <w:widowControl w:val="0"/>
        <w:spacing w:before="140" w:after="0"/>
        <w:rPr>
          <w:rFonts w:cs="Arial"/>
          <w:szCs w:val="20"/>
        </w:rPr>
      </w:pPr>
      <w:bookmarkStart w:id="404" w:name="_Ref436147917"/>
      <w:r w:rsidRPr="0045539C">
        <w:rPr>
          <w:rFonts w:cs="Arial"/>
          <w:b/>
          <w:szCs w:val="20"/>
        </w:rPr>
        <w:t>Nomeação</w:t>
      </w:r>
    </w:p>
    <w:p w:rsidR="00C870C1" w:rsidRPr="0045539C" w:rsidRDefault="00C870C1" w:rsidP="00960ABA">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rsidR="00C870C1" w:rsidRPr="0045539C" w:rsidRDefault="00BF43EE" w:rsidP="00960ABA">
      <w:pPr>
        <w:pStyle w:val="Level2"/>
        <w:widowControl w:val="0"/>
        <w:spacing w:before="140" w:after="0"/>
        <w:rPr>
          <w:rFonts w:cs="Arial"/>
          <w:b/>
          <w:w w:val="0"/>
          <w:szCs w:val="20"/>
        </w:rPr>
      </w:pPr>
      <w:bookmarkStart w:id="405" w:name="_Ref521622931"/>
      <w:r w:rsidRPr="0045539C">
        <w:rPr>
          <w:rFonts w:cs="Arial"/>
          <w:b/>
          <w:w w:val="0"/>
          <w:szCs w:val="20"/>
        </w:rPr>
        <w:t>Declarações</w:t>
      </w:r>
      <w:bookmarkEnd w:id="405"/>
    </w:p>
    <w:p w:rsidR="00C870C1" w:rsidRPr="0045539C" w:rsidRDefault="00C870C1" w:rsidP="00960ABA">
      <w:pPr>
        <w:pStyle w:val="Level3"/>
        <w:widowControl w:val="0"/>
        <w:spacing w:before="140" w:after="0"/>
        <w:rPr>
          <w:szCs w:val="20"/>
        </w:rPr>
      </w:pPr>
      <w:bookmarkStart w:id="406" w:name="_DV_M303"/>
      <w:bookmarkStart w:id="407" w:name="_DV_M304"/>
      <w:bookmarkStart w:id="408" w:name="_DV_M305"/>
      <w:bookmarkStart w:id="409" w:name="_DV_M306"/>
      <w:bookmarkStart w:id="410" w:name="_DV_M307"/>
      <w:bookmarkStart w:id="411" w:name="_DV_M308"/>
      <w:bookmarkStart w:id="412" w:name="_DV_M309"/>
      <w:bookmarkStart w:id="413" w:name="_DV_M310"/>
      <w:bookmarkStart w:id="414" w:name="_DV_M313"/>
      <w:bookmarkStart w:id="415" w:name="_DV_M314"/>
      <w:bookmarkEnd w:id="406"/>
      <w:bookmarkEnd w:id="407"/>
      <w:bookmarkEnd w:id="408"/>
      <w:bookmarkEnd w:id="409"/>
      <w:bookmarkEnd w:id="410"/>
      <w:bookmarkEnd w:id="411"/>
      <w:bookmarkEnd w:id="412"/>
      <w:bookmarkEnd w:id="413"/>
      <w:bookmarkEnd w:id="414"/>
      <w:bookmarkEnd w:id="415"/>
      <w:r w:rsidRPr="0045539C">
        <w:rPr>
          <w:szCs w:val="20"/>
        </w:rPr>
        <w:t xml:space="preserve">O Agente Fiduciário declara que, neste ato, sob as penas da lei: </w:t>
      </w:r>
    </w:p>
    <w:p w:rsidR="00C870C1" w:rsidRPr="0045539C" w:rsidRDefault="00C870C1" w:rsidP="00960ABA">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rsidR="00C870C1" w:rsidRPr="0045539C" w:rsidRDefault="00C870C1" w:rsidP="00960ABA">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45539C">
        <w:rPr>
          <w:szCs w:val="20"/>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rsidR="00C870C1" w:rsidRPr="0045539C" w:rsidRDefault="00C870C1" w:rsidP="00960ABA">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(is)</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45539C">
        <w:rPr>
          <w:szCs w:val="20"/>
        </w:rPr>
        <w:t xml:space="preserve">Contratos de Garantia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rsidR="00C870C1" w:rsidRPr="0045539C" w:rsidRDefault="00C870C1" w:rsidP="00960ABA">
      <w:pPr>
        <w:pStyle w:val="Level4"/>
        <w:widowControl w:val="0"/>
        <w:spacing w:before="140" w:after="0"/>
        <w:rPr>
          <w:szCs w:val="20"/>
        </w:rPr>
      </w:pPr>
      <w:r w:rsidRPr="0045539C">
        <w:rPr>
          <w:szCs w:val="20"/>
        </w:rPr>
        <w:t>verificou a veracidade das informações contidas nesta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rsidR="00C870C1" w:rsidRPr="0045539C" w:rsidRDefault="00C870C1" w:rsidP="00960ABA">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45539C">
        <w:rPr>
          <w:szCs w:val="20"/>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rsidR="00C870C1" w:rsidRPr="0045539C" w:rsidRDefault="00B5167E" w:rsidP="00960ABA">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rsidR="00C870C1" w:rsidRPr="0045539C" w:rsidRDefault="00C870C1" w:rsidP="00960ABA">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s Contratos de Garantia</w:t>
      </w:r>
      <w:r w:rsidRPr="0045539C">
        <w:rPr>
          <w:w w:val="0"/>
          <w:szCs w:val="20"/>
        </w:rPr>
        <w:t>;</w:t>
      </w:r>
    </w:p>
    <w:p w:rsidR="00C870C1" w:rsidRPr="0045539C" w:rsidRDefault="00C870C1" w:rsidP="00960ABA">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45539C">
        <w:rPr>
          <w:szCs w:val="20"/>
        </w:rPr>
        <w:t>Contratos de Garantia</w:t>
      </w:r>
      <w:r w:rsidRPr="0045539C">
        <w:rPr>
          <w:w w:val="0"/>
          <w:szCs w:val="20"/>
        </w:rPr>
        <w:t>, bem como todas as suas respectivas Cláusulas e condições;</w:t>
      </w:r>
    </w:p>
    <w:p w:rsidR="00C870C1" w:rsidRPr="0045539C" w:rsidRDefault="00C870C1" w:rsidP="00960ABA">
      <w:pPr>
        <w:pStyle w:val="Level4"/>
        <w:widowControl w:val="0"/>
        <w:spacing w:before="140" w:after="0"/>
        <w:rPr>
          <w:w w:val="0"/>
          <w:szCs w:val="20"/>
        </w:rPr>
      </w:pPr>
      <w:r w:rsidRPr="0045539C">
        <w:rPr>
          <w:w w:val="0"/>
          <w:szCs w:val="20"/>
        </w:rPr>
        <w:t>não tem nenhuma ligação com a Emissora que o impeça de exercer suas funções;</w:t>
      </w:r>
    </w:p>
    <w:p w:rsidR="00C870C1" w:rsidRPr="0045539C" w:rsidRDefault="00C870C1" w:rsidP="00960ABA">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autorreguladoras;</w:t>
      </w:r>
    </w:p>
    <w:p w:rsidR="00C870C1" w:rsidRPr="0045539C" w:rsidRDefault="00C870C1" w:rsidP="00960ABA">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Contratos de Garantia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rsidR="007730F4" w:rsidRPr="0045539C" w:rsidRDefault="007730F4" w:rsidP="00960ABA">
      <w:pPr>
        <w:pStyle w:val="Level4"/>
        <w:widowControl w:val="0"/>
        <w:spacing w:before="140" w:after="0"/>
        <w:rPr>
          <w:szCs w:val="20"/>
        </w:rPr>
      </w:pPr>
      <w:bookmarkStart w:id="416" w:name="_DV_X471"/>
      <w:bookmarkStart w:id="417" w:name="_DV_C422"/>
      <w:r w:rsidRPr="0045539C">
        <w:rPr>
          <w:szCs w:val="20"/>
        </w:rPr>
        <w:t>não se encontra em nenhuma das situações de conflito de interesse previstas no artigo 5º da Instrução CVM 583;</w:t>
      </w:r>
    </w:p>
    <w:p w:rsidR="00C870C1" w:rsidRPr="0045539C" w:rsidRDefault="00C870C1" w:rsidP="00960ABA">
      <w:pPr>
        <w:pStyle w:val="Level4"/>
        <w:widowControl w:val="0"/>
        <w:spacing w:before="140" w:after="0"/>
        <w:rPr>
          <w:w w:val="0"/>
          <w:szCs w:val="20"/>
        </w:rPr>
      </w:pPr>
      <w:bookmarkStart w:id="418" w:name="_DV_C423"/>
      <w:bookmarkEnd w:id="416"/>
      <w:bookmarkEnd w:id="417"/>
      <w:r w:rsidRPr="0045539C">
        <w:rPr>
          <w:szCs w:val="20"/>
        </w:rPr>
        <w:t>está devidamente qualificado a exercer as atividades de agente fiduciário, nos termos da regulamentação aplicável vigente;</w:t>
      </w:r>
      <w:bookmarkEnd w:id="418"/>
    </w:p>
    <w:p w:rsidR="00C870C1" w:rsidRPr="0045539C" w:rsidRDefault="00C870C1" w:rsidP="00960ABA">
      <w:pPr>
        <w:pStyle w:val="Level4"/>
        <w:widowControl w:val="0"/>
        <w:spacing w:before="140" w:after="0"/>
        <w:rPr>
          <w:w w:val="0"/>
          <w:szCs w:val="20"/>
        </w:rPr>
      </w:pPr>
      <w:bookmarkStart w:id="419" w:name="_DV_X465"/>
      <w:bookmarkStart w:id="420" w:name="_DV_C425"/>
      <w:r w:rsidRPr="0045539C">
        <w:rPr>
          <w:szCs w:val="20"/>
        </w:rPr>
        <w:t>esta Escritura de Emissão</w:t>
      </w:r>
      <w:r w:rsidR="00A920FA" w:rsidRPr="0045539C">
        <w:rPr>
          <w:szCs w:val="20"/>
        </w:rPr>
        <w:t xml:space="preserve"> e os Contratos de Garantia </w:t>
      </w:r>
      <w:r w:rsidRPr="0045539C">
        <w:rPr>
          <w:szCs w:val="20"/>
        </w:rPr>
        <w:t>constitu</w:t>
      </w:r>
      <w:r w:rsidR="00E434FE" w:rsidRPr="0045539C">
        <w:rPr>
          <w:szCs w:val="20"/>
        </w:rPr>
        <w:t>em</w:t>
      </w:r>
      <w:r w:rsidRPr="0045539C">
        <w:rPr>
          <w:szCs w:val="20"/>
        </w:rPr>
        <w:t xml:space="preserve"> uma obrigação legal, válida</w:t>
      </w:r>
      <w:bookmarkStart w:id="421" w:name="_DV_C426"/>
      <w:bookmarkEnd w:id="419"/>
      <w:bookmarkEnd w:id="420"/>
      <w:r w:rsidRPr="0045539C">
        <w:rPr>
          <w:szCs w:val="20"/>
        </w:rPr>
        <w:t>, vinculativa e eficaz</w:t>
      </w:r>
      <w:bookmarkStart w:id="422" w:name="_DV_X467"/>
      <w:bookmarkStart w:id="423" w:name="_DV_C427"/>
      <w:bookmarkEnd w:id="421"/>
      <w:r w:rsidRPr="0045539C">
        <w:rPr>
          <w:szCs w:val="20"/>
        </w:rPr>
        <w:t xml:space="preserve"> do Agente Fiduciário, exequível de acordo com os seus termos e condições;</w:t>
      </w:r>
      <w:bookmarkEnd w:id="422"/>
      <w:bookmarkEnd w:id="423"/>
      <w:r w:rsidRPr="0045539C">
        <w:rPr>
          <w:szCs w:val="20"/>
        </w:rPr>
        <w:t xml:space="preserve"> </w:t>
      </w:r>
    </w:p>
    <w:p w:rsidR="00C870C1" w:rsidRPr="0045539C" w:rsidRDefault="00C870C1" w:rsidP="00960ABA">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os 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rsidR="00D804DF" w:rsidRPr="0045539C" w:rsidRDefault="00D804DF" w:rsidP="00960ABA">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45539C">
        <w:rPr>
          <w:szCs w:val="20"/>
        </w:rPr>
        <w:t>Contratos de Garantia</w:t>
      </w:r>
      <w:r w:rsidRPr="0045539C">
        <w:rPr>
          <w:w w:val="0"/>
          <w:szCs w:val="20"/>
        </w:rPr>
        <w:t>;</w:t>
      </w:r>
    </w:p>
    <w:p w:rsidR="00C870C1" w:rsidRPr="0045539C" w:rsidRDefault="00A033D7" w:rsidP="00960ABA">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741C85">
        <w:rPr>
          <w:w w:val="0"/>
          <w:szCs w:val="20"/>
        </w:rPr>
        <w:t>(xviii) abaixo</w:t>
      </w:r>
      <w:r w:rsidR="005B5A25" w:rsidRPr="0045539C">
        <w:rPr>
          <w:w w:val="0"/>
          <w:szCs w:val="20"/>
        </w:rPr>
        <w:fldChar w:fldCharType="end"/>
      </w:r>
      <w:r w:rsidR="00C870C1" w:rsidRPr="0045539C">
        <w:rPr>
          <w:w w:val="0"/>
          <w:szCs w:val="20"/>
        </w:rPr>
        <w:t>; e</w:t>
      </w:r>
    </w:p>
    <w:p w:rsidR="00DB2274" w:rsidRPr="0045539C" w:rsidRDefault="00170303" w:rsidP="00960ABA">
      <w:pPr>
        <w:pStyle w:val="Level4"/>
        <w:widowControl w:val="0"/>
        <w:spacing w:before="140" w:after="0"/>
        <w:rPr>
          <w:w w:val="0"/>
          <w:szCs w:val="20"/>
        </w:rPr>
      </w:pPr>
      <w:bookmarkStart w:id="424"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 xml:space="preserve">que presta serviços de agente fiduciário e/ou de agente de notas nas seguintes emissões de valores mobiliários da Emissora, de sociedade coligada, controlada, controladora ou integrante do mesmo grupo econômico da Emissora: </w:t>
      </w:r>
      <w:r w:rsidR="005B5A25" w:rsidRPr="0045539C">
        <w:rPr>
          <w:b/>
        </w:rPr>
        <w:t>(a)</w:t>
      </w:r>
      <w:r w:rsidR="00EA68B0" w:rsidRPr="0045539C">
        <w:rPr>
          <w:b/>
        </w:rPr>
        <w:t xml:space="preserve"> </w:t>
      </w:r>
      <w:r w:rsidR="00D310B7" w:rsidRPr="0045539C">
        <w:rPr>
          <w:w w:val="0"/>
          <w:szCs w:val="20"/>
          <w:highlight w:val="yellow"/>
        </w:rPr>
        <w:t>[</w:t>
      </w:r>
      <w:r w:rsidR="00D310B7" w:rsidRPr="0045539C">
        <w:rPr>
          <w:w w:val="0"/>
          <w:szCs w:val="20"/>
          <w:highlight w:val="yellow"/>
        </w:rPr>
        <w:sym w:font="Symbol" w:char="F0B7"/>
      </w:r>
      <w:r w:rsidR="00D310B7" w:rsidRPr="0045539C">
        <w:rPr>
          <w:w w:val="0"/>
          <w:szCs w:val="20"/>
          <w:highlight w:val="yellow"/>
        </w:rPr>
        <w:t>]</w:t>
      </w:r>
      <w:r w:rsidR="00EA68B0" w:rsidRPr="0045539C">
        <w:rPr>
          <w:color w:val="000000" w:themeColor="text1"/>
        </w:rPr>
        <w:t>.</w:t>
      </w:r>
      <w:bookmarkEnd w:id="424"/>
      <w:r w:rsidR="00D54C99" w:rsidRPr="0045539C">
        <w:rPr>
          <w:color w:val="000000" w:themeColor="text1"/>
        </w:rPr>
        <w:t>[</w:t>
      </w:r>
      <w:r w:rsidR="00D54C99" w:rsidRPr="0045539C">
        <w:rPr>
          <w:b/>
          <w:color w:val="000000" w:themeColor="text1"/>
          <w:highlight w:val="yellow"/>
        </w:rPr>
        <w:t>NOTA LEFOSSE: A SER CONFIRMADO PELO AGENTE FIDUCIÁRIO</w:t>
      </w:r>
      <w:r w:rsidR="00D54C99" w:rsidRPr="0045539C">
        <w:rPr>
          <w:color w:val="000000" w:themeColor="text1"/>
        </w:rPr>
        <w:t>]</w:t>
      </w:r>
    </w:p>
    <w:p w:rsidR="00C870C1" w:rsidRPr="0045539C" w:rsidRDefault="00C870C1" w:rsidP="00960ABA">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741C85">
        <w:rPr>
          <w:szCs w:val="20"/>
        </w:rPr>
        <w:t>10.4 abaixo</w:t>
      </w:r>
      <w:r w:rsidR="005B5A25" w:rsidRPr="0045539C">
        <w:rPr>
          <w:szCs w:val="20"/>
        </w:rPr>
        <w:fldChar w:fldCharType="end"/>
      </w:r>
      <w:r w:rsidRPr="0045539C">
        <w:rPr>
          <w:w w:val="0"/>
          <w:szCs w:val="20"/>
        </w:rPr>
        <w:t>.</w:t>
      </w:r>
    </w:p>
    <w:p w:rsidR="00C870C1" w:rsidRPr="0045539C" w:rsidRDefault="00C870C1" w:rsidP="00960ABA">
      <w:pPr>
        <w:pStyle w:val="Level2"/>
        <w:widowControl w:val="0"/>
        <w:spacing w:before="140" w:after="0"/>
        <w:rPr>
          <w:rFonts w:cs="Arial"/>
          <w:b/>
          <w:w w:val="0"/>
          <w:szCs w:val="20"/>
        </w:rPr>
      </w:pPr>
      <w:bookmarkStart w:id="425" w:name="_Ref2884713"/>
      <w:r w:rsidRPr="0045539C">
        <w:rPr>
          <w:rFonts w:cs="Arial"/>
          <w:b/>
          <w:szCs w:val="20"/>
        </w:rPr>
        <w:t>Remuneração do Agente Fiduciário</w:t>
      </w:r>
      <w:bookmarkEnd w:id="425"/>
      <w:r w:rsidR="008E5E21" w:rsidRPr="0045539C">
        <w:rPr>
          <w:rFonts w:cs="Arial"/>
          <w:b/>
          <w:szCs w:val="20"/>
        </w:rPr>
        <w:t xml:space="preserve"> </w:t>
      </w:r>
    </w:p>
    <w:p w:rsidR="00B60AF4" w:rsidRPr="00B60AF4" w:rsidRDefault="00B60AF4" w:rsidP="00D608CA">
      <w:pPr>
        <w:pStyle w:val="Level3"/>
        <w:widowControl w:val="0"/>
        <w:spacing w:before="140" w:after="0"/>
        <w:rPr>
          <w:szCs w:val="20"/>
        </w:rPr>
      </w:pPr>
      <w:bookmarkStart w:id="426" w:name="_Ref435693418"/>
      <w:r w:rsidRPr="00B60AF4">
        <w:rPr>
          <w:szCs w:val="20"/>
        </w:rPr>
        <w:t>A título de remuneração pelos serviços prestados pelo Agente Fiduciário serão devidas parcelas anuais de R$ 18.000,00 (dezoito mil reais), sendo que o primeiro pagamento deverá ser realizado no 5º (</w:t>
      </w:r>
      <w:r>
        <w:rPr>
          <w:szCs w:val="20"/>
        </w:rPr>
        <w:t>q</w:t>
      </w:r>
      <w:r w:rsidRPr="00B60AF4">
        <w:rPr>
          <w:szCs w:val="20"/>
        </w:rPr>
        <w:t>uinto) Dia Útil após a data de assinatura desta Escritura de Emissão, e as demais parcelas anuais serão devidas no dia 15 (quinze)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rsidR="00793C6F" w:rsidRPr="00793C6F" w:rsidRDefault="00793C6F" w:rsidP="00793C6F">
      <w:pPr>
        <w:pStyle w:val="Level3"/>
        <w:widowControl w:val="0"/>
        <w:spacing w:before="140" w:after="0"/>
        <w:rPr>
          <w:szCs w:val="20"/>
        </w:rPr>
      </w:pPr>
      <w:r w:rsidRPr="00793C6F">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Pr="00D608CA">
        <w:rPr>
          <w:szCs w:val="20"/>
        </w:rPr>
        <w:t>500,00</w:t>
      </w:r>
      <w:r w:rsidRPr="00793C6F">
        <w:rPr>
          <w:szCs w:val="20"/>
        </w:rPr>
        <w:t xml:space="preserve"> (</w:t>
      </w:r>
      <w:r w:rsidRPr="00D608CA">
        <w:rPr>
          <w:szCs w:val="20"/>
        </w:rPr>
        <w:t>quinhentos</w:t>
      </w:r>
      <w:r w:rsidRPr="00793C6F">
        <w:rPr>
          <w:szCs w:val="20"/>
        </w:rPr>
        <w:t xml:space="preserve"> reais) por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rsidR="00793C6F" w:rsidRDefault="00793C6F" w:rsidP="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2E3CCD">
        <w:rPr>
          <w:bCs/>
          <w:szCs w:val="20"/>
        </w:rPr>
        <w:t>R$</w:t>
      </w:r>
      <w:r>
        <w:rPr>
          <w:bCs/>
          <w:szCs w:val="20"/>
          <w:highlight w:val="yellow"/>
        </w:rPr>
        <w:t>500,00</w:t>
      </w:r>
      <w:r w:rsidRPr="002E3CCD">
        <w:rPr>
          <w:bCs/>
          <w:szCs w:val="20"/>
        </w:rPr>
        <w:t xml:space="preserve"> (</w:t>
      </w:r>
      <w:r>
        <w:rPr>
          <w:bCs/>
          <w:szCs w:val="20"/>
          <w:highlight w:val="yellow"/>
        </w:rPr>
        <w:t>quinhentos</w:t>
      </w:r>
      <w:r w:rsidRPr="002E3CCD">
        <w:rPr>
          <w:bCs/>
          <w:szCs w:val="20"/>
        </w:rPr>
        <w:t xml:space="preserve"> reais)</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rsidR="00793C6F" w:rsidRPr="00D608CA" w:rsidRDefault="00793C6F" w:rsidP="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rsidR="00793C6F" w:rsidRPr="00D608CA" w:rsidRDefault="00793C6F" w:rsidP="00D608CA">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D70D44" w:rsidRPr="0045539C" w:rsidRDefault="00D70D44" w:rsidP="00960ABA">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426"/>
    <w:p w:rsidR="00C870C1" w:rsidRDefault="00C870C1" w:rsidP="00960ABA">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rsidR="00EA7BB8" w:rsidRPr="00D608CA" w:rsidRDefault="00EA7BB8" w:rsidP="00D608CA">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B60AF4" w:rsidRDefault="00B60AF4" w:rsidP="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rsidR="00B60AF4" w:rsidRPr="00180511" w:rsidRDefault="00180511" w:rsidP="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rsidR="00C870C1" w:rsidRPr="0045539C" w:rsidRDefault="00C6440F" w:rsidP="00960ABA">
      <w:pPr>
        <w:pStyle w:val="Level2"/>
        <w:widowControl w:val="0"/>
        <w:spacing w:before="140" w:after="0"/>
        <w:rPr>
          <w:rFonts w:cs="Arial"/>
          <w:b/>
          <w:szCs w:val="20"/>
        </w:rPr>
      </w:pPr>
      <w:r>
        <w:rPr>
          <w:szCs w:val="20"/>
        </w:rPr>
        <w:t xml:space="preserve"> </w:t>
      </w:r>
      <w:bookmarkStart w:id="427" w:name="_Ref435693021"/>
      <w:r w:rsidR="00C870C1" w:rsidRPr="0045539C">
        <w:rPr>
          <w:rFonts w:cs="Arial"/>
          <w:b/>
          <w:szCs w:val="20"/>
        </w:rPr>
        <w:t>Substituição</w:t>
      </w:r>
      <w:bookmarkEnd w:id="427"/>
    </w:p>
    <w:p w:rsidR="005B5A25" w:rsidRPr="0045539C" w:rsidRDefault="005B5A25" w:rsidP="00960ABA">
      <w:pPr>
        <w:pStyle w:val="Level3"/>
        <w:widowControl w:val="0"/>
        <w:tabs>
          <w:tab w:val="left" w:pos="720"/>
          <w:tab w:val="left" w:pos="2366"/>
        </w:tabs>
        <w:spacing w:before="140" w:after="0"/>
        <w:rPr>
          <w:szCs w:val="20"/>
        </w:rPr>
      </w:pPr>
      <w:bookmarkStart w:id="428"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428"/>
    </w:p>
    <w:p w:rsidR="005B5A25" w:rsidRPr="0045539C" w:rsidRDefault="005B5A25" w:rsidP="00960ABA">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741C85">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rsidR="00D736EF" w:rsidRPr="0045539C" w:rsidRDefault="00D736EF" w:rsidP="00960ABA">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rsidR="00D736EF" w:rsidRPr="0045539C" w:rsidRDefault="00D736EF" w:rsidP="00960ABA">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w:t>
      </w:r>
      <w:r w:rsidR="00383B3E" w:rsidRPr="0045539C">
        <w:rPr>
          <w:szCs w:val="20"/>
        </w:rPr>
        <w:t xml:space="preserve"> </w:t>
      </w:r>
      <w:r w:rsidRPr="0045539C">
        <w:rPr>
          <w:szCs w:val="20"/>
        </w:rPr>
        <w:t xml:space="preserve"> especialmente convocada para esse fim, nos termos desta Escritura de Emissão.</w:t>
      </w:r>
    </w:p>
    <w:p w:rsidR="00D736EF" w:rsidRPr="0045539C" w:rsidRDefault="00D736EF" w:rsidP="00960ABA">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rsidR="00D736EF" w:rsidRPr="0045539C" w:rsidRDefault="00D736EF" w:rsidP="00960ABA">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rsidR="00C870C1" w:rsidRPr="0045539C" w:rsidRDefault="00C870C1" w:rsidP="00960ABA">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741C85">
        <w:rPr>
          <w:szCs w:val="20"/>
        </w:rPr>
        <w:t>2.3 acima</w:t>
      </w:r>
      <w:r w:rsidR="003638E8" w:rsidRPr="0045539C">
        <w:rPr>
          <w:szCs w:val="20"/>
        </w:rPr>
        <w:fldChar w:fldCharType="end"/>
      </w:r>
      <w:r w:rsidR="00364540" w:rsidRPr="0045539C">
        <w:rPr>
          <w:szCs w:val="20"/>
        </w:rPr>
        <w:t>.</w:t>
      </w:r>
    </w:p>
    <w:p w:rsidR="00C870C1" w:rsidRPr="0045539C" w:rsidRDefault="00C870C1" w:rsidP="00960ABA">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C870C1" w:rsidRPr="0045539C" w:rsidRDefault="00C870C1" w:rsidP="00960ABA">
      <w:pPr>
        <w:pStyle w:val="Level3"/>
        <w:widowControl w:val="0"/>
        <w:spacing w:before="140" w:after="0"/>
        <w:rPr>
          <w:szCs w:val="20"/>
        </w:rPr>
      </w:pPr>
      <w:r w:rsidRPr="0045539C">
        <w:rPr>
          <w:szCs w:val="20"/>
        </w:rPr>
        <w:t>Aplicam-se às hipóteses de substituição do Agente Fiduciário as normas e preceitos da CVM.</w:t>
      </w:r>
    </w:p>
    <w:p w:rsidR="00C870C1" w:rsidRPr="0045539C" w:rsidRDefault="00C870C1" w:rsidP="00960ABA">
      <w:pPr>
        <w:pStyle w:val="Level2"/>
        <w:widowControl w:val="0"/>
        <w:spacing w:before="140" w:after="0"/>
        <w:rPr>
          <w:rFonts w:cs="Arial"/>
          <w:b/>
          <w:szCs w:val="20"/>
        </w:rPr>
      </w:pPr>
      <w:r w:rsidRPr="0045539C">
        <w:rPr>
          <w:rFonts w:cs="Arial"/>
          <w:b/>
          <w:szCs w:val="20"/>
        </w:rPr>
        <w:t>Deveres</w:t>
      </w:r>
    </w:p>
    <w:p w:rsidR="00C870C1" w:rsidRPr="0045539C" w:rsidRDefault="00C870C1" w:rsidP="00960ABA">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rsidR="004C4279" w:rsidRPr="0045539C" w:rsidRDefault="004C4279" w:rsidP="00960ABA">
      <w:pPr>
        <w:pStyle w:val="Level4"/>
        <w:widowControl w:val="0"/>
        <w:spacing w:before="140" w:after="0"/>
        <w:rPr>
          <w:szCs w:val="20"/>
        </w:rPr>
      </w:pPr>
      <w:r w:rsidRPr="0045539C">
        <w:rPr>
          <w:szCs w:val="20"/>
        </w:rPr>
        <w:t>exercer suas atividades com boa fé, transparência e lealdade para com os titulares dos valores mobiliários;</w:t>
      </w:r>
    </w:p>
    <w:p w:rsidR="00D804DF" w:rsidRPr="0045539C" w:rsidRDefault="00D804DF" w:rsidP="00960ABA">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Contratos de Garantia</w:t>
      </w:r>
      <w:r w:rsidRPr="0045539C">
        <w:rPr>
          <w:szCs w:val="20"/>
        </w:rPr>
        <w:t>;</w:t>
      </w:r>
    </w:p>
    <w:p w:rsidR="00D804DF" w:rsidRPr="0045539C" w:rsidRDefault="00D804DF" w:rsidP="00960ABA">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45539C">
        <w:rPr>
          <w:szCs w:val="20"/>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Contrato</w:t>
      </w:r>
      <w:r w:rsidR="002455F0" w:rsidRPr="0045539C">
        <w:rPr>
          <w:szCs w:val="20"/>
        </w:rPr>
        <w:t>s</w:t>
      </w:r>
      <w:r w:rsidRPr="0045539C">
        <w:rPr>
          <w:szCs w:val="20"/>
        </w:rPr>
        <w:t xml:space="preserve"> de </w:t>
      </w:r>
      <w:r w:rsidR="002455F0" w:rsidRPr="0045539C">
        <w:rPr>
          <w:szCs w:val="20"/>
        </w:rPr>
        <w:t>Garantia</w:t>
      </w:r>
      <w:r w:rsidRPr="0045539C">
        <w:rPr>
          <w:szCs w:val="20"/>
        </w:rPr>
        <w:t>;</w:t>
      </w:r>
    </w:p>
    <w:p w:rsidR="00D804DF" w:rsidRPr="0045539C" w:rsidRDefault="00D804DF" w:rsidP="00960ABA">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Contratos de Garantia</w:t>
      </w:r>
      <w:r w:rsidRPr="0045539C">
        <w:rPr>
          <w:szCs w:val="20"/>
        </w:rPr>
        <w:t>.</w:t>
      </w:r>
    </w:p>
    <w:p w:rsidR="00C870C1" w:rsidRPr="0045539C" w:rsidRDefault="00C870C1" w:rsidP="00960ABA">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rsidR="00C870C1" w:rsidRPr="0045539C" w:rsidRDefault="00C870C1" w:rsidP="00960ABA">
      <w:pPr>
        <w:pStyle w:val="Level4"/>
        <w:widowControl w:val="0"/>
        <w:spacing w:before="140" w:after="0"/>
        <w:rPr>
          <w:szCs w:val="20"/>
        </w:rPr>
      </w:pPr>
      <w:r w:rsidRPr="0045539C">
        <w:rPr>
          <w:szCs w:val="20"/>
        </w:rPr>
        <w:t>responsabilizar-se integralmente pelos serviços contratados, nos termos da legislação vigente;</w:t>
      </w:r>
    </w:p>
    <w:p w:rsidR="00C870C1" w:rsidRPr="0045539C" w:rsidRDefault="00C870C1" w:rsidP="00960ABA">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rsidR="00C870C1" w:rsidRPr="0045539C" w:rsidRDefault="00C870C1" w:rsidP="00960ABA">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rsidR="00C870C1" w:rsidRPr="0045539C" w:rsidRDefault="00C870C1" w:rsidP="00960ABA">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contidas nesta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45539C">
        <w:rPr>
          <w:szCs w:val="20"/>
        </w:rPr>
        <w:t>Contratos de Garantia</w:t>
      </w:r>
      <w:r w:rsidRPr="0045539C">
        <w:rPr>
          <w:szCs w:val="20"/>
        </w:rPr>
        <w:t>, diligenciando no sentido de que sejam sanadas as omissões, falhas ou defeitos de que tenha conhecimento;</w:t>
      </w:r>
    </w:p>
    <w:p w:rsidR="00C870C1" w:rsidRPr="0045539C" w:rsidRDefault="009F02BA" w:rsidP="00960ABA">
      <w:pPr>
        <w:pStyle w:val="Level4"/>
        <w:widowControl w:val="0"/>
        <w:spacing w:before="140" w:after="0"/>
        <w:rPr>
          <w:szCs w:val="20"/>
        </w:rPr>
      </w:pPr>
      <w:r w:rsidRPr="0045539C">
        <w:rPr>
          <w:szCs w:val="20"/>
        </w:rPr>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45539C">
        <w:rPr>
          <w:szCs w:val="20"/>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45539C">
        <w:rPr>
          <w:szCs w:val="20"/>
        </w:rPr>
        <w:t>Contratos de Garantia</w:t>
      </w:r>
      <w:r w:rsidR="00C870C1" w:rsidRPr="0045539C">
        <w:rPr>
          <w:szCs w:val="20"/>
        </w:rPr>
        <w:t>;</w:t>
      </w:r>
    </w:p>
    <w:p w:rsidR="00B30FAA" w:rsidRPr="0045539C" w:rsidRDefault="00C870C1" w:rsidP="00960ABA">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741C85">
        <w:rPr>
          <w:szCs w:val="20"/>
        </w:rPr>
        <w:t>(xix)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rsidR="00B30FAA" w:rsidRPr="0045539C" w:rsidRDefault="00B30FAA" w:rsidP="00960AB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rsidR="00C870C1" w:rsidRPr="0045539C" w:rsidRDefault="0082464B" w:rsidP="00960ABA">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rsidR="00887828" w:rsidRPr="0045539C" w:rsidRDefault="00887828" w:rsidP="00960ABA">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Contratos de Garantia, conforme aplicável</w:t>
      </w:r>
      <w:r w:rsidRPr="0045539C">
        <w:rPr>
          <w:szCs w:val="20"/>
        </w:rPr>
        <w:t>;</w:t>
      </w:r>
    </w:p>
    <w:p w:rsidR="00C870C1" w:rsidRPr="0045539C" w:rsidRDefault="00C870C1" w:rsidP="00960ABA">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rsidR="00C870C1" w:rsidRPr="0045539C" w:rsidRDefault="00C870C1" w:rsidP="00960ABA">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rsidR="00C870C1" w:rsidRPr="0045539C" w:rsidRDefault="00C870C1" w:rsidP="00960ABA">
      <w:pPr>
        <w:pStyle w:val="Level4"/>
        <w:widowControl w:val="0"/>
        <w:spacing w:before="140" w:after="0"/>
        <w:rPr>
          <w:szCs w:val="20"/>
        </w:rPr>
      </w:pPr>
      <w:r w:rsidRPr="0045539C">
        <w:rPr>
          <w:szCs w:val="20"/>
        </w:rPr>
        <w:t xml:space="preserve">convocar, quando necessário, a Assembleia Geral </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rsidR="00C870C1" w:rsidRPr="0045539C" w:rsidRDefault="00C870C1" w:rsidP="00960ABA">
      <w:pPr>
        <w:pStyle w:val="Level4"/>
        <w:widowControl w:val="0"/>
        <w:spacing w:before="140" w:after="0"/>
        <w:rPr>
          <w:szCs w:val="20"/>
        </w:rPr>
      </w:pPr>
      <w:r w:rsidRPr="0045539C">
        <w:rPr>
          <w:szCs w:val="20"/>
        </w:rPr>
        <w:t>comparecer à Assembleia Geral a fim de prestar as informações que lhe forem solicitadas;</w:t>
      </w:r>
    </w:p>
    <w:p w:rsidR="00C870C1" w:rsidRPr="0045539C" w:rsidRDefault="00C870C1" w:rsidP="00960ABA">
      <w:pPr>
        <w:pStyle w:val="Level4"/>
        <w:widowControl w:val="0"/>
        <w:spacing w:before="140" w:after="0"/>
        <w:rPr>
          <w:szCs w:val="20"/>
        </w:rPr>
      </w:pPr>
      <w:bookmarkStart w:id="429"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429"/>
    </w:p>
    <w:p w:rsidR="00C870C1" w:rsidRPr="0045539C" w:rsidRDefault="00D1757A" w:rsidP="00960AB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rsidR="00C870C1" w:rsidRPr="00A01AD9" w:rsidRDefault="00C870C1" w:rsidP="00960ABA">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rsidR="00C870C1" w:rsidRPr="0045539C" w:rsidRDefault="00C870C1" w:rsidP="00960ABA">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rsidR="00C870C1" w:rsidRPr="0045539C" w:rsidRDefault="00280129" w:rsidP="00960ABA">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rsidR="00C870C1" w:rsidRPr="0045539C" w:rsidRDefault="00C870C1" w:rsidP="00960ABA">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rsidR="00DB0829" w:rsidRPr="0045539C" w:rsidRDefault="00DB0829" w:rsidP="00960ABA">
      <w:pPr>
        <w:pStyle w:val="Level5"/>
        <w:widowControl w:val="0"/>
        <w:spacing w:before="140" w:after="0"/>
        <w:rPr>
          <w:szCs w:val="20"/>
        </w:rPr>
      </w:pPr>
      <w:r w:rsidRPr="0045539C">
        <w:rPr>
          <w:szCs w:val="20"/>
        </w:rPr>
        <w:t>constituição e aplicações em fundo de amortização ou outros tipos de fundos, quando houver;</w:t>
      </w:r>
    </w:p>
    <w:p w:rsidR="00C870C1" w:rsidRPr="0045539C" w:rsidRDefault="00C870C1" w:rsidP="00960ABA">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rsidR="00C870C1" w:rsidRPr="0045539C" w:rsidRDefault="00C870C1" w:rsidP="00960ABA">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rsidR="00C870C1" w:rsidRPr="0045539C" w:rsidRDefault="00C870C1" w:rsidP="00960ABA">
      <w:pPr>
        <w:pStyle w:val="Level5"/>
        <w:widowControl w:val="0"/>
        <w:spacing w:before="140" w:after="0"/>
        <w:rPr>
          <w:szCs w:val="20"/>
        </w:rPr>
      </w:pPr>
      <w:r w:rsidRPr="0045539C">
        <w:rPr>
          <w:szCs w:val="20"/>
        </w:rPr>
        <w:t>cumprimento de outras obrigações assumidas pela Emissora nesta Escritura de Emissão;</w:t>
      </w:r>
    </w:p>
    <w:p w:rsidR="00C870C1" w:rsidRPr="0045539C" w:rsidRDefault="00450830" w:rsidP="00960ABA">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rsidR="00C870C1" w:rsidRPr="0045539C" w:rsidRDefault="00FA2DA3" w:rsidP="00960ABA">
      <w:pPr>
        <w:pStyle w:val="Level5"/>
        <w:widowControl w:val="0"/>
        <w:spacing w:before="140" w:after="0"/>
        <w:rPr>
          <w:szCs w:val="20"/>
        </w:rPr>
      </w:pPr>
      <w:bookmarkStart w:id="430"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430"/>
    </w:p>
    <w:p w:rsidR="00C870C1" w:rsidRPr="0045539C" w:rsidRDefault="00E16382" w:rsidP="00960ABA">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rsidR="00C870C1" w:rsidRPr="0045539C" w:rsidRDefault="00471625" w:rsidP="00960ABA">
      <w:pPr>
        <w:pStyle w:val="Level4"/>
        <w:widowControl w:val="0"/>
        <w:spacing w:before="140" w:after="0"/>
        <w:rPr>
          <w:szCs w:val="20"/>
        </w:rPr>
      </w:pPr>
      <w:bookmarkStart w:id="431"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741C85">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431"/>
    </w:p>
    <w:p w:rsidR="00C870C1" w:rsidRPr="0045539C" w:rsidRDefault="00C870C1" w:rsidP="00960ABA">
      <w:pPr>
        <w:pStyle w:val="Level4"/>
        <w:widowControl w:val="0"/>
        <w:spacing w:before="140" w:after="0"/>
        <w:rPr>
          <w:szCs w:val="20"/>
        </w:rPr>
      </w:pPr>
      <w:bookmarkStart w:id="432" w:name="_DV_M347"/>
      <w:bookmarkStart w:id="433" w:name="_DV_M348"/>
      <w:bookmarkStart w:id="434" w:name="_DV_M349"/>
      <w:bookmarkStart w:id="435" w:name="_DV_M350"/>
      <w:bookmarkEnd w:id="432"/>
      <w:bookmarkEnd w:id="433"/>
      <w:bookmarkEnd w:id="434"/>
      <w:bookmarkEnd w:id="435"/>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rsidR="00C870C1" w:rsidRPr="0045539C" w:rsidRDefault="00C870C1" w:rsidP="00960ABA">
      <w:pPr>
        <w:pStyle w:val="Level4"/>
        <w:widowControl w:val="0"/>
        <w:spacing w:before="140" w:after="0"/>
        <w:rPr>
          <w:szCs w:val="20"/>
        </w:rPr>
      </w:pPr>
      <w:r w:rsidRPr="0045539C">
        <w:rPr>
          <w:szCs w:val="20"/>
        </w:rPr>
        <w:t>coordenar o sorteio das Debêntures a serem resgatadas caso venha a ser possível, no futuro, o resgate parcial, nos termos desta Escritura de Emissão;</w:t>
      </w:r>
    </w:p>
    <w:p w:rsidR="00C870C1" w:rsidRPr="0045539C" w:rsidRDefault="00C870C1" w:rsidP="00960ABA">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rsidR="00176CEA" w:rsidRPr="0045539C" w:rsidRDefault="00B91CBD" w:rsidP="00960ABA">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rsidR="00C870C1" w:rsidRPr="0045539C" w:rsidRDefault="00A63916" w:rsidP="00960ABA">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rsidR="00C870C1" w:rsidRPr="0045539C" w:rsidRDefault="00C870C1" w:rsidP="00960ABA">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rsidR="00C870C1" w:rsidRPr="0045539C" w:rsidRDefault="00C870C1" w:rsidP="00960ABA">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rsidR="00002727" w:rsidRPr="0045539C" w:rsidRDefault="00002727" w:rsidP="00960ABA">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rsidR="00C870C1" w:rsidRPr="0045539C" w:rsidRDefault="00C870C1" w:rsidP="00960ABA">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rsidR="00C870C1" w:rsidRPr="0045539C" w:rsidRDefault="00C870C1" w:rsidP="00960ABA">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rsidR="00B47305" w:rsidRPr="0045539C" w:rsidRDefault="00B47305" w:rsidP="00960ABA">
      <w:pPr>
        <w:pStyle w:val="Level2"/>
        <w:widowControl w:val="0"/>
        <w:spacing w:before="140" w:after="0"/>
        <w:rPr>
          <w:rFonts w:cs="Arial"/>
          <w:b/>
          <w:szCs w:val="20"/>
        </w:rPr>
      </w:pPr>
      <w:bookmarkStart w:id="436" w:name="_Ref509481260"/>
      <w:bookmarkStart w:id="437" w:name="_Ref435692555"/>
      <w:r w:rsidRPr="0045539C">
        <w:rPr>
          <w:rFonts w:cs="Arial"/>
          <w:b/>
          <w:szCs w:val="20"/>
        </w:rPr>
        <w:t>Atribuições Específicas</w:t>
      </w:r>
      <w:bookmarkEnd w:id="436"/>
    </w:p>
    <w:p w:rsidR="00B47305" w:rsidRPr="0045539C" w:rsidRDefault="00B47305" w:rsidP="00960ABA">
      <w:pPr>
        <w:pStyle w:val="Level3"/>
        <w:widowControl w:val="0"/>
        <w:spacing w:before="140" w:after="0"/>
      </w:pPr>
      <w:bookmarkStart w:id="438"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rsidR="00C870C1" w:rsidRPr="0045539C" w:rsidRDefault="00C870C1" w:rsidP="00960ABA">
      <w:pPr>
        <w:pStyle w:val="Level2"/>
        <w:widowControl w:val="0"/>
        <w:spacing w:before="140" w:after="0"/>
        <w:rPr>
          <w:rFonts w:cs="Arial"/>
          <w:b/>
          <w:szCs w:val="20"/>
        </w:rPr>
      </w:pPr>
      <w:bookmarkStart w:id="439" w:name="_Ref497982741"/>
      <w:bookmarkEnd w:id="438"/>
      <w:r w:rsidRPr="0045539C">
        <w:rPr>
          <w:rFonts w:cs="Arial"/>
          <w:b/>
          <w:szCs w:val="20"/>
        </w:rPr>
        <w:t>Despesas</w:t>
      </w:r>
      <w:bookmarkEnd w:id="437"/>
      <w:bookmarkEnd w:id="439"/>
    </w:p>
    <w:p w:rsidR="00324CDB" w:rsidRPr="0045539C" w:rsidRDefault="00CB7100" w:rsidP="00960ABA">
      <w:pPr>
        <w:pStyle w:val="Level3"/>
        <w:widowControl w:val="0"/>
        <w:spacing w:before="140" w:after="0"/>
        <w:rPr>
          <w:b/>
          <w:szCs w:val="20"/>
        </w:rPr>
      </w:pPr>
      <w:bookmarkStart w:id="440"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rsidR="00485F2B" w:rsidRPr="0045539C" w:rsidRDefault="00010A0A" w:rsidP="00960ABA">
      <w:pPr>
        <w:pStyle w:val="Level1"/>
        <w:keepNext w:val="0"/>
        <w:keepLines w:val="0"/>
        <w:widowControl w:val="0"/>
        <w:spacing w:before="140" w:after="0"/>
        <w:jc w:val="center"/>
      </w:pPr>
      <w:bookmarkStart w:id="441" w:name="_Ref479186175"/>
      <w:bookmarkEnd w:id="440"/>
      <w:r w:rsidRPr="0045539C">
        <w:t xml:space="preserve">CLÁUSULA ONZE - </w:t>
      </w:r>
      <w:r w:rsidR="00E87272" w:rsidRPr="0045539C">
        <w:t>ASSEMBLEIA GERAL</w:t>
      </w:r>
      <w:r w:rsidR="00CB7100" w:rsidRPr="0045539C">
        <w:t xml:space="preserve"> DE DEBENTURISTAS</w:t>
      </w:r>
      <w:bookmarkEnd w:id="404"/>
      <w:bookmarkEnd w:id="441"/>
    </w:p>
    <w:p w:rsidR="00883CD7" w:rsidRPr="0045539C" w:rsidRDefault="00CB7100" w:rsidP="00960ABA">
      <w:pPr>
        <w:pStyle w:val="Level2"/>
        <w:widowControl w:val="0"/>
        <w:spacing w:before="140" w:after="0"/>
      </w:pPr>
      <w:bookmarkStart w:id="442" w:name="_Ref480905626"/>
      <w:bookmarkStart w:id="443" w:name="_Ref435698643"/>
      <w:r w:rsidRPr="0045539C">
        <w:rPr>
          <w:b/>
        </w:rPr>
        <w:t>Assembleia Geral</w:t>
      </w:r>
      <w:r w:rsidR="003648B0" w:rsidRPr="0045539C">
        <w:rPr>
          <w:b/>
        </w:rPr>
        <w:t xml:space="preserve"> </w:t>
      </w:r>
    </w:p>
    <w:p w:rsidR="00CB7100" w:rsidRPr="0045539C" w:rsidRDefault="00CB7100" w:rsidP="00960ABA">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442"/>
    </w:p>
    <w:p w:rsidR="00CB7100" w:rsidRPr="0045539C" w:rsidRDefault="00CB7100" w:rsidP="00960ABA">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rsidR="00CB7100" w:rsidRPr="0045539C" w:rsidRDefault="00CB7100" w:rsidP="00960ABA">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741C85">
        <w:t>5.15.6 acima</w:t>
      </w:r>
      <w:r w:rsidRPr="0045539C">
        <w:fldChar w:fldCharType="end"/>
      </w:r>
      <w:r w:rsidRPr="0045539C">
        <w:t>.</w:t>
      </w:r>
    </w:p>
    <w:p w:rsidR="00883CD7" w:rsidRPr="0045539C" w:rsidRDefault="00CB7100" w:rsidP="00960ABA">
      <w:pPr>
        <w:pStyle w:val="Level2"/>
        <w:widowControl w:val="0"/>
        <w:spacing w:before="140" w:after="0"/>
        <w:rPr>
          <w:b/>
        </w:rPr>
      </w:pPr>
      <w:bookmarkStart w:id="444" w:name="_Ref501570468"/>
      <w:r w:rsidRPr="0045539C">
        <w:rPr>
          <w:b/>
        </w:rPr>
        <w:t>Forma de Convocação</w:t>
      </w:r>
    </w:p>
    <w:p w:rsidR="00CB7100" w:rsidRPr="0045539C" w:rsidRDefault="00CB7100" w:rsidP="00960ABA">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444"/>
    </w:p>
    <w:p w:rsidR="00883CD7" w:rsidRPr="0045539C" w:rsidRDefault="00CB7100" w:rsidP="00960ABA">
      <w:pPr>
        <w:pStyle w:val="Level2"/>
        <w:widowControl w:val="0"/>
        <w:spacing w:before="140" w:after="0"/>
      </w:pPr>
      <w:r w:rsidRPr="0045539C">
        <w:rPr>
          <w:b/>
        </w:rPr>
        <w:t>Regularidade da Assembleia Geral</w:t>
      </w:r>
    </w:p>
    <w:p w:rsidR="00CB7100" w:rsidRPr="0045539C" w:rsidRDefault="00CB7100" w:rsidP="00960ABA">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rsidR="00883CD7" w:rsidRPr="0045539C" w:rsidRDefault="00CB7100" w:rsidP="00960ABA">
      <w:pPr>
        <w:pStyle w:val="Level2"/>
        <w:widowControl w:val="0"/>
        <w:spacing w:before="140" w:after="0"/>
      </w:pPr>
      <w:r w:rsidRPr="0045539C">
        <w:rPr>
          <w:b/>
        </w:rPr>
        <w:t>Presidência da Assembleia Geral</w:t>
      </w:r>
    </w:p>
    <w:p w:rsidR="00CB7100" w:rsidRPr="0045539C" w:rsidRDefault="00CB7100" w:rsidP="00960ABA">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rsidR="00883CD7" w:rsidRPr="0045539C" w:rsidRDefault="00CB7100" w:rsidP="00960ABA">
      <w:pPr>
        <w:pStyle w:val="Level2"/>
        <w:widowControl w:val="0"/>
        <w:spacing w:before="140" w:after="0"/>
        <w:rPr>
          <w:b/>
        </w:rPr>
      </w:pPr>
      <w:r w:rsidRPr="0045539C">
        <w:rPr>
          <w:b/>
        </w:rPr>
        <w:t>Participação de Terceiros na Assembleia Geral</w:t>
      </w:r>
    </w:p>
    <w:p w:rsidR="00CB7100" w:rsidRPr="0045539C" w:rsidRDefault="001306D1" w:rsidP="00960ABA">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rsidR="00883CD7" w:rsidRPr="0045539C" w:rsidRDefault="00CB7100" w:rsidP="00960ABA">
      <w:pPr>
        <w:pStyle w:val="Level2"/>
        <w:widowControl w:val="0"/>
        <w:spacing w:before="140" w:after="0"/>
      </w:pPr>
      <w:r w:rsidRPr="0045539C">
        <w:rPr>
          <w:b/>
        </w:rPr>
        <w:t>Direito de Voto</w:t>
      </w:r>
    </w:p>
    <w:p w:rsidR="00CB7100" w:rsidRPr="0045539C" w:rsidRDefault="00CB7100" w:rsidP="00960ABA">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rsidR="00883CD7" w:rsidRPr="0045539C" w:rsidRDefault="00CB7100" w:rsidP="00960ABA">
      <w:pPr>
        <w:pStyle w:val="Level2"/>
        <w:widowControl w:val="0"/>
        <w:spacing w:before="140" w:after="0"/>
        <w:rPr>
          <w:b/>
        </w:rPr>
      </w:pPr>
      <w:bookmarkStart w:id="445" w:name="_Ref508635592"/>
      <w:r w:rsidRPr="0045539C">
        <w:rPr>
          <w:b/>
        </w:rPr>
        <w:t>Deliberações da Assembleia Geral</w:t>
      </w:r>
    </w:p>
    <w:p w:rsidR="00CB7100" w:rsidRPr="0045539C" w:rsidRDefault="00CB7100" w:rsidP="00960ABA">
      <w:pPr>
        <w:pStyle w:val="Level3"/>
        <w:spacing w:before="140" w:after="0"/>
        <w:ind w:left="1360" w:hanging="680"/>
        <w:rPr>
          <w:b/>
        </w:rPr>
      </w:pPr>
      <w:bookmarkStart w:id="446"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445"/>
      <w:bookmarkEnd w:id="446"/>
      <w:r w:rsidR="00EE5A4C" w:rsidRPr="0045539C">
        <w:t xml:space="preserve"> </w:t>
      </w:r>
    </w:p>
    <w:p w:rsidR="00E14F6C" w:rsidRPr="0045539C" w:rsidRDefault="00CB7100" w:rsidP="00960ABA">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rsidR="008E5A9C" w:rsidRPr="0045539C" w:rsidRDefault="008E5A9C" w:rsidP="008E5A9C">
      <w:pPr>
        <w:pStyle w:val="Level3"/>
        <w:spacing w:before="140" w:after="0"/>
        <w:ind w:left="1360" w:hanging="680"/>
        <w:rPr>
          <w:b/>
        </w:rPr>
      </w:pPr>
      <w:bookmarkStart w:id="447"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447"/>
    <w:p w:rsidR="00CB7100" w:rsidRPr="0045539C" w:rsidRDefault="00CB7100" w:rsidP="00960ABA">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rsidR="00CB7100" w:rsidRPr="0045539C" w:rsidRDefault="00CB7100" w:rsidP="00960ABA">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rsidR="00CB7100" w:rsidRPr="0045539C" w:rsidRDefault="00CB7100" w:rsidP="00960ABA">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rsidR="00CB7100" w:rsidRPr="0045539C" w:rsidRDefault="00CB7100" w:rsidP="00960ABA">
      <w:pPr>
        <w:pStyle w:val="Level2"/>
        <w:spacing w:before="140" w:after="0"/>
      </w:pPr>
      <w:r w:rsidRPr="0045539C">
        <w:t>Aplica-se às Assembleias Gerais, no que couber, o disposto na Lei das Sociedades por Ações, sobre a assembleia geral de acionistas e sobre a assembleia geral de debenturistas.</w:t>
      </w:r>
    </w:p>
    <w:p w:rsidR="00CB7100" w:rsidRPr="0045539C" w:rsidRDefault="00CB7100" w:rsidP="00960ABA">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rsidR="00360BC0" w:rsidRPr="0045539C" w:rsidRDefault="00010A0A" w:rsidP="00960ABA">
      <w:pPr>
        <w:pStyle w:val="Level1"/>
        <w:keepNext w:val="0"/>
        <w:keepLines w:val="0"/>
        <w:widowControl w:val="0"/>
        <w:spacing w:before="140" w:after="0"/>
        <w:jc w:val="center"/>
      </w:pPr>
      <w:bookmarkStart w:id="448" w:name="_DV_M404"/>
      <w:bookmarkStart w:id="449" w:name="_Ref439859919"/>
      <w:bookmarkEnd w:id="443"/>
      <w:bookmarkEnd w:id="448"/>
      <w:r w:rsidRPr="0045539C">
        <w:t xml:space="preserve">CLÁUSULA DOZE - </w:t>
      </w:r>
      <w:r w:rsidR="00E87272" w:rsidRPr="0045539C">
        <w:t>DECLARAÇÕES E GARANTIAS DA EMISSORA</w:t>
      </w:r>
      <w:bookmarkEnd w:id="449"/>
      <w:r w:rsidR="003E5EF4" w:rsidRPr="0045539C">
        <w:t xml:space="preserve"> E D</w:t>
      </w:r>
      <w:r w:rsidR="00C37A5E" w:rsidRPr="0045539C">
        <w:t>OS</w:t>
      </w:r>
      <w:r w:rsidR="003E5EF4" w:rsidRPr="0045539C">
        <w:t xml:space="preserve"> </w:t>
      </w:r>
      <w:r w:rsidR="00C91893" w:rsidRPr="0045539C">
        <w:t>FIADOR</w:t>
      </w:r>
      <w:r w:rsidR="00C37A5E" w:rsidRPr="0045539C">
        <w:t>ES</w:t>
      </w:r>
    </w:p>
    <w:p w:rsidR="003E5EF4" w:rsidRPr="0045539C" w:rsidRDefault="007723CB" w:rsidP="00960ABA">
      <w:pPr>
        <w:pStyle w:val="Level2"/>
        <w:widowControl w:val="0"/>
        <w:spacing w:before="140" w:after="0"/>
        <w:rPr>
          <w:rFonts w:cs="Arial"/>
          <w:szCs w:val="20"/>
        </w:rPr>
      </w:pPr>
      <w:bookmarkStart w:id="450" w:name="_Ref509498182"/>
      <w:r w:rsidRPr="0045539C">
        <w:rPr>
          <w:rFonts w:cs="Arial"/>
          <w:szCs w:val="20"/>
        </w:rPr>
        <w:t>Sem prejuízo das demais declarações prestadas nesta Escritura de Emissão e nos Contratos de Garantia,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450"/>
      <w:r w:rsidR="003E5EF4" w:rsidRPr="0045539C">
        <w:rPr>
          <w:rFonts w:cs="Arial"/>
          <w:szCs w:val="20"/>
        </w:rPr>
        <w:t xml:space="preserve"> </w:t>
      </w:r>
    </w:p>
    <w:p w:rsidR="00385F1D" w:rsidRPr="0045539C" w:rsidRDefault="00F41613" w:rsidP="00960ABA">
      <w:pPr>
        <w:pStyle w:val="Level4"/>
        <w:widowControl w:val="0"/>
        <w:tabs>
          <w:tab w:val="clear" w:pos="2041"/>
          <w:tab w:val="num" w:pos="1361"/>
        </w:tabs>
        <w:spacing w:before="140" w:after="0"/>
        <w:ind w:left="1360"/>
      </w:pPr>
      <w:r w:rsidRPr="0045539C">
        <w:t xml:space="preserve">é </w:t>
      </w:r>
      <w:r w:rsidR="00385F1D" w:rsidRPr="0045539C">
        <w:t>sociedade devidamente organizada, constituída e existente sob a forma de sociedade por ações, de acordo com as leis brasileiras, sem registro de emissor de valores mobiliários perante a CVM;</w:t>
      </w:r>
    </w:p>
    <w:p w:rsidR="00385F1D" w:rsidRPr="0045539C" w:rsidRDefault="008E5A9C" w:rsidP="00960ABA">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rsidR="00385F1D" w:rsidRPr="0045539C" w:rsidRDefault="00385F1D" w:rsidP="00960ABA">
      <w:pPr>
        <w:pStyle w:val="Level4"/>
        <w:widowControl w:val="0"/>
        <w:tabs>
          <w:tab w:val="clear" w:pos="2041"/>
          <w:tab w:val="num" w:pos="1361"/>
        </w:tabs>
        <w:spacing w:before="140" w:after="0"/>
        <w:ind w:left="1360"/>
      </w:pPr>
      <w:r w:rsidRPr="0045539C">
        <w:t xml:space="preserve">os representantes legais da Emissora que assinam esta Escritura de Emissão e os Contratos de Garantia,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rsidR="00385F1D" w:rsidRPr="0045539C" w:rsidRDefault="00385F1D" w:rsidP="00960ABA">
      <w:pPr>
        <w:pStyle w:val="Level4"/>
        <w:widowControl w:val="0"/>
        <w:tabs>
          <w:tab w:val="clear" w:pos="2041"/>
          <w:tab w:val="num" w:pos="1361"/>
        </w:tabs>
        <w:spacing w:before="140" w:after="0"/>
        <w:ind w:left="1360"/>
      </w:pPr>
      <w:r w:rsidRPr="0045539C">
        <w:t>esta Escritura de Emissão e os Contratos de Garantia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rsidR="00385F1D" w:rsidRPr="0045539C" w:rsidRDefault="00385F1D" w:rsidP="00960ABA">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741C85">
        <w:t>2 acima</w:t>
      </w:r>
      <w:r w:rsidRPr="0045539C">
        <w:fldChar w:fldCharType="end"/>
      </w:r>
      <w:r w:rsidRPr="0045539C">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w:t>
      </w:r>
      <w:r w:rsidR="002E5CB7" w:rsidRPr="0045539C">
        <w:t>, conforme o caso</w:t>
      </w:r>
      <w:r w:rsidRPr="0045539C">
        <w:t>, observado o disposto nesta Escritura de Emissão e nos Contratos de Garantia;</w:t>
      </w:r>
    </w:p>
    <w:p w:rsidR="00385F1D" w:rsidRPr="0045539C" w:rsidRDefault="00385F1D" w:rsidP="00960ABA">
      <w:pPr>
        <w:pStyle w:val="Level4"/>
        <w:widowControl w:val="0"/>
        <w:tabs>
          <w:tab w:val="clear" w:pos="2041"/>
          <w:tab w:val="num" w:pos="1361"/>
        </w:tabs>
        <w:spacing w:before="140" w:after="0"/>
        <w:ind w:left="1360"/>
      </w:pPr>
      <w:r w:rsidRPr="0045539C">
        <w:t xml:space="preserve">a celebração, os termos e condições desta </w:t>
      </w:r>
      <w:r w:rsidR="006858EF" w:rsidRPr="0045539C">
        <w:t>Escritura de Emissão e dos 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e/ou d</w:t>
      </w:r>
      <w:r w:rsidR="00C37A5E" w:rsidRPr="0045539C">
        <w:t>os</w:t>
      </w:r>
      <w:r w:rsidRPr="0045539C">
        <w:t xml:space="preserve"> </w:t>
      </w:r>
      <w:r w:rsidR="006858EF" w:rsidRPr="0045539C">
        <w:t>Fiador</w:t>
      </w:r>
      <w:r w:rsidR="00C37A5E" w:rsidRPr="0045539C">
        <w:t>es</w:t>
      </w:r>
      <w:r w:rsidRPr="0045539C">
        <w:t xml:space="preserve">,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vencimento antecipado de qualquer obrigação estabelecida em qualquer contrato ou instrumento do qual a Emissora seja parte e/ou pelo qual qualquer de seus ativos esteja sujeito, incluindo, mas sem limitação, contratos ou instrumentos com credores da Emissora e/ou d</w:t>
      </w:r>
      <w:r w:rsidR="00C37A5E" w:rsidRPr="0045539C">
        <w:t>os</w:t>
      </w:r>
      <w:r w:rsidRPr="0045539C">
        <w:t xml:space="preserve"> </w:t>
      </w:r>
      <w:r w:rsidR="006858EF" w:rsidRPr="0045539C">
        <w:t>Fiador</w:t>
      </w:r>
      <w:r w:rsidR="00C37A5E" w:rsidRPr="0045539C">
        <w:t>es</w:t>
      </w:r>
      <w:r w:rsidRPr="0045539C">
        <w:t xml:space="preserve">,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pelas Garantia</w:t>
      </w:r>
      <w:r w:rsidR="00F41613" w:rsidRPr="0045539C">
        <w:t>s</w:t>
      </w:r>
      <w:r w:rsidR="00590E7E" w:rsidRPr="0045539C">
        <w:t xml:space="preserve"> Reais</w:t>
      </w:r>
      <w:r w:rsidR="002E5CB7" w:rsidRPr="0045539C">
        <w:t>, conforme o caso</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desta Escritura de Emissão e dos Contratos de Garantia, conforme o caso</w:t>
      </w:r>
      <w:r w:rsidR="00385F1D" w:rsidRPr="0045539C">
        <w:t>;</w:t>
      </w:r>
    </w:p>
    <w:p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e nos Contratos de Garantia,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rsidR="00385F1D" w:rsidRPr="0045539C" w:rsidRDefault="00385F1D" w:rsidP="00960ABA">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Escritura de Emissão e dos Contratos de Garantia</w:t>
      </w:r>
      <w:r w:rsidRPr="0045539C">
        <w:t xml:space="preserve"> foram feitas, conduzidas e implementadas por sua livre iniciativa;</w:t>
      </w:r>
    </w:p>
    <w:p w:rsidR="00385F1D" w:rsidRPr="0045539C" w:rsidRDefault="00385F1D" w:rsidP="00960ABA">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rsidR="00385F1D" w:rsidRPr="0045539C" w:rsidRDefault="00997CC8" w:rsidP="00960ABA">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rsidR="00385F1D" w:rsidRPr="00A01AD9" w:rsidRDefault="00385F1D" w:rsidP="00960ABA">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rsidR="00385F1D" w:rsidRPr="0045539C" w:rsidRDefault="00385F1D" w:rsidP="00960ABA">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rsidR="00385F1D" w:rsidRPr="0045539C" w:rsidRDefault="00385F1D" w:rsidP="00960ABA">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rsidR="00385F1D" w:rsidRPr="0045539C" w:rsidRDefault="00385F1D" w:rsidP="00960ABA">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rsidR="00385F1D" w:rsidRPr="0045539C" w:rsidRDefault="00385F1D" w:rsidP="00960ABA">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6146DF" w:rsidRPr="0045539C">
        <w:t>2016</w:t>
      </w:r>
      <w:r w:rsidRPr="0045539C">
        <w:t xml:space="preserve">, </w:t>
      </w:r>
      <w:r w:rsidR="006146DF" w:rsidRPr="0045539C">
        <w:t xml:space="preserve">2017 </w:t>
      </w:r>
      <w:r w:rsidRPr="0045539C">
        <w:t xml:space="preserve">e </w:t>
      </w:r>
      <w:r w:rsidR="00491AD8" w:rsidRPr="0045539C">
        <w:t>[</w:t>
      </w:r>
      <w:r w:rsidR="006146DF" w:rsidRPr="0045539C">
        <w:t>2018</w:t>
      </w:r>
      <w:r w:rsidR="00491AD8" w:rsidRPr="0045539C">
        <w:t>]</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rsidR="00385F1D" w:rsidRPr="0045539C" w:rsidRDefault="00997CC8" w:rsidP="00960ABA">
      <w:pPr>
        <w:pStyle w:val="Level4"/>
        <w:widowControl w:val="0"/>
        <w:tabs>
          <w:tab w:val="clear" w:pos="2041"/>
          <w:tab w:val="num" w:pos="1361"/>
        </w:tabs>
        <w:spacing w:before="140" w:after="0"/>
        <w:ind w:left="1360"/>
      </w:pPr>
      <w:r w:rsidRPr="0045539C">
        <w:t>está</w:t>
      </w:r>
      <w:r w:rsidR="00385F1D" w:rsidRPr="0045539C">
        <w:t xml:space="preserve">, assim como suas </w:t>
      </w:r>
      <w:r w:rsidR="009B4DB8">
        <w:t>Controladas</w:t>
      </w:r>
      <w:r w:rsidR="00385F1D" w:rsidRPr="0045539C">
        <w:t>, cumprindo</w:t>
      </w:r>
      <w:r w:rsidR="00584CBA" w:rsidRPr="0045539C">
        <w:t xml:space="preserve"> </w:t>
      </w:r>
      <w:r w:rsidR="00385F1D" w:rsidRPr="0045539C">
        <w:t xml:space="preserve">as leis, regulamentos, normas administrativas e determinações dos órgãos governamentais, autarquias ou instâncias judiciais aplicáveis ao exercício de suas atividades, </w:t>
      </w:r>
      <w:r w:rsidR="00245D84" w:rsidRPr="0045539C">
        <w:rPr>
          <w:w w:val="0"/>
        </w:rPr>
        <w:t xml:space="preserve">em especial, mas não se limitando à legislação e regulamentação previdenciária, ambiental e trabalhista, </w:t>
      </w:r>
      <w:r w:rsidR="00385F1D" w:rsidRPr="0045539C">
        <w:t>exceto por aqueles questionados nas esferas administrativa e/ou judicial</w:t>
      </w:r>
      <w:r w:rsidR="00E56CEF" w:rsidRPr="0045539C">
        <w:rPr>
          <w:w w:val="0"/>
        </w:rPr>
        <w:t xml:space="preserve"> e cuja exigibilidade e/ou aplicabilidade esteja suspensa</w:t>
      </w:r>
      <w:r w:rsidR="00491AD8" w:rsidRPr="0045539C">
        <w:rPr>
          <w:w w:val="0"/>
        </w:rPr>
        <w:t xml:space="preserve"> </w:t>
      </w:r>
      <w:r w:rsidR="00491AD8" w:rsidRPr="00835E82">
        <w:rPr>
          <w:w w:val="0"/>
          <w:highlight w:val="green"/>
        </w:rPr>
        <w:t>ou cujo descumprimento não possa causar um Efeito Adverso Relevante</w:t>
      </w:r>
      <w:r w:rsidR="00385F1D" w:rsidRPr="0045539C">
        <w:t>;</w:t>
      </w:r>
      <w:r w:rsidR="00491AD8" w:rsidRPr="0045539C">
        <w:t xml:space="preserve"> </w:t>
      </w:r>
      <w:r w:rsidR="00491AD8" w:rsidRPr="00835E82">
        <w:rPr>
          <w:highlight w:val="yellow"/>
        </w:rPr>
        <w:t>[</w:t>
      </w:r>
      <w:r w:rsidR="00491AD8" w:rsidRPr="00835E82">
        <w:rPr>
          <w:b/>
          <w:highlight w:val="yellow"/>
        </w:rPr>
        <w:t>Nota LdR</w:t>
      </w:r>
      <w:r w:rsidR="00491AD8" w:rsidRPr="00835E82">
        <w:rPr>
          <w:highlight w:val="yellow"/>
        </w:rPr>
        <w:t xml:space="preserve">: </w:t>
      </w:r>
      <w:r w:rsidR="00491AD8" w:rsidRPr="0045539C">
        <w:rPr>
          <w:highlight w:val="yellow"/>
        </w:rPr>
        <w:t xml:space="preserve">Espelho da </w:t>
      </w:r>
      <w:r w:rsidR="00491AD8" w:rsidRPr="00835E82">
        <w:rPr>
          <w:highlight w:val="yellow"/>
        </w:rPr>
        <w:t>obrigação da Emissora (iv)]</w:t>
      </w:r>
      <w:r w:rsidR="00783617" w:rsidRPr="00783617">
        <w:rPr>
          <w:b/>
        </w:rPr>
        <w:t xml:space="preserve"> </w:t>
      </w:r>
    </w:p>
    <w:p w:rsidR="00385F1D" w:rsidRPr="0045539C" w:rsidRDefault="00997CC8" w:rsidP="00960ABA">
      <w:pPr>
        <w:pStyle w:val="Level4"/>
        <w:widowControl w:val="0"/>
        <w:tabs>
          <w:tab w:val="clear" w:pos="2041"/>
          <w:tab w:val="num" w:pos="1361"/>
        </w:tabs>
        <w:spacing w:before="140" w:after="0"/>
        <w:ind w:left="1360"/>
      </w:pPr>
      <w:r w:rsidRPr="0045539C">
        <w:t>está</w:t>
      </w:r>
      <w:r w:rsidR="00385F1D" w:rsidRPr="0045539C">
        <w:t xml:space="preserve">, assim como suas </w:t>
      </w:r>
      <w:r w:rsidR="009B4DB8">
        <w:t>Controladas</w:t>
      </w:r>
      <w:r w:rsidR="00385F1D" w:rsidRPr="0045539C">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45539C">
        <w:t xml:space="preserve"> e</w:t>
      </w:r>
      <w:r w:rsidR="00E56CEF" w:rsidRPr="0045539C">
        <w:rPr>
          <w:w w:val="0"/>
        </w:rPr>
        <w:t xml:space="preserve"> cuja exigibilidade e/ou aplicabilidade esteja suspensa</w:t>
      </w:r>
      <w:r w:rsidR="00385F1D" w:rsidRPr="0045539C">
        <w:t>;</w:t>
      </w:r>
    </w:p>
    <w:p w:rsidR="00385F1D" w:rsidRPr="0045539C" w:rsidRDefault="00997CC8" w:rsidP="00960ABA">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 cuja ausência</w:t>
      </w:r>
      <w:r w:rsidR="00385F1D" w:rsidRPr="0045539C">
        <w:t xml:space="preserve"> não possam causar um Efeito Adverso Relevante;</w:t>
      </w:r>
      <w:r w:rsidR="00491AD8" w:rsidRPr="0045539C">
        <w:t xml:space="preserve"> </w:t>
      </w:r>
    </w:p>
    <w:p w:rsidR="00385F1D" w:rsidRPr="0045539C" w:rsidRDefault="00385F1D" w:rsidP="00960ABA">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rsidR="00385F1D" w:rsidRPr="0045539C" w:rsidRDefault="00385F1D" w:rsidP="00960ABA">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rsidR="00385F1D" w:rsidRPr="0045539C" w:rsidRDefault="00385F1D" w:rsidP="00960ABA">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rsidR="00385F1D" w:rsidRPr="0045539C" w:rsidRDefault="00385F1D" w:rsidP="00960ABA">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Pr="0045539C">
        <w:t xml:space="preserve"> 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alterar, invalidar, questionar ou de qualquer forma afetar esta </w:t>
      </w:r>
      <w:r w:rsidR="006858EF" w:rsidRPr="0045539C">
        <w:t>Escritura de Emissão e os Contratos de Garantia</w:t>
      </w:r>
      <w:r w:rsidRPr="0045539C">
        <w:t>;</w:t>
      </w:r>
    </w:p>
    <w:p w:rsidR="00385F1D" w:rsidRPr="0045539C" w:rsidRDefault="00385F1D" w:rsidP="00960ABA">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rsidR="00385F1D" w:rsidRPr="00A01AD9" w:rsidRDefault="00385F1D" w:rsidP="00960ABA">
      <w:pPr>
        <w:pStyle w:val="Level4"/>
        <w:widowControl w:val="0"/>
        <w:tabs>
          <w:tab w:val="clear" w:pos="2041"/>
          <w:tab w:val="num" w:pos="1361"/>
        </w:tabs>
        <w:spacing w:before="140" w:after="0"/>
        <w:ind w:left="1360"/>
      </w:pPr>
      <w:r w:rsidRPr="00A01AD9">
        <w:t>observa a legislação em vigor, em especial a</w:t>
      </w:r>
      <w:ins w:id="451" w:author="Gabriela Scatolini Menten" w:date="2019-03-25T20:12:00Z">
        <w:r w:rsidR="00E9436A">
          <w:t>s Leis Socioambientais</w:t>
        </w:r>
      </w:ins>
      <w:del w:id="452" w:author="Gabriela Scatolini Menten" w:date="2019-03-25T20:12:00Z">
        <w:r w:rsidRPr="00A01AD9" w:rsidDel="00E9436A">
          <w:delText xml:space="preserve"> legislação trabalhista, previdenciária e ambiental</w:delText>
        </w:r>
      </w:del>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rsidR="00C6294B" w:rsidRPr="0045539C" w:rsidRDefault="00385F1D" w:rsidP="00960ABA">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e/ou com </w:t>
      </w:r>
      <w:r w:rsidR="00C37A5E" w:rsidRPr="0045539C">
        <w:t>os</w:t>
      </w:r>
      <w:r w:rsidRPr="0045539C">
        <w:t xml:space="preserve"> </w:t>
      </w:r>
      <w:r w:rsidR="006858EF" w:rsidRPr="0045539C">
        <w:t>Fiador</w:t>
      </w:r>
      <w:r w:rsidR="00C37A5E" w:rsidRPr="0045539C">
        <w:t>es</w:t>
      </w:r>
      <w:r w:rsidRPr="0045539C">
        <w:t xml:space="preserve">,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rsidR="008E5A9C" w:rsidRPr="0045539C" w:rsidRDefault="008E5A9C" w:rsidP="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Contratos de Garantia, conforme aplicável, os Fiadores declaram e garantem, nesta data, ao Agente Fiduciário que: </w:t>
      </w:r>
    </w:p>
    <w:p w:rsidR="008E5A9C" w:rsidRPr="0045539C" w:rsidRDefault="008E5A9C" w:rsidP="008E5A9C">
      <w:pPr>
        <w:pStyle w:val="Level4"/>
        <w:widowControl w:val="0"/>
        <w:tabs>
          <w:tab w:val="clear" w:pos="2041"/>
          <w:tab w:val="num" w:pos="1361"/>
        </w:tabs>
        <w:spacing w:before="140" w:after="0"/>
        <w:ind w:left="1360"/>
      </w:pPr>
      <w:r w:rsidRPr="0045539C">
        <w:t>possuem plena capacidade e legitimidade e estão devidamente autorizad</w:t>
      </w:r>
      <w:r w:rsidR="00997CC8" w:rsidRPr="0045539C">
        <w:t xml:space="preserve">os </w:t>
      </w:r>
      <w:r w:rsidRPr="0045539C">
        <w:t xml:space="preserve">à celebração desta Escritura de Emissão, e ao cumprimento de todas as obrigações aqui previstas e à </w:t>
      </w:r>
      <w:r w:rsidR="00997CC8" w:rsidRPr="0045539C">
        <w:t>constituição da</w:t>
      </w:r>
      <w:r w:rsidRPr="0045539C">
        <w:t xml:space="preserve"> </w:t>
      </w:r>
      <w:r w:rsidR="00997CC8" w:rsidRPr="0045539C">
        <w:t>Fiança</w:t>
      </w:r>
      <w:r w:rsidRPr="0045539C">
        <w:t>;</w:t>
      </w:r>
    </w:p>
    <w:p w:rsidR="008E5A9C" w:rsidRPr="0045539C" w:rsidRDefault="008E5A9C" w:rsidP="008E5A9C">
      <w:pPr>
        <w:pStyle w:val="Level4"/>
        <w:widowControl w:val="0"/>
        <w:tabs>
          <w:tab w:val="clear" w:pos="2041"/>
          <w:tab w:val="num" w:pos="1361"/>
        </w:tabs>
        <w:spacing w:before="140" w:after="0"/>
        <w:ind w:left="1360"/>
      </w:pPr>
      <w:r w:rsidRPr="0045539C">
        <w:t>os representantes legais dos Fiadores que assinam esta Escritura de Emissão, têm poderes delegados para assumir, em nome dos Fiadores as obrigações aqui previstas e, sendo mandatários, têm os poderes legitimamente outorgados, estando os respectivos mandatos em pleno vigor; [</w:t>
      </w:r>
      <w:r w:rsidRPr="0045539C">
        <w:rPr>
          <w:b/>
          <w:highlight w:val="yellow"/>
        </w:rPr>
        <w:t>Nota Lefosse: Cia, redação a ser ajustada caso os Fiadores sejam representados por procuradores</w:t>
      </w:r>
      <w:r w:rsidRPr="0045539C">
        <w:t>]</w:t>
      </w:r>
    </w:p>
    <w:p w:rsidR="008E5A9C" w:rsidRPr="0045539C" w:rsidRDefault="008E5A9C" w:rsidP="008E5A9C">
      <w:pPr>
        <w:pStyle w:val="Level4"/>
        <w:widowControl w:val="0"/>
        <w:tabs>
          <w:tab w:val="clear" w:pos="2041"/>
          <w:tab w:val="num" w:pos="1361"/>
        </w:tabs>
        <w:spacing w:before="140" w:after="0"/>
        <w:ind w:left="1360"/>
      </w:pPr>
      <w:r w:rsidRPr="0045539C">
        <w:t>esta Escritura de Emissão e as obrigações aqui previstas constituem obrigações lícitas, válidas, vinculantes e eficazes dos Fiadores, conforme aplicável, exequíveis de acordo com os seus termos e condições;</w:t>
      </w:r>
    </w:p>
    <w:p w:rsidR="008E5A9C" w:rsidRPr="0045539C" w:rsidRDefault="008E5A9C" w:rsidP="008E5A9C">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741C85">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Pr="0045539C">
        <w:t>, observado o disposto nesta Escritura de Emissão;</w:t>
      </w:r>
    </w:p>
    <w:p w:rsidR="008E5A9C" w:rsidRPr="0045539C" w:rsidRDefault="008E5A9C" w:rsidP="008E5A9C">
      <w:pPr>
        <w:pStyle w:val="Level4"/>
        <w:widowControl w:val="0"/>
        <w:tabs>
          <w:tab w:val="clear" w:pos="2041"/>
          <w:tab w:val="num" w:pos="1361"/>
        </w:tabs>
        <w:spacing w:before="140" w:after="0"/>
        <w:ind w:left="1360"/>
      </w:pPr>
      <w:r w:rsidRPr="0045539C">
        <w:t xml:space="preserve">a celebração, os termos e condições desta Escritura de Emissão e o cumprimento das obrigações aqui previstas e a </w:t>
      </w:r>
      <w:r w:rsidR="008A38E9" w:rsidRPr="0045539C">
        <w:t>constituição da</w:t>
      </w:r>
      <w:r w:rsidRPr="0045539C">
        <w:t xml:space="preserve"> </w:t>
      </w:r>
      <w:r w:rsidR="008A38E9" w:rsidRPr="0045539C">
        <w:t>Fiança</w:t>
      </w:r>
      <w:r w:rsidR="00245D84" w:rsidRPr="0045539C">
        <w:t>:</w:t>
      </w:r>
      <w:r w:rsidRPr="0045539C">
        <w:t xml:space="preserve"> </w:t>
      </w:r>
      <w:r w:rsidRPr="0045539C">
        <w:rPr>
          <w:b/>
        </w:rPr>
        <w:t>(a)</w:t>
      </w:r>
      <w:r w:rsidRPr="0045539C">
        <w:t xml:space="preserve"> não infringem qualquer contrato ou instrumento do qual os Fiadores sejam parte e/ou pelo qual qualquer de seus </w:t>
      </w:r>
      <w:r w:rsidR="008A38E9" w:rsidRPr="0045539C">
        <w:t>bens</w:t>
      </w:r>
      <w:r w:rsidRPr="0045539C">
        <w:t xml:space="preserve"> esteja</w:t>
      </w:r>
      <w:r w:rsidR="008A38E9" w:rsidRPr="0045539C">
        <w:t>m</w:t>
      </w:r>
      <w:r w:rsidRPr="0045539C">
        <w:t xml:space="preserve"> sujeito, incluindo, mas sem limitação, contratos ou instrumentos com credores dos Fiadores; </w:t>
      </w:r>
      <w:r w:rsidRPr="0045539C">
        <w:rPr>
          <w:b/>
        </w:rPr>
        <w:t>(c)</w:t>
      </w:r>
      <w:r w:rsidRPr="0045539C">
        <w:t xml:space="preserve"> não resultarão em</w:t>
      </w:r>
      <w:r w:rsidR="00245D84" w:rsidRPr="0045539C">
        <w:t>:</w:t>
      </w:r>
      <w:r w:rsidRPr="0045539C">
        <w:t xml:space="preserve"> </w:t>
      </w:r>
      <w:r w:rsidRPr="0045539C">
        <w:rPr>
          <w:b/>
        </w:rPr>
        <w:t>(i</w:t>
      </w:r>
      <w:r w:rsidR="00245D84" w:rsidRPr="0045539C">
        <w:rPr>
          <w:b/>
        </w:rPr>
        <w:t>) </w:t>
      </w:r>
      <w:r w:rsidRPr="0045539C">
        <w:t xml:space="preserve">vencimento antecipado de qualquer obrigação estabelecida em qualquer contrato ou instrumento do qual os Fiadores sejam parte e/ou pelo qual qualquer de seus </w:t>
      </w:r>
      <w:r w:rsidR="008A38E9" w:rsidRPr="0045539C">
        <w:t>bens</w:t>
      </w:r>
      <w:r w:rsidRPr="0045539C">
        <w:t xml:space="preserve"> esteja</w:t>
      </w:r>
      <w:r w:rsidR="00E26EDF" w:rsidRPr="0045539C">
        <w:t>m</w:t>
      </w:r>
      <w:r w:rsidR="008A38E9" w:rsidRPr="0045539C">
        <w:t xml:space="preserve"> </w:t>
      </w:r>
      <w:r w:rsidRPr="0045539C">
        <w:t>sujeito</w:t>
      </w:r>
      <w:r w:rsidR="00E26EDF" w:rsidRPr="0045539C">
        <w:t>s</w:t>
      </w:r>
      <w:r w:rsidRPr="0045539C">
        <w:t xml:space="preserve">, incluindo, mas sem limitação, contratos ou instrumentos com credores dos Fiadores;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w:t>
      </w:r>
      <w:r w:rsidR="00E26EDF" w:rsidRPr="0045539C">
        <w:t>bem</w:t>
      </w:r>
      <w:r w:rsidRPr="0045539C">
        <w:t xml:space="preserve"> </w:t>
      </w:r>
      <w:r w:rsidR="00E26EDF" w:rsidRPr="0045539C">
        <w:t>dos Fiadores</w:t>
      </w:r>
      <w:r w:rsidRPr="0045539C">
        <w:t xml:space="preserve">; </w:t>
      </w:r>
      <w:r w:rsidRPr="0045539C">
        <w:rPr>
          <w:b/>
        </w:rPr>
        <w:t>(e</w:t>
      </w:r>
      <w:r w:rsidR="00245D84" w:rsidRPr="0045539C">
        <w:rPr>
          <w:b/>
        </w:rPr>
        <w:t>)</w:t>
      </w:r>
      <w:r w:rsidR="00245D84" w:rsidRPr="0045539C">
        <w:t> </w:t>
      </w:r>
      <w:r w:rsidRPr="0045539C">
        <w:t xml:space="preserve">não infringem qualquer disposição legal ou regulamentar a que os Fiadores e/ou qualquer de seus </w:t>
      </w:r>
      <w:r w:rsidR="00E26EDF" w:rsidRPr="0045539C">
        <w:t>bens</w:t>
      </w:r>
      <w:r w:rsidRPr="0045539C">
        <w:t xml:space="preserve"> esteja</w:t>
      </w:r>
      <w:r w:rsidR="00E26EDF" w:rsidRPr="0045539C">
        <w:t>m</w:t>
      </w:r>
      <w:r w:rsidRPr="0045539C">
        <w:t xml:space="preserve"> sujeito</w:t>
      </w:r>
      <w:r w:rsidR="00E26EDF" w:rsidRPr="0045539C">
        <w:t>s</w:t>
      </w:r>
      <w:r w:rsidRPr="0045539C">
        <w:t xml:space="preserve">; </w:t>
      </w:r>
      <w:r w:rsidRPr="0045539C">
        <w:rPr>
          <w:b/>
        </w:rPr>
        <w:t>(f)</w:t>
      </w:r>
      <w:r w:rsidRPr="0045539C">
        <w:t xml:space="preserve"> não infringem qualquer ordem, decisão ou sentença administrativa, judicial ou arbitral que afete os Fiadores e/ou qualquer de seus </w:t>
      </w:r>
      <w:r w:rsidR="00E26EDF" w:rsidRPr="0045539C">
        <w:t>bens</w:t>
      </w:r>
      <w:r w:rsidRPr="0045539C">
        <w:t xml:space="preserve">; e </w:t>
      </w:r>
      <w:r w:rsidRPr="0045539C">
        <w:rPr>
          <w:b/>
        </w:rPr>
        <w:t>(g)</w:t>
      </w:r>
      <w:r w:rsidRPr="0045539C">
        <w:t xml:space="preserve"> não exigem qualquer consentimento, ação ou autorização de qualquer natureza que já não tenha sido obtida </w:t>
      </w:r>
      <w:r w:rsidR="00E26EDF" w:rsidRPr="0045539C">
        <w:t>pelos Fiadores</w:t>
      </w:r>
      <w:r w:rsidRPr="0045539C">
        <w:t>;</w:t>
      </w:r>
    </w:p>
    <w:p w:rsidR="008E5A9C" w:rsidRPr="0045539C" w:rsidRDefault="008E5A9C" w:rsidP="008E5A9C">
      <w:pPr>
        <w:pStyle w:val="Level4"/>
        <w:widowControl w:val="0"/>
        <w:tabs>
          <w:tab w:val="clear" w:pos="2041"/>
          <w:tab w:val="num" w:pos="1361"/>
        </w:tabs>
        <w:spacing w:before="140" w:after="0"/>
        <w:ind w:left="1360"/>
      </w:pPr>
      <w:r w:rsidRPr="0045539C">
        <w:t>estão adimplentes com o cumprimento das obrigações constantes desta Escritura de Emissão;</w:t>
      </w:r>
    </w:p>
    <w:p w:rsidR="008E5A9C" w:rsidRPr="0045539C" w:rsidRDefault="008E5A9C" w:rsidP="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 </w:t>
      </w:r>
      <w:r w:rsidRPr="0045539C">
        <w:t xml:space="preserve">e </w:t>
      </w:r>
      <w:r w:rsidR="00245D84" w:rsidRPr="0045539C">
        <w:t xml:space="preserve">agirão </w:t>
      </w:r>
      <w:r w:rsidRPr="0045539C">
        <w:t>em relação às mesmas de boa-fé e com lealdade;</w:t>
      </w:r>
    </w:p>
    <w:p w:rsidR="008E5A9C" w:rsidRPr="0045539C" w:rsidRDefault="008E5A9C" w:rsidP="008E5A9C">
      <w:pPr>
        <w:pStyle w:val="Level4"/>
        <w:widowControl w:val="0"/>
        <w:tabs>
          <w:tab w:val="clear" w:pos="2041"/>
          <w:tab w:val="num" w:pos="1361"/>
        </w:tabs>
        <w:spacing w:before="140" w:after="0"/>
        <w:ind w:left="1360"/>
      </w:pPr>
      <w:r w:rsidRPr="0045539C">
        <w:t>as obrigações assumidas nesta Escritura de Emissão 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rsidR="008E5A9C" w:rsidRPr="0045539C" w:rsidRDefault="008E5A9C" w:rsidP="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rsidR="008E5A9C" w:rsidRPr="0045539C" w:rsidRDefault="008E5A9C" w:rsidP="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A323F7">
        <w:t>Relevantes</w:t>
      </w:r>
      <w:r w:rsidRPr="0045539C">
        <w:t xml:space="preserve"> para a tomada de decisão de investimento sobre as Debêntures;</w:t>
      </w:r>
    </w:p>
    <w:p w:rsidR="008E5A9C" w:rsidRPr="0045539C" w:rsidRDefault="008E5A9C" w:rsidP="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rsidR="008E5A9C" w:rsidRPr="0045539C" w:rsidRDefault="008E5A9C" w:rsidP="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rsidR="008E5A9C" w:rsidRPr="0045539C" w:rsidRDefault="008E5A9C" w:rsidP="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rsidR="008E5A9C" w:rsidRPr="0045539C" w:rsidRDefault="008E5A9C" w:rsidP="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exceto por aquelas questionadas </w:t>
      </w:r>
      <w:r w:rsidR="00245D84" w:rsidRPr="0045539C">
        <w:t xml:space="preserve">de boa-fé </w:t>
      </w:r>
      <w:r w:rsidRPr="0045539C">
        <w:t>nas esferas administrativa e/ou judicial</w:t>
      </w:r>
      <w:r w:rsidR="00E56CEF" w:rsidRPr="0045539C">
        <w:rPr>
          <w:w w:val="0"/>
        </w:rPr>
        <w:t xml:space="preserve"> </w:t>
      </w:r>
      <w:r w:rsidR="00245D84" w:rsidRPr="0045539C">
        <w:t xml:space="preserve">e/ou cujo descumprimento não possa causar um Efeito Adverso Relevante </w:t>
      </w:r>
      <w:r w:rsidR="00E56CEF" w:rsidRPr="0045539C">
        <w:rPr>
          <w:w w:val="0"/>
        </w:rPr>
        <w:t>e</w:t>
      </w:r>
      <w:r w:rsidR="00245D84" w:rsidRPr="0045539C">
        <w:rPr>
          <w:w w:val="0"/>
        </w:rPr>
        <w:t>/ou</w:t>
      </w:r>
      <w:r w:rsidR="00E56CEF" w:rsidRPr="0045539C">
        <w:rPr>
          <w:w w:val="0"/>
        </w:rPr>
        <w:t xml:space="preserve"> cuja exigibilidade e/ou aplicabilidade esteja suspensa</w:t>
      </w:r>
      <w:r w:rsidRPr="0045539C">
        <w:t>;</w:t>
      </w:r>
    </w:p>
    <w:p w:rsidR="008E5A9C" w:rsidRPr="0045539C" w:rsidRDefault="008E5A9C" w:rsidP="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rsidR="008E5A9C" w:rsidRPr="0045539C" w:rsidRDefault="008E5A9C" w:rsidP="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rsidR="008E5A9C" w:rsidRPr="0045539C" w:rsidRDefault="008E5A9C" w:rsidP="008E5A9C">
      <w:pPr>
        <w:pStyle w:val="Level4"/>
        <w:widowControl w:val="0"/>
        <w:tabs>
          <w:tab w:val="clear" w:pos="2041"/>
          <w:tab w:val="num" w:pos="1361"/>
        </w:tabs>
        <w:spacing w:before="140" w:after="0"/>
        <w:ind w:left="1360"/>
      </w:pPr>
      <w:r w:rsidRPr="0045539C">
        <w:t>conhecem os termos e condições da Instrução CVM 476;</w:t>
      </w:r>
    </w:p>
    <w:p w:rsidR="008E5A9C" w:rsidRPr="0045539C" w:rsidRDefault="008E5A9C" w:rsidP="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rsidR="008E5A9C" w:rsidRPr="0045539C" w:rsidRDefault="008E5A9C" w:rsidP="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r w:rsidR="005B4471" w:rsidRPr="005B4471">
        <w:rPr>
          <w:b/>
          <w:highlight w:val="yellow"/>
        </w:rPr>
        <w:t>[</w:t>
      </w:r>
      <w:r w:rsidR="005B4471" w:rsidRPr="00D608CA">
        <w:rPr>
          <w:b/>
          <w:highlight w:val="yellow"/>
        </w:rPr>
        <w:t>NOTA PAVARINI: CIA FAVOR COMPROVAR]</w:t>
      </w:r>
    </w:p>
    <w:p w:rsidR="008E5A9C" w:rsidRPr="0045539C" w:rsidRDefault="008E5A9C" w:rsidP="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r w:rsidR="005B4471" w:rsidRPr="002D3372">
        <w:rPr>
          <w:b/>
          <w:highlight w:val="yellow"/>
        </w:rPr>
        <w:t>[NOTA PAVARINI: CIA FAVOR COMPROVAR]</w:t>
      </w:r>
    </w:p>
    <w:p w:rsidR="008E5A9C" w:rsidRPr="0045539C" w:rsidRDefault="008E5A9C" w:rsidP="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9.613; e</w:t>
      </w:r>
    </w:p>
    <w:p w:rsidR="008E5A9C" w:rsidRPr="0045539C" w:rsidRDefault="008E5A9C" w:rsidP="008E5A9C">
      <w:pPr>
        <w:pStyle w:val="Level4"/>
        <w:widowControl w:val="0"/>
        <w:tabs>
          <w:tab w:val="clear" w:pos="2041"/>
          <w:tab w:val="num" w:pos="1361"/>
        </w:tabs>
        <w:spacing w:before="140" w:after="0"/>
        <w:ind w:left="1360"/>
        <w:rPr>
          <w:szCs w:val="20"/>
        </w:rPr>
      </w:pPr>
      <w:r w:rsidRPr="0045539C">
        <w:t>cumprem</w:t>
      </w:r>
      <w:r w:rsidR="00FC5384" w:rsidRPr="0045539C">
        <w:t xml:space="preserve"> </w:t>
      </w:r>
      <w:r w:rsidRPr="0045539C">
        <w:t>as normas aplicáveis que versam sobre atos de corrupção e atos lesivos contra a administração pública, na forma da Legislação Anticorrupção, na medida em que</w:t>
      </w:r>
      <w:r w:rsidR="00245D84" w:rsidRPr="0045539C">
        <w:t>:</w:t>
      </w:r>
      <w:r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os Fiadores, previamente ao início de sua atuação no âmbito da Emissão; </w:t>
      </w:r>
      <w:r w:rsidR="00245D84" w:rsidRPr="0045539C">
        <w:t xml:space="preserve">e </w:t>
      </w:r>
      <w:r w:rsidRPr="0045539C">
        <w:t>(</w:t>
      </w:r>
      <w:r w:rsidR="00FC5384" w:rsidRPr="0045539C">
        <w:t>b</w:t>
      </w:r>
      <w:r w:rsidRPr="0045539C">
        <w:t>) abstêm-se de praticar atos de corrupção e de agir de forma lesiva à administração pública, nacional e estrangeira, no seu interesse ou para seu benefício, exclusivo ou não</w:t>
      </w:r>
    </w:p>
    <w:p w:rsidR="00E12AFE" w:rsidRPr="0045539C" w:rsidRDefault="003303A8">
      <w:pPr>
        <w:pStyle w:val="Level2"/>
        <w:widowControl w:val="0"/>
        <w:spacing w:before="140" w:after="0"/>
        <w:rPr>
          <w:rFonts w:cs="Arial"/>
          <w:szCs w:val="20"/>
        </w:rPr>
      </w:pPr>
      <w:bookmarkStart w:id="453" w:name="_DV_M357"/>
      <w:bookmarkStart w:id="454" w:name="_DV_M358"/>
      <w:bookmarkStart w:id="455" w:name="_DV_M359"/>
      <w:bookmarkStart w:id="456" w:name="_DV_M360"/>
      <w:bookmarkStart w:id="457" w:name="_DV_M361"/>
      <w:bookmarkStart w:id="458" w:name="_DV_M362"/>
      <w:bookmarkStart w:id="459" w:name="_DV_M363"/>
      <w:bookmarkStart w:id="460" w:name="_DV_M364"/>
      <w:bookmarkStart w:id="461" w:name="_DV_M365"/>
      <w:bookmarkStart w:id="462" w:name="_DV_M366"/>
      <w:bookmarkStart w:id="463" w:name="_DV_M367"/>
      <w:bookmarkStart w:id="464" w:name="_DV_M368"/>
      <w:bookmarkStart w:id="465" w:name="_DV_M369"/>
      <w:bookmarkStart w:id="466" w:name="_DV_M370"/>
      <w:bookmarkStart w:id="467" w:name="_DV_M371"/>
      <w:bookmarkStart w:id="468" w:name="_DV_M372"/>
      <w:bookmarkStart w:id="469" w:name="_DV_M373"/>
      <w:bookmarkStart w:id="470" w:name="_DV_M374"/>
      <w:bookmarkStart w:id="471" w:name="_DV_M161"/>
      <w:bookmarkStart w:id="472" w:name="_DV_M165"/>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741C85">
        <w:t>12.1 acima</w:t>
      </w:r>
      <w:r w:rsidRPr="0045539C">
        <w:fldChar w:fldCharType="end"/>
      </w:r>
      <w:r w:rsidRPr="0045539C">
        <w:t xml:space="preserve"> </w:t>
      </w:r>
      <w:r w:rsidR="00405E28" w:rsidRPr="0045539C">
        <w:t>e 12.2 acima</w:t>
      </w:r>
      <w:r w:rsidRPr="0045539C">
        <w:t>.</w:t>
      </w:r>
    </w:p>
    <w:p w:rsidR="008466A8" w:rsidRPr="0045539C" w:rsidRDefault="00010A0A" w:rsidP="00960ABA">
      <w:pPr>
        <w:pStyle w:val="Level1"/>
        <w:keepNext w:val="0"/>
        <w:keepLines w:val="0"/>
        <w:widowControl w:val="0"/>
        <w:spacing w:before="140" w:after="0"/>
        <w:jc w:val="center"/>
      </w:pPr>
      <w:r w:rsidRPr="0045539C">
        <w:t xml:space="preserve">CLÁUSULA TREZE - </w:t>
      </w:r>
      <w:r w:rsidR="000A2906" w:rsidRPr="0045539C">
        <w:t>COMUNICAÇÕES</w:t>
      </w:r>
    </w:p>
    <w:p w:rsidR="008466A8" w:rsidRPr="0045539C" w:rsidRDefault="008267A0" w:rsidP="00960ABA">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rsidR="008466A8" w:rsidRPr="0045539C" w:rsidRDefault="00F11ED9" w:rsidP="00960ABA">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r w:rsidR="00B7007C" w:rsidRPr="0045539C">
        <w:rPr>
          <w:b/>
          <w:szCs w:val="20"/>
          <w:highlight w:val="yellow"/>
        </w:rPr>
        <w:t>Nota Lefosse: Cia, favor validar informações abaixo</w:t>
      </w:r>
      <w:r w:rsidR="00B7007C" w:rsidRPr="0045539C">
        <w:rPr>
          <w:szCs w:val="20"/>
        </w:rPr>
        <w:t>]</w:t>
      </w:r>
    </w:p>
    <w:p w:rsidR="001B55EB" w:rsidRPr="0045539C" w:rsidRDefault="001766B4" w:rsidP="00960ABA">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r w:rsidR="003303A8"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p>
    <w:p w:rsidR="001B55EB" w:rsidRPr="0045539C" w:rsidRDefault="001B55EB" w:rsidP="00960ABA">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p>
    <w:p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rsidR="001B55EB" w:rsidRPr="0045539C" w:rsidRDefault="003303A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t>Tel.: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t xml:space="preserve">)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br/>
        <w:t xml:space="preserve">E-mail: </w:t>
      </w:r>
      <w:r w:rsidR="00E07D51" w:rsidRPr="0045539C">
        <w:rPr>
          <w:b w:val="0"/>
          <w:sz w:val="20"/>
          <w:szCs w:val="20"/>
          <w:highlight w:val="yellow"/>
        </w:rPr>
        <w:t>[</w:t>
      </w:r>
      <w:r w:rsidR="00E07D51" w:rsidRPr="0045539C">
        <w:rPr>
          <w:b w:val="0"/>
          <w:sz w:val="20"/>
          <w:szCs w:val="20"/>
          <w:highlight w:val="yellow"/>
        </w:rPr>
        <w:sym w:font="Symbol" w:char="F0B7"/>
      </w:r>
      <w:r w:rsidR="00E07D51" w:rsidRPr="0045539C">
        <w:rPr>
          <w:b w:val="0"/>
          <w:sz w:val="20"/>
          <w:szCs w:val="20"/>
          <w:highlight w:val="yellow"/>
        </w:rPr>
        <w:t>]</w:t>
      </w:r>
    </w:p>
    <w:p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p>
    <w:p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rsidR="0052203E" w:rsidRPr="0045539C" w:rsidRDefault="0052203E" w:rsidP="00632DFD">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rsidR="00733DF8" w:rsidRPr="00033B85" w:rsidRDefault="00733DF8" w:rsidP="00835E8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rsidR="00733DF8" w:rsidRPr="00835E82" w:rsidRDefault="00733DF8" w:rsidP="00835E8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E-mail: fiduciario@simplificpavarini.com.br</w:t>
      </w:r>
    </w:p>
    <w:p w:rsidR="00CF6768" w:rsidRPr="0045539C" w:rsidRDefault="00CF6768" w:rsidP="00CF6768">
      <w:pPr>
        <w:pStyle w:val="Level4"/>
        <w:widowControl w:val="0"/>
        <w:tabs>
          <w:tab w:val="clear" w:pos="2041"/>
        </w:tabs>
        <w:spacing w:before="140" w:after="0"/>
        <w:ind w:left="1276" w:hanging="596"/>
        <w:rPr>
          <w:szCs w:val="20"/>
        </w:rPr>
      </w:pPr>
      <w:r w:rsidRPr="0045539C">
        <w:rPr>
          <w:szCs w:val="20"/>
          <w:u w:val="single"/>
        </w:rPr>
        <w:t>Para o Banco Liquidante e Escriturador</w:t>
      </w:r>
      <w:r w:rsidRPr="0045539C">
        <w:rPr>
          <w:szCs w:val="20"/>
        </w:rPr>
        <w:t xml:space="preserve">: </w:t>
      </w:r>
    </w:p>
    <w:p w:rsidR="005B4471" w:rsidRPr="0045539C" w:rsidRDefault="005B4471" w:rsidP="00CF6768">
      <w:pPr>
        <w:pStyle w:val="Level1"/>
        <w:keepNext w:val="0"/>
        <w:keepLines w:val="0"/>
        <w:widowControl w:val="0"/>
        <w:numPr>
          <w:ilvl w:val="0"/>
          <w:numId w:val="0"/>
        </w:numPr>
        <w:spacing w:before="140" w:after="0"/>
        <w:ind w:left="1276"/>
        <w:jc w:val="left"/>
        <w:rPr>
          <w:b w:val="0"/>
          <w:sz w:val="20"/>
          <w:szCs w:val="20"/>
        </w:rPr>
      </w:pPr>
      <w:r w:rsidRPr="00D608CA">
        <w:rPr>
          <w:szCs w:val="20"/>
        </w:rPr>
        <w:t>BANCO BRADESCO S.A.</w:t>
      </w:r>
      <w:r w:rsidR="00CF6768" w:rsidRPr="0045539C">
        <w:rPr>
          <w:b w:val="0"/>
          <w:sz w:val="20"/>
          <w:szCs w:val="20"/>
        </w:rPr>
        <w:br/>
      </w:r>
      <w:r>
        <w:rPr>
          <w:b w:val="0"/>
          <w:szCs w:val="20"/>
        </w:rPr>
        <w:t>N</w:t>
      </w:r>
      <w:r w:rsidRPr="00D608CA">
        <w:rPr>
          <w:b w:val="0"/>
          <w:szCs w:val="20"/>
        </w:rPr>
        <w:t>úcleo administrativo denominado “Cidade de Deus”, s/n, Prédio Amarelo, 1º andar, Vila Yar</w:t>
      </w:r>
      <w:r w:rsidRPr="00C54393">
        <w:rPr>
          <w:szCs w:val="20"/>
        </w:rPr>
        <w:t>a</w:t>
      </w:r>
      <w:r w:rsidR="00CF6768" w:rsidRPr="0045539C">
        <w:rPr>
          <w:b w:val="0"/>
          <w:sz w:val="20"/>
          <w:szCs w:val="20"/>
        </w:rPr>
        <w:br/>
        <w:t xml:space="preserve">CEP </w:t>
      </w:r>
      <w:r w:rsidRPr="005B4471">
        <w:rPr>
          <w:b w:val="0"/>
          <w:sz w:val="20"/>
          <w:szCs w:val="20"/>
        </w:rPr>
        <w:t>06029-900</w:t>
      </w:r>
      <w:r w:rsidR="00CF6768" w:rsidRPr="0045539C">
        <w:rPr>
          <w:b w:val="0"/>
          <w:sz w:val="20"/>
          <w:szCs w:val="20"/>
        </w:rPr>
        <w:t xml:space="preserve"> – </w:t>
      </w:r>
      <w:r>
        <w:rPr>
          <w:b w:val="0"/>
          <w:sz w:val="20"/>
          <w:szCs w:val="20"/>
        </w:rPr>
        <w:t>Osasco</w:t>
      </w:r>
      <w:r w:rsidR="00CF6768" w:rsidRPr="0045539C">
        <w:rPr>
          <w:b w:val="0"/>
          <w:sz w:val="20"/>
          <w:szCs w:val="20"/>
        </w:rPr>
        <w:t xml:space="preserve">, </w:t>
      </w:r>
      <w:r>
        <w:rPr>
          <w:b w:val="0"/>
          <w:sz w:val="20"/>
          <w:szCs w:val="20"/>
        </w:rPr>
        <w:t>SP</w:t>
      </w:r>
      <w:r w:rsidR="00CF6768" w:rsidRPr="0045539C">
        <w:rPr>
          <w:b w:val="0"/>
          <w:sz w:val="20"/>
          <w:szCs w:val="20"/>
        </w:rPr>
        <w:br/>
        <w:t xml:space="preserve">At.: Sr.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t>Telefone: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t xml:space="preserv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r>
      <w:r w:rsidR="00CF6768" w:rsidRPr="0045539C">
        <w:rPr>
          <w:b w:val="0"/>
          <w:sz w:val="20"/>
          <w:szCs w:val="20"/>
        </w:rPr>
        <w:br/>
        <w:t xml:space="preserve">E-mail: </w:t>
      </w:r>
      <w:r w:rsidR="00CF6768" w:rsidRPr="0045539C">
        <w:rPr>
          <w:sz w:val="20"/>
          <w:szCs w:val="20"/>
          <w:highlight w:val="yellow"/>
        </w:rPr>
        <w:t>[</w:t>
      </w:r>
      <w:r w:rsidR="00CF6768" w:rsidRPr="0045539C">
        <w:rPr>
          <w:sz w:val="20"/>
          <w:szCs w:val="20"/>
          <w:highlight w:val="yellow"/>
        </w:rPr>
        <w:sym w:font="Symbol" w:char="F0B7"/>
      </w:r>
      <w:r w:rsidR="00CF6768" w:rsidRPr="0045539C">
        <w:rPr>
          <w:sz w:val="20"/>
          <w:szCs w:val="20"/>
          <w:highlight w:val="yellow"/>
        </w:rPr>
        <w:t>]</w:t>
      </w:r>
    </w:p>
    <w:p w:rsidR="00F75877" w:rsidRPr="0045539C" w:rsidRDefault="008466A8" w:rsidP="00960ABA">
      <w:pPr>
        <w:pStyle w:val="Level2"/>
        <w:widowControl w:val="0"/>
        <w:spacing w:before="140" w:after="0"/>
        <w:rPr>
          <w:rFonts w:cs="Arial"/>
          <w:szCs w:val="20"/>
        </w:rPr>
      </w:pPr>
      <w:bookmarkStart w:id="473" w:name="_DV_M133"/>
      <w:bookmarkStart w:id="474" w:name="_DV_M134"/>
      <w:bookmarkEnd w:id="473"/>
      <w:bookmarkEnd w:id="474"/>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rsidR="008466A8" w:rsidRPr="0045539C" w:rsidRDefault="008466A8" w:rsidP="00960ABA">
      <w:pPr>
        <w:pStyle w:val="Level2"/>
        <w:widowControl w:val="0"/>
        <w:spacing w:before="140" w:after="0"/>
        <w:rPr>
          <w:rFonts w:cs="Arial"/>
          <w:szCs w:val="20"/>
        </w:rPr>
      </w:pPr>
      <w:bookmarkStart w:id="475"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475"/>
    </w:p>
    <w:p w:rsidR="001D480A" w:rsidRPr="0045539C" w:rsidRDefault="001D480A" w:rsidP="00960ABA">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741C85">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rsidR="000A2906" w:rsidRPr="0045539C" w:rsidRDefault="00010A0A" w:rsidP="00960ABA">
      <w:pPr>
        <w:pStyle w:val="Level1"/>
        <w:keepNext w:val="0"/>
        <w:keepLines w:val="0"/>
        <w:widowControl w:val="0"/>
        <w:spacing w:before="140" w:after="0"/>
        <w:jc w:val="center"/>
      </w:pPr>
      <w:r w:rsidRPr="0045539C">
        <w:t xml:space="preserve">CLÁUSULA CATORZE - </w:t>
      </w:r>
      <w:r w:rsidR="000A2906" w:rsidRPr="0045539C">
        <w:t>DISPOSIÇÕES GERAIS</w:t>
      </w:r>
    </w:p>
    <w:p w:rsidR="008466A8" w:rsidRPr="0045539C" w:rsidRDefault="008466A8" w:rsidP="00960ABA">
      <w:pPr>
        <w:pStyle w:val="Level2"/>
        <w:widowControl w:val="0"/>
        <w:spacing w:before="140" w:after="0"/>
        <w:rPr>
          <w:rFonts w:cs="Arial"/>
          <w:b/>
          <w:szCs w:val="20"/>
        </w:rPr>
      </w:pPr>
      <w:bookmarkStart w:id="476" w:name="_DV_M428"/>
      <w:bookmarkEnd w:id="476"/>
      <w:r w:rsidRPr="0045539C">
        <w:rPr>
          <w:rFonts w:cs="Arial"/>
          <w:b/>
          <w:szCs w:val="20"/>
        </w:rPr>
        <w:t>Renúncia</w:t>
      </w:r>
    </w:p>
    <w:p w:rsidR="008466A8" w:rsidRPr="0045539C" w:rsidRDefault="008466A8" w:rsidP="00632DFD">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rsidR="00F75877" w:rsidRPr="0045539C" w:rsidRDefault="00F75877" w:rsidP="00960ABA">
      <w:pPr>
        <w:pStyle w:val="Level2"/>
        <w:widowControl w:val="0"/>
        <w:spacing w:before="140" w:after="0"/>
        <w:rPr>
          <w:rFonts w:cs="Arial"/>
          <w:w w:val="0"/>
          <w:szCs w:val="20"/>
        </w:rPr>
      </w:pPr>
      <w:bookmarkStart w:id="477" w:name="_DV_M430"/>
      <w:bookmarkEnd w:id="477"/>
      <w:r w:rsidRPr="0045539C">
        <w:rPr>
          <w:rFonts w:cs="Arial"/>
          <w:b/>
          <w:szCs w:val="20"/>
        </w:rPr>
        <w:t>Veracidade da Documentação</w:t>
      </w:r>
    </w:p>
    <w:p w:rsidR="00F75877" w:rsidRPr="0045539C" w:rsidRDefault="00F75877" w:rsidP="00960ABA">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rsidR="00F75877" w:rsidRPr="0045539C" w:rsidRDefault="00F75877" w:rsidP="00960ABA">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rsidR="004B5CF9" w:rsidRPr="0045539C" w:rsidRDefault="004B5CF9" w:rsidP="00960ABA">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rsidR="004B5CF9" w:rsidRPr="0045539C" w:rsidRDefault="004B5CF9" w:rsidP="00960ABA">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rsidR="008466A8" w:rsidRPr="0045539C" w:rsidRDefault="008466A8" w:rsidP="00960ABA">
      <w:pPr>
        <w:pStyle w:val="Level2"/>
        <w:widowControl w:val="0"/>
        <w:spacing w:before="140" w:after="0"/>
        <w:rPr>
          <w:rFonts w:cs="Arial"/>
          <w:szCs w:val="20"/>
        </w:rPr>
      </w:pPr>
      <w:r w:rsidRPr="0045539C">
        <w:rPr>
          <w:rFonts w:cs="Arial"/>
          <w:b/>
          <w:szCs w:val="20"/>
        </w:rPr>
        <w:t>Título Executivo Extrajudicial e Execução Específica</w:t>
      </w:r>
    </w:p>
    <w:p w:rsidR="00BB081F" w:rsidRPr="0045539C" w:rsidRDefault="008466A8" w:rsidP="00960ABA">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rsidR="00CA5FE0" w:rsidRPr="0045539C" w:rsidRDefault="00C83538" w:rsidP="00960ABA">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rsidR="00691157" w:rsidRPr="0045539C" w:rsidRDefault="00691157" w:rsidP="00960ABA">
      <w:pPr>
        <w:pStyle w:val="Level2"/>
        <w:widowControl w:val="0"/>
        <w:spacing w:before="140" w:after="0"/>
        <w:rPr>
          <w:rFonts w:cs="Arial"/>
          <w:b/>
          <w:szCs w:val="20"/>
        </w:rPr>
      </w:pPr>
      <w:r w:rsidRPr="0045539C">
        <w:rPr>
          <w:rFonts w:cs="Arial"/>
          <w:b/>
          <w:szCs w:val="20"/>
        </w:rPr>
        <w:t xml:space="preserve">Modificações </w:t>
      </w:r>
    </w:p>
    <w:p w:rsidR="00691157" w:rsidRPr="0045539C" w:rsidRDefault="00691157" w:rsidP="00960ABA">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741C85">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741C85">
        <w:rPr>
          <w:szCs w:val="20"/>
        </w:rPr>
        <w:t>2.5</w:t>
      </w:r>
      <w:r w:rsidR="002510A0" w:rsidRPr="0045539C">
        <w:rPr>
          <w:szCs w:val="20"/>
        </w:rPr>
        <w:fldChar w:fldCharType="end"/>
      </w:r>
      <w:r w:rsidRPr="0045539C">
        <w:rPr>
          <w:szCs w:val="20"/>
        </w:rPr>
        <w:t>.</w:t>
      </w:r>
    </w:p>
    <w:p w:rsidR="00C16549" w:rsidRPr="0045539C" w:rsidRDefault="00C16549" w:rsidP="00960ABA">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(ii)</w:t>
      </w:r>
      <w:r w:rsidRPr="0045539C">
        <w:rPr>
          <w:szCs w:val="20"/>
        </w:rPr>
        <w:t xml:space="preserve"> alterações </w:t>
      </w:r>
      <w:r w:rsidR="00683BB0" w:rsidRPr="0045539C">
        <w:rPr>
          <w:szCs w:val="20"/>
        </w:rPr>
        <w:t>da Escritura de Emissão e dos Contratos de Garantia</w:t>
      </w:r>
      <w:r w:rsidRPr="0045539C">
        <w:rPr>
          <w:szCs w:val="20"/>
        </w:rPr>
        <w:t xml:space="preserve"> já expressamente permitidas nos termos </w:t>
      </w:r>
      <w:r w:rsidR="00683BB0" w:rsidRPr="0045539C">
        <w:rPr>
          <w:szCs w:val="20"/>
        </w:rPr>
        <w:t xml:space="preserve">da Escritura de Emissão e dos Contratos de Garantia; </w:t>
      </w:r>
      <w:r w:rsidRPr="0045539C">
        <w:rPr>
          <w:b/>
          <w:szCs w:val="20"/>
        </w:rPr>
        <w:t>(iii)</w:t>
      </w:r>
      <w:r w:rsidRPr="0045539C">
        <w:rPr>
          <w:szCs w:val="20"/>
        </w:rPr>
        <w:t xml:space="preserve"> alterações </w:t>
      </w:r>
      <w:r w:rsidR="00683BB0" w:rsidRPr="0045539C">
        <w:rPr>
          <w:szCs w:val="20"/>
        </w:rPr>
        <w:t xml:space="preserve">da Escritura de Emissão e dos Contratos de Garantia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 pelo Cartório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 xml:space="preserve">(iv) </w:t>
      </w:r>
      <w:r w:rsidRPr="0045539C">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rsidR="004B5CF9" w:rsidRPr="0045539C" w:rsidRDefault="004B5CF9" w:rsidP="00960ABA">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rsidR="001D480A" w:rsidRPr="0045539C" w:rsidRDefault="001D480A" w:rsidP="00960ABA">
      <w:pPr>
        <w:pStyle w:val="Level3"/>
        <w:widowControl w:val="0"/>
        <w:spacing w:before="140" w:after="0"/>
        <w:rPr>
          <w:szCs w:val="20"/>
        </w:rPr>
      </w:pPr>
      <w:r w:rsidRPr="0045539C">
        <w:rPr>
          <w:szCs w:val="20"/>
        </w:rPr>
        <w:t>Esta Escritura de Emissão é regida pelas Leis da República Federativa do Brasil.</w:t>
      </w:r>
    </w:p>
    <w:p w:rsidR="00D271E1" w:rsidRPr="0045539C" w:rsidRDefault="000E7CD7" w:rsidP="00960ABA">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rsidR="0052203E" w:rsidRPr="0045539C" w:rsidRDefault="0052203E" w:rsidP="00960ABA">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rsidR="00A314D1" w:rsidRPr="0045539C" w:rsidRDefault="00A314D1" w:rsidP="00960ABA">
      <w:pPr>
        <w:widowControl w:val="0"/>
        <w:tabs>
          <w:tab w:val="left" w:pos="2366"/>
        </w:tabs>
        <w:spacing w:before="140" w:line="290" w:lineRule="auto"/>
        <w:jc w:val="center"/>
        <w:rPr>
          <w:rFonts w:ascii="Arial" w:hAnsi="Arial" w:cs="Arial"/>
          <w:sz w:val="20"/>
          <w:szCs w:val="20"/>
        </w:rPr>
      </w:pPr>
    </w:p>
    <w:p w:rsidR="008466A8" w:rsidRPr="0045539C" w:rsidRDefault="00CC1CFC" w:rsidP="00960ABA">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2019</w:t>
      </w:r>
      <w:r w:rsidR="008466A8" w:rsidRPr="0045539C">
        <w:rPr>
          <w:rFonts w:ascii="Arial" w:hAnsi="Arial" w:cs="Arial"/>
          <w:sz w:val="20"/>
          <w:szCs w:val="20"/>
        </w:rPr>
        <w:t>.</w:t>
      </w:r>
    </w:p>
    <w:p w:rsidR="008466A8" w:rsidRPr="0045539C" w:rsidRDefault="0052203E" w:rsidP="00960ABA">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rsidR="0052203E" w:rsidRPr="0045539C" w:rsidRDefault="0052203E" w:rsidP="00960ABA">
      <w:pPr>
        <w:widowControl w:val="0"/>
        <w:tabs>
          <w:tab w:val="left" w:pos="2366"/>
        </w:tabs>
        <w:spacing w:before="140" w:line="290" w:lineRule="auto"/>
        <w:rPr>
          <w:rFonts w:ascii="Arial" w:hAnsi="Arial" w:cs="Arial"/>
          <w:i/>
          <w:sz w:val="20"/>
          <w:szCs w:val="20"/>
        </w:rPr>
      </w:pPr>
    </w:p>
    <w:p w:rsidR="0052203E" w:rsidRPr="0045539C" w:rsidRDefault="0052203E" w:rsidP="00960ABA">
      <w:pPr>
        <w:widowControl w:val="0"/>
        <w:tabs>
          <w:tab w:val="left" w:pos="2366"/>
        </w:tabs>
        <w:spacing w:before="140" w:line="290" w:lineRule="auto"/>
        <w:jc w:val="center"/>
        <w:rPr>
          <w:rFonts w:ascii="Arial" w:hAnsi="Arial" w:cs="Arial"/>
          <w:i/>
          <w:sz w:val="20"/>
          <w:szCs w:val="20"/>
        </w:rPr>
        <w:sectPr w:rsidR="0052203E" w:rsidRPr="0045539C" w:rsidSect="00A314D1">
          <w:headerReference w:type="even" r:id="rId17"/>
          <w:headerReference w:type="default" r:id="rId18"/>
          <w:footerReference w:type="even" r:id="rId19"/>
          <w:footerReference w:type="default" r:id="rId20"/>
          <w:headerReference w:type="first" r:id="rId21"/>
          <w:footerReference w:type="first" r:id="rId22"/>
          <w:pgSz w:w="11906" w:h="16838" w:code="9"/>
          <w:pgMar w:top="1418" w:right="1701" w:bottom="1418" w:left="1701" w:header="709" w:footer="709" w:gutter="0"/>
          <w:pgNumType w:start="1"/>
          <w:cols w:space="708"/>
          <w:docGrid w:linePitch="360"/>
        </w:sectPr>
      </w:pPr>
    </w:p>
    <w:p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Pr="0045539C">
        <w:rPr>
          <w:rFonts w:ascii="Arial" w:hAnsi="Arial" w:cs="Arial"/>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Atakarejo Distribuidor de Alimentos e Bebidas S.A.)</w:t>
      </w:r>
    </w:p>
    <w:p w:rsidR="008466A8" w:rsidRPr="0045539C" w:rsidRDefault="008466A8" w:rsidP="00960ABA">
      <w:pPr>
        <w:widowControl w:val="0"/>
        <w:tabs>
          <w:tab w:val="left" w:pos="2366"/>
        </w:tabs>
        <w:spacing w:before="140" w:line="290" w:lineRule="auto"/>
        <w:jc w:val="center"/>
        <w:rPr>
          <w:rFonts w:ascii="Arial" w:hAnsi="Arial" w:cs="Arial"/>
          <w:bCs/>
          <w:w w:val="0"/>
          <w:sz w:val="20"/>
          <w:szCs w:val="20"/>
        </w:rPr>
      </w:pPr>
    </w:p>
    <w:p w:rsidR="008466A8" w:rsidRPr="0045539C" w:rsidRDefault="008466A8" w:rsidP="00960ABA">
      <w:pPr>
        <w:widowControl w:val="0"/>
        <w:tabs>
          <w:tab w:val="left" w:pos="2366"/>
        </w:tabs>
        <w:spacing w:before="140" w:line="290" w:lineRule="auto"/>
        <w:jc w:val="center"/>
        <w:rPr>
          <w:rFonts w:ascii="Arial" w:hAnsi="Arial" w:cs="Arial"/>
          <w:b/>
          <w:smallCaps/>
          <w:sz w:val="20"/>
          <w:szCs w:val="20"/>
        </w:rPr>
      </w:pPr>
    </w:p>
    <w:p w:rsidR="004E78CB" w:rsidRPr="0045539C" w:rsidRDefault="004E78CB" w:rsidP="00960ABA">
      <w:pPr>
        <w:widowControl w:val="0"/>
        <w:tabs>
          <w:tab w:val="left" w:pos="2366"/>
        </w:tabs>
        <w:spacing w:before="140" w:line="290" w:lineRule="auto"/>
        <w:jc w:val="center"/>
        <w:rPr>
          <w:rFonts w:ascii="Arial" w:hAnsi="Arial" w:cs="Arial"/>
          <w:smallCaps/>
          <w:sz w:val="20"/>
          <w:szCs w:val="20"/>
        </w:rPr>
      </w:pPr>
    </w:p>
    <w:p w:rsidR="008466A8" w:rsidRPr="0045539C" w:rsidRDefault="00E07D51" w:rsidP="00960ABA">
      <w:pPr>
        <w:pStyle w:val="para"/>
      </w:pPr>
      <w:r w:rsidRPr="0045539C">
        <w:t>ATAKAREJO DISTRIBUIDOR DE ALIMENTOS E BEBIDAS S.A.</w:t>
      </w:r>
    </w:p>
    <w:p w:rsidR="004E78CB" w:rsidRPr="0045539C" w:rsidRDefault="004E78CB" w:rsidP="00960ABA">
      <w:pPr>
        <w:pStyle w:val="para"/>
      </w:pPr>
    </w:p>
    <w:p w:rsidR="004E78CB" w:rsidRPr="0045539C" w:rsidRDefault="004E78CB"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rsidTr="003E0EF9">
        <w:tc>
          <w:tcPr>
            <w:tcW w:w="4489" w:type="dxa"/>
          </w:tcPr>
          <w:p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rsidR="0056107D" w:rsidRPr="0045539C" w:rsidRDefault="0056107D"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Pr="0045539C">
        <w:rPr>
          <w:rFonts w:ascii="Arial" w:hAnsi="Arial" w:cs="Arial"/>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Atakarejo Distribuidor de Alimentos e Bebidas S.A.)</w:t>
      </w:r>
    </w:p>
    <w:p w:rsidR="00E42AF5" w:rsidRPr="0045539C" w:rsidRDefault="00E42AF5" w:rsidP="00960ABA">
      <w:pPr>
        <w:widowControl w:val="0"/>
        <w:tabs>
          <w:tab w:val="left" w:pos="2366"/>
        </w:tabs>
        <w:spacing w:before="140" w:line="290" w:lineRule="auto"/>
        <w:jc w:val="center"/>
        <w:rPr>
          <w:rFonts w:ascii="Arial" w:hAnsi="Arial" w:cs="Arial"/>
          <w:bCs/>
          <w:i/>
          <w:iCs/>
          <w:w w:val="0"/>
          <w:sz w:val="20"/>
          <w:szCs w:val="20"/>
        </w:rPr>
      </w:pPr>
    </w:p>
    <w:p w:rsidR="00766E29" w:rsidRPr="0045539C" w:rsidRDefault="00766E29" w:rsidP="00960ABA">
      <w:pPr>
        <w:widowControl w:val="0"/>
        <w:tabs>
          <w:tab w:val="left" w:pos="2366"/>
        </w:tabs>
        <w:spacing w:before="140" w:line="290" w:lineRule="auto"/>
        <w:jc w:val="center"/>
        <w:rPr>
          <w:rFonts w:ascii="Arial" w:hAnsi="Arial" w:cs="Arial"/>
          <w:bCs/>
          <w:i/>
          <w:iCs/>
          <w:w w:val="0"/>
          <w:sz w:val="20"/>
          <w:szCs w:val="20"/>
        </w:rPr>
      </w:pPr>
    </w:p>
    <w:p w:rsidR="003E0EF9" w:rsidRPr="0045539C" w:rsidRDefault="003E0EF9" w:rsidP="00960ABA">
      <w:pPr>
        <w:widowControl w:val="0"/>
        <w:tabs>
          <w:tab w:val="left" w:pos="2366"/>
        </w:tabs>
        <w:spacing w:before="140" w:line="290" w:lineRule="auto"/>
        <w:jc w:val="center"/>
        <w:rPr>
          <w:rFonts w:ascii="Arial" w:hAnsi="Arial" w:cs="Arial"/>
          <w:b/>
          <w:smallCaps/>
          <w:sz w:val="20"/>
          <w:szCs w:val="20"/>
        </w:rPr>
      </w:pPr>
    </w:p>
    <w:p w:rsidR="00766E29" w:rsidRPr="0045539C" w:rsidRDefault="00733DF8" w:rsidP="00960ABA">
      <w:pPr>
        <w:pStyle w:val="para"/>
      </w:pPr>
      <w:r w:rsidRPr="00733DF8">
        <w:t>SIMPLIFIC PAVARINI DISTRIBUIDORA DE TÍTULOS E VALORES MOBILIÁRIOS LTDA.</w:t>
      </w:r>
      <w:r w:rsidRPr="00733DF8" w:rsidDel="00733DF8">
        <w:t xml:space="preserve"> </w:t>
      </w:r>
    </w:p>
    <w:p w:rsidR="00766E29" w:rsidRDefault="00766E29" w:rsidP="00960ABA">
      <w:pPr>
        <w:pStyle w:val="para"/>
      </w:pPr>
    </w:p>
    <w:p w:rsidR="00733DF8" w:rsidRDefault="00733DF8" w:rsidP="00960ABA">
      <w:pPr>
        <w:pStyle w:val="para"/>
      </w:pPr>
    </w:p>
    <w:p w:rsidR="00733DF8" w:rsidRPr="0045539C" w:rsidRDefault="00733DF8"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rsidTr="00766E29">
        <w:tc>
          <w:tcPr>
            <w:tcW w:w="4489" w:type="dxa"/>
          </w:tcPr>
          <w:p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rsidR="00D75353" w:rsidRPr="0045539C" w:rsidRDefault="00D75353" w:rsidP="00632DF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Pr="0045539C">
        <w:rPr>
          <w:rFonts w:ascii="Arial" w:hAnsi="Arial" w:cs="Arial"/>
          <w:i/>
          <w:sz w:val="20"/>
          <w:szCs w:val="20"/>
        </w:rPr>
        <w:t>Instrumento Particular de Escritura da 1ª (Primeira) Emissão de Debêntures Simples, Não Conversíveis em Ações, da Espécie</w:t>
      </w:r>
      <w:r w:rsidR="00D850D7" w:rsidRPr="0045539C">
        <w:rPr>
          <w:rFonts w:ascii="Arial" w:hAnsi="Arial" w:cs="Arial"/>
          <w:i/>
          <w:sz w:val="20"/>
          <w:szCs w:val="20"/>
        </w:rPr>
        <w:t xml:space="preserve"> </w:t>
      </w:r>
      <w:r w:rsidRPr="0045539C">
        <w:rPr>
          <w:rFonts w:ascii="Arial" w:hAnsi="Arial" w:cs="Arial"/>
          <w:i/>
          <w:sz w:val="20"/>
          <w:szCs w:val="20"/>
        </w:rPr>
        <w:t>com Garantia Real, com Garantia Adicional Fidejussória, em Série Única, Para Distribuição Pública, Com Esforços Restritos de Distribuição, da Atakarejo Distribuidor de Alimentos e Bebidas S.A.)</w:t>
      </w:r>
    </w:p>
    <w:p w:rsidR="005954EA" w:rsidRPr="0045539C" w:rsidRDefault="00AD5952" w:rsidP="00960ABA">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p>
    <w:p w:rsidR="00D75353" w:rsidRPr="0045539C" w:rsidRDefault="00D75353" w:rsidP="00960ABA">
      <w:pPr>
        <w:widowControl w:val="0"/>
        <w:tabs>
          <w:tab w:val="left" w:pos="2366"/>
        </w:tabs>
        <w:spacing w:before="140" w:line="290" w:lineRule="auto"/>
        <w:jc w:val="center"/>
        <w:rPr>
          <w:rFonts w:ascii="Arial" w:hAnsi="Arial" w:cs="Arial"/>
          <w:b/>
          <w:smallCaps/>
          <w:sz w:val="20"/>
          <w:szCs w:val="20"/>
        </w:rPr>
      </w:pPr>
    </w:p>
    <w:p w:rsidR="00E42AF5" w:rsidRPr="0045539C" w:rsidRDefault="00E42AF5" w:rsidP="00960ABA">
      <w:pPr>
        <w:widowControl w:val="0"/>
        <w:tabs>
          <w:tab w:val="left" w:pos="2366"/>
        </w:tabs>
        <w:spacing w:before="140" w:line="290" w:lineRule="auto"/>
        <w:jc w:val="center"/>
        <w:rPr>
          <w:rFonts w:ascii="Arial" w:hAnsi="Arial" w:cs="Arial"/>
          <w:b/>
          <w:smallCaps/>
          <w:sz w:val="20"/>
          <w:szCs w:val="20"/>
        </w:rPr>
      </w:pPr>
    </w:p>
    <w:p w:rsidR="00D75353"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rsidR="00D75353" w:rsidRPr="0045539C" w:rsidRDefault="00D75353" w:rsidP="00960ABA">
      <w:pPr>
        <w:pStyle w:val="para"/>
      </w:pPr>
    </w:p>
    <w:p w:rsidR="00E42AF5" w:rsidRPr="0045539C" w:rsidRDefault="00E42AF5"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rsidTr="005B26DD">
        <w:trPr>
          <w:jc w:val="center"/>
        </w:trPr>
        <w:tc>
          <w:tcPr>
            <w:tcW w:w="4489" w:type="dxa"/>
          </w:tcPr>
          <w:p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rsidR="006C4D4E" w:rsidRPr="0045539C" w:rsidRDefault="006C4D4E" w:rsidP="00632DFD">
      <w:pPr>
        <w:widowControl w:val="0"/>
        <w:spacing w:before="140" w:line="290" w:lineRule="auto"/>
        <w:rPr>
          <w:rFonts w:ascii="Arial" w:hAnsi="Arial" w:cs="Arial"/>
          <w:bCs/>
          <w:iCs/>
          <w:w w:val="0"/>
          <w:sz w:val="20"/>
          <w:szCs w:val="20"/>
        </w:rPr>
      </w:pPr>
    </w:p>
    <w:p w:rsidR="006C4D4E" w:rsidRPr="0045539C" w:rsidRDefault="006C4D4E"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Pr="0045539C">
        <w:rPr>
          <w:rFonts w:ascii="Arial" w:hAnsi="Arial" w:cs="Arial"/>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Atakarejo Distribuidor de Alimentos e Bebidas S.A.)</w:t>
      </w:r>
    </w:p>
    <w:p w:rsidR="00E07D51" w:rsidRPr="0045539C" w:rsidRDefault="00E07D51" w:rsidP="00960ABA">
      <w:pPr>
        <w:widowControl w:val="0"/>
        <w:tabs>
          <w:tab w:val="left" w:pos="2366"/>
        </w:tabs>
        <w:spacing w:before="140" w:line="290" w:lineRule="auto"/>
        <w:jc w:val="both"/>
        <w:rPr>
          <w:rFonts w:ascii="Arial" w:hAnsi="Arial" w:cs="Arial"/>
          <w:bCs/>
          <w:i/>
          <w:iCs/>
          <w:w w:val="0"/>
          <w:sz w:val="20"/>
          <w:szCs w:val="20"/>
        </w:rPr>
      </w:pPr>
    </w:p>
    <w:p w:rsidR="00AD5952" w:rsidRPr="0045539C" w:rsidRDefault="00AD5952" w:rsidP="00960ABA">
      <w:pPr>
        <w:widowControl w:val="0"/>
        <w:tabs>
          <w:tab w:val="left" w:pos="2366"/>
        </w:tabs>
        <w:spacing w:before="140" w:line="290" w:lineRule="auto"/>
        <w:jc w:val="both"/>
        <w:rPr>
          <w:rFonts w:ascii="Arial" w:hAnsi="Arial" w:cs="Arial"/>
          <w:bCs/>
          <w:w w:val="0"/>
          <w:sz w:val="20"/>
          <w:szCs w:val="20"/>
        </w:rPr>
      </w:pPr>
    </w:p>
    <w:p w:rsidR="003E0EF9" w:rsidRPr="0045539C" w:rsidRDefault="00AD5952" w:rsidP="00960ABA">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r w:rsidR="00E42AF5" w:rsidRPr="0045539C" w:rsidDel="00E42AF5">
        <w:rPr>
          <w:rFonts w:ascii="Arial" w:hAnsi="Arial" w:cs="Arial"/>
          <w:bCs/>
          <w:i/>
          <w:iCs/>
          <w:w w:val="0"/>
          <w:sz w:val="20"/>
          <w:szCs w:val="20"/>
        </w:rPr>
        <w:t xml:space="preserve"> </w:t>
      </w:r>
    </w:p>
    <w:p w:rsidR="00E07D51"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rsidR="00E07D51" w:rsidRPr="0045539C" w:rsidRDefault="00E07D51" w:rsidP="00960ABA">
      <w:pPr>
        <w:pStyle w:val="para"/>
      </w:pPr>
    </w:p>
    <w:p w:rsidR="00E07D51" w:rsidRPr="0045539C" w:rsidRDefault="00E07D51"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rsidTr="00E14F6C">
        <w:trPr>
          <w:jc w:val="center"/>
        </w:trPr>
        <w:tc>
          <w:tcPr>
            <w:tcW w:w="4489" w:type="dxa"/>
          </w:tcPr>
          <w:p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rsidR="00E07D51" w:rsidRPr="0045539C" w:rsidRDefault="00E07D51" w:rsidP="00632DFD">
      <w:pPr>
        <w:widowControl w:val="0"/>
        <w:spacing w:before="140" w:line="290" w:lineRule="auto"/>
        <w:rPr>
          <w:rFonts w:ascii="Arial" w:hAnsi="Arial" w:cs="Arial"/>
          <w:b/>
          <w:bCs/>
          <w:sz w:val="20"/>
          <w:szCs w:val="20"/>
        </w:rPr>
      </w:pPr>
    </w:p>
    <w:p w:rsidR="00146D2E" w:rsidRPr="0045539C" w:rsidRDefault="00146D2E">
      <w:pPr>
        <w:rPr>
          <w:rFonts w:ascii="Arial" w:hAnsi="Arial" w:cs="Arial"/>
          <w:b/>
          <w:bCs/>
          <w:sz w:val="20"/>
          <w:szCs w:val="20"/>
        </w:rPr>
      </w:pPr>
      <w:r w:rsidRPr="0045539C">
        <w:rPr>
          <w:rFonts w:ascii="Arial" w:hAnsi="Arial" w:cs="Arial"/>
          <w:b/>
          <w:bCs/>
          <w:sz w:val="20"/>
          <w:szCs w:val="20"/>
        </w:rPr>
        <w:br w:type="page"/>
      </w:r>
    </w:p>
    <w:p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Pr="0045539C">
        <w:rPr>
          <w:rFonts w:ascii="Arial" w:hAnsi="Arial" w:cs="Arial"/>
          <w:i/>
          <w:sz w:val="20"/>
          <w:szCs w:val="20"/>
        </w:rPr>
        <w:t>Instrumento Particular de Escritura da 1ª (Primeira) Emissão de Debêntures Simples, Não Conversíveis em Ações, da Espécie</w:t>
      </w:r>
      <w:r w:rsidR="00D850D7" w:rsidRPr="0045539C">
        <w:rPr>
          <w:rFonts w:ascii="Arial" w:hAnsi="Arial" w:cs="Arial"/>
          <w:i/>
          <w:sz w:val="20"/>
          <w:szCs w:val="20"/>
        </w:rPr>
        <w:t xml:space="preserve"> </w:t>
      </w:r>
      <w:r w:rsidRPr="0045539C">
        <w:rPr>
          <w:rFonts w:ascii="Arial" w:hAnsi="Arial" w:cs="Arial"/>
          <w:i/>
          <w:sz w:val="20"/>
          <w:szCs w:val="20"/>
        </w:rPr>
        <w:t>com Garantia Real, com Garantia Adicional Fidejussória, em Série Única, Para Distribuição Pública, Com Esforços Restritos de Distribuição, da Atakarejo Distribuidor de Alimentos e Bebidas S.A.)</w:t>
      </w:r>
    </w:p>
    <w:p w:rsidR="003E0EF9" w:rsidRPr="0045539C" w:rsidRDefault="003E0EF9" w:rsidP="00960ABA">
      <w:pPr>
        <w:widowControl w:val="0"/>
        <w:spacing w:before="140" w:line="290" w:lineRule="auto"/>
        <w:rPr>
          <w:rFonts w:ascii="Arial" w:hAnsi="Arial" w:cs="Arial"/>
          <w:b/>
          <w:bCs/>
          <w:sz w:val="20"/>
          <w:szCs w:val="20"/>
        </w:rPr>
      </w:pPr>
    </w:p>
    <w:p w:rsidR="003E0EF9" w:rsidRPr="0045539C" w:rsidRDefault="003E0EF9" w:rsidP="00960ABA">
      <w:pPr>
        <w:widowControl w:val="0"/>
        <w:spacing w:before="140" w:line="290" w:lineRule="auto"/>
        <w:rPr>
          <w:rFonts w:ascii="Arial" w:hAnsi="Arial" w:cs="Arial"/>
          <w:b/>
          <w:bCs/>
          <w:sz w:val="20"/>
          <w:szCs w:val="20"/>
        </w:rPr>
      </w:pPr>
    </w:p>
    <w:p w:rsidR="003E0EF9" w:rsidRPr="0045539C" w:rsidRDefault="003E0EF9" w:rsidP="00960ABA">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rsidR="003E0EF9" w:rsidRPr="0045539C" w:rsidRDefault="003E0EF9" w:rsidP="00960ABA">
      <w:pPr>
        <w:widowControl w:val="0"/>
        <w:spacing w:before="140" w:line="290" w:lineRule="auto"/>
        <w:rPr>
          <w:rFonts w:ascii="Arial" w:hAnsi="Arial" w:cs="Arial"/>
          <w:sz w:val="20"/>
          <w:szCs w:val="20"/>
        </w:rPr>
      </w:pPr>
    </w:p>
    <w:p w:rsidR="003E0EF9" w:rsidRPr="0045539C" w:rsidRDefault="003E0EF9" w:rsidP="00960ABA">
      <w:pPr>
        <w:widowControl w:val="0"/>
        <w:spacing w:before="140" w:line="290" w:lineRule="auto"/>
        <w:rPr>
          <w:rFonts w:ascii="Arial" w:hAnsi="Arial" w:cs="Arial"/>
          <w:sz w:val="20"/>
          <w:szCs w:val="20"/>
        </w:rPr>
      </w:pPr>
    </w:p>
    <w:p w:rsidR="003E0EF9" w:rsidRPr="0045539C" w:rsidRDefault="003E0EF9" w:rsidP="00960ABA">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rsidTr="006F4841">
        <w:trPr>
          <w:jc w:val="center"/>
        </w:trPr>
        <w:tc>
          <w:tcPr>
            <w:tcW w:w="4773" w:type="dxa"/>
          </w:tcPr>
          <w:p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r>
    </w:tbl>
    <w:p w:rsidR="00396339" w:rsidRPr="0045539C" w:rsidRDefault="00396339" w:rsidP="00632DFD">
      <w:pPr>
        <w:widowControl w:val="0"/>
        <w:tabs>
          <w:tab w:val="left" w:pos="2366"/>
        </w:tabs>
        <w:spacing w:before="140" w:line="290" w:lineRule="auto"/>
        <w:jc w:val="center"/>
        <w:rPr>
          <w:rFonts w:ascii="Arial" w:hAnsi="Arial" w:cs="Arial"/>
          <w:b/>
          <w:sz w:val="20"/>
          <w:szCs w:val="20"/>
        </w:rPr>
      </w:pPr>
    </w:p>
    <w:p w:rsidR="00396339" w:rsidRPr="0045539C" w:rsidRDefault="00396339" w:rsidP="00960ABA">
      <w:pPr>
        <w:widowControl w:val="0"/>
        <w:suppressAutoHyphens/>
        <w:spacing w:before="140" w:line="290" w:lineRule="auto"/>
        <w:rPr>
          <w:rFonts w:ascii="Arial" w:hAnsi="Arial" w:cs="Arial"/>
          <w:b/>
          <w:sz w:val="20"/>
          <w:szCs w:val="20"/>
        </w:rPr>
      </w:pPr>
      <w:bookmarkStart w:id="487" w:name="_DV_M783"/>
      <w:bookmarkStart w:id="488" w:name="_DV_M784"/>
      <w:bookmarkStart w:id="489" w:name="_DV_M785"/>
      <w:bookmarkStart w:id="490" w:name="_DV_M786"/>
      <w:bookmarkStart w:id="491" w:name="_DV_M787"/>
      <w:bookmarkStart w:id="492" w:name="_DV_M788"/>
      <w:bookmarkStart w:id="493" w:name="_DV_M789"/>
      <w:bookmarkStart w:id="494" w:name="_DV_M790"/>
      <w:bookmarkStart w:id="495" w:name="_DV_M791"/>
      <w:bookmarkStart w:id="496" w:name="_DV_M792"/>
      <w:bookmarkStart w:id="497" w:name="_DV_M793"/>
      <w:bookmarkStart w:id="498" w:name="_DV_M794"/>
      <w:bookmarkStart w:id="499" w:name="_DV_M795"/>
      <w:bookmarkStart w:id="500" w:name="_DV_M796"/>
      <w:bookmarkStart w:id="501" w:name="_DV_M797"/>
      <w:bookmarkStart w:id="502" w:name="_DV_M798"/>
      <w:bookmarkStart w:id="503" w:name="_DV_M799"/>
      <w:bookmarkStart w:id="504" w:name="_DV_M800"/>
      <w:bookmarkStart w:id="505" w:name="_DV_M801"/>
      <w:bookmarkStart w:id="506" w:name="_DV_M802"/>
      <w:bookmarkStart w:id="507" w:name="_DV_M803"/>
      <w:bookmarkStart w:id="508" w:name="_DV_M804"/>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sectPr w:rsidR="00396339" w:rsidRPr="0045539C" w:rsidSect="00A314D1">
      <w:footerReference w:type="default" r:id="rId23"/>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EF9" w:rsidRDefault="004E6EF9">
      <w:r>
        <w:separator/>
      </w:r>
    </w:p>
  </w:endnote>
  <w:endnote w:type="continuationSeparator" w:id="0">
    <w:p w:rsidR="004E6EF9" w:rsidRDefault="004E6EF9">
      <w:r>
        <w:continuationSeparator/>
      </w:r>
    </w:p>
  </w:endnote>
  <w:endnote w:type="continuationNotice" w:id="1">
    <w:p w:rsidR="004E6EF9" w:rsidRDefault="004E6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8A" w:rsidRDefault="008921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80" w:rsidRDefault="00BE7A6C">
    <w:pPr>
      <w:pStyle w:val="Rodap"/>
      <w:rPr>
        <w:ins w:id="482" w:author="Gabriela Scatolini Menten" w:date="2019-03-25T20:30:00Z"/>
        <w:rFonts w:ascii="Arial" w:hAnsi="Arial" w:cs="Arial"/>
        <w:sz w:val="10"/>
        <w:szCs w:val="20"/>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452F80">
      <w:rPr>
        <w:rFonts w:ascii="Arial" w:hAnsi="Arial" w:cs="Arial"/>
        <w:noProof/>
        <w:sz w:val="20"/>
        <w:szCs w:val="20"/>
      </w:rPr>
      <w:t>2</w:t>
    </w:r>
    <w:r w:rsidRPr="0052203E">
      <w:rPr>
        <w:rFonts w:ascii="Arial" w:hAnsi="Arial" w:cs="Arial"/>
        <w:sz w:val="20"/>
        <w:szCs w:val="20"/>
      </w:rPr>
      <w:fldChar w:fldCharType="end"/>
    </w:r>
    <w:ins w:id="483" w:author="Gabriela Scatolini Menten" w:date="2019-03-25T20:30:00Z">
      <w:r w:rsidR="00452F80">
        <w:rPr>
          <w:rFonts w:ascii="Arial" w:hAnsi="Arial" w:cs="Arial"/>
          <w:sz w:val="10"/>
          <w:szCs w:val="20"/>
        </w:rPr>
        <w:fldChar w:fldCharType="begin"/>
      </w:r>
      <w:r w:rsidR="00452F80">
        <w:rPr>
          <w:rFonts w:ascii="Arial" w:hAnsi="Arial" w:cs="Arial"/>
          <w:sz w:val="10"/>
          <w:szCs w:val="20"/>
        </w:rPr>
        <w:instrText xml:space="preserve"> DOCPROPERTY "iManageFooter"  \* MERGEFORMAT </w:instrText>
      </w:r>
    </w:ins>
    <w:r w:rsidR="00452F80">
      <w:rPr>
        <w:rFonts w:ascii="Arial" w:hAnsi="Arial" w:cs="Arial"/>
        <w:sz w:val="10"/>
        <w:szCs w:val="20"/>
      </w:rPr>
      <w:fldChar w:fldCharType="separate"/>
    </w:r>
  </w:p>
  <w:p w:rsidR="00BE7A6C" w:rsidRPr="00452F80" w:rsidRDefault="00452F80" w:rsidP="00452F80">
    <w:pPr>
      <w:pStyle w:val="Rodap"/>
      <w:rPr>
        <w:rFonts w:ascii="Arial" w:hAnsi="Arial" w:cs="Arial"/>
        <w:sz w:val="10"/>
        <w:szCs w:val="20"/>
        <w:lang w:val="pt-BR"/>
        <w:rPrChange w:id="484" w:author="Gabriela Scatolini Menten" w:date="2019-03-25T20:30:00Z">
          <w:rPr>
            <w:rFonts w:ascii="Arial" w:hAnsi="Arial" w:cs="Arial"/>
            <w:sz w:val="10"/>
            <w:szCs w:val="20"/>
            <w:lang w:val="pt-BR"/>
          </w:rPr>
        </w:rPrChange>
      </w:rPr>
      <w:pPrChange w:id="485" w:author="Gabriela Scatolini Menten" w:date="2019-03-25T20:30:00Z">
        <w:pPr>
          <w:pStyle w:val="Rodap"/>
        </w:pPr>
      </w:pPrChange>
    </w:pPr>
    <w:ins w:id="486" w:author="Gabriela Scatolini Menten" w:date="2019-03-25T20:30:00Z">
      <w:r>
        <w:rPr>
          <w:rFonts w:ascii="Arial" w:hAnsi="Arial" w:cs="Arial"/>
          <w:sz w:val="10"/>
          <w:szCs w:val="20"/>
        </w:rPr>
        <w:t xml:space="preserve">DOCS - 4236843v2 </w:t>
      </w:r>
      <w:r>
        <w:rPr>
          <w:rFonts w:ascii="Arial" w:hAnsi="Arial" w:cs="Arial"/>
          <w:sz w:val="10"/>
          <w:szCs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6C" w:rsidRPr="008B7041" w:rsidRDefault="00BE7A6C">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rsidR="00BE7A6C" w:rsidRPr="008B7041" w:rsidRDefault="00BE7A6C" w:rsidP="008B7041">
    <w:pPr>
      <w:pStyle w:val="Rodap"/>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6C" w:rsidRPr="00965D27" w:rsidRDefault="00BE7A6C" w:rsidP="00965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EF9" w:rsidRDefault="004E6EF9">
      <w:r>
        <w:separator/>
      </w:r>
    </w:p>
  </w:footnote>
  <w:footnote w:type="continuationSeparator" w:id="0">
    <w:p w:rsidR="004E6EF9" w:rsidRDefault="004E6EF9">
      <w:r>
        <w:continuationSeparator/>
      </w:r>
    </w:p>
  </w:footnote>
  <w:footnote w:type="continuationNotice" w:id="1">
    <w:p w:rsidR="004E6EF9" w:rsidRDefault="004E6E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8A" w:rsidRDefault="008921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6C" w:rsidRDefault="00BE7A6C" w:rsidP="00F45901">
    <w:pPr>
      <w:pStyle w:val="Cabealho"/>
      <w:jc w:val="right"/>
      <w:rPr>
        <w:rFonts w:ascii="Arial" w:hAnsi="Arial"/>
        <w:b/>
        <w:sz w:val="20"/>
        <w:lang w:val="pt-BR"/>
      </w:rPr>
    </w:pPr>
    <w:ins w:id="478" w:author="Gabriela Scatolini Menten" w:date="2019-03-25T19:30:00Z">
      <w:r>
        <w:rPr>
          <w:rFonts w:ascii="Arial" w:hAnsi="Arial"/>
          <w:b/>
          <w:sz w:val="20"/>
          <w:lang w:val="pt-BR"/>
        </w:rPr>
        <w:t>Comentários Companhia e LdR</w:t>
      </w:r>
    </w:ins>
    <w:del w:id="479" w:author="Gabriela Scatolini Menten" w:date="2019-03-25T19:30:00Z">
      <w:r w:rsidDel="00BE7A6C">
        <w:rPr>
          <w:rFonts w:ascii="Arial" w:hAnsi="Arial"/>
          <w:b/>
          <w:sz w:val="20"/>
          <w:lang w:val="pt-BR"/>
        </w:rPr>
        <w:delText>Minuta Consolidada</w:delText>
      </w:r>
    </w:del>
  </w:p>
  <w:p w:rsidR="00BE7A6C" w:rsidRPr="00F45901" w:rsidRDefault="00BE7A6C" w:rsidP="00F45901">
    <w:pPr>
      <w:pStyle w:val="Cabealho"/>
      <w:jc w:val="right"/>
      <w:rPr>
        <w:rFonts w:ascii="Arial" w:hAnsi="Arial"/>
        <w:b/>
        <w:sz w:val="20"/>
        <w:lang w:val="pt-BR"/>
      </w:rPr>
    </w:pPr>
    <w:del w:id="480" w:author="Gabriela Scatolini Menten" w:date="2019-03-25T19:30:00Z">
      <w:r w:rsidDel="00BE7A6C">
        <w:rPr>
          <w:rFonts w:ascii="Arial" w:hAnsi="Arial"/>
          <w:b/>
          <w:sz w:val="20"/>
          <w:lang w:val="pt-BR"/>
        </w:rPr>
        <w:delText>20</w:delText>
      </w:r>
    </w:del>
    <w:ins w:id="481" w:author="Gabriela Scatolini Menten" w:date="2019-03-25T19:30:00Z">
      <w:r>
        <w:rPr>
          <w:rFonts w:ascii="Arial" w:hAnsi="Arial"/>
          <w:b/>
          <w:sz w:val="20"/>
          <w:lang w:val="pt-BR"/>
        </w:rPr>
        <w:t>25</w:t>
      </w:r>
    </w:ins>
    <w:r>
      <w:rPr>
        <w:rFonts w:ascii="Arial" w:hAnsi="Arial"/>
        <w:b/>
        <w:sz w:val="20"/>
        <w:lang w:val="pt-BR"/>
      </w:rPr>
      <w:t>/03/19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8A" w:rsidRDefault="008921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60B0C0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CA384D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 w:numId="247">
    <w:abstractNumId w:val="14"/>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IdMacAtCleanup w:val="2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a Scatolini Menten">
    <w15:presenceInfo w15:providerId="AD" w15:userId="S-1-5-21-3642010569-648486825-490455718-7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2727"/>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987"/>
    <w:rsid w:val="00013E4A"/>
    <w:rsid w:val="00013FE5"/>
    <w:rsid w:val="00014363"/>
    <w:rsid w:val="00014462"/>
    <w:rsid w:val="0001451B"/>
    <w:rsid w:val="00014A74"/>
    <w:rsid w:val="00014D00"/>
    <w:rsid w:val="00014F76"/>
    <w:rsid w:val="0001521E"/>
    <w:rsid w:val="000160DE"/>
    <w:rsid w:val="000170ED"/>
    <w:rsid w:val="0001713C"/>
    <w:rsid w:val="000174B9"/>
    <w:rsid w:val="00017602"/>
    <w:rsid w:val="00017DAA"/>
    <w:rsid w:val="00020124"/>
    <w:rsid w:val="00020366"/>
    <w:rsid w:val="0002040B"/>
    <w:rsid w:val="000206EB"/>
    <w:rsid w:val="00021663"/>
    <w:rsid w:val="000216AC"/>
    <w:rsid w:val="000219B4"/>
    <w:rsid w:val="00021D4D"/>
    <w:rsid w:val="00022454"/>
    <w:rsid w:val="00022A40"/>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957"/>
    <w:rsid w:val="00035169"/>
    <w:rsid w:val="00035444"/>
    <w:rsid w:val="0003625B"/>
    <w:rsid w:val="0003680C"/>
    <w:rsid w:val="0003682A"/>
    <w:rsid w:val="00036D7F"/>
    <w:rsid w:val="00037533"/>
    <w:rsid w:val="00037C3B"/>
    <w:rsid w:val="0004052D"/>
    <w:rsid w:val="00040781"/>
    <w:rsid w:val="000407F6"/>
    <w:rsid w:val="00041535"/>
    <w:rsid w:val="00041884"/>
    <w:rsid w:val="00042047"/>
    <w:rsid w:val="000426C4"/>
    <w:rsid w:val="00042A02"/>
    <w:rsid w:val="00043BB7"/>
    <w:rsid w:val="00044260"/>
    <w:rsid w:val="000447AD"/>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43BD"/>
    <w:rsid w:val="000649A5"/>
    <w:rsid w:val="00064E78"/>
    <w:rsid w:val="00064FC4"/>
    <w:rsid w:val="00065B24"/>
    <w:rsid w:val="000667F1"/>
    <w:rsid w:val="0006682C"/>
    <w:rsid w:val="00066E9E"/>
    <w:rsid w:val="00066F64"/>
    <w:rsid w:val="00067556"/>
    <w:rsid w:val="000677FB"/>
    <w:rsid w:val="000679AD"/>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B0339"/>
    <w:rsid w:val="000B08B5"/>
    <w:rsid w:val="000B0CCE"/>
    <w:rsid w:val="000B1560"/>
    <w:rsid w:val="000B185F"/>
    <w:rsid w:val="000B1986"/>
    <w:rsid w:val="000B1E2C"/>
    <w:rsid w:val="000B2350"/>
    <w:rsid w:val="000B23F9"/>
    <w:rsid w:val="000B28A6"/>
    <w:rsid w:val="000B292C"/>
    <w:rsid w:val="000B293F"/>
    <w:rsid w:val="000B2D9F"/>
    <w:rsid w:val="000B2E0C"/>
    <w:rsid w:val="000B33C9"/>
    <w:rsid w:val="000B38D9"/>
    <w:rsid w:val="000B3ACF"/>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22D3"/>
    <w:rsid w:val="00102AC0"/>
    <w:rsid w:val="00103581"/>
    <w:rsid w:val="00103E7B"/>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4019E"/>
    <w:rsid w:val="00140C38"/>
    <w:rsid w:val="00140F72"/>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6AE"/>
    <w:rsid w:val="00150CD6"/>
    <w:rsid w:val="00150F0F"/>
    <w:rsid w:val="00151C52"/>
    <w:rsid w:val="00152B0F"/>
    <w:rsid w:val="001531D1"/>
    <w:rsid w:val="00153559"/>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F74"/>
    <w:rsid w:val="0016118E"/>
    <w:rsid w:val="00161255"/>
    <w:rsid w:val="00161710"/>
    <w:rsid w:val="00161BDE"/>
    <w:rsid w:val="001621BE"/>
    <w:rsid w:val="001629FF"/>
    <w:rsid w:val="001636B5"/>
    <w:rsid w:val="00163837"/>
    <w:rsid w:val="0016384B"/>
    <w:rsid w:val="0016458B"/>
    <w:rsid w:val="001648C8"/>
    <w:rsid w:val="00165643"/>
    <w:rsid w:val="00165C90"/>
    <w:rsid w:val="00165F24"/>
    <w:rsid w:val="00166022"/>
    <w:rsid w:val="001678D6"/>
    <w:rsid w:val="001700FA"/>
    <w:rsid w:val="00170303"/>
    <w:rsid w:val="0017058D"/>
    <w:rsid w:val="001706EB"/>
    <w:rsid w:val="00170E26"/>
    <w:rsid w:val="001714F0"/>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67A"/>
    <w:rsid w:val="0018288F"/>
    <w:rsid w:val="001828E0"/>
    <w:rsid w:val="00182DA8"/>
    <w:rsid w:val="00183A2A"/>
    <w:rsid w:val="00183BE3"/>
    <w:rsid w:val="00184285"/>
    <w:rsid w:val="001844B8"/>
    <w:rsid w:val="00184985"/>
    <w:rsid w:val="00184EC7"/>
    <w:rsid w:val="001854D3"/>
    <w:rsid w:val="00185502"/>
    <w:rsid w:val="00185EA0"/>
    <w:rsid w:val="00186288"/>
    <w:rsid w:val="00186D2B"/>
    <w:rsid w:val="00186D51"/>
    <w:rsid w:val="00187047"/>
    <w:rsid w:val="0018724F"/>
    <w:rsid w:val="001901CA"/>
    <w:rsid w:val="001902AE"/>
    <w:rsid w:val="0019031E"/>
    <w:rsid w:val="00190A9B"/>
    <w:rsid w:val="00190ADD"/>
    <w:rsid w:val="00190B73"/>
    <w:rsid w:val="00190D27"/>
    <w:rsid w:val="001914C3"/>
    <w:rsid w:val="00191507"/>
    <w:rsid w:val="001915BF"/>
    <w:rsid w:val="001915E4"/>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758"/>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74A"/>
    <w:rsid w:val="001B2996"/>
    <w:rsid w:val="001B2F8A"/>
    <w:rsid w:val="001B3198"/>
    <w:rsid w:val="001B3273"/>
    <w:rsid w:val="001B376C"/>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296E"/>
    <w:rsid w:val="001C30FE"/>
    <w:rsid w:val="001C34EB"/>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BE"/>
    <w:rsid w:val="001F6FDC"/>
    <w:rsid w:val="001F7066"/>
    <w:rsid w:val="001F7457"/>
    <w:rsid w:val="001F74E6"/>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6850"/>
    <w:rsid w:val="00267DA0"/>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BA1"/>
    <w:rsid w:val="0027721B"/>
    <w:rsid w:val="00277414"/>
    <w:rsid w:val="002774FB"/>
    <w:rsid w:val="00277AE9"/>
    <w:rsid w:val="00277B3B"/>
    <w:rsid w:val="00277BF6"/>
    <w:rsid w:val="00277CA5"/>
    <w:rsid w:val="00277FD0"/>
    <w:rsid w:val="00280129"/>
    <w:rsid w:val="002802E1"/>
    <w:rsid w:val="0028081C"/>
    <w:rsid w:val="00280F84"/>
    <w:rsid w:val="0028140B"/>
    <w:rsid w:val="00281969"/>
    <w:rsid w:val="002825AA"/>
    <w:rsid w:val="002829B4"/>
    <w:rsid w:val="00282ABA"/>
    <w:rsid w:val="00283811"/>
    <w:rsid w:val="0028392E"/>
    <w:rsid w:val="00283F88"/>
    <w:rsid w:val="002842DD"/>
    <w:rsid w:val="00284C2B"/>
    <w:rsid w:val="00284EEC"/>
    <w:rsid w:val="00285B9F"/>
    <w:rsid w:val="00285CAE"/>
    <w:rsid w:val="00285F79"/>
    <w:rsid w:val="00286A90"/>
    <w:rsid w:val="00287392"/>
    <w:rsid w:val="002873C5"/>
    <w:rsid w:val="002878C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4F7D"/>
    <w:rsid w:val="002A500D"/>
    <w:rsid w:val="002A5295"/>
    <w:rsid w:val="002A5333"/>
    <w:rsid w:val="002A6043"/>
    <w:rsid w:val="002A6203"/>
    <w:rsid w:val="002A621E"/>
    <w:rsid w:val="002A668C"/>
    <w:rsid w:val="002A66EA"/>
    <w:rsid w:val="002A67DD"/>
    <w:rsid w:val="002A6D95"/>
    <w:rsid w:val="002A7243"/>
    <w:rsid w:val="002A7736"/>
    <w:rsid w:val="002A7AC6"/>
    <w:rsid w:val="002A7B75"/>
    <w:rsid w:val="002B0670"/>
    <w:rsid w:val="002B1A71"/>
    <w:rsid w:val="002B1B88"/>
    <w:rsid w:val="002B1C54"/>
    <w:rsid w:val="002B21FD"/>
    <w:rsid w:val="002B246C"/>
    <w:rsid w:val="002B2854"/>
    <w:rsid w:val="002B2D71"/>
    <w:rsid w:val="002B30AC"/>
    <w:rsid w:val="002B35EA"/>
    <w:rsid w:val="002B36C6"/>
    <w:rsid w:val="002B5B49"/>
    <w:rsid w:val="002B5F39"/>
    <w:rsid w:val="002B61F1"/>
    <w:rsid w:val="002B6A62"/>
    <w:rsid w:val="002B6AF3"/>
    <w:rsid w:val="002B6AFC"/>
    <w:rsid w:val="002B6F4D"/>
    <w:rsid w:val="002B7388"/>
    <w:rsid w:val="002B7E4D"/>
    <w:rsid w:val="002C031E"/>
    <w:rsid w:val="002C074B"/>
    <w:rsid w:val="002C0833"/>
    <w:rsid w:val="002C137D"/>
    <w:rsid w:val="002C210C"/>
    <w:rsid w:val="002C2710"/>
    <w:rsid w:val="002C295F"/>
    <w:rsid w:val="002C3053"/>
    <w:rsid w:val="002C3124"/>
    <w:rsid w:val="002C328C"/>
    <w:rsid w:val="002C39D3"/>
    <w:rsid w:val="002C3AF4"/>
    <w:rsid w:val="002C4164"/>
    <w:rsid w:val="002C494C"/>
    <w:rsid w:val="002C4C3E"/>
    <w:rsid w:val="002C54E5"/>
    <w:rsid w:val="002C5A08"/>
    <w:rsid w:val="002C5C05"/>
    <w:rsid w:val="002C5F0C"/>
    <w:rsid w:val="002C7181"/>
    <w:rsid w:val="002C7650"/>
    <w:rsid w:val="002D019A"/>
    <w:rsid w:val="002D0A94"/>
    <w:rsid w:val="002D12A4"/>
    <w:rsid w:val="002D13A9"/>
    <w:rsid w:val="002D17C4"/>
    <w:rsid w:val="002D1839"/>
    <w:rsid w:val="002D23D2"/>
    <w:rsid w:val="002D2402"/>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783"/>
    <w:rsid w:val="002E1BE1"/>
    <w:rsid w:val="002E1D38"/>
    <w:rsid w:val="002E1E2E"/>
    <w:rsid w:val="002E2926"/>
    <w:rsid w:val="002E3BFF"/>
    <w:rsid w:val="002E3CCD"/>
    <w:rsid w:val="002E3DD7"/>
    <w:rsid w:val="002E4A25"/>
    <w:rsid w:val="002E572E"/>
    <w:rsid w:val="002E5CB7"/>
    <w:rsid w:val="002E610A"/>
    <w:rsid w:val="002E6289"/>
    <w:rsid w:val="002E632C"/>
    <w:rsid w:val="002E6C9D"/>
    <w:rsid w:val="002E6FBA"/>
    <w:rsid w:val="002F088F"/>
    <w:rsid w:val="002F0999"/>
    <w:rsid w:val="002F0FE1"/>
    <w:rsid w:val="002F370C"/>
    <w:rsid w:val="002F3984"/>
    <w:rsid w:val="002F39E7"/>
    <w:rsid w:val="002F4528"/>
    <w:rsid w:val="002F54D5"/>
    <w:rsid w:val="002F5C72"/>
    <w:rsid w:val="002F6DB5"/>
    <w:rsid w:val="002F71AB"/>
    <w:rsid w:val="002F71FC"/>
    <w:rsid w:val="002F74AB"/>
    <w:rsid w:val="002F7575"/>
    <w:rsid w:val="002F7A15"/>
    <w:rsid w:val="002F7DA2"/>
    <w:rsid w:val="003007FC"/>
    <w:rsid w:val="003009E2"/>
    <w:rsid w:val="0030114C"/>
    <w:rsid w:val="00301576"/>
    <w:rsid w:val="003015C0"/>
    <w:rsid w:val="00301610"/>
    <w:rsid w:val="00301AD9"/>
    <w:rsid w:val="00301D7A"/>
    <w:rsid w:val="00302726"/>
    <w:rsid w:val="00302D75"/>
    <w:rsid w:val="00302EF8"/>
    <w:rsid w:val="0030343E"/>
    <w:rsid w:val="003045D5"/>
    <w:rsid w:val="003046A1"/>
    <w:rsid w:val="003053E8"/>
    <w:rsid w:val="003056D8"/>
    <w:rsid w:val="00305E38"/>
    <w:rsid w:val="00305E8D"/>
    <w:rsid w:val="0030616C"/>
    <w:rsid w:val="0030774A"/>
    <w:rsid w:val="00307965"/>
    <w:rsid w:val="00307A10"/>
    <w:rsid w:val="00307E48"/>
    <w:rsid w:val="003106D1"/>
    <w:rsid w:val="003108B2"/>
    <w:rsid w:val="00311DDF"/>
    <w:rsid w:val="00312143"/>
    <w:rsid w:val="003123B4"/>
    <w:rsid w:val="003125A9"/>
    <w:rsid w:val="0031264F"/>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4ED"/>
    <w:rsid w:val="0034178C"/>
    <w:rsid w:val="00341989"/>
    <w:rsid w:val="00341DB1"/>
    <w:rsid w:val="0034207D"/>
    <w:rsid w:val="003421C6"/>
    <w:rsid w:val="0034255A"/>
    <w:rsid w:val="00343573"/>
    <w:rsid w:val="0034364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41"/>
    <w:rsid w:val="003744FA"/>
    <w:rsid w:val="00374AC2"/>
    <w:rsid w:val="00374CC2"/>
    <w:rsid w:val="0037593D"/>
    <w:rsid w:val="0037638C"/>
    <w:rsid w:val="0037665E"/>
    <w:rsid w:val="00376A8E"/>
    <w:rsid w:val="00377A69"/>
    <w:rsid w:val="003800E3"/>
    <w:rsid w:val="00380164"/>
    <w:rsid w:val="003803EE"/>
    <w:rsid w:val="00380557"/>
    <w:rsid w:val="00380AC1"/>
    <w:rsid w:val="00380C28"/>
    <w:rsid w:val="00380C5C"/>
    <w:rsid w:val="0038103A"/>
    <w:rsid w:val="0038169C"/>
    <w:rsid w:val="00381AD2"/>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4E9"/>
    <w:rsid w:val="00391A50"/>
    <w:rsid w:val="00391E0A"/>
    <w:rsid w:val="00391F53"/>
    <w:rsid w:val="0039265C"/>
    <w:rsid w:val="003929D0"/>
    <w:rsid w:val="00393607"/>
    <w:rsid w:val="0039365D"/>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B52"/>
    <w:rsid w:val="003B67A8"/>
    <w:rsid w:val="003B682E"/>
    <w:rsid w:val="003B695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1967"/>
    <w:rsid w:val="003F2978"/>
    <w:rsid w:val="003F2CF2"/>
    <w:rsid w:val="003F2FDB"/>
    <w:rsid w:val="003F30B9"/>
    <w:rsid w:val="003F3627"/>
    <w:rsid w:val="003F37C5"/>
    <w:rsid w:val="003F3F17"/>
    <w:rsid w:val="003F513E"/>
    <w:rsid w:val="003F5209"/>
    <w:rsid w:val="003F5550"/>
    <w:rsid w:val="003F5951"/>
    <w:rsid w:val="003F6545"/>
    <w:rsid w:val="003F6C1E"/>
    <w:rsid w:val="00400C80"/>
    <w:rsid w:val="00400CD4"/>
    <w:rsid w:val="00401FBD"/>
    <w:rsid w:val="004028D7"/>
    <w:rsid w:val="00402C90"/>
    <w:rsid w:val="0040359D"/>
    <w:rsid w:val="00404049"/>
    <w:rsid w:val="00404958"/>
    <w:rsid w:val="00404F97"/>
    <w:rsid w:val="00404FA5"/>
    <w:rsid w:val="00405D1E"/>
    <w:rsid w:val="00405E28"/>
    <w:rsid w:val="004060C3"/>
    <w:rsid w:val="00406281"/>
    <w:rsid w:val="0040639B"/>
    <w:rsid w:val="00406578"/>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243B"/>
    <w:rsid w:val="004529A1"/>
    <w:rsid w:val="00452F80"/>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7F9"/>
    <w:rsid w:val="00491A13"/>
    <w:rsid w:val="00491AD8"/>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E32"/>
    <w:rsid w:val="004E35EE"/>
    <w:rsid w:val="004E4046"/>
    <w:rsid w:val="004E4775"/>
    <w:rsid w:val="004E4D3B"/>
    <w:rsid w:val="004E5165"/>
    <w:rsid w:val="004E5369"/>
    <w:rsid w:val="004E591E"/>
    <w:rsid w:val="004E5BA7"/>
    <w:rsid w:val="004E63D8"/>
    <w:rsid w:val="004E6481"/>
    <w:rsid w:val="004E6EF9"/>
    <w:rsid w:val="004E6FA2"/>
    <w:rsid w:val="004E78CB"/>
    <w:rsid w:val="004E7FB0"/>
    <w:rsid w:val="004F032E"/>
    <w:rsid w:val="004F05BD"/>
    <w:rsid w:val="004F184D"/>
    <w:rsid w:val="004F19AC"/>
    <w:rsid w:val="004F19F0"/>
    <w:rsid w:val="004F2A42"/>
    <w:rsid w:val="004F2E77"/>
    <w:rsid w:val="004F335F"/>
    <w:rsid w:val="004F3450"/>
    <w:rsid w:val="004F3529"/>
    <w:rsid w:val="004F3537"/>
    <w:rsid w:val="004F3F6D"/>
    <w:rsid w:val="004F3FCD"/>
    <w:rsid w:val="004F4023"/>
    <w:rsid w:val="004F465E"/>
    <w:rsid w:val="004F47E2"/>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5344"/>
    <w:rsid w:val="00536078"/>
    <w:rsid w:val="00536088"/>
    <w:rsid w:val="0053660C"/>
    <w:rsid w:val="005369D6"/>
    <w:rsid w:val="00536DFC"/>
    <w:rsid w:val="005370CF"/>
    <w:rsid w:val="00537495"/>
    <w:rsid w:val="005376B0"/>
    <w:rsid w:val="00537BBC"/>
    <w:rsid w:val="00537E04"/>
    <w:rsid w:val="00540478"/>
    <w:rsid w:val="005405A5"/>
    <w:rsid w:val="0054078A"/>
    <w:rsid w:val="00540D61"/>
    <w:rsid w:val="00541275"/>
    <w:rsid w:val="00541931"/>
    <w:rsid w:val="00541BB2"/>
    <w:rsid w:val="00541BD1"/>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600B9"/>
    <w:rsid w:val="00560118"/>
    <w:rsid w:val="005608AB"/>
    <w:rsid w:val="0056107D"/>
    <w:rsid w:val="005612E5"/>
    <w:rsid w:val="005612ED"/>
    <w:rsid w:val="0056131F"/>
    <w:rsid w:val="00561A7B"/>
    <w:rsid w:val="00561C1B"/>
    <w:rsid w:val="00562036"/>
    <w:rsid w:val="0056210A"/>
    <w:rsid w:val="00563212"/>
    <w:rsid w:val="00563B94"/>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C4"/>
    <w:rsid w:val="005A44E0"/>
    <w:rsid w:val="005A4DD4"/>
    <w:rsid w:val="005A5182"/>
    <w:rsid w:val="005A57C7"/>
    <w:rsid w:val="005A5FF7"/>
    <w:rsid w:val="005A606F"/>
    <w:rsid w:val="005A652E"/>
    <w:rsid w:val="005A7109"/>
    <w:rsid w:val="005A7A8F"/>
    <w:rsid w:val="005A7D1A"/>
    <w:rsid w:val="005B098F"/>
    <w:rsid w:val="005B0EDD"/>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347"/>
    <w:rsid w:val="005D7359"/>
    <w:rsid w:val="005D7BEE"/>
    <w:rsid w:val="005D7C01"/>
    <w:rsid w:val="005E1069"/>
    <w:rsid w:val="005E1100"/>
    <w:rsid w:val="005E16A7"/>
    <w:rsid w:val="005E17E7"/>
    <w:rsid w:val="005E1BF6"/>
    <w:rsid w:val="005E1C01"/>
    <w:rsid w:val="005E1EC1"/>
    <w:rsid w:val="005E1FF8"/>
    <w:rsid w:val="005E2043"/>
    <w:rsid w:val="005E2C0B"/>
    <w:rsid w:val="005E3674"/>
    <w:rsid w:val="005E38DE"/>
    <w:rsid w:val="005E43F4"/>
    <w:rsid w:val="005E4676"/>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7CF"/>
    <w:rsid w:val="005F6A06"/>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55B"/>
    <w:rsid w:val="00606E2E"/>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5C33"/>
    <w:rsid w:val="006165B9"/>
    <w:rsid w:val="00617FCB"/>
    <w:rsid w:val="006205C9"/>
    <w:rsid w:val="006207A3"/>
    <w:rsid w:val="00620C3C"/>
    <w:rsid w:val="0062105E"/>
    <w:rsid w:val="006215A6"/>
    <w:rsid w:val="006217B8"/>
    <w:rsid w:val="00621C04"/>
    <w:rsid w:val="006224B2"/>
    <w:rsid w:val="00622924"/>
    <w:rsid w:val="00622CE5"/>
    <w:rsid w:val="00622DEE"/>
    <w:rsid w:val="00623608"/>
    <w:rsid w:val="006239CF"/>
    <w:rsid w:val="00623B63"/>
    <w:rsid w:val="00623D49"/>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9C3"/>
    <w:rsid w:val="00636E2C"/>
    <w:rsid w:val="00637026"/>
    <w:rsid w:val="0063768C"/>
    <w:rsid w:val="00640016"/>
    <w:rsid w:val="00640B79"/>
    <w:rsid w:val="006412D1"/>
    <w:rsid w:val="0064163B"/>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50619"/>
    <w:rsid w:val="00650660"/>
    <w:rsid w:val="006517E0"/>
    <w:rsid w:val="0065189A"/>
    <w:rsid w:val="00651957"/>
    <w:rsid w:val="00651985"/>
    <w:rsid w:val="00651BD5"/>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AAF"/>
    <w:rsid w:val="00673EAD"/>
    <w:rsid w:val="00673EDB"/>
    <w:rsid w:val="00673F95"/>
    <w:rsid w:val="00674024"/>
    <w:rsid w:val="006742CA"/>
    <w:rsid w:val="00674300"/>
    <w:rsid w:val="0067482F"/>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EA"/>
    <w:rsid w:val="00684268"/>
    <w:rsid w:val="0068428E"/>
    <w:rsid w:val="006842D9"/>
    <w:rsid w:val="0068444B"/>
    <w:rsid w:val="006844BF"/>
    <w:rsid w:val="006858EF"/>
    <w:rsid w:val="00686405"/>
    <w:rsid w:val="00686A3F"/>
    <w:rsid w:val="00686F2F"/>
    <w:rsid w:val="0068713D"/>
    <w:rsid w:val="00690367"/>
    <w:rsid w:val="00691157"/>
    <w:rsid w:val="006920EB"/>
    <w:rsid w:val="006926E4"/>
    <w:rsid w:val="006929E0"/>
    <w:rsid w:val="0069319B"/>
    <w:rsid w:val="0069339B"/>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A001E"/>
    <w:rsid w:val="006A038F"/>
    <w:rsid w:val="006A087D"/>
    <w:rsid w:val="006A0A7D"/>
    <w:rsid w:val="006A0C5F"/>
    <w:rsid w:val="006A0D9F"/>
    <w:rsid w:val="006A1210"/>
    <w:rsid w:val="006A1BBB"/>
    <w:rsid w:val="006A2ECF"/>
    <w:rsid w:val="006A31B6"/>
    <w:rsid w:val="006A3490"/>
    <w:rsid w:val="006A3C89"/>
    <w:rsid w:val="006A4CEC"/>
    <w:rsid w:val="006A51AA"/>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083"/>
    <w:rsid w:val="006C1220"/>
    <w:rsid w:val="006C1FF7"/>
    <w:rsid w:val="006C2B51"/>
    <w:rsid w:val="006C339F"/>
    <w:rsid w:val="006C3A61"/>
    <w:rsid w:val="006C3D9A"/>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0B6"/>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D2"/>
    <w:rsid w:val="007041F5"/>
    <w:rsid w:val="007047C6"/>
    <w:rsid w:val="007047E5"/>
    <w:rsid w:val="00704BD3"/>
    <w:rsid w:val="00704E0D"/>
    <w:rsid w:val="00705106"/>
    <w:rsid w:val="007055CD"/>
    <w:rsid w:val="0070566A"/>
    <w:rsid w:val="007058B9"/>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980"/>
    <w:rsid w:val="00746C9C"/>
    <w:rsid w:val="00746D02"/>
    <w:rsid w:val="00747727"/>
    <w:rsid w:val="00747A98"/>
    <w:rsid w:val="00750A80"/>
    <w:rsid w:val="00750CDF"/>
    <w:rsid w:val="00751351"/>
    <w:rsid w:val="00751A86"/>
    <w:rsid w:val="00751C40"/>
    <w:rsid w:val="007523DD"/>
    <w:rsid w:val="00752A91"/>
    <w:rsid w:val="00752C6F"/>
    <w:rsid w:val="007542F1"/>
    <w:rsid w:val="00754BFB"/>
    <w:rsid w:val="0075517C"/>
    <w:rsid w:val="00755AA2"/>
    <w:rsid w:val="00755C4F"/>
    <w:rsid w:val="00755D1D"/>
    <w:rsid w:val="0075649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40C9"/>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4DE"/>
    <w:rsid w:val="007925B3"/>
    <w:rsid w:val="00792CE6"/>
    <w:rsid w:val="00792D63"/>
    <w:rsid w:val="00793C6F"/>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DF1"/>
    <w:rsid w:val="007A0A03"/>
    <w:rsid w:val="007A0A25"/>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8F4"/>
    <w:rsid w:val="007B5A53"/>
    <w:rsid w:val="007B5AE4"/>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567"/>
    <w:rsid w:val="007C25DD"/>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7CF"/>
    <w:rsid w:val="007E098C"/>
    <w:rsid w:val="007E138C"/>
    <w:rsid w:val="007E190D"/>
    <w:rsid w:val="007E1F56"/>
    <w:rsid w:val="007E2214"/>
    <w:rsid w:val="007E2821"/>
    <w:rsid w:val="007E297A"/>
    <w:rsid w:val="007E32C9"/>
    <w:rsid w:val="007E3FD5"/>
    <w:rsid w:val="007E44B0"/>
    <w:rsid w:val="007E45DA"/>
    <w:rsid w:val="007E4683"/>
    <w:rsid w:val="007E4B24"/>
    <w:rsid w:val="007E4EA3"/>
    <w:rsid w:val="007E5F3A"/>
    <w:rsid w:val="007E606D"/>
    <w:rsid w:val="007E688B"/>
    <w:rsid w:val="007E6989"/>
    <w:rsid w:val="007E6BE9"/>
    <w:rsid w:val="007E6ED6"/>
    <w:rsid w:val="007E7D1D"/>
    <w:rsid w:val="007F05D5"/>
    <w:rsid w:val="007F0963"/>
    <w:rsid w:val="007F1099"/>
    <w:rsid w:val="007F199D"/>
    <w:rsid w:val="007F1E27"/>
    <w:rsid w:val="007F2274"/>
    <w:rsid w:val="007F2477"/>
    <w:rsid w:val="007F28F8"/>
    <w:rsid w:val="007F2D5C"/>
    <w:rsid w:val="007F2E2A"/>
    <w:rsid w:val="007F39F0"/>
    <w:rsid w:val="007F4869"/>
    <w:rsid w:val="007F652C"/>
    <w:rsid w:val="007F6B3E"/>
    <w:rsid w:val="007F6E67"/>
    <w:rsid w:val="007F7150"/>
    <w:rsid w:val="007F7C32"/>
    <w:rsid w:val="007F7D59"/>
    <w:rsid w:val="007F7E41"/>
    <w:rsid w:val="0080090A"/>
    <w:rsid w:val="00801265"/>
    <w:rsid w:val="0080135A"/>
    <w:rsid w:val="0080156A"/>
    <w:rsid w:val="008018DA"/>
    <w:rsid w:val="00802107"/>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6D1"/>
    <w:rsid w:val="00815B2F"/>
    <w:rsid w:val="00815BCA"/>
    <w:rsid w:val="00815E59"/>
    <w:rsid w:val="008160E0"/>
    <w:rsid w:val="00816C9D"/>
    <w:rsid w:val="00817AF6"/>
    <w:rsid w:val="00817FA6"/>
    <w:rsid w:val="00820232"/>
    <w:rsid w:val="008203E0"/>
    <w:rsid w:val="00820467"/>
    <w:rsid w:val="00820C58"/>
    <w:rsid w:val="00820CA7"/>
    <w:rsid w:val="008213DC"/>
    <w:rsid w:val="0082179F"/>
    <w:rsid w:val="00821D2E"/>
    <w:rsid w:val="00822430"/>
    <w:rsid w:val="00822832"/>
    <w:rsid w:val="008231C1"/>
    <w:rsid w:val="0082389B"/>
    <w:rsid w:val="008238B7"/>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CD7"/>
    <w:rsid w:val="008844ED"/>
    <w:rsid w:val="0088517D"/>
    <w:rsid w:val="0088529C"/>
    <w:rsid w:val="008854DD"/>
    <w:rsid w:val="008859E8"/>
    <w:rsid w:val="00886951"/>
    <w:rsid w:val="00886C6B"/>
    <w:rsid w:val="00887828"/>
    <w:rsid w:val="00887B02"/>
    <w:rsid w:val="00891122"/>
    <w:rsid w:val="00891333"/>
    <w:rsid w:val="0089153B"/>
    <w:rsid w:val="00891616"/>
    <w:rsid w:val="008918BE"/>
    <w:rsid w:val="00891BBE"/>
    <w:rsid w:val="0089218A"/>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7041"/>
    <w:rsid w:val="008B7192"/>
    <w:rsid w:val="008C042F"/>
    <w:rsid w:val="008C05A0"/>
    <w:rsid w:val="008C0C2C"/>
    <w:rsid w:val="008C133D"/>
    <w:rsid w:val="008C1887"/>
    <w:rsid w:val="008C1B45"/>
    <w:rsid w:val="008C1BF5"/>
    <w:rsid w:val="008C20E8"/>
    <w:rsid w:val="008C215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202B"/>
    <w:rsid w:val="008E264D"/>
    <w:rsid w:val="008E32C3"/>
    <w:rsid w:val="008E3486"/>
    <w:rsid w:val="008E39D0"/>
    <w:rsid w:val="008E44B6"/>
    <w:rsid w:val="008E4616"/>
    <w:rsid w:val="008E47DE"/>
    <w:rsid w:val="008E4E3C"/>
    <w:rsid w:val="008E515B"/>
    <w:rsid w:val="008E5209"/>
    <w:rsid w:val="008E548F"/>
    <w:rsid w:val="008E59D6"/>
    <w:rsid w:val="008E5A9C"/>
    <w:rsid w:val="008E5E21"/>
    <w:rsid w:val="008E5F1C"/>
    <w:rsid w:val="008E6842"/>
    <w:rsid w:val="008E6B4B"/>
    <w:rsid w:val="008E6D29"/>
    <w:rsid w:val="008E6D31"/>
    <w:rsid w:val="008E6DC4"/>
    <w:rsid w:val="008E7366"/>
    <w:rsid w:val="008E748A"/>
    <w:rsid w:val="008E75F8"/>
    <w:rsid w:val="008E7A85"/>
    <w:rsid w:val="008F0067"/>
    <w:rsid w:val="008F036E"/>
    <w:rsid w:val="008F08A5"/>
    <w:rsid w:val="008F0EF4"/>
    <w:rsid w:val="008F0FCA"/>
    <w:rsid w:val="008F1493"/>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4E5E"/>
    <w:rsid w:val="00905210"/>
    <w:rsid w:val="00905764"/>
    <w:rsid w:val="00905C5E"/>
    <w:rsid w:val="00905F1C"/>
    <w:rsid w:val="00906247"/>
    <w:rsid w:val="0090631E"/>
    <w:rsid w:val="00906DF1"/>
    <w:rsid w:val="00906FB4"/>
    <w:rsid w:val="009071F5"/>
    <w:rsid w:val="00907B47"/>
    <w:rsid w:val="009105BD"/>
    <w:rsid w:val="00910E8A"/>
    <w:rsid w:val="00910EF5"/>
    <w:rsid w:val="00910F31"/>
    <w:rsid w:val="009111CE"/>
    <w:rsid w:val="00911A58"/>
    <w:rsid w:val="009132E0"/>
    <w:rsid w:val="00913EB2"/>
    <w:rsid w:val="00913F52"/>
    <w:rsid w:val="009148C0"/>
    <w:rsid w:val="00915ADF"/>
    <w:rsid w:val="00916D20"/>
    <w:rsid w:val="009171BD"/>
    <w:rsid w:val="009173F9"/>
    <w:rsid w:val="009173FE"/>
    <w:rsid w:val="00917492"/>
    <w:rsid w:val="0091786F"/>
    <w:rsid w:val="00917E02"/>
    <w:rsid w:val="009202FB"/>
    <w:rsid w:val="0092089B"/>
    <w:rsid w:val="00920B24"/>
    <w:rsid w:val="00920B8A"/>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B9"/>
    <w:rsid w:val="00927B62"/>
    <w:rsid w:val="00931049"/>
    <w:rsid w:val="00931084"/>
    <w:rsid w:val="009322C9"/>
    <w:rsid w:val="00932668"/>
    <w:rsid w:val="009327D3"/>
    <w:rsid w:val="00932ABD"/>
    <w:rsid w:val="00933454"/>
    <w:rsid w:val="0093374F"/>
    <w:rsid w:val="00933F02"/>
    <w:rsid w:val="0093533E"/>
    <w:rsid w:val="009355A3"/>
    <w:rsid w:val="00935AD3"/>
    <w:rsid w:val="009362C8"/>
    <w:rsid w:val="00936483"/>
    <w:rsid w:val="00936BB8"/>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9FD"/>
    <w:rsid w:val="00943A8F"/>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EB3"/>
    <w:rsid w:val="0096053B"/>
    <w:rsid w:val="0096074F"/>
    <w:rsid w:val="00960ABA"/>
    <w:rsid w:val="00960DBA"/>
    <w:rsid w:val="00960DF8"/>
    <w:rsid w:val="00961280"/>
    <w:rsid w:val="009615DF"/>
    <w:rsid w:val="009619E6"/>
    <w:rsid w:val="00961FC7"/>
    <w:rsid w:val="00962412"/>
    <w:rsid w:val="00962658"/>
    <w:rsid w:val="00962694"/>
    <w:rsid w:val="009626AC"/>
    <w:rsid w:val="00963A07"/>
    <w:rsid w:val="00963BD2"/>
    <w:rsid w:val="0096549F"/>
    <w:rsid w:val="009656F2"/>
    <w:rsid w:val="00965B93"/>
    <w:rsid w:val="00965D27"/>
    <w:rsid w:val="00966A23"/>
    <w:rsid w:val="00966A5B"/>
    <w:rsid w:val="00967E50"/>
    <w:rsid w:val="0097028F"/>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0E9"/>
    <w:rsid w:val="00986A41"/>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C40"/>
    <w:rsid w:val="00994C42"/>
    <w:rsid w:val="00994D22"/>
    <w:rsid w:val="0099522B"/>
    <w:rsid w:val="009954E4"/>
    <w:rsid w:val="009964D1"/>
    <w:rsid w:val="00996604"/>
    <w:rsid w:val="00996909"/>
    <w:rsid w:val="009978A4"/>
    <w:rsid w:val="00997C36"/>
    <w:rsid w:val="00997CC8"/>
    <w:rsid w:val="009A0675"/>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DFC"/>
    <w:rsid w:val="009B0E7C"/>
    <w:rsid w:val="009B1224"/>
    <w:rsid w:val="009B140A"/>
    <w:rsid w:val="009B19A1"/>
    <w:rsid w:val="009B1A74"/>
    <w:rsid w:val="009B1CDB"/>
    <w:rsid w:val="009B2D4E"/>
    <w:rsid w:val="009B2ED0"/>
    <w:rsid w:val="009B3418"/>
    <w:rsid w:val="009B376E"/>
    <w:rsid w:val="009B461A"/>
    <w:rsid w:val="009B4A75"/>
    <w:rsid w:val="009B4BE2"/>
    <w:rsid w:val="009B4CB9"/>
    <w:rsid w:val="009B4DB8"/>
    <w:rsid w:val="009B560D"/>
    <w:rsid w:val="009B5BA1"/>
    <w:rsid w:val="009B5CF5"/>
    <w:rsid w:val="009B5F54"/>
    <w:rsid w:val="009B7ACF"/>
    <w:rsid w:val="009C0188"/>
    <w:rsid w:val="009C19EA"/>
    <w:rsid w:val="009C1E0F"/>
    <w:rsid w:val="009C2773"/>
    <w:rsid w:val="009C29A6"/>
    <w:rsid w:val="009C2A56"/>
    <w:rsid w:val="009C3BA0"/>
    <w:rsid w:val="009C40B0"/>
    <w:rsid w:val="009C41E1"/>
    <w:rsid w:val="009C42D4"/>
    <w:rsid w:val="009C45F0"/>
    <w:rsid w:val="009C4796"/>
    <w:rsid w:val="009C4C54"/>
    <w:rsid w:val="009C50A1"/>
    <w:rsid w:val="009C5FF7"/>
    <w:rsid w:val="009C7D5B"/>
    <w:rsid w:val="009D083B"/>
    <w:rsid w:val="009D1110"/>
    <w:rsid w:val="009D1630"/>
    <w:rsid w:val="009D1E1D"/>
    <w:rsid w:val="009D1E30"/>
    <w:rsid w:val="009D218F"/>
    <w:rsid w:val="009D3429"/>
    <w:rsid w:val="009D3574"/>
    <w:rsid w:val="009D3F0A"/>
    <w:rsid w:val="009D3FCF"/>
    <w:rsid w:val="009D40B8"/>
    <w:rsid w:val="009D466C"/>
    <w:rsid w:val="009D5259"/>
    <w:rsid w:val="009D534D"/>
    <w:rsid w:val="009D5916"/>
    <w:rsid w:val="009D594D"/>
    <w:rsid w:val="009D594E"/>
    <w:rsid w:val="009D5B0A"/>
    <w:rsid w:val="009D5C98"/>
    <w:rsid w:val="009D5E64"/>
    <w:rsid w:val="009D60FC"/>
    <w:rsid w:val="009D67DA"/>
    <w:rsid w:val="009D78FC"/>
    <w:rsid w:val="009D7AA8"/>
    <w:rsid w:val="009D7D91"/>
    <w:rsid w:val="009E0940"/>
    <w:rsid w:val="009E0B29"/>
    <w:rsid w:val="009E1DBD"/>
    <w:rsid w:val="009E2203"/>
    <w:rsid w:val="009E2C4C"/>
    <w:rsid w:val="009E2F94"/>
    <w:rsid w:val="009E37AB"/>
    <w:rsid w:val="009E3CBB"/>
    <w:rsid w:val="009E3E50"/>
    <w:rsid w:val="009E4D4C"/>
    <w:rsid w:val="009E53B2"/>
    <w:rsid w:val="009E5645"/>
    <w:rsid w:val="009E6BBF"/>
    <w:rsid w:val="009E6D1D"/>
    <w:rsid w:val="009E6DE0"/>
    <w:rsid w:val="009E7BB2"/>
    <w:rsid w:val="009F02BA"/>
    <w:rsid w:val="009F06CE"/>
    <w:rsid w:val="009F0718"/>
    <w:rsid w:val="009F07B3"/>
    <w:rsid w:val="009F0968"/>
    <w:rsid w:val="009F0ADA"/>
    <w:rsid w:val="009F1559"/>
    <w:rsid w:val="009F1FE4"/>
    <w:rsid w:val="009F1FFC"/>
    <w:rsid w:val="009F286E"/>
    <w:rsid w:val="009F2998"/>
    <w:rsid w:val="009F3522"/>
    <w:rsid w:val="009F3CEF"/>
    <w:rsid w:val="009F5B13"/>
    <w:rsid w:val="009F66B3"/>
    <w:rsid w:val="009F6CDF"/>
    <w:rsid w:val="009F6D39"/>
    <w:rsid w:val="009F6FDA"/>
    <w:rsid w:val="009F70CF"/>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74F4"/>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814"/>
    <w:rsid w:val="00A5050C"/>
    <w:rsid w:val="00A50805"/>
    <w:rsid w:val="00A5083A"/>
    <w:rsid w:val="00A509D2"/>
    <w:rsid w:val="00A51C36"/>
    <w:rsid w:val="00A51CB4"/>
    <w:rsid w:val="00A51EDC"/>
    <w:rsid w:val="00A525D7"/>
    <w:rsid w:val="00A52AC4"/>
    <w:rsid w:val="00A53556"/>
    <w:rsid w:val="00A53576"/>
    <w:rsid w:val="00A53EC7"/>
    <w:rsid w:val="00A540D1"/>
    <w:rsid w:val="00A542AA"/>
    <w:rsid w:val="00A5473D"/>
    <w:rsid w:val="00A54F41"/>
    <w:rsid w:val="00A5551E"/>
    <w:rsid w:val="00A556FD"/>
    <w:rsid w:val="00A55C48"/>
    <w:rsid w:val="00A55C90"/>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4E36"/>
    <w:rsid w:val="00A8541D"/>
    <w:rsid w:val="00A85434"/>
    <w:rsid w:val="00A857C0"/>
    <w:rsid w:val="00A859AD"/>
    <w:rsid w:val="00A85D8F"/>
    <w:rsid w:val="00A8632C"/>
    <w:rsid w:val="00A867C1"/>
    <w:rsid w:val="00A86D64"/>
    <w:rsid w:val="00A87020"/>
    <w:rsid w:val="00A8706F"/>
    <w:rsid w:val="00A8794F"/>
    <w:rsid w:val="00A87FF8"/>
    <w:rsid w:val="00A90095"/>
    <w:rsid w:val="00A90113"/>
    <w:rsid w:val="00A90C8F"/>
    <w:rsid w:val="00A91042"/>
    <w:rsid w:val="00A91450"/>
    <w:rsid w:val="00A91478"/>
    <w:rsid w:val="00A917C2"/>
    <w:rsid w:val="00A91F5D"/>
    <w:rsid w:val="00A920FA"/>
    <w:rsid w:val="00A92415"/>
    <w:rsid w:val="00A9266B"/>
    <w:rsid w:val="00A92D59"/>
    <w:rsid w:val="00A93319"/>
    <w:rsid w:val="00A93A3B"/>
    <w:rsid w:val="00A94185"/>
    <w:rsid w:val="00A942A3"/>
    <w:rsid w:val="00A94656"/>
    <w:rsid w:val="00A94ACB"/>
    <w:rsid w:val="00A94BB3"/>
    <w:rsid w:val="00A950FC"/>
    <w:rsid w:val="00A9559F"/>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797"/>
    <w:rsid w:val="00AB18B8"/>
    <w:rsid w:val="00AB2495"/>
    <w:rsid w:val="00AB249E"/>
    <w:rsid w:val="00AB27CD"/>
    <w:rsid w:val="00AB2974"/>
    <w:rsid w:val="00AB3866"/>
    <w:rsid w:val="00AB40FA"/>
    <w:rsid w:val="00AB43E7"/>
    <w:rsid w:val="00AB4719"/>
    <w:rsid w:val="00AB4765"/>
    <w:rsid w:val="00AB55E8"/>
    <w:rsid w:val="00AB58E0"/>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4F0"/>
    <w:rsid w:val="00AD5952"/>
    <w:rsid w:val="00AD6A7C"/>
    <w:rsid w:val="00AE006D"/>
    <w:rsid w:val="00AE00A3"/>
    <w:rsid w:val="00AE03DC"/>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463F"/>
    <w:rsid w:val="00B3550B"/>
    <w:rsid w:val="00B35BEE"/>
    <w:rsid w:val="00B366BE"/>
    <w:rsid w:val="00B3698E"/>
    <w:rsid w:val="00B36E82"/>
    <w:rsid w:val="00B37C5B"/>
    <w:rsid w:val="00B37CF2"/>
    <w:rsid w:val="00B404F8"/>
    <w:rsid w:val="00B40574"/>
    <w:rsid w:val="00B40DA9"/>
    <w:rsid w:val="00B40E2D"/>
    <w:rsid w:val="00B4133F"/>
    <w:rsid w:val="00B413EA"/>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AB4"/>
    <w:rsid w:val="00B94B6D"/>
    <w:rsid w:val="00B94B7A"/>
    <w:rsid w:val="00B951FE"/>
    <w:rsid w:val="00B95922"/>
    <w:rsid w:val="00B97A28"/>
    <w:rsid w:val="00B97A76"/>
    <w:rsid w:val="00B97E4A"/>
    <w:rsid w:val="00BA019F"/>
    <w:rsid w:val="00BA0447"/>
    <w:rsid w:val="00BA0D60"/>
    <w:rsid w:val="00BA2778"/>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D99"/>
    <w:rsid w:val="00BB1F9E"/>
    <w:rsid w:val="00BB21BA"/>
    <w:rsid w:val="00BB21E1"/>
    <w:rsid w:val="00BB2DB6"/>
    <w:rsid w:val="00BB3407"/>
    <w:rsid w:val="00BB3755"/>
    <w:rsid w:val="00BB4679"/>
    <w:rsid w:val="00BB472B"/>
    <w:rsid w:val="00BB4798"/>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FEB"/>
    <w:rsid w:val="00BC346A"/>
    <w:rsid w:val="00BC3531"/>
    <w:rsid w:val="00BC400C"/>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960"/>
    <w:rsid w:val="00BD1C1F"/>
    <w:rsid w:val="00BD1DB7"/>
    <w:rsid w:val="00BD1EB6"/>
    <w:rsid w:val="00BD2D72"/>
    <w:rsid w:val="00BD31BC"/>
    <w:rsid w:val="00BD352B"/>
    <w:rsid w:val="00BD3AF5"/>
    <w:rsid w:val="00BD44DD"/>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A6C"/>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96C"/>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549"/>
    <w:rsid w:val="00C17115"/>
    <w:rsid w:val="00C1770F"/>
    <w:rsid w:val="00C17974"/>
    <w:rsid w:val="00C17EC3"/>
    <w:rsid w:val="00C20AAA"/>
    <w:rsid w:val="00C21872"/>
    <w:rsid w:val="00C2246E"/>
    <w:rsid w:val="00C2266F"/>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6F69"/>
    <w:rsid w:val="00C37228"/>
    <w:rsid w:val="00C372FD"/>
    <w:rsid w:val="00C37336"/>
    <w:rsid w:val="00C37632"/>
    <w:rsid w:val="00C37900"/>
    <w:rsid w:val="00C37A5E"/>
    <w:rsid w:val="00C404A7"/>
    <w:rsid w:val="00C40EA8"/>
    <w:rsid w:val="00C41461"/>
    <w:rsid w:val="00C418C9"/>
    <w:rsid w:val="00C41CB4"/>
    <w:rsid w:val="00C42214"/>
    <w:rsid w:val="00C423F3"/>
    <w:rsid w:val="00C4364B"/>
    <w:rsid w:val="00C436BA"/>
    <w:rsid w:val="00C4563C"/>
    <w:rsid w:val="00C461F7"/>
    <w:rsid w:val="00C47275"/>
    <w:rsid w:val="00C47C71"/>
    <w:rsid w:val="00C5038B"/>
    <w:rsid w:val="00C50507"/>
    <w:rsid w:val="00C508A9"/>
    <w:rsid w:val="00C50AB0"/>
    <w:rsid w:val="00C51071"/>
    <w:rsid w:val="00C511FA"/>
    <w:rsid w:val="00C51ED6"/>
    <w:rsid w:val="00C524A5"/>
    <w:rsid w:val="00C526AA"/>
    <w:rsid w:val="00C52C7B"/>
    <w:rsid w:val="00C52D5B"/>
    <w:rsid w:val="00C53659"/>
    <w:rsid w:val="00C539DA"/>
    <w:rsid w:val="00C53D23"/>
    <w:rsid w:val="00C5425C"/>
    <w:rsid w:val="00C55194"/>
    <w:rsid w:val="00C57B61"/>
    <w:rsid w:val="00C57D6B"/>
    <w:rsid w:val="00C57D7D"/>
    <w:rsid w:val="00C60187"/>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F30"/>
    <w:rsid w:val="00C65636"/>
    <w:rsid w:val="00C65751"/>
    <w:rsid w:val="00C667DD"/>
    <w:rsid w:val="00C671F2"/>
    <w:rsid w:val="00C67248"/>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A6D"/>
    <w:rsid w:val="00C82B7B"/>
    <w:rsid w:val="00C82CA7"/>
    <w:rsid w:val="00C83538"/>
    <w:rsid w:val="00C8372A"/>
    <w:rsid w:val="00C83F09"/>
    <w:rsid w:val="00C84579"/>
    <w:rsid w:val="00C8471A"/>
    <w:rsid w:val="00C84C65"/>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65BB"/>
    <w:rsid w:val="00C967F2"/>
    <w:rsid w:val="00C96A4C"/>
    <w:rsid w:val="00C96DA6"/>
    <w:rsid w:val="00C96DD3"/>
    <w:rsid w:val="00C96DEB"/>
    <w:rsid w:val="00C96F18"/>
    <w:rsid w:val="00C9708A"/>
    <w:rsid w:val="00C97444"/>
    <w:rsid w:val="00C97752"/>
    <w:rsid w:val="00C97836"/>
    <w:rsid w:val="00CA0ABA"/>
    <w:rsid w:val="00CA0E95"/>
    <w:rsid w:val="00CA105C"/>
    <w:rsid w:val="00CA19CD"/>
    <w:rsid w:val="00CA1C12"/>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4367"/>
    <w:rsid w:val="00CD488B"/>
    <w:rsid w:val="00CD5BF3"/>
    <w:rsid w:val="00CD5D7A"/>
    <w:rsid w:val="00CD5F44"/>
    <w:rsid w:val="00CD6239"/>
    <w:rsid w:val="00CD646F"/>
    <w:rsid w:val="00CD6A7C"/>
    <w:rsid w:val="00CD6F62"/>
    <w:rsid w:val="00CE040C"/>
    <w:rsid w:val="00CE098E"/>
    <w:rsid w:val="00CE257D"/>
    <w:rsid w:val="00CE26B9"/>
    <w:rsid w:val="00CE2AFB"/>
    <w:rsid w:val="00CE2B80"/>
    <w:rsid w:val="00CE325F"/>
    <w:rsid w:val="00CE3511"/>
    <w:rsid w:val="00CE4291"/>
    <w:rsid w:val="00CE447F"/>
    <w:rsid w:val="00CE4498"/>
    <w:rsid w:val="00CE55E7"/>
    <w:rsid w:val="00CE5FEF"/>
    <w:rsid w:val="00CE65EE"/>
    <w:rsid w:val="00CE6D13"/>
    <w:rsid w:val="00CE6E89"/>
    <w:rsid w:val="00CE70FC"/>
    <w:rsid w:val="00CE73B7"/>
    <w:rsid w:val="00CE73F9"/>
    <w:rsid w:val="00CE7A4A"/>
    <w:rsid w:val="00CE7DBE"/>
    <w:rsid w:val="00CE7F1A"/>
    <w:rsid w:val="00CF0D8C"/>
    <w:rsid w:val="00CF0E64"/>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FA6"/>
    <w:rsid w:val="00D1351A"/>
    <w:rsid w:val="00D13813"/>
    <w:rsid w:val="00D13DC2"/>
    <w:rsid w:val="00D141BB"/>
    <w:rsid w:val="00D1447F"/>
    <w:rsid w:val="00D147E7"/>
    <w:rsid w:val="00D14DBA"/>
    <w:rsid w:val="00D14F8E"/>
    <w:rsid w:val="00D152F3"/>
    <w:rsid w:val="00D1533E"/>
    <w:rsid w:val="00D15414"/>
    <w:rsid w:val="00D1588D"/>
    <w:rsid w:val="00D163CE"/>
    <w:rsid w:val="00D1640E"/>
    <w:rsid w:val="00D16CEE"/>
    <w:rsid w:val="00D17292"/>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4E2A"/>
    <w:rsid w:val="00D4551D"/>
    <w:rsid w:val="00D4559B"/>
    <w:rsid w:val="00D45684"/>
    <w:rsid w:val="00D45DCC"/>
    <w:rsid w:val="00D45ED7"/>
    <w:rsid w:val="00D46060"/>
    <w:rsid w:val="00D46799"/>
    <w:rsid w:val="00D467F3"/>
    <w:rsid w:val="00D468FC"/>
    <w:rsid w:val="00D478EA"/>
    <w:rsid w:val="00D47AFE"/>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47D"/>
    <w:rsid w:val="00DB17A7"/>
    <w:rsid w:val="00DB2274"/>
    <w:rsid w:val="00DB276A"/>
    <w:rsid w:val="00DB3034"/>
    <w:rsid w:val="00DB3341"/>
    <w:rsid w:val="00DB3682"/>
    <w:rsid w:val="00DB3856"/>
    <w:rsid w:val="00DB3D17"/>
    <w:rsid w:val="00DB488A"/>
    <w:rsid w:val="00DB4C45"/>
    <w:rsid w:val="00DB50FF"/>
    <w:rsid w:val="00DB5316"/>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6DF"/>
    <w:rsid w:val="00DF2A41"/>
    <w:rsid w:val="00DF2E1F"/>
    <w:rsid w:val="00DF30BA"/>
    <w:rsid w:val="00DF3F22"/>
    <w:rsid w:val="00DF3F41"/>
    <w:rsid w:val="00DF4114"/>
    <w:rsid w:val="00DF431B"/>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50476"/>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2116"/>
    <w:rsid w:val="00E72216"/>
    <w:rsid w:val="00E72C8E"/>
    <w:rsid w:val="00E73194"/>
    <w:rsid w:val="00E73D7C"/>
    <w:rsid w:val="00E73F53"/>
    <w:rsid w:val="00E7446C"/>
    <w:rsid w:val="00E74AE2"/>
    <w:rsid w:val="00E74BE8"/>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A9A"/>
    <w:rsid w:val="00E90F94"/>
    <w:rsid w:val="00E917E1"/>
    <w:rsid w:val="00E91893"/>
    <w:rsid w:val="00E919C9"/>
    <w:rsid w:val="00E91C12"/>
    <w:rsid w:val="00E92001"/>
    <w:rsid w:val="00E92911"/>
    <w:rsid w:val="00E9411E"/>
    <w:rsid w:val="00E9436A"/>
    <w:rsid w:val="00E9505E"/>
    <w:rsid w:val="00E958BA"/>
    <w:rsid w:val="00E9639D"/>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739"/>
    <w:rsid w:val="00EE4DD3"/>
    <w:rsid w:val="00EE52A1"/>
    <w:rsid w:val="00EE5611"/>
    <w:rsid w:val="00EE5A4C"/>
    <w:rsid w:val="00EE60E2"/>
    <w:rsid w:val="00EE6266"/>
    <w:rsid w:val="00EE737B"/>
    <w:rsid w:val="00EE73F8"/>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C06"/>
    <w:rsid w:val="00F00298"/>
    <w:rsid w:val="00F002AF"/>
    <w:rsid w:val="00F0086A"/>
    <w:rsid w:val="00F0092D"/>
    <w:rsid w:val="00F00A2B"/>
    <w:rsid w:val="00F017CC"/>
    <w:rsid w:val="00F022C1"/>
    <w:rsid w:val="00F02380"/>
    <w:rsid w:val="00F0251E"/>
    <w:rsid w:val="00F02742"/>
    <w:rsid w:val="00F02EF2"/>
    <w:rsid w:val="00F02F18"/>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C47"/>
    <w:rsid w:val="00F07CEA"/>
    <w:rsid w:val="00F10B2A"/>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DF1"/>
    <w:rsid w:val="00F14AA3"/>
    <w:rsid w:val="00F1504C"/>
    <w:rsid w:val="00F1532F"/>
    <w:rsid w:val="00F1568B"/>
    <w:rsid w:val="00F156E8"/>
    <w:rsid w:val="00F161E2"/>
    <w:rsid w:val="00F1645D"/>
    <w:rsid w:val="00F16DBE"/>
    <w:rsid w:val="00F1731B"/>
    <w:rsid w:val="00F17601"/>
    <w:rsid w:val="00F2024D"/>
    <w:rsid w:val="00F204AA"/>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393"/>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DB0"/>
    <w:rsid w:val="00F3616B"/>
    <w:rsid w:val="00F36E40"/>
    <w:rsid w:val="00F37195"/>
    <w:rsid w:val="00F3719C"/>
    <w:rsid w:val="00F374BD"/>
    <w:rsid w:val="00F379B8"/>
    <w:rsid w:val="00F37A39"/>
    <w:rsid w:val="00F37FF5"/>
    <w:rsid w:val="00F40459"/>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4E6"/>
    <w:rsid w:val="00F57AD6"/>
    <w:rsid w:val="00F600D3"/>
    <w:rsid w:val="00F603B7"/>
    <w:rsid w:val="00F60577"/>
    <w:rsid w:val="00F60833"/>
    <w:rsid w:val="00F61210"/>
    <w:rsid w:val="00F61701"/>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7F0"/>
    <w:rsid w:val="00F70946"/>
    <w:rsid w:val="00F7094B"/>
    <w:rsid w:val="00F7097F"/>
    <w:rsid w:val="00F70BAA"/>
    <w:rsid w:val="00F70E04"/>
    <w:rsid w:val="00F715F4"/>
    <w:rsid w:val="00F720FA"/>
    <w:rsid w:val="00F72607"/>
    <w:rsid w:val="00F72638"/>
    <w:rsid w:val="00F72A70"/>
    <w:rsid w:val="00F72FB8"/>
    <w:rsid w:val="00F73938"/>
    <w:rsid w:val="00F73B04"/>
    <w:rsid w:val="00F748AC"/>
    <w:rsid w:val="00F74A97"/>
    <w:rsid w:val="00F75472"/>
    <w:rsid w:val="00F75877"/>
    <w:rsid w:val="00F75BC4"/>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F74"/>
    <w:rsid w:val="00FA0593"/>
    <w:rsid w:val="00FA0657"/>
    <w:rsid w:val="00FA06A9"/>
    <w:rsid w:val="00FA0967"/>
    <w:rsid w:val="00FA0D36"/>
    <w:rsid w:val="00FA0FFE"/>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69C"/>
    <w:rsid w:val="00FC2B54"/>
    <w:rsid w:val="00FC2DAE"/>
    <w:rsid w:val="00FC3983"/>
    <w:rsid w:val="00FC3CEC"/>
    <w:rsid w:val="00FC3EC3"/>
    <w:rsid w:val="00FC3FAC"/>
    <w:rsid w:val="00FC43B5"/>
    <w:rsid w:val="00FC4552"/>
    <w:rsid w:val="00FC4AA2"/>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564"/>
    <w:rsid w:val="00FF1B05"/>
    <w:rsid w:val="00FF2398"/>
    <w:rsid w:val="00FF27EE"/>
    <w:rsid w:val="00FF32E7"/>
    <w:rsid w:val="00FF3339"/>
    <w:rsid w:val="00FF3419"/>
    <w:rsid w:val="00FF3623"/>
    <w:rsid w:val="00FF3F9B"/>
    <w:rsid w:val="00FF43D1"/>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69C99E"/>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jc w:val="both"/>
    </w:p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77BD2-1C91-45A5-BB09-2297843EC94C}">
  <ds:schemaRef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D809A021-0702-4E93-B143-34F11E5B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26289</Words>
  <Characters>141962</Characters>
  <Application>Microsoft Office Word</Application>
  <DocSecurity>0</DocSecurity>
  <Lines>1183</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167916</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Gabriela Scatolini Menten</cp:lastModifiedBy>
  <cp:revision>2</cp:revision>
  <cp:lastPrinted>2019-03-14T13:30:00Z</cp:lastPrinted>
  <dcterms:created xsi:type="dcterms:W3CDTF">2019-03-25T23:30:00Z</dcterms:created>
  <dcterms:modified xsi:type="dcterms:W3CDTF">2019-03-25T23:30:00Z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- 4236843v2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