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CED90" w14:textId="77777777" w:rsidR="003B5B2D" w:rsidRDefault="003B5B2D" w:rsidP="003B5B2D">
      <w:pPr>
        <w:pStyle w:val="Body"/>
        <w:spacing w:before="140" w:after="0"/>
        <w:rPr>
          <w:b/>
        </w:rPr>
      </w:pPr>
      <w:r>
        <w:rPr>
          <w:b/>
        </w:rPr>
        <w:t xml:space="preserve">PRIMEIRO ADITAMENTO AO </w:t>
      </w:r>
      <w:r w:rsidRPr="00E908DB">
        <w:rPr>
          <w:b/>
        </w:rPr>
        <w:t xml:space="preserve">INSTRUMENTO PARTICULAR DE ESCRITURA DA </w:t>
      </w:r>
      <w:r>
        <w:rPr>
          <w:b/>
        </w:rPr>
        <w:t>2</w:t>
      </w:r>
      <w:r w:rsidRPr="00E908DB">
        <w:rPr>
          <w:b/>
        </w:rPr>
        <w:t>ª (</w:t>
      </w:r>
      <w:r>
        <w:rPr>
          <w:b/>
        </w:rPr>
        <w:t>SEGUNDA</w:t>
      </w:r>
      <w:r w:rsidRPr="00E908DB">
        <w:rPr>
          <w:b/>
        </w:rPr>
        <w:t>) EMISSÃO DE DEBÊNTURES SIMPLES, NÃO CONVERSÍVEIS EM AÇÕES, DA ESPÉCIE QUIROGRAFÁRIA, COM GARANTIA ADICIONAL</w:t>
      </w:r>
      <w:r>
        <w:rPr>
          <w:b/>
        </w:rPr>
        <w:t xml:space="preserve"> REAL E</w:t>
      </w:r>
      <w:r w:rsidRPr="00E908DB">
        <w:rPr>
          <w:b/>
        </w:rPr>
        <w:t xml:space="preserve"> FIDEJUSSÓRIA, A SER CONVOLADA EM ESPÉCIE COM GARANTIA REAL, COM GARANTIA ADICIONAL FIDEJUSSÓRIA, EM SÉRIE ÚNICA, PARA DISTRIBUIÇÃO PÚBLICA, COM ESFORÇOS RESTRITOS DE DISTRIBUIÇÃO, D</w:t>
      </w:r>
      <w:r>
        <w:rPr>
          <w:b/>
        </w:rPr>
        <w:t>O</w:t>
      </w:r>
      <w:r w:rsidRPr="00E908DB">
        <w:rPr>
          <w:b/>
        </w:rPr>
        <w:t xml:space="preserve"> ATAKAREJO DISTRIBUIDOR DE ALIMENTOS E BEBIDAS S.A.</w:t>
      </w:r>
    </w:p>
    <w:p w14:paraId="6052820E" w14:textId="77777777" w:rsidR="003B5B2D" w:rsidRPr="0045539C" w:rsidRDefault="003B5B2D" w:rsidP="003B5B2D">
      <w:pPr>
        <w:pStyle w:val="Body"/>
        <w:suppressAutoHyphens w:val="0"/>
        <w:spacing w:before="140" w:after="0"/>
      </w:pPr>
      <w:r w:rsidRPr="0045539C">
        <w:t>Pelo presente “</w:t>
      </w:r>
      <w:r>
        <w:t xml:space="preserve">Primeiro Aditamento ao </w:t>
      </w:r>
      <w:r w:rsidRPr="0045539C">
        <w:rPr>
          <w:i/>
        </w:rPr>
        <w:t xml:space="preserve">Instrumento Particular de Escritura da </w:t>
      </w:r>
      <w:r>
        <w:rPr>
          <w:i/>
        </w:rPr>
        <w:t>2</w:t>
      </w:r>
      <w:r w:rsidRPr="0045539C">
        <w:rPr>
          <w:i/>
        </w:rPr>
        <w:t>ª (</w:t>
      </w:r>
      <w:r>
        <w:rPr>
          <w:i/>
        </w:rPr>
        <w:t>Segunda</w:t>
      </w:r>
      <w:r w:rsidRPr="0045539C">
        <w:rPr>
          <w:i/>
        </w:rPr>
        <w:t xml:space="preserve">) Emissão de Debêntures Simples, Não Conversíveis em Ações, </w:t>
      </w:r>
      <w:r w:rsidRPr="0094699E">
        <w:rPr>
          <w:i/>
        </w:rPr>
        <w:t>da Espécie Quirografária, com Garantia Adicional</w:t>
      </w:r>
      <w:r>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w:t>
      </w:r>
      <w:r>
        <w:rPr>
          <w:i/>
        </w:rPr>
        <w:t>o</w:t>
      </w:r>
      <w:r w:rsidRPr="0045539C">
        <w:rPr>
          <w:i/>
        </w:rPr>
        <w:t xml:space="preserve"> Atakarejo Distribuidor de Alimentos e Bebidas S.A.</w:t>
      </w:r>
      <w:r w:rsidRPr="0045539C">
        <w:t>” (“</w:t>
      </w:r>
      <w:r>
        <w:rPr>
          <w:b/>
        </w:rPr>
        <w:t>Aditamento</w:t>
      </w:r>
      <w:r w:rsidRPr="0045539C">
        <w:t>”), as partes:</w:t>
      </w:r>
    </w:p>
    <w:p w14:paraId="58543DA2" w14:textId="77777777" w:rsidR="003B5B2D" w:rsidRPr="0045539C" w:rsidRDefault="003B5B2D" w:rsidP="003B5B2D">
      <w:pPr>
        <w:pStyle w:val="Body"/>
        <w:suppressAutoHyphens w:val="0"/>
        <w:spacing w:before="140" w:after="0"/>
      </w:pPr>
      <w:r w:rsidRPr="0045539C">
        <w:t>de um lado:</w:t>
      </w:r>
    </w:p>
    <w:p w14:paraId="32CD54EE" w14:textId="77777777" w:rsidR="003B5B2D" w:rsidRPr="00E21668" w:rsidRDefault="003B5B2D" w:rsidP="003B5B2D">
      <w:pPr>
        <w:pStyle w:val="Parties"/>
        <w:widowControl w:val="0"/>
        <w:numPr>
          <w:ilvl w:val="0"/>
          <w:numId w:val="39"/>
        </w:numPr>
        <w:spacing w:before="140" w:after="0"/>
        <w:rPr>
          <w:rFonts w:cs="Arial"/>
          <w:color w:val="auto"/>
        </w:rPr>
      </w:pPr>
      <w:r w:rsidRPr="00E21668">
        <w:rPr>
          <w:b/>
        </w:rPr>
        <w:t>ATAKAREJO DISTRIBUIDOR DE ALIMENTOS E BEBIDAS S.A.</w:t>
      </w:r>
      <w:r w:rsidRPr="0045539C">
        <w:t xml:space="preserve">, sociedade por ações, </w:t>
      </w:r>
      <w:r>
        <w:t>sem</w:t>
      </w:r>
      <w:r w:rsidRPr="002A7ADF">
        <w:t xml:space="preserve"> registro</w:t>
      </w:r>
      <w:r>
        <w:t xml:space="preserve"> de</w:t>
      </w:r>
      <w:r w:rsidRPr="002A7ADF">
        <w:t xml:space="preserve"> emissor de valores mobiliários perante a Comissão de Valores Mobiliários (“</w:t>
      </w:r>
      <w:r w:rsidRPr="00984F72">
        <w:rPr>
          <w:b/>
          <w:bCs/>
        </w:rPr>
        <w:t>CVM</w:t>
      </w:r>
      <w:r w:rsidRPr="002A7ADF">
        <w:t>”)</w:t>
      </w:r>
      <w:r>
        <w:t>,</w:t>
      </w:r>
      <w:r w:rsidRPr="0045539C">
        <w:t xml:space="preserve"> com sede na Cidade de Salvador, Estado da Bahia, na Avenida Santiago de Compostela, nº 425, Parque Bela Vista, CEP 40.279-150, inscrita no Cadastro Nacional da Pessoa Jurídica do Ministério da Economia (“</w:t>
      </w:r>
      <w:r w:rsidRPr="00E21668">
        <w:rPr>
          <w:b/>
        </w:rPr>
        <w:t>CNPJ/ME</w:t>
      </w:r>
      <w:r w:rsidRPr="0045539C">
        <w:t>”) sob o nº 73.849.952/0001-58, com seus atos constitutivos registrados perante a Junta Comercial do Estado da Bahia (“</w:t>
      </w:r>
      <w:r w:rsidRPr="00E21668">
        <w:rPr>
          <w:b/>
        </w:rPr>
        <w:t>JUCEB</w:t>
      </w:r>
      <w:r w:rsidRPr="0045539C">
        <w:t>”) sob o NIRE 29.300.036.382, neste ato representada nos termos de seu estatuto social (“</w:t>
      </w:r>
      <w:r w:rsidRPr="00E21668">
        <w:rPr>
          <w:rFonts w:cs="Arial"/>
          <w:b/>
          <w:color w:val="auto"/>
        </w:rPr>
        <w:t>Emissora</w:t>
      </w:r>
      <w:r w:rsidRPr="0045539C">
        <w:t>”)</w:t>
      </w:r>
      <w:r w:rsidRPr="00E21668">
        <w:rPr>
          <w:rFonts w:cs="Arial"/>
          <w:color w:val="auto"/>
        </w:rPr>
        <w:t xml:space="preserve">; </w:t>
      </w:r>
    </w:p>
    <w:p w14:paraId="0A400994" w14:textId="77777777" w:rsidR="003B5B2D" w:rsidRPr="0045539C" w:rsidRDefault="003B5B2D" w:rsidP="003B5B2D">
      <w:pPr>
        <w:pStyle w:val="Parties"/>
        <w:widowControl w:val="0"/>
        <w:numPr>
          <w:ilvl w:val="0"/>
          <w:numId w:val="0"/>
        </w:numPr>
        <w:spacing w:before="140" w:after="0"/>
      </w:pPr>
      <w:r w:rsidRPr="0045539C">
        <w:t>de outro lado,</w:t>
      </w:r>
    </w:p>
    <w:p w14:paraId="55BC2172" w14:textId="772541D5" w:rsidR="003B5B2D" w:rsidRPr="00835E82" w:rsidRDefault="003B5B2D" w:rsidP="003B5B2D">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w:t>
      </w:r>
      <w:ins w:id="0" w:author="Natália Xavier Alencar" w:date="2021-05-24T17:20:00Z">
        <w:r w:rsidR="00DB2137">
          <w:t xml:space="preserve">na qualidade de representante da comunhão dos titulares das </w:t>
        </w:r>
      </w:ins>
      <w:ins w:id="1" w:author="Natália Xavier Alencar" w:date="2021-05-24T17:21:00Z">
        <w:r w:rsidR="00DB2137">
          <w:t xml:space="preserve">Debêntures, </w:t>
        </w:r>
      </w:ins>
      <w:r w:rsidRPr="008B0A4C">
        <w:t xml:space="preserve">neste ato representada por seu representante legal devidamente constituído na forma de seu </w:t>
      </w:r>
      <w:r>
        <w:t>contrato</w:t>
      </w:r>
      <w:r w:rsidRPr="008B0A4C">
        <w:t xml:space="preserve"> social e identificado na respectiva página de assinatura deste instrumento </w:t>
      </w:r>
      <w:r w:rsidRPr="0045539C">
        <w:t>(“</w:t>
      </w:r>
      <w:r w:rsidRPr="00733DF8">
        <w:rPr>
          <w:b/>
        </w:rPr>
        <w:t>Agente Fiduciário</w:t>
      </w:r>
      <w:r w:rsidRPr="0045539C">
        <w:t>” e “</w:t>
      </w:r>
      <w:r w:rsidRPr="00733DF8">
        <w:rPr>
          <w:b/>
        </w:rPr>
        <w:t>Debenturistas</w:t>
      </w:r>
      <w:r w:rsidRPr="0045539C">
        <w:t xml:space="preserve">”, respectivamente); e </w:t>
      </w:r>
    </w:p>
    <w:p w14:paraId="2D5BF279" w14:textId="77777777" w:rsidR="003B5B2D" w:rsidRPr="0045539C" w:rsidRDefault="003B5B2D" w:rsidP="003B5B2D">
      <w:pPr>
        <w:pStyle w:val="Parties"/>
        <w:widowControl w:val="0"/>
        <w:numPr>
          <w:ilvl w:val="0"/>
          <w:numId w:val="0"/>
        </w:numPr>
        <w:spacing w:before="140" w:after="0"/>
      </w:pPr>
      <w:r w:rsidRPr="0045539C">
        <w:t xml:space="preserve">e, como fiadores, </w:t>
      </w:r>
    </w:p>
    <w:p w14:paraId="3B71E08D" w14:textId="77777777" w:rsidR="003B5B2D" w:rsidRPr="0045539C" w:rsidRDefault="003B5B2D" w:rsidP="003B5B2D">
      <w:pPr>
        <w:pStyle w:val="Parties"/>
        <w:widowControl w:val="0"/>
        <w:spacing w:before="140" w:after="0"/>
      </w:pPr>
      <w:r w:rsidRPr="0045539C">
        <w:rPr>
          <w:b/>
        </w:rPr>
        <w:t xml:space="preserve">TEOBALDO LUIS DA COSTA, </w:t>
      </w:r>
      <w:r w:rsidRPr="0045539C">
        <w:t>brasileiro, divorciado, empresário, portador da Cédula de Identidade nº 0414554019, expedida pela Secretaria da Segurança Pública do Estado da Bahia (“</w:t>
      </w:r>
      <w:r w:rsidRPr="0045539C">
        <w:rPr>
          <w:b/>
        </w:rPr>
        <w:t>SSP/BA</w:t>
      </w:r>
      <w:r w:rsidRPr="0045539C">
        <w:t>”), e inscrito no Cadastro Nacional da Pessoa Física do Ministério da Economia (“</w:t>
      </w:r>
      <w:r w:rsidRPr="0045539C">
        <w:rPr>
          <w:b/>
        </w:rPr>
        <w:t>CPF/ME</w:t>
      </w:r>
      <w:r w:rsidRPr="0045539C">
        <w:t>”) sob nº 104.083.205-91, residente e domiciliado na cidade de Salvador, Estado da Bahia, na Avenida Orlando Gomes, 9, Parque Costa Verde, Rua B, Piatã, CEP 41.650-010 (“</w:t>
      </w:r>
      <w:r w:rsidRPr="0045539C">
        <w:rPr>
          <w:b/>
        </w:rPr>
        <w:t>Teobaldo</w:t>
      </w:r>
      <w:r w:rsidRPr="0045539C">
        <w:t xml:space="preserve">”); </w:t>
      </w:r>
    </w:p>
    <w:p w14:paraId="1AC05DD6" w14:textId="77777777" w:rsidR="003B5B2D" w:rsidRPr="00D608CA" w:rsidRDefault="003B5B2D" w:rsidP="003B5B2D">
      <w:pPr>
        <w:pStyle w:val="Parties"/>
        <w:widowControl w:val="0"/>
        <w:spacing w:before="140" w:after="0"/>
        <w:rPr>
          <w:rFonts w:cs="Arial"/>
        </w:rPr>
      </w:pPr>
      <w:r w:rsidRPr="0045539C">
        <w:rPr>
          <w:b/>
        </w:rPr>
        <w:t>GABRIEL NASCIMENTO DA COSTA</w:t>
      </w:r>
      <w:r w:rsidRPr="0045539C">
        <w:t>, brasileiro, casado em regime de separação de bens, empresário, portador da Cédula de Identidade nº 09.102.910-47, expedida pela SSP/BA, e inscrito no CPF/ME sob nº 796.552.035-49, residente e domiciliado na cidade de Salvador, Estado da Bahia, na Avenida Sete de Setembro, nº 2.152, Ed. Bahia do Sol, bloco B, apto. 504, Vitória, CEP 40080-004 (“</w:t>
      </w:r>
      <w:r w:rsidRPr="0045539C">
        <w:rPr>
          <w:b/>
        </w:rPr>
        <w:t>Gabriel</w:t>
      </w:r>
      <w:r w:rsidRPr="0045539C">
        <w:t>”)</w:t>
      </w:r>
      <w:r>
        <w:rPr>
          <w:rFonts w:cs="Arial"/>
          <w:color w:val="auto"/>
        </w:rPr>
        <w:t>; e</w:t>
      </w:r>
    </w:p>
    <w:p w14:paraId="60DCA1B3" w14:textId="77777777" w:rsidR="003B5B2D" w:rsidRPr="0094699E" w:rsidRDefault="003B5B2D" w:rsidP="003B5B2D">
      <w:pPr>
        <w:pStyle w:val="Parties"/>
        <w:widowControl w:val="0"/>
        <w:spacing w:before="140" w:after="0"/>
        <w:rPr>
          <w:rFonts w:cs="Arial"/>
          <w:b/>
        </w:rPr>
      </w:pPr>
      <w:r>
        <w:rPr>
          <w:rFonts w:cs="Arial"/>
          <w:b/>
          <w:caps/>
        </w:rPr>
        <w:t>DAMRAK DO BRASIL PARTICIPAÇÕES E EMPREENDIMENTOS LTDA.</w:t>
      </w:r>
      <w:r>
        <w:rPr>
          <w:rFonts w:cs="Arial"/>
          <w:caps/>
        </w:rPr>
        <w:t xml:space="preserve">, </w:t>
      </w:r>
      <w:r>
        <w:rPr>
          <w:rFonts w:cs="Arial"/>
          <w:color w:val="auto"/>
        </w:rPr>
        <w:t xml:space="preserve">sociedade limitada, com sede na Rua da Grécia, nº 165, Ed. Serra da Raiz, sala 504, Comércio, na Cidade de Salvador, Estado da Bahia, CEP 40.010-010, inscrita no </w:t>
      </w:r>
      <w:r w:rsidRPr="00F152A6">
        <w:t>CNPJ/M</w:t>
      </w:r>
      <w:r>
        <w:t>E</w:t>
      </w:r>
      <w:r w:rsidRPr="00F152A6">
        <w:t xml:space="preserve"> sob o nº </w:t>
      </w:r>
      <w:r>
        <w:lastRenderedPageBreak/>
        <w:t>07.051.213/0001-91</w:t>
      </w:r>
      <w:r w:rsidRPr="008B0A4C">
        <w:t>, neste ato representada por seu representante legal</w:t>
      </w:r>
      <w:r>
        <w:t xml:space="preserve"> (“</w:t>
      </w:r>
      <w:r w:rsidRPr="00AD5F09">
        <w:rPr>
          <w:b/>
        </w:rPr>
        <w:t>Damrak</w:t>
      </w:r>
      <w:r>
        <w:t>” e, quando em conjunto com o Teobaldo e com o Gabriel, denominados simplesmente de “</w:t>
      </w:r>
      <w:r>
        <w:rPr>
          <w:b/>
        </w:rPr>
        <w:t>Fiadores</w:t>
      </w:r>
      <w:r>
        <w:t>”);</w:t>
      </w:r>
    </w:p>
    <w:p w14:paraId="0B342A65" w14:textId="77777777" w:rsidR="003B5B2D" w:rsidRPr="0045539C" w:rsidRDefault="003B5B2D" w:rsidP="003B5B2D">
      <w:pPr>
        <w:pStyle w:val="Parties"/>
        <w:widowControl w:val="0"/>
        <w:numPr>
          <w:ilvl w:val="0"/>
          <w:numId w:val="0"/>
        </w:numPr>
        <w:spacing w:before="140" w:after="0"/>
        <w:rPr>
          <w:b/>
        </w:rPr>
      </w:pPr>
      <w:r>
        <w:t>Sendo a</w:t>
      </w:r>
      <w:r w:rsidRPr="0045539C">
        <w:t xml:space="preserve"> Emissora, os Fiadores e o Agente Fiduciário são doravante designados, em conjunto, como “</w:t>
      </w:r>
      <w:r w:rsidRPr="0045539C">
        <w:rPr>
          <w:b/>
        </w:rPr>
        <w:t>Partes</w:t>
      </w:r>
      <w:r w:rsidRPr="0045539C">
        <w:t>” e, individual e indistintamente, como “</w:t>
      </w:r>
      <w:r w:rsidRPr="0045539C">
        <w:rPr>
          <w:b/>
        </w:rPr>
        <w:t>Parte</w:t>
      </w:r>
      <w:r w:rsidRPr="0045539C">
        <w:t>”.</w:t>
      </w:r>
    </w:p>
    <w:p w14:paraId="6B4B1A6A" w14:textId="77777777" w:rsidR="003B5B2D" w:rsidRDefault="003B5B2D" w:rsidP="003B5B2D">
      <w:pPr>
        <w:pStyle w:val="Parties"/>
        <w:widowControl w:val="0"/>
        <w:numPr>
          <w:ilvl w:val="0"/>
          <w:numId w:val="0"/>
        </w:numPr>
        <w:spacing w:before="140" w:after="0"/>
        <w:rPr>
          <w:rFonts w:cs="Arial"/>
          <w:b/>
        </w:rPr>
      </w:pPr>
      <w:r>
        <w:rPr>
          <w:rFonts w:cs="Arial"/>
          <w:b/>
        </w:rPr>
        <w:t>CONSIDERANDO QUE:</w:t>
      </w:r>
    </w:p>
    <w:p w14:paraId="3B41376A" w14:textId="77777777" w:rsidR="003B5B2D" w:rsidRDefault="003B5B2D" w:rsidP="003B5B2D">
      <w:pPr>
        <w:pStyle w:val="Recitals"/>
        <w:spacing w:before="140" w:after="0"/>
      </w:pPr>
      <w:r>
        <w:t>Em 02 de março de 2021, as Partes celebraram o “</w:t>
      </w:r>
      <w:r w:rsidRPr="0045539C">
        <w:rPr>
          <w:i/>
        </w:rPr>
        <w:t xml:space="preserve">Instrumento Particular de Escritura da </w:t>
      </w:r>
      <w:r>
        <w:rPr>
          <w:i/>
        </w:rPr>
        <w:t>2</w:t>
      </w:r>
      <w:r w:rsidRPr="0045539C">
        <w:rPr>
          <w:i/>
        </w:rPr>
        <w:t>ª (</w:t>
      </w:r>
      <w:r>
        <w:rPr>
          <w:i/>
        </w:rPr>
        <w:t>Segunda</w:t>
      </w:r>
      <w:r w:rsidRPr="0045539C">
        <w:rPr>
          <w:i/>
        </w:rPr>
        <w:t xml:space="preserve">) Emissão de Debêntures Simples, Não Conversíveis em Ações, </w:t>
      </w:r>
      <w:r w:rsidRPr="0094699E">
        <w:rPr>
          <w:i/>
        </w:rPr>
        <w:t>da Espécie Quirografária, com Garantia Adicional</w:t>
      </w:r>
      <w:r>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w:t>
      </w:r>
      <w:r>
        <w:rPr>
          <w:i/>
        </w:rPr>
        <w:t>o</w:t>
      </w:r>
      <w:r w:rsidRPr="0045539C">
        <w:rPr>
          <w:i/>
        </w:rPr>
        <w:t xml:space="preserve"> Atakarejo Distribuidor de Alimentos e Bebidas S.A.</w:t>
      </w:r>
      <w:r>
        <w:t>” (“</w:t>
      </w:r>
      <w:r>
        <w:rPr>
          <w:b/>
        </w:rPr>
        <w:t>Escritura de Emissão</w:t>
      </w:r>
      <w:r>
        <w:t>”);</w:t>
      </w:r>
    </w:p>
    <w:p w14:paraId="4FF7AE5B" w14:textId="77777777" w:rsidR="003B5B2D" w:rsidRPr="00E50984" w:rsidRDefault="003B5B2D" w:rsidP="003B5B2D">
      <w:pPr>
        <w:pStyle w:val="Recitals"/>
        <w:spacing w:before="140" w:after="0"/>
      </w:pPr>
      <w:r>
        <w:rPr>
          <w:szCs w:val="20"/>
        </w:rPr>
        <w:t>a Emissora e a Damrak</w:t>
      </w:r>
      <w:r w:rsidRPr="00E8235F">
        <w:rPr>
          <w:szCs w:val="20"/>
        </w:rPr>
        <w:t xml:space="preserve"> </w:t>
      </w:r>
      <w:r>
        <w:rPr>
          <w:szCs w:val="20"/>
        </w:rPr>
        <w:t>outorgaram, respectivamente, Cessão Fiduciária de Recebíveis e Alienação Fiduciária de Imóveis (conforme definidas na Escritura de Emissão</w:t>
      </w:r>
      <w:r w:rsidRPr="00FF7DCF">
        <w:rPr>
          <w:szCs w:val="20"/>
        </w:rPr>
        <w:t xml:space="preserve">) </w:t>
      </w:r>
      <w:r w:rsidRPr="00E50984">
        <w:rPr>
          <w:szCs w:val="20"/>
        </w:rPr>
        <w:t xml:space="preserve">em favor dos Debenturistas, representados pelo Agente Fiduciário, por meio dos </w:t>
      </w:r>
      <w:r w:rsidRPr="00384055">
        <w:rPr>
          <w:szCs w:val="20"/>
        </w:rPr>
        <w:t>Contratos de Garantia</w:t>
      </w:r>
      <w:r w:rsidRPr="00E50984">
        <w:rPr>
          <w:szCs w:val="20"/>
        </w:rPr>
        <w:t xml:space="preserve">, nos termos da Cláusula </w:t>
      </w:r>
      <w:r w:rsidR="00ED778C">
        <w:rPr>
          <w:szCs w:val="20"/>
        </w:rPr>
        <w:t>6.1 da</w:t>
      </w:r>
      <w:r w:rsidRPr="00E50984">
        <w:rPr>
          <w:szCs w:val="20"/>
        </w:rPr>
        <w:t xml:space="preserve"> Escritura de Emissão</w:t>
      </w:r>
      <w:r w:rsidR="00B7653D">
        <w:rPr>
          <w:szCs w:val="20"/>
        </w:rPr>
        <w:t>, devidamente registrados</w:t>
      </w:r>
      <w:r w:rsidRPr="00E50984">
        <w:rPr>
          <w:szCs w:val="20"/>
        </w:rPr>
        <w:t>;</w:t>
      </w:r>
    </w:p>
    <w:p w14:paraId="6BE8B285" w14:textId="77777777" w:rsidR="003B5B2D" w:rsidRDefault="003B5B2D" w:rsidP="003B5B2D">
      <w:pPr>
        <w:pStyle w:val="Recitals"/>
        <w:spacing w:before="140" w:after="0"/>
      </w:pPr>
      <w:r w:rsidRPr="00384055">
        <w:rPr>
          <w:szCs w:val="20"/>
        </w:rPr>
        <w:t>as Partes desejam aditar, apenas para</w:t>
      </w:r>
      <w:r w:rsidRPr="009A3D42">
        <w:rPr>
          <w:szCs w:val="20"/>
        </w:rPr>
        <w:t xml:space="preserve"> fins formais, a Escritura de Emissão para refletir a alteração da espécie das Debêntures (conforme definidas na Escritura de emissão), que deixaram de ser da espécie quirografária, com garantia adicional</w:t>
      </w:r>
      <w:r>
        <w:rPr>
          <w:szCs w:val="20"/>
        </w:rPr>
        <w:t xml:space="preserve"> real e</w:t>
      </w:r>
      <w:r w:rsidRPr="009A3D42">
        <w:rPr>
          <w:szCs w:val="20"/>
        </w:rPr>
        <w:t xml:space="preserve"> fidejussória, e passaram a ser da espécie com garantia real, com garantia adicional fidejussória.</w:t>
      </w:r>
    </w:p>
    <w:p w14:paraId="591593DF" w14:textId="77777777" w:rsidR="003B5B2D" w:rsidRPr="009A3D42" w:rsidRDefault="003B5B2D" w:rsidP="003B5B2D">
      <w:pPr>
        <w:pStyle w:val="Parties"/>
        <w:widowControl w:val="0"/>
        <w:numPr>
          <w:ilvl w:val="0"/>
          <w:numId w:val="0"/>
        </w:numPr>
        <w:spacing w:before="140" w:after="0"/>
      </w:pPr>
      <w:r w:rsidRPr="00E21668">
        <w:rPr>
          <w:b/>
        </w:rPr>
        <w:t>RESOLVEM</w:t>
      </w:r>
      <w:r w:rsidRPr="009A3D42">
        <w:t xml:space="preserve"> as Partes, na melhor forma de direito, aditar a Escritura de Emissão, por meio do presente Aditamento, observadas as cláusulas, condições e características abaixo.</w:t>
      </w:r>
    </w:p>
    <w:p w14:paraId="2BD6C015" w14:textId="77777777" w:rsidR="003B5B2D" w:rsidRPr="009A3D42" w:rsidRDefault="003B5B2D" w:rsidP="003B5B2D">
      <w:pPr>
        <w:pStyle w:val="Parties"/>
        <w:widowControl w:val="0"/>
        <w:numPr>
          <w:ilvl w:val="0"/>
          <w:numId w:val="0"/>
        </w:numPr>
        <w:spacing w:before="140" w:after="0"/>
      </w:pPr>
      <w:r w:rsidRPr="009A3D42">
        <w:t>Os termos aqui iniciados em letra maiúscula, estejam no singular ou no plural, terão o significado a eles atribuídos na Escritura de Emissão.</w:t>
      </w:r>
    </w:p>
    <w:p w14:paraId="6893B8F2" w14:textId="77777777" w:rsidR="003B5B2D" w:rsidRPr="0045539C" w:rsidRDefault="003B5B2D" w:rsidP="003B5B2D">
      <w:pPr>
        <w:pStyle w:val="Level1"/>
        <w:keepNext w:val="0"/>
        <w:keepLines w:val="0"/>
        <w:widowControl w:val="0"/>
        <w:numPr>
          <w:ilvl w:val="0"/>
          <w:numId w:val="40"/>
        </w:numPr>
        <w:spacing w:before="140" w:after="0"/>
        <w:jc w:val="center"/>
      </w:pPr>
      <w:r w:rsidRPr="0045539C">
        <w:t xml:space="preserve">CLÁUSULA PRIMEIRA – AUTORIZAÇÕES </w:t>
      </w:r>
    </w:p>
    <w:p w14:paraId="062B1B85" w14:textId="77777777" w:rsidR="003B5B2D" w:rsidRPr="0045539C" w:rsidRDefault="003B5B2D" w:rsidP="003B5B2D">
      <w:pPr>
        <w:pStyle w:val="Level2"/>
        <w:widowControl w:val="0"/>
        <w:spacing w:before="140" w:after="0"/>
      </w:pPr>
      <w:r w:rsidRPr="006C525A">
        <w:rPr>
          <w:szCs w:val="20"/>
        </w:rPr>
        <w:t xml:space="preserve">O presente Aditamento à Escritura de Emissão é celebrado </w:t>
      </w:r>
      <w:r>
        <w:rPr>
          <w:szCs w:val="20"/>
        </w:rPr>
        <w:t xml:space="preserve">com </w:t>
      </w:r>
      <w:r w:rsidRPr="0045539C">
        <w:t xml:space="preserve">base nas deliberações tomadas </w:t>
      </w:r>
      <w:r>
        <w:t xml:space="preserve">na (i) </w:t>
      </w:r>
      <w:r w:rsidRPr="0045539C">
        <w:t xml:space="preserve">Assembleia Geral Extraordinária de Acionistas da Emissora realizada em </w:t>
      </w:r>
      <w:r>
        <w:t xml:space="preserve">02 de março </w:t>
      </w:r>
      <w:r w:rsidRPr="0045539C">
        <w:t>de 20</w:t>
      </w:r>
      <w:r>
        <w:t>2</w:t>
      </w:r>
      <w:r w:rsidRPr="0045539C">
        <w:t>1 (“</w:t>
      </w:r>
      <w:r w:rsidRPr="0045539C">
        <w:rPr>
          <w:b/>
        </w:rPr>
        <w:t>AGE Emissora</w:t>
      </w:r>
      <w:r w:rsidRPr="0045539C">
        <w:t>”</w:t>
      </w:r>
      <w:r>
        <w:t>);</w:t>
      </w:r>
      <w:r w:rsidRPr="0045539C">
        <w:t xml:space="preserve"> </w:t>
      </w:r>
      <w:r>
        <w:t xml:space="preserve">e (ii) </w:t>
      </w:r>
      <w:r w:rsidRPr="0045539C">
        <w:t xml:space="preserve">Reunião de Sócios da </w:t>
      </w:r>
      <w:r w:rsidRPr="003B365C">
        <w:t>Damrak</w:t>
      </w:r>
      <w:r w:rsidRPr="0045539C">
        <w:t xml:space="preserve">, realizada, em </w:t>
      </w:r>
      <w:r>
        <w:t xml:space="preserve">02 de março </w:t>
      </w:r>
      <w:r w:rsidRPr="0045539C">
        <w:t>de 20</w:t>
      </w:r>
      <w:r>
        <w:t>2</w:t>
      </w:r>
      <w:r w:rsidRPr="0045539C">
        <w:t>1 (“</w:t>
      </w:r>
      <w:r w:rsidRPr="0045539C">
        <w:rPr>
          <w:b/>
        </w:rPr>
        <w:t xml:space="preserve">Aprovação Societária da </w:t>
      </w:r>
      <w:r>
        <w:rPr>
          <w:b/>
        </w:rPr>
        <w:t>Damrak</w:t>
      </w:r>
      <w:r w:rsidRPr="0045539C">
        <w:t>” e, quando em conjunto com a “</w:t>
      </w:r>
      <w:r w:rsidRPr="0045539C">
        <w:rPr>
          <w:b/>
        </w:rPr>
        <w:t>AGE Emissora</w:t>
      </w:r>
      <w:r w:rsidRPr="0045539C">
        <w:t>”, denominadas de “</w:t>
      </w:r>
      <w:r w:rsidRPr="0045539C">
        <w:rPr>
          <w:b/>
        </w:rPr>
        <w:t>Atos Societários</w:t>
      </w:r>
      <w:r w:rsidRPr="0045539C">
        <w:t>”)</w:t>
      </w:r>
      <w:r>
        <w:t>.</w:t>
      </w:r>
    </w:p>
    <w:p w14:paraId="3ECB7D9B" w14:textId="77777777" w:rsidR="003B5B2D" w:rsidRPr="009A3D42" w:rsidRDefault="003B5B2D" w:rsidP="003B5B2D">
      <w:pPr>
        <w:pStyle w:val="Level1"/>
        <w:keepNext w:val="0"/>
        <w:keepLines w:val="0"/>
        <w:widowControl w:val="0"/>
        <w:numPr>
          <w:ilvl w:val="0"/>
          <w:numId w:val="40"/>
        </w:numPr>
        <w:spacing w:before="140" w:after="0"/>
        <w:jc w:val="center"/>
      </w:pPr>
      <w:r w:rsidRPr="009A3D42">
        <w:t>CLÁUSULA SEGUNDA – REQUISITOS</w:t>
      </w:r>
    </w:p>
    <w:p w14:paraId="1F9E774E" w14:textId="77777777" w:rsidR="003B5B2D" w:rsidRPr="00E908DB" w:rsidRDefault="003B5B2D" w:rsidP="003B5B2D">
      <w:pPr>
        <w:pStyle w:val="Level2"/>
        <w:spacing w:before="140" w:after="0"/>
        <w:rPr>
          <w:b/>
        </w:rPr>
      </w:pPr>
      <w:r w:rsidRPr="00E908DB">
        <w:rPr>
          <w:b/>
        </w:rPr>
        <w:t>Inscrição deste Aditamento à Escritura na Junta Comercial competente</w:t>
      </w:r>
    </w:p>
    <w:p w14:paraId="1D53B691" w14:textId="77777777" w:rsidR="003B5B2D" w:rsidRPr="009A3D42" w:rsidRDefault="003B5B2D" w:rsidP="003B5B2D">
      <w:pPr>
        <w:pStyle w:val="Level3"/>
        <w:spacing w:before="140" w:after="0"/>
      </w:pPr>
      <w:r>
        <w:t>O presente Aditamento será</w:t>
      </w:r>
      <w:r w:rsidRPr="00A37A3F">
        <w:t xml:space="preserve"> </w:t>
      </w:r>
      <w:r>
        <w:t>averbado</w:t>
      </w:r>
      <w:r w:rsidRPr="00A37A3F">
        <w:t xml:space="preserve"> na </w:t>
      </w:r>
      <w:r>
        <w:t>JUCEB</w:t>
      </w:r>
      <w:r w:rsidRPr="00A37A3F">
        <w:t>, conforme disposto no artigo 62, parágrafo 3º</w:t>
      </w:r>
      <w:r>
        <w:t>,</w:t>
      </w:r>
      <w:r w:rsidRPr="00A37A3F">
        <w:t xml:space="preserve"> da Lei das Sociedades por Ações. A Emissora deverá, no prazo de até 5 (cinco) Dias Úteis (conforme abaixo definidos) da presente data protocolar </w:t>
      </w:r>
      <w:ins w:id="2" w:author="Natália Xavier Alencar" w:date="2021-05-24T15:34:00Z">
        <w:r w:rsidR="003F4ABF">
          <w:t>o</w:t>
        </w:r>
      </w:ins>
      <w:del w:id="3" w:author="Natália Xavier Alencar" w:date="2021-05-24T15:34:00Z">
        <w:r w:rsidRPr="00A37A3F" w:rsidDel="003F4ABF">
          <w:delText>a</w:delText>
        </w:r>
      </w:del>
      <w:r w:rsidRPr="00A37A3F">
        <w:t xml:space="preserve"> presente </w:t>
      </w:r>
      <w:del w:id="4" w:author="Natália Xavier Alencar" w:date="2021-05-24T15:34:00Z">
        <w:r w:rsidRPr="00A37A3F" w:rsidDel="003F4ABF">
          <w:delText>Escritura de Emissão, e seus eventuais aditamentos,</w:delText>
        </w:r>
      </w:del>
      <w:ins w:id="5" w:author="Natália Xavier Alencar" w:date="2021-05-24T15:34:00Z">
        <w:r w:rsidR="003F4ABF">
          <w:t>Aditamento</w:t>
        </w:r>
      </w:ins>
      <w:r w:rsidRPr="00A37A3F">
        <w:t xml:space="preserve"> para inscrição na JUCE</w:t>
      </w:r>
      <w:ins w:id="6" w:author="Natália Xavier Alencar" w:date="2021-05-24T15:35:00Z">
        <w:r w:rsidR="003F4ABF">
          <w:t>B</w:t>
        </w:r>
      </w:ins>
      <w:del w:id="7" w:author="Natália Xavier Alencar" w:date="2021-05-24T15:35:00Z">
        <w:r w:rsidRPr="00A37A3F" w:rsidDel="003F4ABF">
          <w:delText>SP</w:delText>
        </w:r>
      </w:del>
      <w:r w:rsidRPr="00A37A3F">
        <w:t xml:space="preserve">. </w:t>
      </w:r>
    </w:p>
    <w:p w14:paraId="2F8F9A3D" w14:textId="77777777" w:rsidR="003B5B2D" w:rsidRDefault="003B5B2D" w:rsidP="003B5B2D">
      <w:pPr>
        <w:pStyle w:val="Level3"/>
        <w:spacing w:before="140" w:after="0"/>
      </w:pPr>
      <w:commentRangeStart w:id="8"/>
      <w:r w:rsidRPr="009B38AC">
        <w:rPr>
          <w:szCs w:val="20"/>
        </w:rPr>
        <w:t xml:space="preserve">A Emissora deverá, no prazo de até 2 (dois) Dias Úteis </w:t>
      </w:r>
      <w:del w:id="9" w:author="Natália Xavier Alencar" w:date="2021-05-24T15:36:00Z">
        <w:r w:rsidRPr="009B38AC" w:rsidDel="003F4ABF">
          <w:rPr>
            <w:szCs w:val="20"/>
          </w:rPr>
          <w:delText>(</w:delText>
        </w:r>
        <w:r w:rsidDel="003F4ABF">
          <w:rPr>
            <w:szCs w:val="20"/>
          </w:rPr>
          <w:delText>conforme definidos na Escritura de Emissão</w:delText>
        </w:r>
        <w:r w:rsidRPr="009B38AC" w:rsidDel="003F4ABF">
          <w:rPr>
            <w:szCs w:val="20"/>
          </w:rPr>
          <w:delText xml:space="preserve">) </w:delText>
        </w:r>
      </w:del>
      <w:r w:rsidRPr="009B38AC">
        <w:rPr>
          <w:szCs w:val="20"/>
        </w:rPr>
        <w:t xml:space="preserve">da presente data, protocolar </w:t>
      </w:r>
      <w:r>
        <w:rPr>
          <w:szCs w:val="20"/>
        </w:rPr>
        <w:t>o presente Aditamento</w:t>
      </w:r>
      <w:r w:rsidRPr="009B38AC">
        <w:rPr>
          <w:szCs w:val="20"/>
        </w:rPr>
        <w:t xml:space="preserve"> para ou averbação na JUCEB</w:t>
      </w:r>
      <w:commentRangeEnd w:id="8"/>
      <w:r w:rsidR="003F4ABF">
        <w:rPr>
          <w:rStyle w:val="Refdecomentrio"/>
          <w:rFonts w:ascii="Times New Roman" w:hAnsi="Times New Roman" w:cs="Times New Roman"/>
        </w:rPr>
        <w:commentReference w:id="8"/>
      </w:r>
      <w:r w:rsidRPr="009B38AC">
        <w:rPr>
          <w:szCs w:val="20"/>
        </w:rPr>
        <w:t>.</w:t>
      </w:r>
      <w:r w:rsidRPr="00A37A3F">
        <w:t xml:space="preserve"> </w:t>
      </w:r>
    </w:p>
    <w:p w14:paraId="331CED87" w14:textId="77777777" w:rsidR="003B5B2D" w:rsidRPr="00A37A3F" w:rsidRDefault="003B5B2D" w:rsidP="003B5B2D">
      <w:pPr>
        <w:pStyle w:val="Level3"/>
        <w:spacing w:before="140" w:after="0"/>
      </w:pPr>
      <w:r w:rsidRPr="009B38AC">
        <w:rPr>
          <w:szCs w:val="20"/>
        </w:rPr>
        <w:t xml:space="preserve">A Emissora deverá entregar ao Agente Fiduciário, no prazo de até 5 (cinco) Dias Úteis contados da data do efetivo registro, </w:t>
      </w:r>
      <w:r w:rsidRPr="009B38AC">
        <w:t xml:space="preserve">1 (uma) via </w:t>
      </w:r>
      <w:r w:rsidRPr="009B38AC">
        <w:rPr>
          <w:szCs w:val="20"/>
        </w:rPr>
        <w:t xml:space="preserve">original ou cópia eletrônica </w:t>
      </w:r>
      <w:r w:rsidRPr="009B38AC">
        <w:rPr>
          <w:szCs w:val="20"/>
        </w:rPr>
        <w:lastRenderedPageBreak/>
        <w:t xml:space="preserve">(PDF) contendo a chancela digital, conforme aplicável, </w:t>
      </w:r>
      <w:r>
        <w:rPr>
          <w:szCs w:val="20"/>
        </w:rPr>
        <w:t>deste Aditamento</w:t>
      </w:r>
      <w:r w:rsidRPr="009B38AC">
        <w:rPr>
          <w:szCs w:val="20"/>
        </w:rPr>
        <w:t xml:space="preserve">, devidamente </w:t>
      </w:r>
      <w:r>
        <w:rPr>
          <w:szCs w:val="20"/>
        </w:rPr>
        <w:t>averbado</w:t>
      </w:r>
      <w:r w:rsidRPr="009B38AC">
        <w:rPr>
          <w:szCs w:val="20"/>
        </w:rPr>
        <w:t xml:space="preserve"> na JUCEB.</w:t>
      </w:r>
    </w:p>
    <w:p w14:paraId="77D125F0" w14:textId="1FD74D1D" w:rsidR="003B5B2D" w:rsidRPr="00A37A3F" w:rsidRDefault="003B5B2D" w:rsidP="003B5B2D">
      <w:pPr>
        <w:pStyle w:val="Level3"/>
        <w:spacing w:before="140" w:after="0"/>
      </w:pPr>
      <w:r w:rsidRPr="009F4574">
        <w:rPr>
          <w:szCs w:val="20"/>
        </w:rPr>
        <w:t>Em virtude da Fiança (</w:t>
      </w:r>
      <w:r>
        <w:rPr>
          <w:szCs w:val="20"/>
        </w:rPr>
        <w:t>conforme definida na Escritura de Emissão</w:t>
      </w:r>
      <w:r w:rsidRPr="009F4574">
        <w:rPr>
          <w:szCs w:val="20"/>
        </w:rPr>
        <w:t>) prestada pelos Fiadores, nos termos da Cláusula</w:t>
      </w:r>
      <w:r>
        <w:rPr>
          <w:szCs w:val="20"/>
        </w:rPr>
        <w:t xml:space="preserve"> </w:t>
      </w:r>
      <w:r w:rsidR="004E1920">
        <w:rPr>
          <w:szCs w:val="20"/>
        </w:rPr>
        <w:t xml:space="preserve">6.2 </w:t>
      </w:r>
      <w:r>
        <w:rPr>
          <w:szCs w:val="20"/>
        </w:rPr>
        <w:t>da Escritura de Emissão</w:t>
      </w:r>
      <w:r w:rsidRPr="009F4574">
        <w:t xml:space="preserve">, </w:t>
      </w:r>
      <w:r>
        <w:t xml:space="preserve">o presente Aditamento será </w:t>
      </w:r>
      <w:r w:rsidRPr="009F4574">
        <w:t>averbado pela Emissora, às suas expensas, nos competentes Cartórios de Registro de Títulos e Documentos da Cidade de São Paulo, Estado de São Paulo, e da Cidade de Salvador, Estado da Bahia (“</w:t>
      </w:r>
      <w:r w:rsidRPr="009F4574">
        <w:rPr>
          <w:b/>
        </w:rPr>
        <w:t>Cartórios de RTD</w:t>
      </w:r>
      <w:r w:rsidRPr="009F4574">
        <w:t xml:space="preserve">”), devendo a Emissora: </w:t>
      </w:r>
      <w:r w:rsidRPr="009F4574">
        <w:rPr>
          <w:b/>
        </w:rPr>
        <w:t>(i)</w:t>
      </w:r>
      <w:r w:rsidRPr="009F4574">
        <w:t xml:space="preserve"> levar </w:t>
      </w:r>
      <w:ins w:id="10" w:author="Natália Xavier Alencar" w:date="2021-05-24T15:44:00Z">
        <w:r w:rsidR="003F4ABF">
          <w:t>à</w:t>
        </w:r>
      </w:ins>
      <w:del w:id="11" w:author="Natália Xavier Alencar" w:date="2021-05-24T15:44:00Z">
        <w:r w:rsidDel="003F4ABF">
          <w:delText>a</w:delText>
        </w:r>
      </w:del>
      <w:r>
        <w:t xml:space="preserve"> </w:t>
      </w:r>
      <w:r w:rsidRPr="009F4574">
        <w:t>averbação</w:t>
      </w:r>
      <w:r>
        <w:t xml:space="preserve"> o presente Aditamento</w:t>
      </w:r>
      <w:r w:rsidRPr="009F4574">
        <w:t xml:space="preserve"> nos Cartórios de RTD em até 2 (dois) Dias Úteis</w:t>
      </w:r>
      <w:r w:rsidRPr="009F4574">
        <w:rPr>
          <w:szCs w:val="20"/>
        </w:rPr>
        <w:t xml:space="preserve"> </w:t>
      </w:r>
      <w:r w:rsidRPr="009F4574">
        <w:t xml:space="preserve">após sua celebração; </w:t>
      </w:r>
      <w:r w:rsidRPr="009F4574">
        <w:rPr>
          <w:b/>
        </w:rPr>
        <w:t>(ii)</w:t>
      </w:r>
      <w:r w:rsidRPr="009F4574">
        <w:t xml:space="preserve"> fazer com que </w:t>
      </w:r>
      <w:r>
        <w:t xml:space="preserve">o presente Aditamento seja </w:t>
      </w:r>
      <w:r w:rsidRPr="009F4574">
        <w:t>averbado</w:t>
      </w:r>
      <w:del w:id="12" w:author="Natália Xavier Alencar" w:date="2021-05-24T15:44:00Z">
        <w:r w:rsidRPr="009F4574" w:rsidDel="003F4ABF">
          <w:delText>s</w:delText>
        </w:r>
      </w:del>
      <w:r w:rsidRPr="009F4574">
        <w:t xml:space="preserve"> nos Cartórios de RTD em até 20 (vinte) dias contados da sua celebração, nos termos dos artigos 129 e 130 da Lei </w:t>
      </w:r>
      <w:r w:rsidRPr="009F4574">
        <w:rPr>
          <w:szCs w:val="20"/>
        </w:rPr>
        <w:t>nº 6.015, de 31 de dezembro de 1973, conforme em vigor (“</w:t>
      </w:r>
      <w:r w:rsidRPr="009F4574">
        <w:rPr>
          <w:b/>
          <w:szCs w:val="20"/>
        </w:rPr>
        <w:t xml:space="preserve">Lei de </w:t>
      </w:r>
      <w:r w:rsidRPr="009F4574">
        <w:rPr>
          <w:b/>
        </w:rPr>
        <w:t>Registros Públicos</w:t>
      </w:r>
      <w:r w:rsidRPr="009F4574">
        <w:rPr>
          <w:szCs w:val="20"/>
        </w:rPr>
        <w:t>”)</w:t>
      </w:r>
      <w:r w:rsidRPr="009F4574">
        <w:t xml:space="preserve">; e </w:t>
      </w:r>
      <w:r w:rsidRPr="009F4574">
        <w:rPr>
          <w:b/>
        </w:rPr>
        <w:t>(iii)</w:t>
      </w:r>
      <w:r w:rsidRPr="009F4574">
        <w:t xml:space="preserve"> enviar 1 (uma) via original </w:t>
      </w:r>
      <w:r>
        <w:t>deste Aditamento</w:t>
      </w:r>
      <w:del w:id="13" w:author="Natália Xavier Alencar" w:date="2021-05-24T15:46:00Z">
        <w:r w:rsidRPr="009F4574" w:rsidDel="003F4ABF">
          <w:delText>,</w:delText>
        </w:r>
      </w:del>
      <w:r w:rsidRPr="009F4574">
        <w:t xml:space="preserve"> ao Agente Fiduciário, em até 5 (cinco) Dias Úteis</w:t>
      </w:r>
      <w:r w:rsidRPr="009F4574">
        <w:rPr>
          <w:szCs w:val="20"/>
        </w:rPr>
        <w:t xml:space="preserve"> </w:t>
      </w:r>
      <w:r w:rsidRPr="009F4574">
        <w:t>após</w:t>
      </w:r>
      <w:del w:id="14" w:author="Natália Xavier Alencar" w:date="2021-05-24T17:23:00Z">
        <w:r w:rsidRPr="009F4574" w:rsidDel="006A4F08">
          <w:delText xml:space="preserve"> </w:delText>
        </w:r>
      </w:del>
      <w:del w:id="15" w:author="Natália Xavier Alencar" w:date="2021-05-24T15:46:00Z">
        <w:r w:rsidRPr="009F4574" w:rsidDel="003F4ABF">
          <w:delText>seus respectivos registros ou averbações</w:delText>
        </w:r>
      </w:del>
      <w:del w:id="16" w:author="Natália Xavier Alencar" w:date="2021-05-24T15:47:00Z">
        <w:r w:rsidRPr="009F4574" w:rsidDel="003F4ABF">
          <w:delText>, conforme o caso,</w:delText>
        </w:r>
      </w:del>
      <w:r w:rsidRPr="009F4574">
        <w:t xml:space="preserve"> </w:t>
      </w:r>
      <w:ins w:id="17" w:author="Natália Xavier Alencar" w:date="2021-05-24T17:23:00Z">
        <w:r w:rsidR="006A4F08">
          <w:t>suas respectivas averbações</w:t>
        </w:r>
        <w:r w:rsidR="006A4F08">
          <w:t xml:space="preserve"> </w:t>
        </w:r>
      </w:ins>
      <w:r w:rsidRPr="009F4574">
        <w:t>nos Cartórios de RTD.</w:t>
      </w:r>
      <w:r w:rsidRPr="00A37A3F">
        <w:t xml:space="preserve"> </w:t>
      </w:r>
    </w:p>
    <w:p w14:paraId="2DA9567C" w14:textId="77777777" w:rsidR="003B5B2D" w:rsidRPr="009A3D42" w:rsidRDefault="003B5B2D" w:rsidP="003B5B2D">
      <w:pPr>
        <w:pStyle w:val="Level1"/>
        <w:spacing w:before="140" w:after="0"/>
        <w:jc w:val="center"/>
      </w:pPr>
      <w:r w:rsidRPr="009A3D42">
        <w:t xml:space="preserve">CLÁUSULA </w:t>
      </w:r>
      <w:r>
        <w:t xml:space="preserve">TERCEIRA </w:t>
      </w:r>
      <w:r w:rsidRPr="009A3D42">
        <w:t xml:space="preserve">– </w:t>
      </w:r>
      <w:r>
        <w:t>ALTERAÇÕES</w:t>
      </w:r>
    </w:p>
    <w:p w14:paraId="546794E8" w14:textId="77777777" w:rsidR="003B5B2D" w:rsidRDefault="003B5B2D" w:rsidP="003B5B2D">
      <w:pPr>
        <w:pStyle w:val="Level2"/>
        <w:spacing w:before="140" w:after="0"/>
      </w:pPr>
      <w:r>
        <w:t xml:space="preserve">Considerando a constituição das Garantias Reais, as partes resolvem </w:t>
      </w:r>
      <w:r w:rsidRPr="009A3D42">
        <w:t xml:space="preserve">(i) alterar a denominação da Escritura de Emissão em todas as cláusulas e partes da Escritura </w:t>
      </w:r>
      <w:r>
        <w:t xml:space="preserve">de Emissão </w:t>
      </w:r>
      <w:r w:rsidRPr="009A3D42">
        <w:t>onde é mencionada;</w:t>
      </w:r>
      <w:r>
        <w:t xml:space="preserve"> (ii) </w:t>
      </w:r>
      <w:r w:rsidRPr="009A3D42">
        <w:t>alterar a Cláusula</w:t>
      </w:r>
      <w:r>
        <w:t xml:space="preserve"> </w:t>
      </w:r>
      <w:r w:rsidR="004E1920">
        <w:t xml:space="preserve">5.8.1 </w:t>
      </w:r>
      <w:r w:rsidRPr="009A3D42">
        <w:t>da Escritura de Emissão</w:t>
      </w:r>
      <w:r>
        <w:t xml:space="preserve">; e (iii) alterar o item (i) da </w:t>
      </w:r>
      <w:r>
        <w:rPr>
          <w:szCs w:val="20"/>
        </w:rPr>
        <w:t xml:space="preserve">Cláusula </w:t>
      </w:r>
      <w:r w:rsidR="004E1920">
        <w:rPr>
          <w:szCs w:val="20"/>
        </w:rPr>
        <w:t xml:space="preserve">6.1 </w:t>
      </w:r>
      <w:r>
        <w:t>da Escritura de Emissão,</w:t>
      </w:r>
      <w:r w:rsidRPr="009A3D42">
        <w:t xml:space="preserve"> que passa</w:t>
      </w:r>
      <w:r>
        <w:t>m</w:t>
      </w:r>
      <w:r w:rsidRPr="009A3D42">
        <w:t xml:space="preserve"> a vigorar com as seguintes redações</w:t>
      </w:r>
      <w:r>
        <w:t>, respectivamente</w:t>
      </w:r>
      <w:r w:rsidRPr="009A3D42">
        <w:t>:</w:t>
      </w:r>
    </w:p>
    <w:p w14:paraId="24C87B86" w14:textId="77777777" w:rsidR="003B5B2D" w:rsidRDefault="003B5B2D" w:rsidP="003B5B2D">
      <w:pPr>
        <w:pStyle w:val="Level2"/>
        <w:numPr>
          <w:ilvl w:val="0"/>
          <w:numId w:val="0"/>
        </w:numPr>
        <w:spacing w:before="140" w:after="0"/>
        <w:ind w:left="680"/>
      </w:pPr>
      <w:r>
        <w:t>“</w:t>
      </w:r>
      <w:r w:rsidRPr="0045539C">
        <w:rPr>
          <w:i/>
        </w:rPr>
        <w:t xml:space="preserve">Instrumento Particular de Escritura da </w:t>
      </w:r>
      <w:r>
        <w:rPr>
          <w:i/>
        </w:rPr>
        <w:t>2</w:t>
      </w:r>
      <w:r w:rsidRPr="0045539C">
        <w:rPr>
          <w:i/>
        </w:rPr>
        <w:t>ª (</w:t>
      </w:r>
      <w:r>
        <w:rPr>
          <w:i/>
        </w:rPr>
        <w:t>Segunda</w:t>
      </w:r>
      <w:r w:rsidRPr="0045539C">
        <w:rPr>
          <w:i/>
        </w:rPr>
        <w:t xml:space="preserve">) Emissão de Debêntures Simples, Não Conversíveis em Ações, </w:t>
      </w:r>
      <w:r w:rsidRPr="0094699E">
        <w:rPr>
          <w:i/>
        </w:rPr>
        <w:t>da Espécie com Garantia Real, com Garantia Adicional Fidejussória,</w:t>
      </w:r>
      <w:r w:rsidRPr="0045539C">
        <w:rPr>
          <w:i/>
        </w:rPr>
        <w:t xml:space="preserve"> em Série Única, Para Distribuição Pública, Com Esforços Restritos de Distribuição, d</w:t>
      </w:r>
      <w:r>
        <w:rPr>
          <w:i/>
        </w:rPr>
        <w:t>o</w:t>
      </w:r>
      <w:r w:rsidRPr="0045539C">
        <w:rPr>
          <w:i/>
        </w:rPr>
        <w:t xml:space="preserve"> Atakarejo Distribuidor de Alimentos e Bebidas S.A.</w:t>
      </w:r>
      <w:r>
        <w:t>”</w:t>
      </w:r>
    </w:p>
    <w:p w14:paraId="3A378518" w14:textId="77777777" w:rsidR="003B5B2D" w:rsidRDefault="003B5B2D" w:rsidP="003B5B2D">
      <w:pPr>
        <w:pStyle w:val="Level2"/>
        <w:numPr>
          <w:ilvl w:val="0"/>
          <w:numId w:val="0"/>
        </w:numPr>
        <w:spacing w:before="140" w:after="0"/>
        <w:ind w:left="680"/>
      </w:pPr>
      <w:r>
        <w:t>(...)</w:t>
      </w:r>
    </w:p>
    <w:p w14:paraId="7EF9B325" w14:textId="77777777" w:rsidR="003B5B2D" w:rsidRDefault="003B5B2D" w:rsidP="003B5B2D">
      <w:pPr>
        <w:pStyle w:val="Level2"/>
        <w:numPr>
          <w:ilvl w:val="0"/>
          <w:numId w:val="0"/>
        </w:numPr>
        <w:spacing w:before="140" w:after="0"/>
        <w:ind w:left="680"/>
      </w:pPr>
      <w:r w:rsidRPr="00E21668">
        <w:t>“</w:t>
      </w:r>
      <w:r w:rsidRPr="00E5067B">
        <w:rPr>
          <w:i/>
        </w:rPr>
        <w:t>5.8</w:t>
      </w:r>
      <w:r w:rsidRPr="00BD1779">
        <w:rPr>
          <w:i/>
        </w:rPr>
        <w:t xml:space="preserve">.1. </w:t>
      </w:r>
      <w:r w:rsidRPr="00E908DB">
        <w:rPr>
          <w:i/>
        </w:rPr>
        <w:t xml:space="preserve">As Debêntures </w:t>
      </w:r>
      <w:r w:rsidRPr="00E21668">
        <w:rPr>
          <w:i/>
        </w:rPr>
        <w:t>s</w:t>
      </w:r>
      <w:r w:rsidRPr="00E5067B">
        <w:rPr>
          <w:i/>
        </w:rPr>
        <w:t>ão</w:t>
      </w:r>
      <w:r w:rsidRPr="00E908DB">
        <w:rPr>
          <w:i/>
        </w:rPr>
        <w:t xml:space="preserve"> da espécie com garantia real, </w:t>
      </w:r>
      <w:r w:rsidRPr="00E21668">
        <w:rPr>
          <w:i/>
        </w:rPr>
        <w:t>nos termos do artigo 58, caput, da Lei das Sociedades por Ações</w:t>
      </w:r>
      <w:r w:rsidRPr="00E5067B">
        <w:rPr>
          <w:i/>
        </w:rPr>
        <w:t>.</w:t>
      </w:r>
      <w:r w:rsidRPr="00BD1779">
        <w:rPr>
          <w:i/>
        </w:rPr>
        <w:t xml:space="preserve"> Adicionalmente, as Debêntures contam </w:t>
      </w:r>
      <w:r w:rsidRPr="00E908DB">
        <w:rPr>
          <w:i/>
        </w:rPr>
        <w:t>com garantia adicional fidejussória.</w:t>
      </w:r>
      <w:r>
        <w:t>”</w:t>
      </w:r>
    </w:p>
    <w:p w14:paraId="4C5A92F1" w14:textId="77777777" w:rsidR="003B5B2D" w:rsidRDefault="003B5B2D" w:rsidP="003B5B2D">
      <w:pPr>
        <w:pStyle w:val="Level2"/>
        <w:numPr>
          <w:ilvl w:val="0"/>
          <w:numId w:val="0"/>
        </w:numPr>
        <w:spacing w:before="140" w:after="0"/>
        <w:ind w:left="680"/>
      </w:pPr>
      <w:r>
        <w:t>(...)</w:t>
      </w:r>
    </w:p>
    <w:p w14:paraId="49C4152C" w14:textId="77777777" w:rsidR="003B5B2D" w:rsidRDefault="003B5B2D" w:rsidP="003B5B2D">
      <w:pPr>
        <w:pStyle w:val="Level2"/>
        <w:numPr>
          <w:ilvl w:val="0"/>
          <w:numId w:val="0"/>
        </w:numPr>
        <w:spacing w:before="140" w:after="0"/>
        <w:ind w:left="680"/>
        <w:rPr>
          <w:b/>
          <w:i/>
          <w:szCs w:val="20"/>
        </w:rPr>
      </w:pPr>
      <w:r>
        <w:t>“</w:t>
      </w:r>
      <w:r w:rsidRPr="002161BD">
        <w:rPr>
          <w:b/>
          <w:i/>
          <w:szCs w:val="20"/>
        </w:rPr>
        <w:t>6.1 Garantias Reais</w:t>
      </w:r>
    </w:p>
    <w:p w14:paraId="026D08DD" w14:textId="77777777" w:rsidR="003B5B2D" w:rsidRPr="00D23D64" w:rsidRDefault="003B5B2D" w:rsidP="003B5B2D">
      <w:pPr>
        <w:pStyle w:val="Level2"/>
        <w:numPr>
          <w:ilvl w:val="0"/>
          <w:numId w:val="0"/>
        </w:numPr>
        <w:spacing w:before="140" w:after="0"/>
        <w:ind w:left="680"/>
        <w:rPr>
          <w:i/>
          <w:szCs w:val="20"/>
        </w:rPr>
      </w:pPr>
      <w:r w:rsidRPr="00D23D64">
        <w:rPr>
          <w:i/>
          <w:szCs w:val="20"/>
        </w:rPr>
        <w:t>(...)</w:t>
      </w:r>
    </w:p>
    <w:p w14:paraId="2BF9AB87" w14:textId="441E557E" w:rsidR="008C08E1" w:rsidRPr="00D23D64" w:rsidRDefault="003B5B2D" w:rsidP="003B5B2D">
      <w:pPr>
        <w:pStyle w:val="Level2"/>
        <w:numPr>
          <w:ilvl w:val="0"/>
          <w:numId w:val="0"/>
        </w:numPr>
        <w:spacing w:before="140" w:after="0"/>
        <w:ind w:left="680"/>
        <w:rPr>
          <w:i/>
          <w:szCs w:val="20"/>
        </w:rPr>
      </w:pPr>
      <w:r w:rsidRPr="00D23D64">
        <w:rPr>
          <w:i/>
          <w:szCs w:val="20"/>
        </w:rPr>
        <w:t xml:space="preserve">(i) </w:t>
      </w:r>
      <w:r w:rsidRPr="00D23D64">
        <w:rPr>
          <w:i/>
        </w:rPr>
        <w:t>Alienação fiduciária, em caráter irrevogável e irretratável, pela Damrak, em favor dos Debenturistas, representados pelo Agente Fiduciário, dos imóveis registrados sob as matrículas de nº 182.263 do 2º Ofício de Registro de Imóveis de Salvador/BA e de nº 26.710 do Cartório de Registro de Imóveis, Títulos e Documentos das Pessoas Jurídicas de Mata de São João/BA (“</w:t>
      </w:r>
      <w:r w:rsidRPr="00D23D64">
        <w:rPr>
          <w:b/>
          <w:i/>
        </w:rPr>
        <w:t>Imóveis</w:t>
      </w:r>
      <w:r w:rsidRPr="00D23D64">
        <w:rPr>
          <w:i/>
        </w:rPr>
        <w:t xml:space="preserve">”), conforme os termos e condições previstos nos respectivos </w:t>
      </w:r>
      <w:r w:rsidRPr="00D23D64">
        <w:rPr>
          <w:i/>
          <w:szCs w:val="20"/>
        </w:rPr>
        <w:t>Instrumentos Particulares</w:t>
      </w:r>
      <w:r w:rsidRPr="00D23D64">
        <w:rPr>
          <w:i/>
        </w:rPr>
        <w:t xml:space="preserve"> de Contrato de Alienação Fiduciária de Bens Imóveis em Garantia</w:t>
      </w:r>
      <w:r w:rsidRPr="00D23D64">
        <w:rPr>
          <w:i/>
          <w:szCs w:val="20"/>
        </w:rPr>
        <w:t xml:space="preserve">, celebrados em </w:t>
      </w:r>
      <w:r w:rsidR="004E1920" w:rsidRPr="00D23D64">
        <w:rPr>
          <w:i/>
          <w:szCs w:val="20"/>
        </w:rPr>
        <w:t xml:space="preserve">11 </w:t>
      </w:r>
      <w:r w:rsidRPr="00D23D64">
        <w:rPr>
          <w:i/>
          <w:szCs w:val="20"/>
        </w:rPr>
        <w:t xml:space="preserve">de </w:t>
      </w:r>
      <w:r w:rsidR="004E1920" w:rsidRPr="00D23D64">
        <w:rPr>
          <w:i/>
          <w:szCs w:val="20"/>
        </w:rPr>
        <w:t xml:space="preserve">março </w:t>
      </w:r>
      <w:r w:rsidRPr="00D23D64">
        <w:rPr>
          <w:i/>
          <w:szCs w:val="20"/>
        </w:rPr>
        <w:t>de 2021</w:t>
      </w:r>
      <w:ins w:id="18" w:author="Natália Xavier Alencar" w:date="2021-05-24T16:02:00Z">
        <w:r w:rsidR="006B1E06">
          <w:rPr>
            <w:i/>
            <w:szCs w:val="20"/>
          </w:rPr>
          <w:t>, conforme aditados,</w:t>
        </w:r>
      </w:ins>
      <w:r w:rsidRPr="00D23D64">
        <w:rPr>
          <w:i/>
          <w:szCs w:val="20"/>
        </w:rPr>
        <w:t xml:space="preserve"> entre a Damrak e o Agente Fiduciário, na qualidade de representante dos Debenturistas</w:t>
      </w:r>
      <w:r w:rsidRPr="00D23D64">
        <w:rPr>
          <w:i/>
        </w:rPr>
        <w:t xml:space="preserve"> (“</w:t>
      </w:r>
      <w:r w:rsidRPr="00D23D64">
        <w:rPr>
          <w:b/>
          <w:i/>
        </w:rPr>
        <w:t>Alienação Fiduciária de Imóveis</w:t>
      </w:r>
      <w:r w:rsidRPr="00D23D64">
        <w:rPr>
          <w:i/>
        </w:rPr>
        <w:t>” e “</w:t>
      </w:r>
      <w:r w:rsidRPr="00D23D64">
        <w:rPr>
          <w:b/>
          <w:i/>
        </w:rPr>
        <w:t>Contratos de Alienação Fiduciária de Imóveis</w:t>
      </w:r>
      <w:r w:rsidRPr="00D23D64">
        <w:rPr>
          <w:i/>
        </w:rPr>
        <w:t>”, respectivamente</w:t>
      </w:r>
      <w:r w:rsidR="00406456">
        <w:rPr>
          <w:i/>
        </w:rPr>
        <w:t xml:space="preserve">), registrados, respectivamente, </w:t>
      </w:r>
      <w:r w:rsidR="00B44C11">
        <w:rPr>
          <w:i/>
        </w:rPr>
        <w:t>n</w:t>
      </w:r>
      <w:r w:rsidR="003E42AC">
        <w:rPr>
          <w:i/>
        </w:rPr>
        <w:t xml:space="preserve">o </w:t>
      </w:r>
      <w:r w:rsidR="008B5171" w:rsidRPr="00260241">
        <w:rPr>
          <w:i/>
        </w:rPr>
        <w:t>2º Ofício de Registro de Imóveis de Salvador/BA</w:t>
      </w:r>
      <w:r w:rsidR="00B44C11">
        <w:rPr>
          <w:i/>
        </w:rPr>
        <w:t xml:space="preserve"> conforme o R.4 da matrícula 182.263</w:t>
      </w:r>
      <w:r w:rsidR="00406456">
        <w:rPr>
          <w:i/>
        </w:rPr>
        <w:t xml:space="preserve">, e no </w:t>
      </w:r>
      <w:r w:rsidR="00406456" w:rsidRPr="00260241">
        <w:rPr>
          <w:i/>
        </w:rPr>
        <w:t>Cartório de Registro de Imóveis, Títulos e Documentos das Pessoas Jurídicas de Mata de São João/BA</w:t>
      </w:r>
      <w:r w:rsidR="00406456">
        <w:rPr>
          <w:i/>
        </w:rPr>
        <w:t xml:space="preserve"> </w:t>
      </w:r>
      <w:del w:id="19" w:author="Natália Xavier Alencar" w:date="2021-05-24T16:08:00Z">
        <w:r w:rsidR="00406456" w:rsidDel="006B1E06">
          <w:rPr>
            <w:i/>
          </w:rPr>
          <w:delText>sob o nº</w:delText>
        </w:r>
        <w:r w:rsidR="00A92F95" w:rsidDel="006B1E06">
          <w:rPr>
            <w:i/>
          </w:rPr>
          <w:delText xml:space="preserve"> 51.610</w:delText>
        </w:r>
      </w:del>
      <w:ins w:id="20" w:author="Natália Xavier Alencar" w:date="2021-05-24T16:08:00Z">
        <w:r w:rsidR="006B1E06">
          <w:rPr>
            <w:i/>
          </w:rPr>
          <w:t>conforme o R.2 da matrícula 26.710</w:t>
        </w:r>
      </w:ins>
      <w:r w:rsidRPr="00D23D64">
        <w:rPr>
          <w:i/>
        </w:rPr>
        <w:t xml:space="preserve">. Os demais termos e condições da </w:t>
      </w:r>
      <w:r w:rsidRPr="00D23D64">
        <w:rPr>
          <w:i/>
        </w:rPr>
        <w:lastRenderedPageBreak/>
        <w:t>Alienação Fiduciária de Imóveis seguem descritos nos Contratos de Alienação Fiduciária de Imóveis;</w:t>
      </w:r>
      <w:r w:rsidRPr="00D23D64">
        <w:rPr>
          <w:i/>
          <w:szCs w:val="20"/>
        </w:rPr>
        <w:t xml:space="preserve"> e</w:t>
      </w:r>
    </w:p>
    <w:p w14:paraId="24361817" w14:textId="222A8ACF" w:rsidR="003B5B2D" w:rsidRPr="00D23D64" w:rsidRDefault="008C08E1" w:rsidP="003B5B2D">
      <w:pPr>
        <w:pStyle w:val="Level2"/>
        <w:numPr>
          <w:ilvl w:val="0"/>
          <w:numId w:val="0"/>
        </w:numPr>
        <w:spacing w:before="140" w:after="0"/>
        <w:ind w:left="680"/>
        <w:rPr>
          <w:i/>
        </w:rPr>
      </w:pPr>
      <w:r w:rsidRPr="00D23D64">
        <w:rPr>
          <w:i/>
          <w:szCs w:val="20"/>
        </w:rPr>
        <w:t>(ii)</w:t>
      </w:r>
      <w:r w:rsidRPr="00D23D64">
        <w:rPr>
          <w:i/>
          <w:szCs w:val="20"/>
        </w:rPr>
        <w:tab/>
        <w:t>Cessão fiduciária, outorgada pela Emissora, em caráter irrevogável e irretratável, em favor dos Debenturistas, representados pelo Agente Fiduciário (“</w:t>
      </w:r>
      <w:r w:rsidRPr="00D23D64">
        <w:rPr>
          <w:b/>
          <w:i/>
          <w:szCs w:val="20"/>
        </w:rPr>
        <w:t>Cessão Fiduciária de Recebíveis</w:t>
      </w:r>
      <w:r w:rsidRPr="00D23D64">
        <w:rPr>
          <w:i/>
          <w:szCs w:val="20"/>
        </w:rPr>
        <w:t>” e, quando em conjunto com a Alienação Fiduciária de Imóveis, denominados simplesmente de “</w:t>
      </w:r>
      <w:r w:rsidRPr="00D23D64">
        <w:rPr>
          <w:b/>
          <w:i/>
          <w:szCs w:val="20"/>
        </w:rPr>
        <w:t>Garantias Reais</w:t>
      </w:r>
      <w:r w:rsidRPr="00D23D64">
        <w:rPr>
          <w:i/>
          <w:szCs w:val="20"/>
        </w:rPr>
        <w:t>”): (a) até o limite do percentual a ser estabelecido no Contrato de Cessão Fiduciária de Recebíveis, os direitos creditórios decorrentes de transações de compra e venda de bens e serviços efetuadas por portadores de cartões de crédito de determinadas bandeiras em determinados pontos de venda da Emissora mediante aceitação de cartões de crédito de tais bandeiras como meio de pagamento, capturadas através das respectivas credenciadoras, incluindo, sem limitar, aos pagamentos feitos por meio de referidos cartões de crédito pelos clientes em determinados pontos de venda, englobando além das transações já efetuadas, as transações que no futuro vierem a ser efetuadas, e estão ou estarão, conforme o caso, identificados nos registros eletrônicos disponibilizados pelas credenciadoras, bem como demais direitos de crédito, atuais ou futuros, contra as credenciadoras decorrentes e/ou relacionados aos respectivos contratos de credenciamento, os quais deverão, obrigatoriamente, ser depositados e transitar na conta vinculada, de movimentação restrita, de titularidade da Emissora, no Itaú Unibanco S.A. na qualidade de banco arrecadador e administrador de tal conta vinculada (“</w:t>
      </w:r>
      <w:r w:rsidRPr="00D23D64">
        <w:rPr>
          <w:b/>
          <w:i/>
          <w:szCs w:val="20"/>
        </w:rPr>
        <w:t>Conta Vinculada</w:t>
      </w:r>
      <w:r w:rsidRPr="00D23D64">
        <w:rPr>
          <w:i/>
          <w:szCs w:val="20"/>
        </w:rPr>
        <w:t>” e “</w:t>
      </w:r>
      <w:r w:rsidRPr="00D23D64">
        <w:rPr>
          <w:b/>
          <w:i/>
          <w:szCs w:val="20"/>
        </w:rPr>
        <w:t>Banco Administrador</w:t>
      </w:r>
      <w:r w:rsidRPr="00D23D64">
        <w:rPr>
          <w:i/>
          <w:szCs w:val="20"/>
        </w:rPr>
        <w:t xml:space="preserve">”, respectivamente); e (b) todos e quaisquer direitos sobre a Conta Vinculada e sobre os direitos creditórios depositados e a serem depositados a qualquer tempo e/ou mantidos na Conta Vinculada, incluindo recursos eventualmente em trânsito nas Conta Vinculadas, ou em compensação bancária, bem como eventuais rendimentos decorrentes de investimentos, conforme venham a ser permitidos, nos termos e condições estabelecidos no </w:t>
      </w:r>
      <w:r w:rsidR="00690B09" w:rsidRPr="00D23D64">
        <w:rPr>
          <w:i/>
        </w:rPr>
        <w:t>“</w:t>
      </w:r>
      <w:r w:rsidR="00690B09" w:rsidRPr="00D376D1">
        <w:rPr>
          <w:i/>
        </w:rPr>
        <w:t>Instrumento Particular de Constituição de Cessão Fiduciária de Direitos Creditórios e Direitos Sobre Conta Vinculada e Outras Avenças</w:t>
      </w:r>
      <w:r w:rsidR="00690B09" w:rsidRPr="00D23D64">
        <w:rPr>
          <w:i/>
        </w:rPr>
        <w:t xml:space="preserve">” celebrado, entre a Emissora e o Agente Fiduciário na qualidade de representante dos Debenturistas em 11 de março de 2021, registrado no 2º Oficial de Registro de Títulos e Documentos e Civil de Pessoa Jurídica da Comarca de São Paulo/SP em 15 de março de 2021 sob o nº 3.728.744, e no </w:t>
      </w:r>
      <w:bookmarkStart w:id="21" w:name="_Hlk67348037"/>
      <w:r w:rsidR="00690B09" w:rsidRPr="00D23D64">
        <w:rPr>
          <w:i/>
        </w:rPr>
        <w:t xml:space="preserve">2º Ofício de Registro de Títulos e Documentos de Salvador/BA em 18 de março de 2021 sob o nº 00490196 </w:t>
      </w:r>
      <w:bookmarkEnd w:id="21"/>
      <w:r w:rsidR="00690B09" w:rsidRPr="00D23D64">
        <w:rPr>
          <w:i/>
        </w:rPr>
        <w:t>(“</w:t>
      </w:r>
      <w:r w:rsidR="00690B09" w:rsidRPr="00D23D64">
        <w:rPr>
          <w:b/>
          <w:i/>
        </w:rPr>
        <w:t>Contrato de Cessão Fiduciária de Recebíveis</w:t>
      </w:r>
      <w:r w:rsidR="00690B09" w:rsidRPr="00D23D64">
        <w:rPr>
          <w:i/>
        </w:rPr>
        <w:t>” e, quando em conjunto com os Contratos de Alienação Fiduciária de Imóveis, denominados simplesmente de “</w:t>
      </w:r>
      <w:r w:rsidR="00690B09" w:rsidRPr="00D23D64">
        <w:rPr>
          <w:b/>
          <w:i/>
        </w:rPr>
        <w:t>Contratos de Garantia</w:t>
      </w:r>
      <w:r w:rsidR="00690B09" w:rsidRPr="00D23D64">
        <w:rPr>
          <w:i/>
        </w:rPr>
        <w:t>”). Os demais termos e condições da Cessão Fiduciária de Recebíveis seguirão descritos no Contrato de Cessão Fiduciária de Recebíveis</w:t>
      </w:r>
      <w:r w:rsidRPr="00D23D64">
        <w:rPr>
          <w:i/>
          <w:szCs w:val="20"/>
        </w:rPr>
        <w:t>.</w:t>
      </w:r>
    </w:p>
    <w:p w14:paraId="4A46DDC2" w14:textId="77777777" w:rsidR="003B5B2D" w:rsidRPr="00E21668" w:rsidRDefault="003B5B2D" w:rsidP="003B5B2D">
      <w:pPr>
        <w:pStyle w:val="Level2"/>
        <w:spacing w:before="140" w:after="0"/>
      </w:pPr>
      <w:r w:rsidRPr="009A3D42">
        <w:rPr>
          <w:szCs w:val="20"/>
        </w:rPr>
        <w:t>Observad</w:t>
      </w:r>
      <w:r>
        <w:rPr>
          <w:szCs w:val="20"/>
        </w:rPr>
        <w:t>a a convolação das Debêntures</w:t>
      </w:r>
      <w:r w:rsidRPr="009A3D42">
        <w:rPr>
          <w:szCs w:val="20"/>
        </w:rPr>
        <w:t xml:space="preserve"> ora ocorrida, as Partes resolvem, ainda, elidir a Cláusula</w:t>
      </w:r>
      <w:r>
        <w:rPr>
          <w:szCs w:val="20"/>
        </w:rPr>
        <w:t xml:space="preserve"> </w:t>
      </w:r>
      <w:r w:rsidR="004E1920">
        <w:rPr>
          <w:szCs w:val="20"/>
        </w:rPr>
        <w:t xml:space="preserve">5.9 </w:t>
      </w:r>
      <w:r w:rsidRPr="009A3D42">
        <w:rPr>
          <w:szCs w:val="20"/>
        </w:rPr>
        <w:t>da Escritura de Emissão</w:t>
      </w:r>
      <w:r>
        <w:rPr>
          <w:szCs w:val="20"/>
        </w:rPr>
        <w:t>.</w:t>
      </w:r>
    </w:p>
    <w:p w14:paraId="1BB6262F" w14:textId="77777777" w:rsidR="003B5B2D" w:rsidRDefault="003B5B2D" w:rsidP="003B5B2D">
      <w:pPr>
        <w:pStyle w:val="Level2"/>
        <w:spacing w:before="140" w:after="0"/>
        <w:rPr>
          <w:szCs w:val="20"/>
        </w:rPr>
      </w:pPr>
      <w:r w:rsidRPr="00E21668">
        <w:rPr>
          <w:szCs w:val="20"/>
        </w:rPr>
        <w:t>As</w:t>
      </w:r>
      <w:r w:rsidRPr="00E5067B">
        <w:rPr>
          <w:szCs w:val="20"/>
        </w:rPr>
        <w:t xml:space="preserve"> Partes resolvem que todas as menções à espécie das Debêntures contidas na Escritura de Emissão devem ser lidas à luz da convolação</w:t>
      </w:r>
      <w:r w:rsidRPr="00BD1779">
        <w:rPr>
          <w:szCs w:val="20"/>
        </w:rPr>
        <w:t xml:space="preserve"> ocorrida, devendo toda e qualquer menção à espécie anterior das Debêntures ser desconsiderada em prol da atual.</w:t>
      </w:r>
    </w:p>
    <w:p w14:paraId="35E39039" w14:textId="77777777" w:rsidR="003B5B2D" w:rsidRPr="00A612FB" w:rsidRDefault="003B5B2D" w:rsidP="003B5B2D">
      <w:pPr>
        <w:pStyle w:val="Level1"/>
        <w:spacing w:before="140" w:after="0"/>
        <w:jc w:val="center"/>
      </w:pPr>
      <w:r w:rsidRPr="00A612FB">
        <w:t>CLÁUSULA QUARTA – DISPOSIÇÕES GERAIS</w:t>
      </w:r>
    </w:p>
    <w:p w14:paraId="7620A88E" w14:textId="77777777" w:rsidR="003B5B2D" w:rsidRPr="00E908DB" w:rsidRDefault="003B5B2D" w:rsidP="003B5B2D">
      <w:pPr>
        <w:pStyle w:val="Level2"/>
        <w:spacing w:before="140" w:after="0"/>
        <w:rPr>
          <w:b/>
        </w:rPr>
      </w:pPr>
      <w:r w:rsidRPr="00E908DB">
        <w:rPr>
          <w:b/>
        </w:rPr>
        <w:t>Declarações das Partes</w:t>
      </w:r>
    </w:p>
    <w:p w14:paraId="5DEF4539" w14:textId="77777777" w:rsidR="003B5B2D" w:rsidRPr="00A612FB" w:rsidRDefault="003B5B2D" w:rsidP="003B5B2D">
      <w:pPr>
        <w:pStyle w:val="Level3"/>
        <w:spacing w:before="140" w:after="0"/>
        <w:rPr>
          <w:b/>
        </w:rPr>
      </w:pPr>
      <w:r w:rsidRPr="00A612FB">
        <w:t>As Partes, neste ato, declaram que todas as obrigações assumidas na Escritura de Emissão se aplicam a este Aditamento, como se aqui estivessem transcritas.</w:t>
      </w:r>
    </w:p>
    <w:p w14:paraId="3F3F7C71" w14:textId="77777777" w:rsidR="003B5B2D" w:rsidRPr="00A612FB" w:rsidRDefault="003B5B2D" w:rsidP="003B5B2D">
      <w:pPr>
        <w:pStyle w:val="Level3"/>
        <w:spacing w:before="140" w:after="0"/>
        <w:rPr>
          <w:b/>
        </w:rPr>
      </w:pPr>
      <w:r w:rsidRPr="00A612FB">
        <w:t xml:space="preserve">A Emissora e os Fiadores declaram e garantem, neste ato, que todas as declarações e garantias previstas na Cláusula </w:t>
      </w:r>
      <w:r w:rsidR="004E1920">
        <w:t>12</w:t>
      </w:r>
      <w:r>
        <w:t xml:space="preserve"> </w:t>
      </w:r>
      <w:r w:rsidRPr="00A612FB">
        <w:t xml:space="preserve">da Escritura de Emissão permanecem verdadeiras, corretas e plenamente válidas e eficazes na data de assinatura deste </w:t>
      </w:r>
      <w:r w:rsidRPr="00A612FB">
        <w:rPr>
          <w:lang w:eastAsia="en-US"/>
        </w:rPr>
        <w:t>Aditamento</w:t>
      </w:r>
      <w:r w:rsidRPr="00A612FB">
        <w:t>.</w:t>
      </w:r>
    </w:p>
    <w:p w14:paraId="0195C1A3" w14:textId="77777777" w:rsidR="003B5B2D" w:rsidRDefault="003B5B2D" w:rsidP="003B5B2D">
      <w:pPr>
        <w:pStyle w:val="Level3"/>
        <w:spacing w:before="140" w:after="0"/>
      </w:pPr>
      <w:r w:rsidRPr="00A612FB">
        <w:t>O Agente Fiduciário declara e garante, neste ato, que todas as declarações e garantias previstas na Cláusula</w:t>
      </w:r>
      <w:r>
        <w:t xml:space="preserve"> </w:t>
      </w:r>
      <w:r w:rsidR="004E1920">
        <w:t xml:space="preserve">10.2 </w:t>
      </w:r>
      <w:r w:rsidRPr="00A612FB">
        <w:t xml:space="preserve">da Escritura de Emissão permanecem verdadeiras, corretas e plenamente válidas e eficazes na data de assinatura deste </w:t>
      </w:r>
      <w:r w:rsidRPr="00A612FB">
        <w:rPr>
          <w:lang w:eastAsia="en-US"/>
        </w:rPr>
        <w:t>Aditamento</w:t>
      </w:r>
      <w:r w:rsidRPr="00A612FB">
        <w:t>.</w:t>
      </w:r>
    </w:p>
    <w:p w14:paraId="693241BC" w14:textId="77777777" w:rsidR="003B5B2D" w:rsidRPr="00E908DB" w:rsidRDefault="003B5B2D" w:rsidP="003B5B2D">
      <w:pPr>
        <w:pStyle w:val="Level2"/>
        <w:spacing w:before="140" w:after="0"/>
        <w:rPr>
          <w:b/>
        </w:rPr>
      </w:pPr>
      <w:r w:rsidRPr="00E908DB">
        <w:rPr>
          <w:b/>
        </w:rPr>
        <w:t>Ratificações</w:t>
      </w:r>
    </w:p>
    <w:p w14:paraId="4810B9FD" w14:textId="2E079251" w:rsidR="003B5B2D" w:rsidRPr="00A612FB" w:rsidRDefault="003B5B2D" w:rsidP="003B5B2D">
      <w:pPr>
        <w:pStyle w:val="Level3"/>
        <w:spacing w:before="140" w:after="0"/>
      </w:pPr>
      <w:r w:rsidRPr="00A612FB">
        <w:t xml:space="preserve">As alterações feitas na Escritura de Emissão por meio deste Aditamento </w:t>
      </w:r>
      <w:del w:id="22" w:author="Natália Xavier Alencar" w:date="2021-05-24T17:13:00Z">
        <w:r w:rsidRPr="00A612FB" w:rsidDel="00FB3E3B">
          <w:delText xml:space="preserve">à </w:delText>
        </w:r>
      </w:del>
      <w:r w:rsidRPr="00A612FB">
        <w:t xml:space="preserve">não implicam em novação. </w:t>
      </w:r>
    </w:p>
    <w:p w14:paraId="44BC0B68" w14:textId="77777777" w:rsidR="003B5B2D" w:rsidRPr="00A612FB" w:rsidRDefault="003B5B2D" w:rsidP="003B5B2D">
      <w:pPr>
        <w:pStyle w:val="Level3"/>
        <w:spacing w:before="140" w:after="0"/>
      </w:pPr>
      <w:r w:rsidRPr="00A612FB">
        <w:t>Ficam ratificadas, nos termos em que se encontram redigidas, todas as demais cláusulas, itens, características e condições estabelecidas na Escritura de Emissão, que não tenham sido expressamente alteradas por este Aditamento.</w:t>
      </w:r>
    </w:p>
    <w:p w14:paraId="7D0E6F37" w14:textId="77777777" w:rsidR="003B5B2D" w:rsidRPr="00E908DB" w:rsidRDefault="003B5B2D" w:rsidP="003B5B2D">
      <w:pPr>
        <w:pStyle w:val="Level2"/>
        <w:spacing w:before="140" w:after="0"/>
        <w:rPr>
          <w:b/>
        </w:rPr>
      </w:pPr>
      <w:r w:rsidRPr="00E963E5">
        <w:rPr>
          <w:b/>
        </w:rPr>
        <w:t xml:space="preserve">Irrevogabilidade </w:t>
      </w:r>
      <w:r>
        <w:rPr>
          <w:b/>
        </w:rPr>
        <w:t>e</w:t>
      </w:r>
      <w:r w:rsidRPr="00E908DB">
        <w:rPr>
          <w:b/>
        </w:rPr>
        <w:t xml:space="preserve"> Sucessão</w:t>
      </w:r>
    </w:p>
    <w:p w14:paraId="2DCD9A67" w14:textId="77777777" w:rsidR="003B5B2D" w:rsidRPr="00E21668" w:rsidRDefault="003B5B2D" w:rsidP="003B5B2D">
      <w:pPr>
        <w:pStyle w:val="Level3"/>
        <w:spacing w:before="140" w:after="0"/>
      </w:pPr>
      <w:r w:rsidRPr="00A612FB">
        <w:t xml:space="preserve">Este </w:t>
      </w:r>
      <w:r w:rsidRPr="00A612FB">
        <w:rPr>
          <w:lang w:eastAsia="en-US"/>
        </w:rPr>
        <w:t>Aditamento</w:t>
      </w:r>
      <w:r w:rsidRPr="00A612FB">
        <w:t xml:space="preserve"> é firmado em caráter irrevogável e irretratável, salvo na hipótese de não preenchimento dos requisitos relacionados na Cláusula</w:t>
      </w:r>
      <w:r>
        <w:t xml:space="preserve"> </w:t>
      </w:r>
      <w:r w:rsidR="004E1920">
        <w:t xml:space="preserve">2 </w:t>
      </w:r>
      <w:r w:rsidRPr="00A612FB">
        <w:t>da Escritura de Emissão, obrigando as Partes ao seu fiel, pontual e integral cumprimento por si e por seus sucessores e cessionários, a qualquer título.</w:t>
      </w:r>
    </w:p>
    <w:p w14:paraId="43A919FD" w14:textId="77777777" w:rsidR="003B5B2D" w:rsidRDefault="003B5B2D" w:rsidP="003B5B2D">
      <w:pPr>
        <w:pStyle w:val="Level2"/>
        <w:spacing w:before="140" w:after="0"/>
        <w:rPr>
          <w:b/>
        </w:rPr>
      </w:pPr>
      <w:r w:rsidRPr="00E908DB">
        <w:rPr>
          <w:b/>
        </w:rPr>
        <w:t>Renúncia</w:t>
      </w:r>
    </w:p>
    <w:p w14:paraId="4956DE12" w14:textId="77777777" w:rsidR="003B5B2D" w:rsidRPr="00A612FB" w:rsidRDefault="003B5B2D" w:rsidP="003B5B2D">
      <w:pPr>
        <w:pStyle w:val="Level3"/>
        <w:spacing w:before="140" w:after="0"/>
        <w:rPr>
          <w:b/>
        </w:rPr>
      </w:pPr>
      <w:r w:rsidRPr="00A612FB">
        <w:t>Não se presume a renúncia a qualquer dos direitos decorrentes do presente Aditamento; desta forma, nenhum atraso, omissão ou liberalidade no exercício de qualquer direito, faculdade ou remédio que caiba ao Agente Fiduciário e/ou aos Debenturistas, em razão de qualquer inadimplemento das obrigações da Emissora previstas neste Aditamento, prejudicará tais direitos, faculdades ou remédios, ou será interpretado como constituindo uma renúncia aos mesmos ou concordância com tal inadimplemento, nem constituirá novação ou modificação de quaisquer outras obrigações assumidas pela Emissora neste Aditamento ou precedente no tocante a qualquer outro inadimplemento ou atraso.</w:t>
      </w:r>
    </w:p>
    <w:p w14:paraId="2492263E" w14:textId="77777777" w:rsidR="003B5B2D" w:rsidRPr="00E908DB" w:rsidRDefault="003B5B2D" w:rsidP="003B5B2D">
      <w:pPr>
        <w:pStyle w:val="Level2"/>
        <w:spacing w:before="140" w:after="0"/>
        <w:rPr>
          <w:b/>
        </w:rPr>
      </w:pPr>
      <w:r w:rsidRPr="00E908DB">
        <w:rPr>
          <w:b/>
        </w:rPr>
        <w:t>Independência das Disposições do Aditamento à Escritura de Emissão</w:t>
      </w:r>
    </w:p>
    <w:p w14:paraId="15D1D9DD" w14:textId="77777777" w:rsidR="003B5B2D" w:rsidRPr="00A612FB" w:rsidRDefault="003B5B2D" w:rsidP="003B5B2D">
      <w:pPr>
        <w:pStyle w:val="Level3"/>
        <w:spacing w:before="140" w:after="0"/>
        <w:rPr>
          <w:b/>
        </w:rPr>
      </w:pPr>
      <w:r w:rsidRPr="00A612FB">
        <w:t>Caso qualquer das disposições deste Aditamento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E9FB5BF" w14:textId="77777777" w:rsidR="003B5B2D" w:rsidRPr="00E908DB" w:rsidRDefault="003B5B2D" w:rsidP="003B5B2D">
      <w:pPr>
        <w:pStyle w:val="Level2"/>
        <w:spacing w:before="140" w:after="0"/>
        <w:rPr>
          <w:b/>
        </w:rPr>
      </w:pPr>
      <w:r w:rsidRPr="00E908DB">
        <w:rPr>
          <w:b/>
        </w:rPr>
        <w:t>Título Executivo Extrajudicial e Execução Específica</w:t>
      </w:r>
    </w:p>
    <w:p w14:paraId="400C3EA6" w14:textId="77777777" w:rsidR="003B5B2D" w:rsidRDefault="003B5B2D" w:rsidP="003B5B2D">
      <w:pPr>
        <w:pStyle w:val="Level3"/>
        <w:spacing w:before="140" w:after="0"/>
      </w:pPr>
      <w:r w:rsidRPr="00A612FB">
        <w:t>Este Aditamento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comportam execução específica, submetendo-se às disposições dos artigos 815 e seguintes do Código de Processo Civil, sem prejuízo do direito de declarar o vencimento antecipado das Debêntures nos termos da Escritura de Emissão.</w:t>
      </w:r>
    </w:p>
    <w:p w14:paraId="30CC2D1D" w14:textId="77777777" w:rsidR="003B5B2D" w:rsidRPr="00B259CC" w:rsidRDefault="003B5B2D" w:rsidP="003B5B2D">
      <w:pPr>
        <w:pStyle w:val="Level2"/>
        <w:widowControl w:val="0"/>
        <w:spacing w:before="140" w:after="0"/>
        <w:rPr>
          <w:b/>
          <w:szCs w:val="20"/>
        </w:rPr>
      </w:pPr>
      <w:r w:rsidRPr="00B259CC">
        <w:rPr>
          <w:rFonts w:cs="Arial"/>
          <w:b/>
          <w:szCs w:val="20"/>
        </w:rPr>
        <w:t>Assinatura</w:t>
      </w:r>
      <w:r w:rsidRPr="00B259CC">
        <w:rPr>
          <w:b/>
          <w:szCs w:val="20"/>
        </w:rPr>
        <w:t xml:space="preserve"> Digital</w:t>
      </w:r>
    </w:p>
    <w:p w14:paraId="23EB7DF7" w14:textId="0D793C4E" w:rsidR="003B5B2D" w:rsidRPr="00B259CC" w:rsidRDefault="003B5B2D" w:rsidP="003B5B2D">
      <w:pPr>
        <w:pStyle w:val="Level3"/>
        <w:widowControl w:val="0"/>
        <w:spacing w:before="140" w:after="0"/>
        <w:rPr>
          <w:szCs w:val="20"/>
        </w:rPr>
      </w:pPr>
      <w:r w:rsidRPr="00B259CC">
        <w:rPr>
          <w:rFonts w:eastAsia="Arial"/>
          <w:szCs w:val="28"/>
          <w:lang w:eastAsia="en-GB"/>
        </w:rPr>
        <w:t xml:space="preserve">Caso </w:t>
      </w:r>
      <w:r w:rsidR="00B75878">
        <w:rPr>
          <w:rFonts w:eastAsia="Arial"/>
          <w:szCs w:val="28"/>
          <w:lang w:eastAsia="en-GB"/>
        </w:rPr>
        <w:t xml:space="preserve">o </w:t>
      </w:r>
      <w:r>
        <w:rPr>
          <w:rFonts w:eastAsia="Arial"/>
          <w:szCs w:val="28"/>
          <w:lang w:eastAsia="en-GB"/>
        </w:rPr>
        <w:t xml:space="preserve">presente </w:t>
      </w:r>
      <w:r w:rsidR="00B75878">
        <w:rPr>
          <w:rFonts w:eastAsia="Arial"/>
          <w:szCs w:val="28"/>
          <w:lang w:eastAsia="en-GB"/>
        </w:rPr>
        <w:t xml:space="preserve">Aditamento </w:t>
      </w:r>
      <w:r w:rsidRPr="00B259CC">
        <w:rPr>
          <w:rFonts w:eastAsia="Arial"/>
          <w:szCs w:val="28"/>
          <w:lang w:eastAsia="en-GB"/>
        </w:rPr>
        <w:t>venha a ser celebrad</w:t>
      </w:r>
      <w:r w:rsidR="00E0029D">
        <w:rPr>
          <w:rFonts w:eastAsia="Arial"/>
          <w:szCs w:val="28"/>
          <w:lang w:eastAsia="en-GB"/>
        </w:rPr>
        <w:t>o</w:t>
      </w:r>
      <w:r w:rsidRPr="00B259CC">
        <w:rPr>
          <w:rFonts w:eastAsia="Arial"/>
          <w:szCs w:val="28"/>
          <w:lang w:eastAsia="en-GB"/>
        </w:rPr>
        <w:t xml:space="preserve"> de forma digital, 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 parágrafo</w:t>
      </w:r>
      <w:r>
        <w:rPr>
          <w:rFonts w:eastAsia="Arial"/>
          <w:szCs w:val="28"/>
          <w:lang w:eastAsia="en-GB"/>
        </w:rPr>
        <w:t xml:space="preserve"> primeiro</w:t>
      </w:r>
      <w:r w:rsidRPr="00B259CC">
        <w:rPr>
          <w:rFonts w:eastAsia="Arial"/>
          <w:szCs w:val="28"/>
          <w:lang w:eastAsia="en-GB"/>
        </w:rPr>
        <w:t xml:space="preserve">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do Código Civil. Na forma acima prevista, </w:t>
      </w:r>
      <w:ins w:id="23" w:author="Natália Xavier Alencar" w:date="2021-05-24T17:18:00Z">
        <w:r w:rsidR="0047731E">
          <w:rPr>
            <w:szCs w:val="28"/>
            <w:lang w:eastAsia="en-GB"/>
          </w:rPr>
          <w:t>o</w:t>
        </w:r>
      </w:ins>
      <w:del w:id="24" w:author="Natália Xavier Alencar" w:date="2021-05-24T17:18:00Z">
        <w:r w:rsidDel="0047731E">
          <w:rPr>
            <w:szCs w:val="28"/>
            <w:lang w:eastAsia="en-GB"/>
          </w:rPr>
          <w:delText>a</w:delText>
        </w:r>
      </w:del>
      <w:r>
        <w:rPr>
          <w:szCs w:val="28"/>
          <w:lang w:eastAsia="en-GB"/>
        </w:rPr>
        <w:t xml:space="preserve"> presente </w:t>
      </w:r>
      <w:del w:id="25" w:author="Natália Xavier Alencar" w:date="2021-05-24T17:18:00Z">
        <w:r w:rsidDel="0047731E">
          <w:rPr>
            <w:szCs w:val="28"/>
            <w:lang w:eastAsia="en-GB"/>
          </w:rPr>
          <w:delText>Escritura</w:delText>
        </w:r>
      </w:del>
      <w:ins w:id="26" w:author="Natália Xavier Alencar" w:date="2021-05-24T17:18:00Z">
        <w:r w:rsidR="0047731E">
          <w:rPr>
            <w:szCs w:val="28"/>
            <w:lang w:eastAsia="en-GB"/>
          </w:rPr>
          <w:t>Aditamento</w:t>
        </w:r>
      </w:ins>
      <w:r w:rsidRPr="00B259CC">
        <w:rPr>
          <w:rFonts w:eastAsia="Arial"/>
          <w:szCs w:val="28"/>
          <w:lang w:eastAsia="en-GB"/>
        </w:rPr>
        <w:t>, pode ser assinad</w:t>
      </w:r>
      <w:ins w:id="27" w:author="Natália Xavier Alencar" w:date="2021-05-24T17:18:00Z">
        <w:r w:rsidR="0047731E">
          <w:rPr>
            <w:rFonts w:eastAsia="Arial"/>
            <w:szCs w:val="28"/>
            <w:lang w:eastAsia="en-GB"/>
          </w:rPr>
          <w:t>o</w:t>
        </w:r>
      </w:ins>
      <w:del w:id="28" w:author="Natália Xavier Alencar" w:date="2021-05-24T17:18:00Z">
        <w:r w:rsidDel="0047731E">
          <w:rPr>
            <w:rFonts w:eastAsia="Arial"/>
            <w:szCs w:val="28"/>
            <w:lang w:eastAsia="en-GB"/>
          </w:rPr>
          <w:delText>a</w:delText>
        </w:r>
      </w:del>
      <w:r w:rsidRPr="00B259CC">
        <w:rPr>
          <w:rFonts w:eastAsia="Arial"/>
          <w:szCs w:val="28"/>
          <w:lang w:eastAsia="en-GB"/>
        </w:rPr>
        <w:t xml:space="preserve"> digitalmente por meio eletrônico conforme disposto nesta cláusula.</w:t>
      </w:r>
    </w:p>
    <w:p w14:paraId="1C4C2AB3" w14:textId="77777777" w:rsidR="003B5B2D" w:rsidRPr="0045539C" w:rsidRDefault="003B5B2D" w:rsidP="003B5B2D">
      <w:pPr>
        <w:pStyle w:val="Level2"/>
        <w:widowControl w:val="0"/>
        <w:spacing w:before="140" w:after="0"/>
        <w:rPr>
          <w:rFonts w:cs="Arial"/>
          <w:szCs w:val="20"/>
        </w:rPr>
      </w:pPr>
      <w:r w:rsidRPr="0045539C">
        <w:rPr>
          <w:rFonts w:cs="Arial"/>
          <w:b/>
          <w:szCs w:val="20"/>
        </w:rPr>
        <w:t>Lei Aplicável e Foro</w:t>
      </w:r>
    </w:p>
    <w:p w14:paraId="310ED0D2" w14:textId="77777777" w:rsidR="003B5B2D" w:rsidRPr="0045539C" w:rsidRDefault="003B5B2D" w:rsidP="003B5B2D">
      <w:pPr>
        <w:pStyle w:val="Level3"/>
        <w:widowControl w:val="0"/>
        <w:spacing w:before="140" w:after="0"/>
        <w:rPr>
          <w:szCs w:val="20"/>
        </w:rPr>
      </w:pPr>
      <w:r>
        <w:rPr>
          <w:szCs w:val="20"/>
        </w:rPr>
        <w:t>Este Aditamento é regido</w:t>
      </w:r>
      <w:r w:rsidRPr="0045539C">
        <w:rPr>
          <w:szCs w:val="20"/>
        </w:rPr>
        <w:t xml:space="preserve"> pelas Leis da República Federativa do Brasil.</w:t>
      </w:r>
    </w:p>
    <w:p w14:paraId="206DE02F" w14:textId="28BDFA0A" w:rsidR="003B5B2D" w:rsidRDefault="003B5B2D" w:rsidP="003B5B2D">
      <w:pPr>
        <w:pStyle w:val="Level3"/>
        <w:widowControl w:val="0"/>
        <w:spacing w:before="140" w:after="0"/>
        <w:rPr>
          <w:szCs w:val="20"/>
        </w:rPr>
      </w:pPr>
      <w:r w:rsidRPr="0045539C">
        <w:rPr>
          <w:szCs w:val="20"/>
        </w:rPr>
        <w:t xml:space="preserve">Fica eleito o foro da Cidade de </w:t>
      </w:r>
      <w:r>
        <w:rPr>
          <w:szCs w:val="20"/>
        </w:rPr>
        <w:t>Salvador</w:t>
      </w:r>
      <w:r w:rsidRPr="0045539C">
        <w:rPr>
          <w:szCs w:val="20"/>
        </w:rPr>
        <w:t xml:space="preserve">, Estado </w:t>
      </w:r>
      <w:r>
        <w:rPr>
          <w:szCs w:val="20"/>
        </w:rPr>
        <w:t>da Bahia</w:t>
      </w:r>
      <w:r w:rsidRPr="0045539C">
        <w:rPr>
          <w:szCs w:val="20"/>
        </w:rPr>
        <w:t xml:space="preserve">, para dirimir quaisquer dúvidas ou controvérsias oriundas </w:t>
      </w:r>
      <w:del w:id="29" w:author="Natália Xavier Alencar" w:date="2021-05-24T17:19:00Z">
        <w:r w:rsidRPr="0045539C" w:rsidDel="0047731E">
          <w:rPr>
            <w:szCs w:val="20"/>
          </w:rPr>
          <w:delText>desta Escritura de Emissão</w:delText>
        </w:r>
      </w:del>
      <w:ins w:id="30" w:author="Natália Xavier Alencar" w:date="2021-05-24T17:19:00Z">
        <w:r w:rsidR="0047731E">
          <w:rPr>
            <w:szCs w:val="20"/>
          </w:rPr>
          <w:t>deste Aditamento</w:t>
        </w:r>
      </w:ins>
      <w:r w:rsidRPr="0045539C">
        <w:rPr>
          <w:szCs w:val="20"/>
        </w:rPr>
        <w:t>, com renúncia a qualquer outro, por mais privilegiado que seja.</w:t>
      </w:r>
    </w:p>
    <w:p w14:paraId="323E2106" w14:textId="77777777" w:rsidR="003B5B2D" w:rsidRPr="0045539C" w:rsidRDefault="003B5B2D" w:rsidP="003B5B2D">
      <w:pPr>
        <w:widowControl w:val="0"/>
        <w:tabs>
          <w:tab w:val="left" w:pos="2366"/>
        </w:tabs>
        <w:spacing w:before="140" w:line="290" w:lineRule="auto"/>
        <w:jc w:val="center"/>
        <w:rPr>
          <w:rFonts w:ascii="Arial" w:hAnsi="Arial" w:cs="Arial"/>
          <w:sz w:val="20"/>
          <w:szCs w:val="20"/>
        </w:rPr>
      </w:pPr>
      <w:r w:rsidRPr="008E1C2E">
        <w:rPr>
          <w:rFonts w:ascii="Arial" w:hAnsi="Arial" w:cs="Arial"/>
          <w:sz w:val="20"/>
          <w:szCs w:val="20"/>
        </w:rPr>
        <w:t xml:space="preserve">Salvador/BA, </w:t>
      </w:r>
      <w:r w:rsidRPr="00C40881">
        <w:rPr>
          <w:rFonts w:ascii="Arial" w:hAnsi="Arial" w:cs="Arial"/>
          <w:sz w:val="20"/>
          <w:szCs w:val="20"/>
        </w:rPr>
        <w:t>[</w:t>
      </w:r>
      <w:r w:rsidRPr="00984F72">
        <w:rPr>
          <w:rFonts w:ascii="Arial" w:hAnsi="Arial" w:cs="Arial"/>
          <w:sz w:val="20"/>
          <w:szCs w:val="20"/>
          <w:highlight w:val="yellow"/>
        </w:rPr>
        <w:sym w:font="Symbol" w:char="F0B7"/>
      </w:r>
      <w:r w:rsidRPr="00C40881">
        <w:rPr>
          <w:rFonts w:ascii="Arial" w:hAnsi="Arial" w:cs="Arial"/>
          <w:sz w:val="20"/>
          <w:szCs w:val="20"/>
        </w:rPr>
        <w:t>]</w:t>
      </w:r>
      <w:r w:rsidRPr="008E1C2E">
        <w:rPr>
          <w:rFonts w:ascii="Arial" w:hAnsi="Arial" w:cs="Arial"/>
          <w:sz w:val="20"/>
          <w:szCs w:val="20"/>
        </w:rPr>
        <w:t xml:space="preserve"> de </w:t>
      </w:r>
      <w:r w:rsidR="00B83348">
        <w:rPr>
          <w:rFonts w:ascii="Arial" w:hAnsi="Arial" w:cs="Arial"/>
          <w:sz w:val="20"/>
          <w:szCs w:val="20"/>
        </w:rPr>
        <w:t xml:space="preserve">maio </w:t>
      </w:r>
      <w:r w:rsidRPr="008E1C2E">
        <w:rPr>
          <w:rFonts w:ascii="Arial" w:hAnsi="Arial" w:cs="Arial"/>
          <w:sz w:val="20"/>
          <w:szCs w:val="20"/>
        </w:rPr>
        <w:t>de 20</w:t>
      </w:r>
      <w:r>
        <w:rPr>
          <w:rFonts w:ascii="Arial" w:hAnsi="Arial" w:cs="Arial"/>
          <w:sz w:val="20"/>
          <w:szCs w:val="20"/>
        </w:rPr>
        <w:t>2</w:t>
      </w:r>
      <w:r w:rsidRPr="008E1C2E">
        <w:rPr>
          <w:rFonts w:ascii="Arial" w:hAnsi="Arial" w:cs="Arial"/>
          <w:sz w:val="20"/>
          <w:szCs w:val="20"/>
        </w:rPr>
        <w:t>1.</w:t>
      </w:r>
    </w:p>
    <w:p w14:paraId="1485B4A1" w14:textId="77777777" w:rsidR="003B5B2D" w:rsidRPr="0045539C" w:rsidRDefault="003B5B2D" w:rsidP="003B5B2D">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(Restante da página foi intencionalmente deixado em branco.)</w:t>
      </w:r>
    </w:p>
    <w:p w14:paraId="686F48F8" w14:textId="77777777" w:rsidR="003B5B2D" w:rsidRDefault="003B5B2D" w:rsidP="003B5B2D">
      <w:pPr>
        <w:spacing w:before="140" w:line="290" w:lineRule="auto"/>
        <w:rPr>
          <w:rFonts w:ascii="Arial" w:hAnsi="Arial"/>
          <w:sz w:val="20"/>
        </w:rPr>
      </w:pPr>
      <w:r>
        <w:br w:type="page"/>
      </w:r>
    </w:p>
    <w:p w14:paraId="104F530C" w14:textId="68CD36F1" w:rsidR="003B5B2D" w:rsidRPr="00300D2D" w:rsidRDefault="003B5B2D" w:rsidP="003B5B2D">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t xml:space="preserve">(Página de assinaturas </w:t>
      </w:r>
      <w:ins w:id="31" w:author="Natália Xavier Alencar" w:date="2021-05-24T17:19:00Z">
        <w:r w:rsidR="0047731E">
          <w:rPr>
            <w:rFonts w:ascii="Arial" w:hAnsi="Arial" w:cs="Arial"/>
            <w:bCs/>
            <w:i/>
            <w:iCs/>
            <w:w w:val="0"/>
            <w:sz w:val="20"/>
            <w:szCs w:val="20"/>
          </w:rPr>
          <w:t xml:space="preserve">1/5 </w:t>
        </w:r>
      </w:ins>
      <w:r>
        <w:rPr>
          <w:rFonts w:ascii="Arial" w:hAnsi="Arial" w:cs="Arial"/>
          <w:bCs/>
          <w:i/>
          <w:iCs/>
          <w:w w:val="0"/>
          <w:sz w:val="20"/>
          <w:szCs w:val="20"/>
        </w:rPr>
        <w:t>do Primeiro Aditamento ao</w:t>
      </w:r>
      <w:r>
        <w:rPr>
          <w:rFonts w:ascii="Arial" w:hAnsi="Arial" w:cs="Arial"/>
          <w:i/>
          <w:sz w:val="20"/>
          <w:szCs w:val="20"/>
        </w:rPr>
        <w:t xml:space="preserve"> </w:t>
      </w:r>
      <w:r w:rsidRPr="0094699E">
        <w:rPr>
          <w:rFonts w:ascii="Arial" w:hAnsi="Arial" w:cs="Arial"/>
          <w:bCs/>
          <w:i/>
          <w:iCs/>
          <w:w w:val="0"/>
          <w:sz w:val="20"/>
          <w:szCs w:val="20"/>
        </w:rPr>
        <w:t xml:space="preserve">Instrumento Particular de Escritura da </w:t>
      </w:r>
      <w:r>
        <w:rPr>
          <w:rFonts w:ascii="Arial" w:hAnsi="Arial" w:cs="Arial"/>
          <w:bCs/>
          <w:i/>
          <w:iCs/>
          <w:w w:val="0"/>
          <w:sz w:val="20"/>
          <w:szCs w:val="20"/>
        </w:rPr>
        <w:t>2</w:t>
      </w:r>
      <w:r w:rsidRPr="0094699E">
        <w:rPr>
          <w:rFonts w:ascii="Arial" w:hAnsi="Arial" w:cs="Arial"/>
          <w:bCs/>
          <w:i/>
          <w:iCs/>
          <w:w w:val="0"/>
          <w:sz w:val="20"/>
          <w:szCs w:val="20"/>
        </w:rPr>
        <w:t>ª (</w:t>
      </w:r>
      <w:r>
        <w:rPr>
          <w:rFonts w:ascii="Arial" w:hAnsi="Arial" w:cs="Arial"/>
          <w:bCs/>
          <w:i/>
          <w:iCs/>
          <w:w w:val="0"/>
          <w:sz w:val="20"/>
          <w:szCs w:val="20"/>
        </w:rPr>
        <w:t>Segunda</w:t>
      </w:r>
      <w:r w:rsidRPr="0094699E">
        <w:rPr>
          <w:rFonts w:ascii="Arial" w:hAnsi="Arial" w:cs="Arial"/>
          <w:bCs/>
          <w:i/>
          <w:iCs/>
          <w:w w:val="0"/>
          <w:sz w:val="20"/>
          <w:szCs w:val="20"/>
        </w:rPr>
        <w:t>) Emissão de Debêntures Simples, Não Conversíveis em Ações, da Espécie Quirografária, com Garantia Adicional</w:t>
      </w:r>
      <w:r>
        <w:rPr>
          <w:rFonts w:ascii="Arial" w:hAnsi="Arial" w:cs="Arial"/>
          <w:bCs/>
          <w:i/>
          <w:iCs/>
          <w:w w:val="0"/>
          <w:sz w:val="20"/>
          <w:szCs w:val="20"/>
        </w:rPr>
        <w:t xml:space="preserve"> Real e</w:t>
      </w:r>
      <w:r w:rsidRPr="0094699E">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Pr>
          <w:rFonts w:ascii="Arial" w:hAnsi="Arial" w:cs="Arial"/>
          <w:bCs/>
          <w:i/>
          <w:iCs/>
          <w:w w:val="0"/>
          <w:sz w:val="20"/>
          <w:szCs w:val="20"/>
        </w:rPr>
        <w:t>o</w:t>
      </w:r>
      <w:r w:rsidRPr="0094699E">
        <w:rPr>
          <w:rFonts w:ascii="Arial" w:hAnsi="Arial" w:cs="Arial"/>
          <w:bCs/>
          <w:i/>
          <w:iCs/>
          <w:w w:val="0"/>
          <w:sz w:val="20"/>
          <w:szCs w:val="20"/>
        </w:rPr>
        <w:t xml:space="preserve"> Atakarejo Distribuidor de Alimentos e Bebidas S.A.)</w:t>
      </w:r>
    </w:p>
    <w:p w14:paraId="4E31BDFD" w14:textId="77777777" w:rsidR="003B5B2D" w:rsidRPr="0045539C" w:rsidRDefault="003B5B2D" w:rsidP="003B5B2D">
      <w:pPr>
        <w:widowControl w:val="0"/>
        <w:tabs>
          <w:tab w:val="left" w:pos="2366"/>
        </w:tabs>
        <w:spacing w:before="140" w:line="290" w:lineRule="auto"/>
        <w:jc w:val="center"/>
        <w:rPr>
          <w:rFonts w:ascii="Arial" w:hAnsi="Arial" w:cs="Arial"/>
          <w:bCs/>
          <w:w w:val="0"/>
          <w:sz w:val="20"/>
          <w:szCs w:val="20"/>
        </w:rPr>
      </w:pPr>
    </w:p>
    <w:p w14:paraId="65526973" w14:textId="77777777" w:rsidR="003B5B2D" w:rsidRPr="0045539C" w:rsidRDefault="003B5B2D" w:rsidP="003B5B2D">
      <w:pPr>
        <w:widowControl w:val="0"/>
        <w:tabs>
          <w:tab w:val="left" w:pos="2366"/>
        </w:tabs>
        <w:spacing w:before="140" w:line="290" w:lineRule="auto"/>
        <w:jc w:val="center"/>
        <w:rPr>
          <w:rFonts w:ascii="Arial" w:hAnsi="Arial" w:cs="Arial"/>
          <w:b/>
          <w:smallCaps/>
          <w:sz w:val="20"/>
          <w:szCs w:val="20"/>
        </w:rPr>
      </w:pPr>
    </w:p>
    <w:p w14:paraId="25A4591D" w14:textId="77777777" w:rsidR="003B5B2D" w:rsidRPr="0045539C" w:rsidRDefault="003B5B2D" w:rsidP="003B5B2D">
      <w:pPr>
        <w:widowControl w:val="0"/>
        <w:tabs>
          <w:tab w:val="left" w:pos="2366"/>
        </w:tabs>
        <w:spacing w:before="140" w:line="290" w:lineRule="auto"/>
        <w:jc w:val="center"/>
        <w:rPr>
          <w:rFonts w:ascii="Arial" w:hAnsi="Arial" w:cs="Arial"/>
          <w:smallCaps/>
          <w:sz w:val="20"/>
          <w:szCs w:val="20"/>
        </w:rPr>
      </w:pPr>
    </w:p>
    <w:p w14:paraId="2CFB7C70" w14:textId="77777777" w:rsidR="003B5B2D" w:rsidRPr="0045539C" w:rsidRDefault="003B5B2D" w:rsidP="003B5B2D">
      <w:pPr>
        <w:pStyle w:val="para"/>
      </w:pPr>
      <w:r w:rsidRPr="0045539C">
        <w:t>ATAKAREJO DISTRIBUIDOR DE ALIMENTOS E BEBIDAS S.A.</w:t>
      </w:r>
    </w:p>
    <w:p w14:paraId="46E1926E" w14:textId="77777777" w:rsidR="003B5B2D" w:rsidRPr="0045539C" w:rsidRDefault="003B5B2D" w:rsidP="003B5B2D">
      <w:pPr>
        <w:pStyle w:val="para"/>
      </w:pPr>
    </w:p>
    <w:p w14:paraId="56BB5336" w14:textId="77777777" w:rsidR="003B5B2D" w:rsidRPr="0045539C" w:rsidRDefault="003B5B2D" w:rsidP="003B5B2D">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B5B2D" w:rsidRPr="0045539C" w14:paraId="49B6A882" w14:textId="77777777" w:rsidTr="002F64D7">
        <w:tc>
          <w:tcPr>
            <w:tcW w:w="4489" w:type="dxa"/>
          </w:tcPr>
          <w:p w14:paraId="6B7422DE"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16AA033"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Nome: </w:t>
            </w:r>
          </w:p>
          <w:p w14:paraId="5290A09D"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Cargo: </w:t>
            </w:r>
          </w:p>
        </w:tc>
        <w:tc>
          <w:tcPr>
            <w:tcW w:w="4761" w:type="dxa"/>
          </w:tcPr>
          <w:p w14:paraId="116E89F2"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8AEB366"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1252985"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7F6B7138" w14:textId="77777777" w:rsidR="003B5B2D" w:rsidRPr="0045539C" w:rsidRDefault="003B5B2D" w:rsidP="003B5B2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57E3640F" w14:textId="21B39DD9" w:rsidR="003B5B2D" w:rsidRPr="0045539C" w:rsidRDefault="003B5B2D" w:rsidP="003B5B2D">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w:t>
      </w:r>
      <w:bookmarkStart w:id="32" w:name="_GoBack"/>
      <w:ins w:id="33" w:author="Natália Xavier Alencar" w:date="2021-05-24T17:19:00Z">
        <w:r w:rsidR="0047731E">
          <w:rPr>
            <w:rFonts w:ascii="Arial" w:hAnsi="Arial" w:cs="Arial"/>
            <w:bCs/>
            <w:i/>
            <w:iCs/>
            <w:w w:val="0"/>
            <w:sz w:val="20"/>
            <w:szCs w:val="20"/>
          </w:rPr>
          <w:t xml:space="preserve">2/5 </w:t>
        </w:r>
      </w:ins>
      <w:bookmarkEnd w:id="32"/>
      <w:r w:rsidRPr="0045539C">
        <w:rPr>
          <w:rFonts w:ascii="Arial" w:hAnsi="Arial" w:cs="Arial"/>
          <w:bCs/>
          <w:i/>
          <w:iCs/>
          <w:w w:val="0"/>
          <w:sz w:val="20"/>
          <w:szCs w:val="20"/>
        </w:rPr>
        <w:t xml:space="preserve">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Pr>
          <w:rFonts w:ascii="Arial" w:hAnsi="Arial" w:cs="Arial"/>
          <w:bCs/>
          <w:i/>
          <w:iCs/>
          <w:w w:val="0"/>
          <w:sz w:val="20"/>
          <w:szCs w:val="20"/>
        </w:rPr>
        <w:t>2</w:t>
      </w:r>
      <w:r w:rsidRPr="00F9727C">
        <w:rPr>
          <w:rFonts w:ascii="Arial" w:hAnsi="Arial" w:cs="Arial"/>
          <w:bCs/>
          <w:i/>
          <w:iCs/>
          <w:w w:val="0"/>
          <w:sz w:val="20"/>
          <w:szCs w:val="20"/>
        </w:rPr>
        <w:t>ª (</w:t>
      </w:r>
      <w:r>
        <w:rPr>
          <w:rFonts w:ascii="Arial" w:hAnsi="Arial" w:cs="Arial"/>
          <w:bCs/>
          <w:i/>
          <w:iCs/>
          <w:w w:val="0"/>
          <w:sz w:val="20"/>
          <w:szCs w:val="20"/>
        </w:rPr>
        <w:t>Segunda</w:t>
      </w:r>
      <w:r w:rsidRPr="00F9727C">
        <w:rPr>
          <w:rFonts w:ascii="Arial" w:hAnsi="Arial" w:cs="Arial"/>
          <w:bCs/>
          <w:i/>
          <w:iCs/>
          <w:w w:val="0"/>
          <w:sz w:val="20"/>
          <w:szCs w:val="20"/>
        </w:rPr>
        <w:t xml:space="preserve">) Emissão de Debêntures Simples, Não Conversíveis em Ações, da Espécie Quirografária, com Garantia Adicional </w:t>
      </w:r>
      <w:r>
        <w:rPr>
          <w:rFonts w:ascii="Arial" w:hAnsi="Arial" w:cs="Arial"/>
          <w:bCs/>
          <w:i/>
          <w:iCs/>
          <w:w w:val="0"/>
          <w:sz w:val="20"/>
          <w:szCs w:val="20"/>
        </w:rPr>
        <w:t xml:space="preserve">Real e </w:t>
      </w:r>
      <w:r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w:t>
      </w:r>
      <w:r>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498270E2" w14:textId="77777777" w:rsidR="003B5B2D" w:rsidRPr="0045539C" w:rsidRDefault="003B5B2D" w:rsidP="003B5B2D">
      <w:pPr>
        <w:widowControl w:val="0"/>
        <w:tabs>
          <w:tab w:val="left" w:pos="2366"/>
        </w:tabs>
        <w:spacing w:before="140" w:line="290" w:lineRule="auto"/>
        <w:jc w:val="center"/>
        <w:rPr>
          <w:rFonts w:ascii="Arial" w:hAnsi="Arial" w:cs="Arial"/>
          <w:bCs/>
          <w:i/>
          <w:iCs/>
          <w:w w:val="0"/>
          <w:sz w:val="20"/>
          <w:szCs w:val="20"/>
        </w:rPr>
      </w:pPr>
    </w:p>
    <w:p w14:paraId="2C317B59" w14:textId="77777777" w:rsidR="003B5B2D" w:rsidRPr="0045539C" w:rsidRDefault="003B5B2D" w:rsidP="003B5B2D">
      <w:pPr>
        <w:widowControl w:val="0"/>
        <w:tabs>
          <w:tab w:val="left" w:pos="2366"/>
        </w:tabs>
        <w:spacing w:before="140" w:line="290" w:lineRule="auto"/>
        <w:jc w:val="center"/>
        <w:rPr>
          <w:rFonts w:ascii="Arial" w:hAnsi="Arial" w:cs="Arial"/>
          <w:bCs/>
          <w:i/>
          <w:iCs/>
          <w:w w:val="0"/>
          <w:sz w:val="20"/>
          <w:szCs w:val="20"/>
        </w:rPr>
      </w:pPr>
    </w:p>
    <w:p w14:paraId="0155D8BB" w14:textId="77777777" w:rsidR="003B5B2D" w:rsidRPr="0045539C" w:rsidRDefault="003B5B2D" w:rsidP="003B5B2D">
      <w:pPr>
        <w:widowControl w:val="0"/>
        <w:tabs>
          <w:tab w:val="left" w:pos="2366"/>
        </w:tabs>
        <w:spacing w:before="140" w:line="290" w:lineRule="auto"/>
        <w:jc w:val="center"/>
        <w:rPr>
          <w:rFonts w:ascii="Arial" w:hAnsi="Arial" w:cs="Arial"/>
          <w:b/>
          <w:smallCaps/>
          <w:sz w:val="20"/>
          <w:szCs w:val="20"/>
        </w:rPr>
      </w:pPr>
    </w:p>
    <w:p w14:paraId="556837C7" w14:textId="77777777" w:rsidR="003B5B2D" w:rsidRPr="0045539C" w:rsidRDefault="003B5B2D" w:rsidP="003B5B2D">
      <w:pPr>
        <w:pStyle w:val="para"/>
      </w:pPr>
      <w:r w:rsidRPr="00733DF8">
        <w:t>SIMPLIFIC PAVARINI DISTRIBUIDORA DE TÍTULOS E VALORES MOBILIÁRIOS LTDA.</w:t>
      </w:r>
      <w:r w:rsidRPr="00733DF8" w:rsidDel="00733DF8">
        <w:t xml:space="preserve"> </w:t>
      </w:r>
    </w:p>
    <w:p w14:paraId="1A30AFD4" w14:textId="77777777" w:rsidR="003B5B2D" w:rsidRDefault="003B5B2D" w:rsidP="003B5B2D">
      <w:pPr>
        <w:pStyle w:val="para"/>
      </w:pPr>
    </w:p>
    <w:p w14:paraId="58D6117C" w14:textId="77777777" w:rsidR="003B5B2D" w:rsidRDefault="003B5B2D" w:rsidP="003B5B2D">
      <w:pPr>
        <w:pStyle w:val="para"/>
      </w:pPr>
    </w:p>
    <w:p w14:paraId="2769A81A" w14:textId="77777777" w:rsidR="003B5B2D" w:rsidRPr="0045539C" w:rsidRDefault="003B5B2D" w:rsidP="003B5B2D">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B5B2D" w:rsidRPr="0045539C" w14:paraId="190293E9" w14:textId="77777777" w:rsidTr="002F64D7">
        <w:tc>
          <w:tcPr>
            <w:tcW w:w="4489" w:type="dxa"/>
          </w:tcPr>
          <w:p w14:paraId="1B62B00F"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408F549"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56B6B015"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398E092B" w14:textId="77777777" w:rsidR="003B5B2D" w:rsidRPr="0045539C" w:rsidRDefault="003B5B2D" w:rsidP="002F64D7">
            <w:pPr>
              <w:widowControl w:val="0"/>
              <w:tabs>
                <w:tab w:val="left" w:pos="2366"/>
              </w:tabs>
              <w:spacing w:before="140" w:line="290" w:lineRule="auto"/>
              <w:rPr>
                <w:rFonts w:ascii="Arial" w:hAnsi="Arial" w:cs="Arial"/>
                <w:sz w:val="20"/>
                <w:szCs w:val="20"/>
              </w:rPr>
            </w:pPr>
          </w:p>
        </w:tc>
      </w:tr>
    </w:tbl>
    <w:p w14:paraId="12F10A98" w14:textId="77777777" w:rsidR="003B5B2D" w:rsidRPr="0045539C" w:rsidRDefault="003B5B2D" w:rsidP="003B5B2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4301E7E" w14:textId="7925AC9C" w:rsidR="003B5B2D" w:rsidRPr="0045539C" w:rsidRDefault="003B5B2D" w:rsidP="003B5B2D">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w:t>
      </w:r>
      <w:ins w:id="34" w:author="Natália Xavier Alencar" w:date="2021-05-24T17:19:00Z">
        <w:r w:rsidR="0047731E">
          <w:rPr>
            <w:rFonts w:ascii="Arial" w:hAnsi="Arial" w:cs="Arial"/>
            <w:bCs/>
            <w:i/>
            <w:iCs/>
            <w:w w:val="0"/>
            <w:sz w:val="20"/>
            <w:szCs w:val="20"/>
          </w:rPr>
          <w:t xml:space="preserve">3/5 </w:t>
        </w:r>
      </w:ins>
      <w:r w:rsidRPr="0045539C">
        <w:rPr>
          <w:rFonts w:ascii="Arial" w:hAnsi="Arial" w:cs="Arial"/>
          <w:bCs/>
          <w:i/>
          <w:iCs/>
          <w:w w:val="0"/>
          <w:sz w:val="20"/>
          <w:szCs w:val="20"/>
        </w:rPr>
        <w:t xml:space="preserve">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Pr>
          <w:rFonts w:ascii="Arial" w:hAnsi="Arial" w:cs="Arial"/>
          <w:bCs/>
          <w:i/>
          <w:iCs/>
          <w:w w:val="0"/>
          <w:sz w:val="20"/>
          <w:szCs w:val="20"/>
        </w:rPr>
        <w:t>2</w:t>
      </w:r>
      <w:r w:rsidRPr="00F9727C">
        <w:rPr>
          <w:rFonts w:ascii="Arial" w:hAnsi="Arial" w:cs="Arial"/>
          <w:bCs/>
          <w:i/>
          <w:iCs/>
          <w:w w:val="0"/>
          <w:sz w:val="20"/>
          <w:szCs w:val="20"/>
        </w:rPr>
        <w:t>ª (</w:t>
      </w:r>
      <w:r>
        <w:rPr>
          <w:rFonts w:ascii="Arial" w:hAnsi="Arial" w:cs="Arial"/>
          <w:bCs/>
          <w:i/>
          <w:iCs/>
          <w:w w:val="0"/>
          <w:sz w:val="20"/>
          <w:szCs w:val="20"/>
        </w:rPr>
        <w:t>Segunda</w:t>
      </w:r>
      <w:r w:rsidRPr="00F9727C">
        <w:rPr>
          <w:rFonts w:ascii="Arial" w:hAnsi="Arial" w:cs="Arial"/>
          <w:bCs/>
          <w:i/>
          <w:iCs/>
          <w:w w:val="0"/>
          <w:sz w:val="20"/>
          <w:szCs w:val="20"/>
        </w:rPr>
        <w:t>) Emissão de Debêntures Simples, Não Conversíveis em Ações, da Espécie Quirografária, com Garantia Adicional</w:t>
      </w:r>
      <w:r>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050EA73C" w14:textId="77777777" w:rsidR="003B5B2D" w:rsidRPr="0045539C" w:rsidRDefault="003B5B2D" w:rsidP="003B5B2D">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1E326C03" w14:textId="77777777" w:rsidR="003B5B2D" w:rsidRPr="0045539C" w:rsidRDefault="003B5B2D" w:rsidP="003B5B2D">
      <w:pPr>
        <w:widowControl w:val="0"/>
        <w:tabs>
          <w:tab w:val="left" w:pos="2366"/>
        </w:tabs>
        <w:spacing w:before="140" w:line="290" w:lineRule="auto"/>
        <w:jc w:val="center"/>
        <w:rPr>
          <w:rFonts w:ascii="Arial" w:hAnsi="Arial" w:cs="Arial"/>
          <w:b/>
          <w:smallCaps/>
          <w:sz w:val="20"/>
          <w:szCs w:val="20"/>
        </w:rPr>
      </w:pPr>
    </w:p>
    <w:p w14:paraId="0F665FF2" w14:textId="77777777" w:rsidR="003B5B2D" w:rsidRPr="0045539C" w:rsidRDefault="003B5B2D" w:rsidP="003B5B2D">
      <w:pPr>
        <w:widowControl w:val="0"/>
        <w:tabs>
          <w:tab w:val="left" w:pos="2366"/>
        </w:tabs>
        <w:spacing w:before="140" w:line="290" w:lineRule="auto"/>
        <w:jc w:val="center"/>
        <w:rPr>
          <w:rFonts w:ascii="Arial" w:hAnsi="Arial" w:cs="Arial"/>
          <w:b/>
          <w:smallCaps/>
          <w:sz w:val="20"/>
          <w:szCs w:val="20"/>
        </w:rPr>
      </w:pPr>
    </w:p>
    <w:p w14:paraId="657B8ADF" w14:textId="77777777" w:rsidR="003B5B2D" w:rsidRPr="0045539C" w:rsidRDefault="003B5B2D" w:rsidP="003B5B2D">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F8B838C" w14:textId="77777777" w:rsidR="003B5B2D" w:rsidRPr="0045539C" w:rsidRDefault="003B5B2D" w:rsidP="003B5B2D">
      <w:pPr>
        <w:pStyle w:val="para"/>
      </w:pPr>
    </w:p>
    <w:p w14:paraId="36427956" w14:textId="77777777" w:rsidR="003B5B2D" w:rsidRPr="0045539C" w:rsidRDefault="003B5B2D" w:rsidP="003B5B2D">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3B5B2D" w:rsidRPr="0045539C" w14:paraId="741C5DFD" w14:textId="77777777" w:rsidTr="002F64D7">
        <w:trPr>
          <w:jc w:val="center"/>
        </w:trPr>
        <w:tc>
          <w:tcPr>
            <w:tcW w:w="4489" w:type="dxa"/>
          </w:tcPr>
          <w:p w14:paraId="2F35AC2A"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91A8B85" w14:textId="77777777" w:rsidR="003B5B2D" w:rsidRPr="0045539C" w:rsidRDefault="003B5B2D" w:rsidP="002F64D7">
            <w:pPr>
              <w:widowControl w:val="0"/>
              <w:spacing w:before="140" w:line="290" w:lineRule="auto"/>
              <w:rPr>
                <w:rFonts w:ascii="Arial" w:hAnsi="Arial" w:cs="Arial"/>
                <w:sz w:val="20"/>
                <w:szCs w:val="20"/>
              </w:rPr>
            </w:pPr>
            <w:r w:rsidRPr="0045539C">
              <w:rPr>
                <w:rFonts w:ascii="Arial" w:hAnsi="Arial" w:cs="Arial"/>
                <w:sz w:val="20"/>
                <w:szCs w:val="20"/>
              </w:rPr>
              <w:t>CPF:</w:t>
            </w:r>
          </w:p>
          <w:p w14:paraId="4A673300"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7F4EAEB0" w14:textId="77777777" w:rsidR="003B5B2D" w:rsidRPr="0045539C" w:rsidRDefault="003B5B2D" w:rsidP="003B5B2D">
      <w:pPr>
        <w:widowControl w:val="0"/>
        <w:spacing w:before="140" w:line="290" w:lineRule="auto"/>
        <w:rPr>
          <w:rFonts w:ascii="Arial" w:hAnsi="Arial" w:cs="Arial"/>
          <w:bCs/>
          <w:iCs/>
          <w:w w:val="0"/>
          <w:sz w:val="20"/>
          <w:szCs w:val="20"/>
        </w:rPr>
      </w:pPr>
    </w:p>
    <w:p w14:paraId="089098D7" w14:textId="77777777" w:rsidR="003B5B2D" w:rsidRPr="0045539C" w:rsidRDefault="003B5B2D" w:rsidP="003B5B2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2E44302C" w14:textId="6BA17069" w:rsidR="003B5B2D" w:rsidRPr="0045539C" w:rsidRDefault="003B5B2D" w:rsidP="003B5B2D">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w:t>
      </w:r>
      <w:ins w:id="35" w:author="Natália Xavier Alencar" w:date="2021-05-24T17:19:00Z">
        <w:r w:rsidR="0047731E">
          <w:rPr>
            <w:rFonts w:ascii="Arial" w:hAnsi="Arial" w:cs="Arial"/>
            <w:bCs/>
            <w:i/>
            <w:iCs/>
            <w:w w:val="0"/>
            <w:sz w:val="20"/>
            <w:szCs w:val="20"/>
          </w:rPr>
          <w:t xml:space="preserve">4/5 </w:t>
        </w:r>
      </w:ins>
      <w:r w:rsidRPr="0045539C">
        <w:rPr>
          <w:rFonts w:ascii="Arial" w:hAnsi="Arial" w:cs="Arial"/>
          <w:bCs/>
          <w:i/>
          <w:iCs/>
          <w:w w:val="0"/>
          <w:sz w:val="20"/>
          <w:szCs w:val="20"/>
        </w:rPr>
        <w:t xml:space="preserve">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Pr>
          <w:rFonts w:ascii="Arial" w:hAnsi="Arial" w:cs="Arial"/>
          <w:bCs/>
          <w:i/>
          <w:iCs/>
          <w:w w:val="0"/>
          <w:sz w:val="20"/>
          <w:szCs w:val="20"/>
        </w:rPr>
        <w:t>2</w:t>
      </w:r>
      <w:r w:rsidRPr="00F9727C">
        <w:rPr>
          <w:rFonts w:ascii="Arial" w:hAnsi="Arial" w:cs="Arial"/>
          <w:bCs/>
          <w:i/>
          <w:iCs/>
          <w:w w:val="0"/>
          <w:sz w:val="20"/>
          <w:szCs w:val="20"/>
        </w:rPr>
        <w:t>ª (</w:t>
      </w:r>
      <w:r>
        <w:rPr>
          <w:rFonts w:ascii="Arial" w:hAnsi="Arial" w:cs="Arial"/>
          <w:bCs/>
          <w:i/>
          <w:iCs/>
          <w:w w:val="0"/>
          <w:sz w:val="20"/>
          <w:szCs w:val="20"/>
        </w:rPr>
        <w:t>Segunda</w:t>
      </w:r>
      <w:r w:rsidRPr="00F9727C">
        <w:rPr>
          <w:rFonts w:ascii="Arial" w:hAnsi="Arial" w:cs="Arial"/>
          <w:bCs/>
          <w:i/>
          <w:iCs/>
          <w:w w:val="0"/>
          <w:sz w:val="20"/>
          <w:szCs w:val="20"/>
        </w:rPr>
        <w:t>) Emissão de Debêntures Simples, Não Conversíveis em Ações, da Espécie Quirografária, com Garantia Adicional</w:t>
      </w:r>
      <w:r>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08F8C714" w14:textId="77777777" w:rsidR="003B5B2D" w:rsidRPr="0045539C" w:rsidRDefault="003B5B2D" w:rsidP="003B5B2D">
      <w:pPr>
        <w:widowControl w:val="0"/>
        <w:tabs>
          <w:tab w:val="left" w:pos="2366"/>
        </w:tabs>
        <w:spacing w:before="140" w:line="290" w:lineRule="auto"/>
        <w:jc w:val="both"/>
        <w:rPr>
          <w:rFonts w:ascii="Arial" w:hAnsi="Arial" w:cs="Arial"/>
          <w:bCs/>
          <w:i/>
          <w:iCs/>
          <w:w w:val="0"/>
          <w:sz w:val="20"/>
          <w:szCs w:val="20"/>
        </w:rPr>
      </w:pPr>
    </w:p>
    <w:p w14:paraId="4AF9FB7E" w14:textId="77777777" w:rsidR="003B5B2D" w:rsidRPr="0045539C" w:rsidRDefault="003B5B2D" w:rsidP="003B5B2D">
      <w:pPr>
        <w:widowControl w:val="0"/>
        <w:tabs>
          <w:tab w:val="left" w:pos="2366"/>
        </w:tabs>
        <w:spacing w:before="140" w:line="290" w:lineRule="auto"/>
        <w:jc w:val="both"/>
        <w:rPr>
          <w:rFonts w:ascii="Arial" w:hAnsi="Arial" w:cs="Arial"/>
          <w:bCs/>
          <w:w w:val="0"/>
          <w:sz w:val="20"/>
          <w:szCs w:val="20"/>
        </w:rPr>
      </w:pPr>
    </w:p>
    <w:p w14:paraId="7331F792" w14:textId="77777777" w:rsidR="003B5B2D" w:rsidRPr="0045539C" w:rsidRDefault="003B5B2D" w:rsidP="003B5B2D">
      <w:pPr>
        <w:widowControl w:val="0"/>
        <w:spacing w:before="140" w:line="290" w:lineRule="auto"/>
        <w:rPr>
          <w:rFonts w:ascii="Arial" w:hAnsi="Arial" w:cs="Arial"/>
          <w:bCs/>
          <w:i/>
          <w:iCs/>
          <w:w w:val="0"/>
          <w:sz w:val="20"/>
          <w:szCs w:val="20"/>
        </w:rPr>
      </w:pPr>
      <w:r w:rsidRPr="0045539C" w:rsidDel="00AD5952">
        <w:rPr>
          <w:rFonts w:ascii="Arial" w:hAnsi="Arial" w:cs="Arial"/>
          <w:bCs/>
          <w:i/>
          <w:iCs/>
          <w:w w:val="0"/>
          <w:sz w:val="20"/>
          <w:szCs w:val="20"/>
        </w:rPr>
        <w:t xml:space="preserve"> </w:t>
      </w:r>
    </w:p>
    <w:p w14:paraId="5EF3A455" w14:textId="77777777" w:rsidR="003B5B2D" w:rsidRPr="0045539C" w:rsidRDefault="003B5B2D" w:rsidP="003B5B2D">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43F43A4E" w14:textId="77777777" w:rsidR="003B5B2D" w:rsidRPr="0045539C" w:rsidRDefault="003B5B2D" w:rsidP="003B5B2D">
      <w:pPr>
        <w:pStyle w:val="para"/>
      </w:pPr>
    </w:p>
    <w:p w14:paraId="0B6D8B9F" w14:textId="77777777" w:rsidR="003B5B2D" w:rsidRPr="0045539C" w:rsidRDefault="003B5B2D" w:rsidP="003B5B2D">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3B5B2D" w:rsidRPr="0045539C" w14:paraId="29ECFDF7" w14:textId="77777777" w:rsidTr="002F64D7">
        <w:trPr>
          <w:jc w:val="center"/>
        </w:trPr>
        <w:tc>
          <w:tcPr>
            <w:tcW w:w="4489" w:type="dxa"/>
          </w:tcPr>
          <w:p w14:paraId="0491F89B"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EFAFB5E" w14:textId="77777777" w:rsidR="003B5B2D" w:rsidRPr="0045539C" w:rsidRDefault="003B5B2D" w:rsidP="002F64D7">
            <w:pPr>
              <w:widowControl w:val="0"/>
              <w:spacing w:before="140" w:line="290" w:lineRule="auto"/>
              <w:rPr>
                <w:rFonts w:ascii="Arial" w:hAnsi="Arial" w:cs="Arial"/>
                <w:sz w:val="20"/>
                <w:szCs w:val="20"/>
              </w:rPr>
            </w:pPr>
            <w:r w:rsidRPr="0045539C">
              <w:rPr>
                <w:rFonts w:ascii="Arial" w:hAnsi="Arial" w:cs="Arial"/>
                <w:sz w:val="20"/>
                <w:szCs w:val="20"/>
              </w:rPr>
              <w:t>CPF:</w:t>
            </w:r>
          </w:p>
          <w:p w14:paraId="2D8A33AB"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03D7B437" w14:textId="77777777" w:rsidR="003B5B2D" w:rsidRPr="0045539C" w:rsidRDefault="003B5B2D" w:rsidP="003B5B2D">
      <w:pPr>
        <w:widowControl w:val="0"/>
        <w:spacing w:before="140" w:line="290" w:lineRule="auto"/>
        <w:rPr>
          <w:rFonts w:ascii="Arial" w:hAnsi="Arial" w:cs="Arial"/>
          <w:b/>
          <w:bCs/>
          <w:sz w:val="20"/>
          <w:szCs w:val="20"/>
        </w:rPr>
      </w:pPr>
    </w:p>
    <w:p w14:paraId="05296066" w14:textId="77777777" w:rsidR="003B5B2D" w:rsidRPr="0045539C" w:rsidRDefault="003B5B2D" w:rsidP="003B5B2D">
      <w:pPr>
        <w:spacing w:before="140" w:line="290" w:lineRule="auto"/>
        <w:rPr>
          <w:rFonts w:ascii="Arial" w:hAnsi="Arial" w:cs="Arial"/>
          <w:b/>
          <w:bCs/>
          <w:sz w:val="20"/>
          <w:szCs w:val="20"/>
        </w:rPr>
      </w:pPr>
      <w:r w:rsidRPr="0045539C">
        <w:rPr>
          <w:rFonts w:ascii="Arial" w:hAnsi="Arial" w:cs="Arial"/>
          <w:b/>
          <w:bCs/>
          <w:sz w:val="20"/>
          <w:szCs w:val="20"/>
        </w:rPr>
        <w:br w:type="page"/>
      </w:r>
    </w:p>
    <w:p w14:paraId="1F63E84C" w14:textId="0C3AF256" w:rsidR="003B5B2D" w:rsidRPr="0045539C" w:rsidRDefault="003B5B2D" w:rsidP="003B5B2D">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w:t>
      </w:r>
      <w:ins w:id="36" w:author="Natália Xavier Alencar" w:date="2021-05-24T17:19:00Z">
        <w:r w:rsidR="0047731E">
          <w:rPr>
            <w:rFonts w:ascii="Arial" w:hAnsi="Arial" w:cs="Arial"/>
            <w:bCs/>
            <w:i/>
            <w:iCs/>
            <w:w w:val="0"/>
            <w:sz w:val="20"/>
            <w:szCs w:val="20"/>
          </w:rPr>
          <w:t xml:space="preserve">5/5 </w:t>
        </w:r>
      </w:ins>
      <w:r w:rsidRPr="0045539C">
        <w:rPr>
          <w:rFonts w:ascii="Arial" w:hAnsi="Arial" w:cs="Arial"/>
          <w:bCs/>
          <w:i/>
          <w:iCs/>
          <w:w w:val="0"/>
          <w:sz w:val="20"/>
          <w:szCs w:val="20"/>
        </w:rPr>
        <w:t>do</w:t>
      </w:r>
      <w:r>
        <w:rPr>
          <w:rFonts w:ascii="Arial" w:hAnsi="Arial" w:cs="Arial"/>
          <w:bCs/>
          <w:i/>
          <w:iCs/>
          <w:w w:val="0"/>
          <w:sz w:val="20"/>
          <w:szCs w:val="20"/>
        </w:rPr>
        <w:t xml:space="preserve"> Primeiro Aditamento ao</w:t>
      </w:r>
      <w:r w:rsidRPr="0045539C">
        <w:rPr>
          <w:rFonts w:ascii="Arial" w:hAnsi="Arial" w:cs="Arial"/>
          <w:bCs/>
          <w:i/>
          <w:iCs/>
          <w:w w:val="0"/>
          <w:sz w:val="20"/>
          <w:szCs w:val="20"/>
        </w:rPr>
        <w:t xml:space="preserve"> </w:t>
      </w:r>
      <w:r w:rsidRPr="00F9727C">
        <w:rPr>
          <w:rFonts w:ascii="Arial" w:hAnsi="Arial" w:cs="Arial"/>
          <w:bCs/>
          <w:i/>
          <w:iCs/>
          <w:w w:val="0"/>
          <w:sz w:val="20"/>
          <w:szCs w:val="20"/>
        </w:rPr>
        <w:t xml:space="preserve">Instrumento Particular de Escritura da </w:t>
      </w:r>
      <w:r>
        <w:rPr>
          <w:rFonts w:ascii="Arial" w:hAnsi="Arial" w:cs="Arial"/>
          <w:bCs/>
          <w:i/>
          <w:iCs/>
          <w:w w:val="0"/>
          <w:sz w:val="20"/>
          <w:szCs w:val="20"/>
        </w:rPr>
        <w:t>2</w:t>
      </w:r>
      <w:r w:rsidRPr="00F9727C">
        <w:rPr>
          <w:rFonts w:ascii="Arial" w:hAnsi="Arial" w:cs="Arial"/>
          <w:bCs/>
          <w:i/>
          <w:iCs/>
          <w:w w:val="0"/>
          <w:sz w:val="20"/>
          <w:szCs w:val="20"/>
        </w:rPr>
        <w:t>ª (</w:t>
      </w:r>
      <w:r>
        <w:rPr>
          <w:rFonts w:ascii="Arial" w:hAnsi="Arial" w:cs="Arial"/>
          <w:bCs/>
          <w:i/>
          <w:iCs/>
          <w:w w:val="0"/>
          <w:sz w:val="20"/>
          <w:szCs w:val="20"/>
        </w:rPr>
        <w:t>Segunda</w:t>
      </w:r>
      <w:r w:rsidRPr="00F9727C">
        <w:rPr>
          <w:rFonts w:ascii="Arial" w:hAnsi="Arial" w:cs="Arial"/>
          <w:bCs/>
          <w:i/>
          <w:iCs/>
          <w:w w:val="0"/>
          <w:sz w:val="20"/>
          <w:szCs w:val="20"/>
        </w:rPr>
        <w:t>) Emissão de Debêntures Simples, Não Conversíveis em Ações, da Espécie Quirografária, com Garantia Adicional</w:t>
      </w:r>
      <w:r w:rsidRPr="00746876">
        <w:rPr>
          <w:rFonts w:ascii="Arial" w:hAnsi="Arial" w:cs="Arial"/>
          <w:bCs/>
          <w:i/>
          <w:iCs/>
          <w:w w:val="0"/>
          <w:sz w:val="20"/>
          <w:szCs w:val="20"/>
        </w:rPr>
        <w:t xml:space="preserve"> </w:t>
      </w:r>
      <w:r>
        <w:rPr>
          <w:rFonts w:ascii="Arial" w:hAnsi="Arial" w:cs="Arial"/>
          <w:bCs/>
          <w:i/>
          <w:iCs/>
          <w:w w:val="0"/>
          <w:sz w:val="20"/>
          <w:szCs w:val="20"/>
        </w:rPr>
        <w:t>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56D36AC6" w14:textId="77777777" w:rsidR="003B5B2D" w:rsidRDefault="003B5B2D" w:rsidP="003B5B2D">
      <w:pPr>
        <w:widowControl w:val="0"/>
        <w:spacing w:before="140" w:line="290" w:lineRule="auto"/>
        <w:rPr>
          <w:rFonts w:ascii="Arial" w:hAnsi="Arial" w:cs="Arial"/>
          <w:b/>
          <w:bCs/>
          <w:sz w:val="20"/>
          <w:szCs w:val="20"/>
        </w:rPr>
      </w:pPr>
    </w:p>
    <w:p w14:paraId="07B40C7E" w14:textId="77777777" w:rsidR="003B5B2D" w:rsidRDefault="003B5B2D" w:rsidP="003B5B2D">
      <w:pPr>
        <w:widowControl w:val="0"/>
        <w:spacing w:before="140" w:line="290" w:lineRule="auto"/>
        <w:rPr>
          <w:rFonts w:ascii="Arial" w:hAnsi="Arial" w:cs="Arial"/>
          <w:b/>
          <w:bCs/>
          <w:sz w:val="20"/>
          <w:szCs w:val="20"/>
        </w:rPr>
      </w:pPr>
    </w:p>
    <w:p w14:paraId="214FFA18" w14:textId="77777777" w:rsidR="003B5B2D" w:rsidRPr="0045539C" w:rsidRDefault="003B5B2D" w:rsidP="003B5B2D">
      <w:pPr>
        <w:widowControl w:val="0"/>
        <w:spacing w:before="140" w:line="290" w:lineRule="auto"/>
        <w:rPr>
          <w:rFonts w:ascii="Arial" w:hAnsi="Arial" w:cs="Arial"/>
          <w:b/>
          <w:bCs/>
          <w:sz w:val="20"/>
          <w:szCs w:val="20"/>
        </w:rPr>
      </w:pPr>
    </w:p>
    <w:p w14:paraId="143A26AA" w14:textId="77777777" w:rsidR="003B5B2D" w:rsidRPr="0094699E" w:rsidRDefault="003B5B2D" w:rsidP="003B5B2D">
      <w:pPr>
        <w:widowControl w:val="0"/>
        <w:spacing w:before="140" w:line="290" w:lineRule="auto"/>
        <w:jc w:val="center"/>
        <w:rPr>
          <w:rFonts w:ascii="Arial" w:hAnsi="Arial" w:cs="Arial"/>
          <w:b/>
          <w:caps/>
          <w:sz w:val="20"/>
        </w:rPr>
      </w:pPr>
      <w:r>
        <w:rPr>
          <w:rFonts w:ascii="Arial" w:hAnsi="Arial" w:cs="Arial"/>
          <w:b/>
          <w:caps/>
          <w:sz w:val="20"/>
        </w:rPr>
        <w:t>DAMRAK DO BRASIL PARTICIPAÇÕES E EMPREENDIMENTOS LTDA.</w:t>
      </w:r>
      <w:r w:rsidRPr="0094699E" w:rsidDel="00733DF8">
        <w:rPr>
          <w:rFonts w:ascii="Arial" w:hAnsi="Arial" w:cs="Arial"/>
          <w:b/>
          <w:caps/>
          <w:sz w:val="20"/>
        </w:rPr>
        <w:t xml:space="preserve"> </w:t>
      </w:r>
    </w:p>
    <w:p w14:paraId="15EA073A" w14:textId="77777777" w:rsidR="003B5B2D" w:rsidRDefault="003B5B2D" w:rsidP="003B5B2D">
      <w:pPr>
        <w:pStyle w:val="para"/>
      </w:pPr>
    </w:p>
    <w:p w14:paraId="4E23E9C7" w14:textId="77777777" w:rsidR="003B5B2D" w:rsidRDefault="003B5B2D" w:rsidP="003B5B2D">
      <w:pPr>
        <w:pStyle w:val="para"/>
      </w:pPr>
    </w:p>
    <w:p w14:paraId="52CC497D" w14:textId="77777777" w:rsidR="003B5B2D" w:rsidRPr="0045539C" w:rsidRDefault="003B5B2D" w:rsidP="003B5B2D">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B5B2D" w:rsidRPr="0045539C" w14:paraId="444DEB7E" w14:textId="77777777" w:rsidTr="002F64D7">
        <w:tc>
          <w:tcPr>
            <w:tcW w:w="4489" w:type="dxa"/>
          </w:tcPr>
          <w:p w14:paraId="022C2438"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727629B8"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A2B6C96"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2EF180E6"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1EAB932"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4CF6B23"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7C502014" w14:textId="77777777" w:rsidR="003B5B2D" w:rsidRDefault="003B5B2D" w:rsidP="003B5B2D">
      <w:pPr>
        <w:widowControl w:val="0"/>
        <w:spacing w:before="140" w:line="290" w:lineRule="auto"/>
        <w:rPr>
          <w:rFonts w:ascii="Arial" w:hAnsi="Arial" w:cs="Arial"/>
          <w:b/>
          <w:bCs/>
          <w:sz w:val="20"/>
          <w:szCs w:val="20"/>
        </w:rPr>
      </w:pPr>
    </w:p>
    <w:p w14:paraId="28EBA145" w14:textId="77777777" w:rsidR="003B5B2D" w:rsidRDefault="003B5B2D" w:rsidP="003B5B2D">
      <w:pPr>
        <w:widowControl w:val="0"/>
        <w:spacing w:before="140" w:line="290" w:lineRule="auto"/>
        <w:rPr>
          <w:rFonts w:ascii="Arial" w:hAnsi="Arial" w:cs="Arial"/>
          <w:b/>
          <w:bCs/>
          <w:sz w:val="20"/>
          <w:szCs w:val="20"/>
        </w:rPr>
      </w:pPr>
    </w:p>
    <w:p w14:paraId="72968D3C" w14:textId="77777777" w:rsidR="003B5B2D" w:rsidRPr="0045539C" w:rsidRDefault="003B5B2D" w:rsidP="003B5B2D">
      <w:pPr>
        <w:widowControl w:val="0"/>
        <w:spacing w:before="140" w:line="290" w:lineRule="auto"/>
        <w:rPr>
          <w:rFonts w:ascii="Arial" w:hAnsi="Arial" w:cs="Arial"/>
          <w:b/>
          <w:bCs/>
          <w:sz w:val="20"/>
          <w:szCs w:val="20"/>
        </w:rPr>
      </w:pPr>
    </w:p>
    <w:p w14:paraId="14B52758" w14:textId="77777777" w:rsidR="003B5B2D" w:rsidRPr="0045539C" w:rsidRDefault="003B5B2D" w:rsidP="003B5B2D">
      <w:pPr>
        <w:pStyle w:val="Ttulo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04B307DB" w14:textId="77777777" w:rsidR="003B5B2D" w:rsidRPr="0045539C" w:rsidRDefault="003B5B2D" w:rsidP="003B5B2D">
      <w:pPr>
        <w:widowControl w:val="0"/>
        <w:spacing w:before="140" w:line="290" w:lineRule="auto"/>
        <w:rPr>
          <w:rFonts w:ascii="Arial" w:hAnsi="Arial" w:cs="Arial"/>
          <w:sz w:val="20"/>
          <w:szCs w:val="20"/>
        </w:rPr>
      </w:pPr>
    </w:p>
    <w:p w14:paraId="63410877" w14:textId="77777777" w:rsidR="003B5B2D" w:rsidRPr="0045539C" w:rsidRDefault="003B5B2D" w:rsidP="003B5B2D">
      <w:pPr>
        <w:widowControl w:val="0"/>
        <w:spacing w:before="140" w:line="290" w:lineRule="auto"/>
        <w:rPr>
          <w:rFonts w:ascii="Arial" w:hAnsi="Arial" w:cs="Arial"/>
          <w:sz w:val="20"/>
          <w:szCs w:val="20"/>
        </w:rPr>
      </w:pPr>
    </w:p>
    <w:p w14:paraId="50EEA801" w14:textId="77777777" w:rsidR="003B5B2D" w:rsidRPr="0045539C" w:rsidRDefault="003B5B2D" w:rsidP="003B5B2D">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365"/>
        <w:gridCol w:w="4365"/>
      </w:tblGrid>
      <w:tr w:rsidR="003B5B2D" w:rsidRPr="0045539C" w14:paraId="151C4EF9" w14:textId="77777777" w:rsidTr="002F64D7">
        <w:trPr>
          <w:jc w:val="center"/>
        </w:trPr>
        <w:tc>
          <w:tcPr>
            <w:tcW w:w="4773" w:type="dxa"/>
          </w:tcPr>
          <w:p w14:paraId="6EB001FB" w14:textId="77777777" w:rsidR="003B5B2D" w:rsidRPr="0045539C" w:rsidRDefault="003B5B2D" w:rsidP="002F64D7">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148EF4B" w14:textId="77777777" w:rsidR="003B5B2D" w:rsidRPr="0045539C" w:rsidRDefault="003B5B2D" w:rsidP="002F64D7">
            <w:pPr>
              <w:widowControl w:val="0"/>
              <w:spacing w:before="140" w:line="290" w:lineRule="auto"/>
              <w:rPr>
                <w:rFonts w:ascii="Arial" w:hAnsi="Arial" w:cs="Arial"/>
                <w:sz w:val="20"/>
                <w:szCs w:val="20"/>
              </w:rPr>
            </w:pPr>
            <w:r w:rsidRPr="0045539C">
              <w:rPr>
                <w:rFonts w:ascii="Arial" w:hAnsi="Arial" w:cs="Arial"/>
                <w:sz w:val="20"/>
                <w:szCs w:val="20"/>
              </w:rPr>
              <w:t>Nome:</w:t>
            </w:r>
          </w:p>
          <w:p w14:paraId="16110CDB" w14:textId="77777777" w:rsidR="003B5B2D" w:rsidRPr="0045539C" w:rsidRDefault="003B5B2D" w:rsidP="002F64D7">
            <w:pPr>
              <w:widowControl w:val="0"/>
              <w:spacing w:before="140" w:line="290" w:lineRule="auto"/>
              <w:rPr>
                <w:rFonts w:ascii="Arial" w:hAnsi="Arial" w:cs="Arial"/>
                <w:sz w:val="20"/>
                <w:szCs w:val="20"/>
              </w:rPr>
            </w:pPr>
            <w:r w:rsidRPr="0045539C">
              <w:rPr>
                <w:rFonts w:ascii="Arial" w:hAnsi="Arial" w:cs="Arial"/>
                <w:sz w:val="20"/>
                <w:szCs w:val="20"/>
              </w:rPr>
              <w:t>CPF:</w:t>
            </w:r>
          </w:p>
          <w:p w14:paraId="2726E3BC" w14:textId="77777777" w:rsidR="003B5B2D" w:rsidRPr="0045539C" w:rsidRDefault="003B5B2D" w:rsidP="002F64D7">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19FB634A" w14:textId="77777777" w:rsidR="003B5B2D" w:rsidRPr="0045539C" w:rsidRDefault="003B5B2D" w:rsidP="002F64D7">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5C1CC601" w14:textId="77777777" w:rsidR="003B5B2D" w:rsidRPr="0045539C" w:rsidRDefault="003B5B2D" w:rsidP="002F64D7">
            <w:pPr>
              <w:widowControl w:val="0"/>
              <w:spacing w:before="140" w:line="290" w:lineRule="auto"/>
              <w:rPr>
                <w:rFonts w:ascii="Arial" w:hAnsi="Arial" w:cs="Arial"/>
                <w:sz w:val="20"/>
                <w:szCs w:val="20"/>
              </w:rPr>
            </w:pPr>
            <w:r w:rsidRPr="0045539C">
              <w:rPr>
                <w:rFonts w:ascii="Arial" w:hAnsi="Arial" w:cs="Arial"/>
                <w:sz w:val="20"/>
                <w:szCs w:val="20"/>
              </w:rPr>
              <w:t>Nome:</w:t>
            </w:r>
          </w:p>
          <w:p w14:paraId="56E4F013" w14:textId="77777777" w:rsidR="003B5B2D" w:rsidRPr="0045539C" w:rsidRDefault="003B5B2D" w:rsidP="002F64D7">
            <w:pPr>
              <w:widowControl w:val="0"/>
              <w:spacing w:before="140" w:line="290" w:lineRule="auto"/>
              <w:rPr>
                <w:rFonts w:ascii="Arial" w:hAnsi="Arial" w:cs="Arial"/>
                <w:sz w:val="20"/>
                <w:szCs w:val="20"/>
              </w:rPr>
            </w:pPr>
            <w:r w:rsidRPr="0045539C">
              <w:rPr>
                <w:rFonts w:ascii="Arial" w:hAnsi="Arial" w:cs="Arial"/>
                <w:sz w:val="20"/>
                <w:szCs w:val="20"/>
              </w:rPr>
              <w:t>CPF:</w:t>
            </w:r>
          </w:p>
          <w:p w14:paraId="27DAEF55" w14:textId="77777777" w:rsidR="003B5B2D" w:rsidRPr="0045539C" w:rsidRDefault="003B5B2D" w:rsidP="002F64D7">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7A0E57AF" w14:textId="77777777" w:rsidR="003B5B2D" w:rsidRPr="0045539C" w:rsidRDefault="003B5B2D" w:rsidP="003B5B2D">
      <w:pPr>
        <w:widowControl w:val="0"/>
        <w:tabs>
          <w:tab w:val="left" w:pos="2366"/>
        </w:tabs>
        <w:spacing w:before="140" w:line="290" w:lineRule="auto"/>
        <w:jc w:val="center"/>
        <w:rPr>
          <w:rFonts w:ascii="Arial" w:hAnsi="Arial" w:cs="Arial"/>
          <w:b/>
          <w:sz w:val="20"/>
          <w:szCs w:val="20"/>
        </w:rPr>
      </w:pPr>
    </w:p>
    <w:p w14:paraId="1346BB61" w14:textId="77777777" w:rsidR="00660C07" w:rsidRDefault="00660C07"/>
    <w:sectPr w:rsidR="00660C07" w:rsidSect="000A68DC">
      <w:pgSz w:w="11906" w:h="16838" w:code="9"/>
      <w:pgMar w:top="1701" w:right="1588" w:bottom="1304" w:left="1588" w:header="765" w:footer="482" w:gutter="0"/>
      <w:pgNumType w:start="1"/>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Natália Xavier Alencar" w:date="2021-05-24T15:36:00Z" w:initials="NXA">
    <w:p w14:paraId="5FC34F2F" w14:textId="77777777" w:rsidR="003F4ABF" w:rsidRDefault="003F4ABF">
      <w:pPr>
        <w:pStyle w:val="Textodecomentrio"/>
      </w:pPr>
      <w:r>
        <w:rPr>
          <w:rStyle w:val="Refdecomentrio"/>
        </w:rPr>
        <w:annotationRef/>
      </w:r>
      <w:r>
        <w:t xml:space="preserve">Texto duplicado, mas prazo conflita com o previsto no item 2.1.1 acima. </w:t>
      </w:r>
    </w:p>
    <w:p w14:paraId="62C1A6BF" w14:textId="77777777" w:rsidR="003F4ABF" w:rsidRDefault="003F4ABF">
      <w:pPr>
        <w:pStyle w:val="Textodecomentrio"/>
      </w:pPr>
      <w:r>
        <w:t>Podem verificar, por favor?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C1A6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F68E5" w14:textId="77777777" w:rsidR="001359A9" w:rsidRDefault="001359A9" w:rsidP="000A68DC">
      <w:r>
        <w:separator/>
      </w:r>
    </w:p>
  </w:endnote>
  <w:endnote w:type="continuationSeparator" w:id="0">
    <w:p w14:paraId="58C86995" w14:textId="77777777" w:rsidR="001359A9" w:rsidRDefault="001359A9" w:rsidP="000A6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87BF5" w14:textId="77777777" w:rsidR="001359A9" w:rsidRDefault="001359A9" w:rsidP="000A68DC">
      <w:r>
        <w:separator/>
      </w:r>
    </w:p>
  </w:footnote>
  <w:footnote w:type="continuationSeparator" w:id="0">
    <w:p w14:paraId="27270DCD" w14:textId="77777777" w:rsidR="001359A9" w:rsidRDefault="001359A9" w:rsidP="000A68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4F70"/>
    <w:multiLevelType w:val="multilevel"/>
    <w:tmpl w:val="9640C48A"/>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3"/>
  </w:num>
  <w:num w:numId="3">
    <w:abstractNumId w:val="5"/>
  </w:num>
  <w:num w:numId="4">
    <w:abstractNumId w:val="3"/>
  </w:num>
  <w:num w:numId="5">
    <w:abstractNumId w:val="5"/>
  </w:num>
  <w:num w:numId="6">
    <w:abstractNumId w:val="3"/>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4"/>
  </w:num>
  <w:num w:numId="26">
    <w:abstractNumId w:val="6"/>
  </w:num>
  <w:num w:numId="27">
    <w:abstractNumId w:val="4"/>
  </w:num>
  <w:num w:numId="28">
    <w:abstractNumId w:val="6"/>
  </w:num>
  <w:num w:numId="29">
    <w:abstractNumId w:val="4"/>
  </w:num>
  <w:num w:numId="30">
    <w:abstractNumId w:val="6"/>
  </w:num>
  <w:num w:numId="31">
    <w:abstractNumId w:val="4"/>
  </w:num>
  <w:num w:numId="32">
    <w:abstractNumId w:val="6"/>
  </w:num>
  <w:num w:numId="33">
    <w:abstractNumId w:val="4"/>
  </w:num>
  <w:num w:numId="34">
    <w:abstractNumId w:val="6"/>
  </w:num>
  <w:num w:numId="35">
    <w:abstractNumId w:val="4"/>
  </w:num>
  <w:num w:numId="36">
    <w:abstractNumId w:val="6"/>
  </w:num>
  <w:num w:numId="37">
    <w:abstractNumId w:val="1"/>
  </w:num>
  <w:num w:numId="38">
    <w:abstractNumId w:val="0"/>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B2D"/>
    <w:rsid w:val="00040346"/>
    <w:rsid w:val="00092225"/>
    <w:rsid w:val="000A68DC"/>
    <w:rsid w:val="000D6F3E"/>
    <w:rsid w:val="001359A9"/>
    <w:rsid w:val="001730A3"/>
    <w:rsid w:val="001A10C3"/>
    <w:rsid w:val="00257E6B"/>
    <w:rsid w:val="00262071"/>
    <w:rsid w:val="002634C3"/>
    <w:rsid w:val="002943E6"/>
    <w:rsid w:val="0033353F"/>
    <w:rsid w:val="003B5B2D"/>
    <w:rsid w:val="003E42AC"/>
    <w:rsid w:val="003F4ABF"/>
    <w:rsid w:val="00406456"/>
    <w:rsid w:val="00426255"/>
    <w:rsid w:val="0047731E"/>
    <w:rsid w:val="004E1920"/>
    <w:rsid w:val="005534A1"/>
    <w:rsid w:val="00577AB8"/>
    <w:rsid w:val="005A0C59"/>
    <w:rsid w:val="005D300E"/>
    <w:rsid w:val="00660C07"/>
    <w:rsid w:val="00664511"/>
    <w:rsid w:val="00690B09"/>
    <w:rsid w:val="006A4F08"/>
    <w:rsid w:val="006B1E06"/>
    <w:rsid w:val="00836F64"/>
    <w:rsid w:val="00854FFC"/>
    <w:rsid w:val="008B5171"/>
    <w:rsid w:val="008C08E1"/>
    <w:rsid w:val="00992629"/>
    <w:rsid w:val="009956A6"/>
    <w:rsid w:val="009F45F9"/>
    <w:rsid w:val="00A21AF2"/>
    <w:rsid w:val="00A628E1"/>
    <w:rsid w:val="00A92F95"/>
    <w:rsid w:val="00AD51EC"/>
    <w:rsid w:val="00B214C6"/>
    <w:rsid w:val="00B41C57"/>
    <w:rsid w:val="00B44C11"/>
    <w:rsid w:val="00B75878"/>
    <w:rsid w:val="00B7653D"/>
    <w:rsid w:val="00B83206"/>
    <w:rsid w:val="00B83348"/>
    <w:rsid w:val="00BF74C5"/>
    <w:rsid w:val="00C35DBB"/>
    <w:rsid w:val="00C52E32"/>
    <w:rsid w:val="00C86511"/>
    <w:rsid w:val="00CC778B"/>
    <w:rsid w:val="00D23D64"/>
    <w:rsid w:val="00D376D1"/>
    <w:rsid w:val="00DB2137"/>
    <w:rsid w:val="00E0029D"/>
    <w:rsid w:val="00E967DB"/>
    <w:rsid w:val="00ED778C"/>
    <w:rsid w:val="00F43277"/>
    <w:rsid w:val="00F83F2A"/>
    <w:rsid w:val="00FB3E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5311F"/>
  <w15:chartTrackingRefBased/>
  <w15:docId w15:val="{4EE2275B-42C1-43FE-BAD3-10C8FE1C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B2D"/>
    <w:pPr>
      <w:spacing w:after="0" w:line="240" w:lineRule="auto"/>
    </w:pPr>
    <w:rPr>
      <w:rFonts w:ascii="Times New Roman" w:eastAsia="MS Mincho" w:hAnsi="Times New Roman" w:cs="Times New Roman"/>
      <w:sz w:val="24"/>
      <w:szCs w:val="24"/>
      <w:lang w:eastAsia="pt-BR"/>
    </w:rPr>
  </w:style>
  <w:style w:type="paragraph" w:styleId="Ttulo4">
    <w:name w:val="heading 4"/>
    <w:basedOn w:val="Normal"/>
    <w:next w:val="Normal"/>
    <w:link w:val="Ttulo4Char"/>
    <w:uiPriority w:val="9"/>
    <w:semiHidden/>
    <w:unhideWhenUsed/>
    <w:qFormat/>
    <w:rsid w:val="003B5B2D"/>
    <w:pPr>
      <w:keepNext/>
      <w:spacing w:before="240" w:after="60"/>
      <w:outlineLvl w:val="3"/>
    </w:pPr>
    <w:rPr>
      <w:rFonts w:ascii="Calibri" w:eastAsia="Times New Roman"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s1ClausulasArtigos">
    <w:name w:val="Contratos 1_ClausulasArtigos"/>
    <w:basedOn w:val="Normal"/>
    <w:qFormat/>
    <w:rsid w:val="00A21AF2"/>
    <w:pPr>
      <w:numPr>
        <w:numId w:val="5"/>
      </w:numPr>
      <w:spacing w:after="140" w:line="290" w:lineRule="auto"/>
    </w:pPr>
    <w:rPr>
      <w:rFonts w:eastAsia="Times New Roman"/>
    </w:rPr>
  </w:style>
  <w:style w:type="paragraph" w:customStyle="1" w:styleId="Contratos1ClausulasArtigoscol2">
    <w:name w:val="Contratos 1_ClausulasArtigos_col2"/>
    <w:basedOn w:val="Normal"/>
    <w:qFormat/>
    <w:rsid w:val="00A21AF2"/>
    <w:pPr>
      <w:numPr>
        <w:numId w:val="6"/>
      </w:numPr>
      <w:spacing w:after="140" w:line="290" w:lineRule="auto"/>
    </w:pPr>
    <w:rPr>
      <w:rFonts w:eastAsia="Times New Roman"/>
    </w:rPr>
  </w:style>
  <w:style w:type="paragraph" w:customStyle="1" w:styleId="Contratos2pargrafos">
    <w:name w:val="Contratos 2_parágrafos"/>
    <w:basedOn w:val="Normal"/>
    <w:qFormat/>
    <w:rsid w:val="00A21AF2"/>
    <w:pPr>
      <w:numPr>
        <w:ilvl w:val="1"/>
        <w:numId w:val="5"/>
      </w:numPr>
      <w:spacing w:after="140" w:line="290" w:lineRule="auto"/>
    </w:pPr>
    <w:rPr>
      <w:rFonts w:eastAsia="Times New Roman"/>
    </w:rPr>
  </w:style>
  <w:style w:type="paragraph" w:customStyle="1" w:styleId="Contratos2pargrafoscol2">
    <w:name w:val="Contratos 2_parágrafos_col2"/>
    <w:basedOn w:val="Normal"/>
    <w:qFormat/>
    <w:rsid w:val="00A21AF2"/>
    <w:pPr>
      <w:numPr>
        <w:ilvl w:val="1"/>
        <w:numId w:val="6"/>
      </w:numPr>
      <w:spacing w:after="140" w:line="290" w:lineRule="auto"/>
    </w:pPr>
    <w:rPr>
      <w:rFonts w:eastAsia="Times New Roman"/>
      <w:lang w:val="en-US"/>
    </w:rPr>
  </w:style>
  <w:style w:type="paragraph" w:customStyle="1" w:styleId="Contratos3i">
    <w:name w:val="Contratos 3_(i)"/>
    <w:basedOn w:val="Normal"/>
    <w:qFormat/>
    <w:rsid w:val="00A21AF2"/>
    <w:pPr>
      <w:numPr>
        <w:ilvl w:val="2"/>
        <w:numId w:val="5"/>
      </w:numPr>
      <w:spacing w:after="140" w:line="290" w:lineRule="auto"/>
    </w:pPr>
    <w:rPr>
      <w:rFonts w:eastAsia="Times New Roman"/>
    </w:rPr>
  </w:style>
  <w:style w:type="paragraph" w:customStyle="1" w:styleId="Contratos3icol2">
    <w:name w:val="Contratos 3_(i)_col2"/>
    <w:basedOn w:val="Normal"/>
    <w:qFormat/>
    <w:rsid w:val="00A21AF2"/>
    <w:pPr>
      <w:numPr>
        <w:ilvl w:val="2"/>
        <w:numId w:val="6"/>
      </w:numPr>
      <w:spacing w:after="140" w:line="290" w:lineRule="auto"/>
    </w:pPr>
    <w:rPr>
      <w:rFonts w:eastAsia="Times New Roman"/>
    </w:rPr>
  </w:style>
  <w:style w:type="paragraph" w:customStyle="1" w:styleId="Contratospargrafonico">
    <w:name w:val="Contratos_parágrafo único"/>
    <w:basedOn w:val="Normal"/>
    <w:link w:val="ContratospargrafonicoChar"/>
    <w:qFormat/>
    <w:rsid w:val="00A21AF2"/>
    <w:pPr>
      <w:spacing w:after="140" w:line="290" w:lineRule="auto"/>
      <w:ind w:left="680"/>
    </w:pPr>
    <w:rPr>
      <w:rFonts w:eastAsia="Times New Roman"/>
      <w:kern w:val="20"/>
    </w:rPr>
  </w:style>
  <w:style w:type="character" w:customStyle="1" w:styleId="ContratospargrafonicoChar">
    <w:name w:val="Contratos_parágrafo único Char"/>
    <w:basedOn w:val="Fontepargpadro"/>
    <w:link w:val="Contratospargrafonico"/>
    <w:rsid w:val="00A21AF2"/>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0D6F3E"/>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182D4A"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8E8E0"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854FFC"/>
    <w:pPr>
      <w:keepNext/>
      <w:numPr>
        <w:numId w:val="24"/>
      </w:numPr>
      <w:spacing w:before="60" w:after="60" w:line="240" w:lineRule="exact"/>
    </w:pPr>
    <w:rPr>
      <w:rFonts w:eastAsia="Times New Roman"/>
      <w:b/>
      <w:szCs w:val="20"/>
      <w:lang w:eastAsia="en-GB"/>
    </w:rPr>
  </w:style>
  <w:style w:type="paragraph" w:customStyle="1" w:styleId="ListaDD2">
    <w:name w:val="Lista DD 2"/>
    <w:basedOn w:val="Normal"/>
    <w:rsid w:val="00854FFC"/>
    <w:pPr>
      <w:numPr>
        <w:ilvl w:val="1"/>
        <w:numId w:val="24"/>
      </w:numPr>
      <w:spacing w:before="60" w:after="60" w:line="240" w:lineRule="exact"/>
    </w:pPr>
    <w:rPr>
      <w:rFonts w:eastAsia="Times New Roman"/>
      <w:b/>
      <w:szCs w:val="20"/>
      <w:lang w:eastAsia="en-GB"/>
    </w:rPr>
  </w:style>
  <w:style w:type="paragraph" w:customStyle="1" w:styleId="ListaDD3">
    <w:name w:val="Lista DD 3"/>
    <w:basedOn w:val="Normal"/>
    <w:rsid w:val="00854FFC"/>
    <w:pPr>
      <w:numPr>
        <w:ilvl w:val="2"/>
        <w:numId w:val="24"/>
      </w:numPr>
      <w:spacing w:before="60" w:after="60"/>
    </w:pPr>
    <w:rPr>
      <w:rFonts w:eastAsia="Times New Roman"/>
      <w:i/>
      <w:sz w:val="16"/>
      <w:szCs w:val="20"/>
      <w:lang w:eastAsia="en-GB"/>
    </w:rPr>
  </w:style>
  <w:style w:type="paragraph" w:customStyle="1" w:styleId="ListaDD4">
    <w:name w:val="Lista DD 4"/>
    <w:basedOn w:val="Normal"/>
    <w:rsid w:val="00854FFC"/>
    <w:pPr>
      <w:numPr>
        <w:ilvl w:val="3"/>
        <w:numId w:val="24"/>
      </w:numPr>
      <w:spacing w:before="60" w:after="60"/>
    </w:pPr>
    <w:rPr>
      <w:rFonts w:eastAsia="Times New Roman"/>
      <w:i/>
      <w:sz w:val="16"/>
      <w:szCs w:val="20"/>
      <w:lang w:eastAsia="en-GB"/>
    </w:rPr>
  </w:style>
  <w:style w:type="paragraph" w:customStyle="1" w:styleId="ListaDD5">
    <w:name w:val="Lista DD 5"/>
    <w:basedOn w:val="Normal"/>
    <w:rsid w:val="00854FFC"/>
    <w:pPr>
      <w:numPr>
        <w:ilvl w:val="4"/>
        <w:numId w:val="24"/>
      </w:numPr>
      <w:spacing w:before="60" w:after="60"/>
    </w:pPr>
    <w:rPr>
      <w:rFonts w:eastAsia="Times New Roman"/>
      <w:i/>
      <w:sz w:val="16"/>
      <w:szCs w:val="20"/>
      <w:lang w:eastAsia="en-GB"/>
    </w:rPr>
  </w:style>
  <w:style w:type="paragraph" w:customStyle="1" w:styleId="ListaDD6">
    <w:name w:val="Lista DD 6"/>
    <w:basedOn w:val="Normal"/>
    <w:rsid w:val="00854FFC"/>
    <w:pPr>
      <w:numPr>
        <w:ilvl w:val="5"/>
        <w:numId w:val="24"/>
      </w:numPr>
      <w:spacing w:before="60" w:after="60"/>
    </w:pPr>
    <w:rPr>
      <w:rFonts w:eastAsia="Times New Roman"/>
      <w:i/>
      <w:sz w:val="16"/>
      <w:szCs w:val="20"/>
      <w:lang w:eastAsia="en-GB"/>
    </w:rPr>
  </w:style>
  <w:style w:type="paragraph" w:customStyle="1" w:styleId="ListaDDBody">
    <w:name w:val="Lista DD Body"/>
    <w:basedOn w:val="Normal"/>
    <w:qFormat/>
    <w:rsid w:val="00854FFC"/>
    <w:pPr>
      <w:spacing w:before="60" w:after="60"/>
    </w:pPr>
    <w:rPr>
      <w:rFonts w:eastAsia="Times New Roman"/>
      <w:i/>
      <w:sz w:val="16"/>
      <w:szCs w:val="20"/>
      <w:lang w:val="en-GB" w:eastAsia="en-GB"/>
    </w:rPr>
  </w:style>
  <w:style w:type="paragraph" w:styleId="Sumrio1">
    <w:name w:val="toc 1"/>
    <w:basedOn w:val="Normal"/>
    <w:next w:val="Normal"/>
    <w:uiPriority w:val="39"/>
    <w:rsid w:val="00BF74C5"/>
    <w:pPr>
      <w:tabs>
        <w:tab w:val="right" w:leader="dot" w:pos="8732"/>
      </w:tabs>
      <w:spacing w:before="140" w:after="60" w:line="290" w:lineRule="auto"/>
      <w:ind w:left="567" w:hanging="567"/>
    </w:pPr>
    <w:rPr>
      <w:rFonts w:eastAsia="Times New Roman"/>
      <w:kern w:val="20"/>
      <w:lang w:val="en-GB" w:eastAsia="en-GB"/>
    </w:rPr>
  </w:style>
  <w:style w:type="paragraph" w:styleId="Sumrio2">
    <w:name w:val="toc 2"/>
    <w:basedOn w:val="Normal"/>
    <w:next w:val="Normal"/>
    <w:uiPriority w:val="39"/>
    <w:unhideWhenUsed/>
    <w:rsid w:val="00BF74C5"/>
    <w:pPr>
      <w:tabs>
        <w:tab w:val="right" w:leader="dot" w:pos="8732"/>
      </w:tabs>
      <w:spacing w:after="60" w:line="290" w:lineRule="auto"/>
      <w:ind w:left="1134" w:hanging="567"/>
    </w:pPr>
    <w:rPr>
      <w:rFonts w:eastAsia="Times New Roman"/>
      <w:noProof/>
      <w:lang w:val="en-GB" w:eastAsia="en-GB"/>
    </w:rPr>
  </w:style>
  <w:style w:type="paragraph" w:styleId="Sumrio6">
    <w:name w:val="toc 6"/>
    <w:basedOn w:val="Normal"/>
    <w:next w:val="Normal"/>
    <w:autoRedefine/>
    <w:uiPriority w:val="39"/>
    <w:unhideWhenUsed/>
    <w:rsid w:val="00BF74C5"/>
    <w:pPr>
      <w:keepLines/>
      <w:spacing w:after="60" w:line="290" w:lineRule="auto"/>
      <w:ind w:left="2041" w:hanging="2041"/>
      <w:outlineLvl w:val="5"/>
    </w:pPr>
    <w:rPr>
      <w:rFonts w:eastAsia="Times New Roman"/>
      <w:lang w:val="en-GB" w:eastAsia="en-GB"/>
    </w:rPr>
  </w:style>
  <w:style w:type="paragraph" w:styleId="Sumrio3">
    <w:name w:val="toc 3"/>
    <w:basedOn w:val="Normal"/>
    <w:next w:val="Normal"/>
    <w:autoRedefine/>
    <w:uiPriority w:val="39"/>
    <w:rsid w:val="005A0C59"/>
    <w:pPr>
      <w:tabs>
        <w:tab w:val="right" w:leader="dot" w:pos="8732"/>
      </w:tabs>
      <w:spacing w:after="120" w:line="290" w:lineRule="auto"/>
      <w:ind w:left="1134" w:hanging="1134"/>
    </w:pPr>
    <w:rPr>
      <w:rFonts w:eastAsiaTheme="minorEastAsia"/>
      <w:noProof/>
      <w:szCs w:val="20"/>
      <w:lang w:val="en-GB" w:eastAsia="en-GB"/>
    </w:rPr>
  </w:style>
  <w:style w:type="paragraph" w:styleId="Sumrio4">
    <w:name w:val="toc 4"/>
    <w:basedOn w:val="Normal"/>
    <w:next w:val="Normal"/>
    <w:autoRedefine/>
    <w:uiPriority w:val="39"/>
    <w:unhideWhenUsed/>
    <w:rsid w:val="005A0C59"/>
    <w:pPr>
      <w:tabs>
        <w:tab w:val="right" w:leader="dot" w:pos="8732"/>
      </w:tabs>
      <w:spacing w:after="120" w:line="290" w:lineRule="auto"/>
      <w:ind w:left="1134" w:hanging="1134"/>
    </w:pPr>
    <w:rPr>
      <w:rFonts w:eastAsiaTheme="minorEastAsia"/>
      <w:szCs w:val="20"/>
      <w:lang w:val="en-GB" w:eastAsia="en-GB"/>
    </w:rPr>
  </w:style>
  <w:style w:type="paragraph" w:customStyle="1" w:styleId="BicBody">
    <w:name w:val="BicBody"/>
    <w:basedOn w:val="Normal"/>
    <w:rsid w:val="009956A6"/>
    <w:pPr>
      <w:spacing w:before="60" w:after="60"/>
    </w:pPr>
    <w:rPr>
      <w:rFonts w:eastAsia="Times New Roman"/>
      <w:i/>
      <w:sz w:val="16"/>
      <w:szCs w:val="12"/>
      <w:lang w:eastAsia="en-GB"/>
    </w:rPr>
  </w:style>
  <w:style w:type="paragraph" w:customStyle="1" w:styleId="Level1coluna1">
    <w:name w:val="Level 1 coluna1"/>
    <w:basedOn w:val="Normal"/>
    <w:rsid w:val="009956A6"/>
    <w:pPr>
      <w:numPr>
        <w:numId w:val="35"/>
      </w:numPr>
      <w:spacing w:before="60" w:after="60"/>
    </w:pPr>
    <w:rPr>
      <w:rFonts w:eastAsia="Times New Roman"/>
      <w:b/>
      <w:sz w:val="16"/>
      <w:szCs w:val="20"/>
      <w:lang w:val="en-GB" w:eastAsia="en-GB"/>
    </w:rPr>
  </w:style>
  <w:style w:type="paragraph" w:customStyle="1" w:styleId="Level1coluna2">
    <w:name w:val="Level 1 coluna2"/>
    <w:basedOn w:val="Normal"/>
    <w:rsid w:val="009956A6"/>
    <w:pPr>
      <w:numPr>
        <w:numId w:val="36"/>
      </w:numPr>
      <w:spacing w:before="60" w:after="60"/>
    </w:pPr>
    <w:rPr>
      <w:rFonts w:eastAsia="Times New Roman"/>
      <w:b/>
      <w:sz w:val="16"/>
      <w:szCs w:val="20"/>
      <w:lang w:val="en-GB" w:eastAsia="en-GB"/>
    </w:rPr>
  </w:style>
  <w:style w:type="paragraph" w:customStyle="1" w:styleId="Level2coluna1">
    <w:name w:val="Level 2 coluna1"/>
    <w:basedOn w:val="Normal"/>
    <w:rsid w:val="009956A6"/>
    <w:pPr>
      <w:numPr>
        <w:ilvl w:val="1"/>
        <w:numId w:val="35"/>
      </w:numPr>
      <w:spacing w:before="60" w:after="60"/>
    </w:pPr>
    <w:rPr>
      <w:rFonts w:eastAsia="Times New Roman"/>
      <w:sz w:val="16"/>
      <w:szCs w:val="20"/>
      <w:lang w:val="en-GB" w:eastAsia="en-GB"/>
    </w:rPr>
  </w:style>
  <w:style w:type="paragraph" w:customStyle="1" w:styleId="Level2coluna2">
    <w:name w:val="Level 2 coluna2"/>
    <w:basedOn w:val="Normal"/>
    <w:rsid w:val="009956A6"/>
    <w:pPr>
      <w:numPr>
        <w:ilvl w:val="1"/>
        <w:numId w:val="36"/>
      </w:numPr>
      <w:spacing w:before="60" w:after="60"/>
    </w:pPr>
    <w:rPr>
      <w:rFonts w:eastAsia="Times New Roman"/>
      <w:sz w:val="16"/>
      <w:szCs w:val="20"/>
      <w:lang w:val="en-GB" w:eastAsia="en-GB"/>
    </w:rPr>
  </w:style>
  <w:style w:type="paragraph" w:customStyle="1" w:styleId="Level3coluna1">
    <w:name w:val="Level 3 coluna1"/>
    <w:basedOn w:val="Normal"/>
    <w:rsid w:val="009956A6"/>
    <w:pPr>
      <w:numPr>
        <w:ilvl w:val="2"/>
        <w:numId w:val="35"/>
      </w:numPr>
      <w:spacing w:before="60" w:after="60"/>
    </w:pPr>
    <w:rPr>
      <w:rFonts w:eastAsia="Times New Roman"/>
      <w:i/>
      <w:sz w:val="16"/>
      <w:szCs w:val="20"/>
      <w:lang w:val="en-GB" w:eastAsia="en-GB"/>
    </w:rPr>
  </w:style>
  <w:style w:type="paragraph" w:customStyle="1" w:styleId="Level3coluna2">
    <w:name w:val="Level 3 coluna2"/>
    <w:basedOn w:val="Normal"/>
    <w:rsid w:val="009956A6"/>
    <w:pPr>
      <w:numPr>
        <w:ilvl w:val="2"/>
        <w:numId w:val="36"/>
      </w:numPr>
      <w:spacing w:before="60" w:after="60"/>
    </w:pPr>
    <w:rPr>
      <w:rFonts w:eastAsia="Times New Roman"/>
      <w:i/>
      <w:sz w:val="16"/>
      <w:szCs w:val="20"/>
      <w:lang w:val="en-GB" w:eastAsia="en-GB"/>
    </w:rPr>
  </w:style>
  <w:style w:type="paragraph" w:customStyle="1" w:styleId="Level4coluna1">
    <w:name w:val="Level 4 coluna1"/>
    <w:basedOn w:val="Normal"/>
    <w:rsid w:val="009956A6"/>
    <w:pPr>
      <w:numPr>
        <w:ilvl w:val="3"/>
        <w:numId w:val="35"/>
      </w:numPr>
      <w:spacing w:before="60" w:after="60"/>
    </w:pPr>
    <w:rPr>
      <w:rFonts w:eastAsia="Times New Roman"/>
      <w:i/>
      <w:sz w:val="16"/>
      <w:szCs w:val="20"/>
      <w:lang w:val="en-GB" w:eastAsia="en-GB"/>
    </w:rPr>
  </w:style>
  <w:style w:type="paragraph" w:customStyle="1" w:styleId="Level4coluna2">
    <w:name w:val="Level 4 coluna2"/>
    <w:basedOn w:val="Normal"/>
    <w:rsid w:val="009956A6"/>
    <w:pPr>
      <w:numPr>
        <w:ilvl w:val="3"/>
        <w:numId w:val="36"/>
      </w:numPr>
      <w:spacing w:before="60" w:after="60"/>
    </w:pPr>
    <w:rPr>
      <w:rFonts w:eastAsia="Times New Roman"/>
      <w:i/>
      <w:sz w:val="16"/>
      <w:szCs w:val="20"/>
      <w:lang w:val="en-GB" w:eastAsia="en-GB"/>
    </w:rPr>
  </w:style>
  <w:style w:type="paragraph" w:customStyle="1" w:styleId="Level5coluna1">
    <w:name w:val="Level 5 coluna1"/>
    <w:basedOn w:val="Normal"/>
    <w:rsid w:val="009956A6"/>
    <w:pPr>
      <w:numPr>
        <w:ilvl w:val="4"/>
        <w:numId w:val="35"/>
      </w:numPr>
      <w:spacing w:after="140" w:line="290" w:lineRule="auto"/>
    </w:pPr>
    <w:rPr>
      <w:rFonts w:eastAsia="Times New Roman"/>
      <w:szCs w:val="20"/>
      <w:lang w:val="en-GB" w:eastAsia="en-GB"/>
    </w:rPr>
  </w:style>
  <w:style w:type="paragraph" w:customStyle="1" w:styleId="Level5coluna2">
    <w:name w:val="Level 5 coluna2"/>
    <w:basedOn w:val="Normal"/>
    <w:rsid w:val="009956A6"/>
    <w:pPr>
      <w:numPr>
        <w:ilvl w:val="4"/>
        <w:numId w:val="36"/>
      </w:numPr>
      <w:spacing w:after="140" w:line="290" w:lineRule="auto"/>
    </w:pPr>
    <w:rPr>
      <w:rFonts w:eastAsia="Times New Roman"/>
      <w:szCs w:val="20"/>
      <w:lang w:val="en-GB" w:eastAsia="en-GB"/>
    </w:rPr>
  </w:style>
  <w:style w:type="paragraph" w:customStyle="1" w:styleId="Level6coluna1">
    <w:name w:val="Level 6 coluna1"/>
    <w:basedOn w:val="Normal"/>
    <w:rsid w:val="009956A6"/>
    <w:pPr>
      <w:numPr>
        <w:ilvl w:val="5"/>
        <w:numId w:val="35"/>
      </w:numPr>
      <w:spacing w:after="140" w:line="290" w:lineRule="auto"/>
    </w:pPr>
    <w:rPr>
      <w:rFonts w:eastAsia="Times New Roman"/>
      <w:szCs w:val="20"/>
      <w:lang w:val="en-GB" w:eastAsia="en-GB"/>
    </w:rPr>
  </w:style>
  <w:style w:type="paragraph" w:customStyle="1" w:styleId="Level6coluna2">
    <w:name w:val="Level 6 coluna2"/>
    <w:basedOn w:val="Normal"/>
    <w:rsid w:val="009956A6"/>
    <w:pPr>
      <w:numPr>
        <w:ilvl w:val="5"/>
        <w:numId w:val="36"/>
      </w:numPr>
      <w:spacing w:after="140" w:line="290" w:lineRule="auto"/>
    </w:pPr>
    <w:rPr>
      <w:rFonts w:eastAsia="Times New Roman"/>
      <w:szCs w:val="20"/>
      <w:lang w:val="en-GB" w:eastAsia="en-GB"/>
    </w:rPr>
  </w:style>
  <w:style w:type="paragraph" w:customStyle="1" w:styleId="FootnoteTextcont">
    <w:name w:val="Footnote Text cont"/>
    <w:basedOn w:val="Normal"/>
    <w:rsid w:val="001730A3"/>
    <w:pPr>
      <w:ind w:left="227"/>
    </w:pPr>
    <w:rPr>
      <w:sz w:val="16"/>
      <w:szCs w:val="20"/>
      <w:lang w:eastAsia="en-GB"/>
    </w:rPr>
  </w:style>
  <w:style w:type="paragraph" w:styleId="Textodenotaderodap">
    <w:name w:val="footnote text"/>
    <w:basedOn w:val="Normal"/>
    <w:next w:val="FootnoteTextcont"/>
    <w:link w:val="TextodenotaderodapChar"/>
    <w:uiPriority w:val="99"/>
    <w:unhideWhenUsed/>
    <w:rsid w:val="001730A3"/>
    <w:pPr>
      <w:tabs>
        <w:tab w:val="left" w:pos="227"/>
      </w:tabs>
      <w:ind w:left="227" w:hanging="227"/>
    </w:pPr>
    <w:rPr>
      <w:sz w:val="16"/>
      <w:szCs w:val="20"/>
      <w:lang w:val="en-GB" w:eastAsia="en-GB"/>
    </w:rPr>
  </w:style>
  <w:style w:type="character" w:customStyle="1" w:styleId="TextodenotaderodapChar">
    <w:name w:val="Texto de nota de rodapé Char"/>
    <w:basedOn w:val="Fontepargpadro"/>
    <w:link w:val="Textodenotaderodap"/>
    <w:uiPriority w:val="99"/>
    <w:rsid w:val="001730A3"/>
    <w:rPr>
      <w:rFonts w:ascii="Arial" w:hAnsi="Arial" w:cs="Times New Roman"/>
      <w:sz w:val="16"/>
      <w:szCs w:val="20"/>
      <w:lang w:val="en-GB" w:eastAsia="en-GB"/>
    </w:rPr>
  </w:style>
  <w:style w:type="paragraph" w:styleId="Cabealho">
    <w:name w:val="header"/>
    <w:basedOn w:val="Normal"/>
    <w:link w:val="CabealhoChar"/>
    <w:uiPriority w:val="99"/>
    <w:unhideWhenUsed/>
    <w:rsid w:val="000A68DC"/>
    <w:pPr>
      <w:tabs>
        <w:tab w:val="center" w:pos="4252"/>
        <w:tab w:val="right" w:pos="8504"/>
      </w:tabs>
    </w:pPr>
  </w:style>
  <w:style w:type="character" w:customStyle="1" w:styleId="CabealhoChar">
    <w:name w:val="Cabeçalho Char"/>
    <w:basedOn w:val="Fontepargpadro"/>
    <w:link w:val="Cabealho"/>
    <w:uiPriority w:val="99"/>
    <w:rsid w:val="000A68DC"/>
    <w:rPr>
      <w:rFonts w:ascii="Arial" w:hAnsi="Arial"/>
      <w:sz w:val="20"/>
    </w:rPr>
  </w:style>
  <w:style w:type="paragraph" w:styleId="Rodap">
    <w:name w:val="footer"/>
    <w:basedOn w:val="Normal"/>
    <w:link w:val="RodapChar"/>
    <w:uiPriority w:val="99"/>
    <w:unhideWhenUsed/>
    <w:rsid w:val="000A68DC"/>
    <w:pPr>
      <w:tabs>
        <w:tab w:val="center" w:pos="4252"/>
        <w:tab w:val="right" w:pos="8504"/>
      </w:tabs>
    </w:pPr>
  </w:style>
  <w:style w:type="character" w:customStyle="1" w:styleId="RodapChar">
    <w:name w:val="Rodapé Char"/>
    <w:basedOn w:val="Fontepargpadro"/>
    <w:link w:val="Rodap"/>
    <w:uiPriority w:val="99"/>
    <w:rsid w:val="000A68DC"/>
    <w:rPr>
      <w:rFonts w:ascii="Arial" w:hAnsi="Arial"/>
      <w:sz w:val="20"/>
    </w:rPr>
  </w:style>
  <w:style w:type="character" w:customStyle="1" w:styleId="Ttulo4Char">
    <w:name w:val="Título 4 Char"/>
    <w:basedOn w:val="Fontepargpadro"/>
    <w:link w:val="Ttulo4"/>
    <w:uiPriority w:val="9"/>
    <w:semiHidden/>
    <w:rsid w:val="003B5B2D"/>
    <w:rPr>
      <w:rFonts w:ascii="Calibri" w:eastAsia="Times New Roman" w:hAnsi="Calibri" w:cs="Times New Roman"/>
      <w:b/>
      <w:bCs/>
      <w:sz w:val="28"/>
      <w:szCs w:val="28"/>
      <w:lang w:eastAsia="pt-BR"/>
    </w:rPr>
  </w:style>
  <w:style w:type="paragraph" w:customStyle="1" w:styleId="para">
    <w:name w:val="para"/>
    <w:basedOn w:val="Normal"/>
    <w:autoRedefine/>
    <w:rsid w:val="003B5B2D"/>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customStyle="1" w:styleId="Parties">
    <w:name w:val="Parties"/>
    <w:basedOn w:val="Normal"/>
    <w:rsid w:val="003B5B2D"/>
    <w:pPr>
      <w:numPr>
        <w:numId w:val="37"/>
      </w:numPr>
      <w:spacing w:after="140" w:line="290" w:lineRule="auto"/>
      <w:jc w:val="both"/>
    </w:pPr>
    <w:rPr>
      <w:rFonts w:ascii="Arial" w:hAnsi="Arial"/>
      <w:color w:val="000000"/>
      <w:sz w:val="20"/>
      <w:szCs w:val="20"/>
    </w:rPr>
  </w:style>
  <w:style w:type="paragraph" w:customStyle="1" w:styleId="Recitals">
    <w:name w:val="Recitals"/>
    <w:basedOn w:val="Normal"/>
    <w:rsid w:val="003B5B2D"/>
    <w:pPr>
      <w:numPr>
        <w:ilvl w:val="1"/>
        <w:numId w:val="37"/>
      </w:numPr>
      <w:spacing w:after="140" w:line="290" w:lineRule="auto"/>
      <w:jc w:val="both"/>
    </w:pPr>
    <w:rPr>
      <w:rFonts w:ascii="Arial" w:hAnsi="Arial" w:cs="Arial"/>
      <w:sz w:val="20"/>
    </w:rPr>
  </w:style>
  <w:style w:type="paragraph" w:customStyle="1" w:styleId="Parties2">
    <w:name w:val="Parties 2"/>
    <w:basedOn w:val="Normal"/>
    <w:rsid w:val="003B5B2D"/>
    <w:pPr>
      <w:numPr>
        <w:ilvl w:val="2"/>
        <w:numId w:val="37"/>
      </w:numPr>
      <w:jc w:val="both"/>
    </w:pPr>
  </w:style>
  <w:style w:type="paragraph" w:customStyle="1" w:styleId="Recitals2">
    <w:name w:val="Recitals 2"/>
    <w:basedOn w:val="Normal"/>
    <w:rsid w:val="003B5B2D"/>
    <w:pPr>
      <w:numPr>
        <w:ilvl w:val="3"/>
        <w:numId w:val="37"/>
      </w:numPr>
      <w:jc w:val="both"/>
    </w:pPr>
  </w:style>
  <w:style w:type="paragraph" w:customStyle="1" w:styleId="Level1">
    <w:name w:val="Level 1"/>
    <w:basedOn w:val="Normal"/>
    <w:qFormat/>
    <w:rsid w:val="003B5B2D"/>
    <w:pPr>
      <w:keepNext/>
      <w:keepLines/>
      <w:numPr>
        <w:numId w:val="38"/>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3B5B2D"/>
    <w:pPr>
      <w:numPr>
        <w:ilvl w:val="1"/>
        <w:numId w:val="38"/>
      </w:numPr>
      <w:spacing w:after="140" w:line="290" w:lineRule="auto"/>
      <w:jc w:val="both"/>
      <w:outlineLvl w:val="1"/>
    </w:pPr>
    <w:rPr>
      <w:rFonts w:ascii="Arial" w:hAnsi="Arial"/>
      <w:sz w:val="20"/>
    </w:rPr>
  </w:style>
  <w:style w:type="paragraph" w:customStyle="1" w:styleId="Level3">
    <w:name w:val="Level 3"/>
    <w:basedOn w:val="Normal"/>
    <w:link w:val="Level3Char"/>
    <w:qFormat/>
    <w:rsid w:val="003B5B2D"/>
    <w:pPr>
      <w:numPr>
        <w:ilvl w:val="2"/>
        <w:numId w:val="38"/>
      </w:numPr>
      <w:spacing w:after="140" w:line="290" w:lineRule="auto"/>
      <w:jc w:val="both"/>
      <w:outlineLvl w:val="2"/>
    </w:pPr>
    <w:rPr>
      <w:rFonts w:ascii="Arial" w:hAnsi="Arial" w:cs="Arial"/>
      <w:sz w:val="20"/>
    </w:rPr>
  </w:style>
  <w:style w:type="paragraph" w:customStyle="1" w:styleId="Level4">
    <w:name w:val="Level 4"/>
    <w:basedOn w:val="Normal"/>
    <w:qFormat/>
    <w:rsid w:val="003B5B2D"/>
    <w:pPr>
      <w:numPr>
        <w:ilvl w:val="3"/>
        <w:numId w:val="38"/>
      </w:numPr>
      <w:spacing w:after="140" w:line="290" w:lineRule="auto"/>
      <w:jc w:val="both"/>
      <w:outlineLvl w:val="3"/>
    </w:pPr>
    <w:rPr>
      <w:rFonts w:ascii="Arial" w:hAnsi="Arial" w:cs="Arial"/>
      <w:sz w:val="20"/>
    </w:rPr>
  </w:style>
  <w:style w:type="paragraph" w:customStyle="1" w:styleId="Level5">
    <w:name w:val="Level 5"/>
    <w:basedOn w:val="Normal"/>
    <w:qFormat/>
    <w:rsid w:val="003B5B2D"/>
    <w:pPr>
      <w:numPr>
        <w:ilvl w:val="4"/>
        <w:numId w:val="38"/>
      </w:numPr>
      <w:spacing w:after="140" w:line="290" w:lineRule="auto"/>
      <w:jc w:val="both"/>
    </w:pPr>
    <w:rPr>
      <w:rFonts w:ascii="Arial" w:hAnsi="Arial" w:cs="Arial"/>
      <w:sz w:val="20"/>
    </w:rPr>
  </w:style>
  <w:style w:type="paragraph" w:customStyle="1" w:styleId="Level6">
    <w:name w:val="Level 6"/>
    <w:basedOn w:val="Normal"/>
    <w:rsid w:val="003B5B2D"/>
    <w:pPr>
      <w:numPr>
        <w:ilvl w:val="5"/>
        <w:numId w:val="38"/>
      </w:numPr>
      <w:spacing w:after="140" w:line="290" w:lineRule="auto"/>
      <w:jc w:val="both"/>
    </w:pPr>
    <w:rPr>
      <w:rFonts w:ascii="Arial" w:hAnsi="Arial" w:cs="Arial"/>
      <w:sz w:val="20"/>
    </w:rPr>
  </w:style>
  <w:style w:type="character" w:customStyle="1" w:styleId="Level3Char">
    <w:name w:val="Level 3 Char"/>
    <w:link w:val="Level3"/>
    <w:locked/>
    <w:rsid w:val="003B5B2D"/>
    <w:rPr>
      <w:rFonts w:ascii="Arial" w:eastAsia="MS Mincho" w:hAnsi="Arial" w:cs="Arial"/>
      <w:sz w:val="20"/>
      <w:szCs w:val="24"/>
      <w:lang w:eastAsia="pt-BR"/>
    </w:rPr>
  </w:style>
  <w:style w:type="character" w:customStyle="1" w:styleId="Level2Char">
    <w:name w:val="Level 2 Char"/>
    <w:link w:val="Level2"/>
    <w:rsid w:val="003B5B2D"/>
    <w:rPr>
      <w:rFonts w:ascii="Arial" w:eastAsia="MS Mincho" w:hAnsi="Arial" w:cs="Times New Roman"/>
      <w:sz w:val="20"/>
      <w:szCs w:val="24"/>
      <w:lang w:eastAsia="pt-BR"/>
    </w:rPr>
  </w:style>
  <w:style w:type="paragraph" w:customStyle="1" w:styleId="Body">
    <w:name w:val="Body"/>
    <w:aliases w:val="b,by"/>
    <w:basedOn w:val="Normal"/>
    <w:link w:val="BodyChar"/>
    <w:qFormat/>
    <w:rsid w:val="003B5B2D"/>
    <w:pPr>
      <w:widowControl w:val="0"/>
      <w:suppressAutoHyphens/>
      <w:spacing w:after="140" w:line="290" w:lineRule="auto"/>
      <w:jc w:val="both"/>
    </w:pPr>
    <w:rPr>
      <w:rFonts w:ascii="Arial" w:hAnsi="Arial" w:cs="Arial"/>
      <w:sz w:val="20"/>
      <w:szCs w:val="20"/>
    </w:rPr>
  </w:style>
  <w:style w:type="character" w:customStyle="1" w:styleId="BodyChar">
    <w:name w:val="Body Char"/>
    <w:link w:val="Body"/>
    <w:rsid w:val="003B5B2D"/>
    <w:rPr>
      <w:rFonts w:ascii="Arial" w:eastAsia="MS Mincho" w:hAnsi="Arial" w:cs="Arial"/>
      <w:sz w:val="20"/>
      <w:szCs w:val="20"/>
      <w:lang w:eastAsia="pt-BR"/>
    </w:rPr>
  </w:style>
  <w:style w:type="paragraph" w:styleId="Textodebalo">
    <w:name w:val="Balloon Text"/>
    <w:basedOn w:val="Normal"/>
    <w:link w:val="TextodebaloChar"/>
    <w:uiPriority w:val="99"/>
    <w:semiHidden/>
    <w:unhideWhenUsed/>
    <w:rsid w:val="00ED778C"/>
    <w:rPr>
      <w:rFonts w:ascii="Segoe UI" w:hAnsi="Segoe UI" w:cs="Segoe UI"/>
      <w:sz w:val="18"/>
      <w:szCs w:val="18"/>
    </w:rPr>
  </w:style>
  <w:style w:type="character" w:customStyle="1" w:styleId="TextodebaloChar">
    <w:name w:val="Texto de balão Char"/>
    <w:basedOn w:val="Fontepargpadro"/>
    <w:link w:val="Textodebalo"/>
    <w:uiPriority w:val="99"/>
    <w:semiHidden/>
    <w:rsid w:val="00ED778C"/>
    <w:rPr>
      <w:rFonts w:ascii="Segoe UI" w:eastAsia="MS Mincho" w:hAnsi="Segoe UI" w:cs="Segoe UI"/>
      <w:sz w:val="18"/>
      <w:szCs w:val="18"/>
      <w:lang w:eastAsia="pt-BR"/>
    </w:rPr>
  </w:style>
  <w:style w:type="character" w:styleId="Refdecomentrio">
    <w:name w:val="annotation reference"/>
    <w:basedOn w:val="Fontepargpadro"/>
    <w:uiPriority w:val="99"/>
    <w:semiHidden/>
    <w:unhideWhenUsed/>
    <w:rsid w:val="003F4ABF"/>
    <w:rPr>
      <w:sz w:val="16"/>
      <w:szCs w:val="16"/>
    </w:rPr>
  </w:style>
  <w:style w:type="paragraph" w:styleId="Textodecomentrio">
    <w:name w:val="annotation text"/>
    <w:basedOn w:val="Normal"/>
    <w:link w:val="TextodecomentrioChar"/>
    <w:uiPriority w:val="99"/>
    <w:semiHidden/>
    <w:unhideWhenUsed/>
    <w:rsid w:val="003F4ABF"/>
    <w:rPr>
      <w:sz w:val="20"/>
      <w:szCs w:val="20"/>
    </w:rPr>
  </w:style>
  <w:style w:type="character" w:customStyle="1" w:styleId="TextodecomentrioChar">
    <w:name w:val="Texto de comentário Char"/>
    <w:basedOn w:val="Fontepargpadro"/>
    <w:link w:val="Textodecomentrio"/>
    <w:uiPriority w:val="99"/>
    <w:semiHidden/>
    <w:rsid w:val="003F4ABF"/>
    <w:rPr>
      <w:rFonts w:ascii="Times New Roman" w:eastAsia="MS Mincho"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F4ABF"/>
    <w:rPr>
      <w:b/>
      <w:bCs/>
    </w:rPr>
  </w:style>
  <w:style w:type="character" w:customStyle="1" w:styleId="AssuntodocomentrioChar">
    <w:name w:val="Assunto do comentário Char"/>
    <w:basedOn w:val="TextodecomentrioChar"/>
    <w:link w:val="Assuntodocomentrio"/>
    <w:uiPriority w:val="99"/>
    <w:semiHidden/>
    <w:rsid w:val="003F4ABF"/>
    <w:rPr>
      <w:rFonts w:ascii="Times New Roman" w:eastAsia="MS Mincho"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11</Pages>
  <Words>3120</Words>
  <Characters>16852</Characters>
  <Application>Microsoft Office Word</Application>
  <DocSecurity>0</DocSecurity>
  <Lines>140</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Natália Xavier Alencar</cp:lastModifiedBy>
  <cp:revision>6</cp:revision>
  <dcterms:created xsi:type="dcterms:W3CDTF">2021-05-24T18:48:00Z</dcterms:created>
  <dcterms:modified xsi:type="dcterms:W3CDTF">2021-05-24T20:23:00Z</dcterms:modified>
</cp:coreProperties>
</file>