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A8D64" w14:textId="77777777" w:rsidR="003B5B2D" w:rsidRDefault="003B5B2D" w:rsidP="003B5B2D">
      <w:pPr>
        <w:pStyle w:val="Body"/>
        <w:spacing w:before="140" w:after="0"/>
        <w:rPr>
          <w:b/>
        </w:rPr>
      </w:pPr>
      <w:bookmarkStart w:id="0" w:name="_GoBack"/>
      <w:bookmarkEnd w:id="0"/>
      <w:r>
        <w:rPr>
          <w:b/>
        </w:rPr>
        <w:t xml:space="preserve">PRIMEIRO ADITAMENTO AO </w:t>
      </w:r>
      <w:r w:rsidRPr="00E908DB">
        <w:rPr>
          <w:b/>
        </w:rPr>
        <w:t xml:space="preserve">INSTRUMENTO PARTICULAR DE ESCRITURA DA </w:t>
      </w:r>
      <w:r>
        <w:rPr>
          <w:b/>
        </w:rPr>
        <w:t>2</w:t>
      </w:r>
      <w:r w:rsidRPr="00E908DB">
        <w:rPr>
          <w:b/>
        </w:rPr>
        <w:t>ª (</w:t>
      </w:r>
      <w:r>
        <w:rPr>
          <w:b/>
        </w:rPr>
        <w:t>SEGUNDA</w:t>
      </w:r>
      <w:r w:rsidRPr="00E908DB">
        <w:rPr>
          <w:b/>
        </w:rPr>
        <w:t>) EMISSÃO DE DEBÊNTURES SIMPLES, NÃO CONVERSÍVEIS EM AÇÕES, DA ESPÉCIE QUIROGRAFÁRIA, COM GARANTIA ADICIONAL</w:t>
      </w:r>
      <w:r>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Pr>
          <w:b/>
        </w:rPr>
        <w:t>O</w:t>
      </w:r>
      <w:r w:rsidRPr="00E908DB">
        <w:rPr>
          <w:b/>
        </w:rPr>
        <w:t xml:space="preserve"> ATAKAREJO DISTRIBUIDOR DE ALIMENTOS E BEBIDAS S.A.</w:t>
      </w:r>
    </w:p>
    <w:p w14:paraId="2ADEF35F" w14:textId="77777777" w:rsidR="003B5B2D" w:rsidRPr="0045539C" w:rsidRDefault="003B5B2D" w:rsidP="003B5B2D">
      <w:pPr>
        <w:pStyle w:val="Body"/>
        <w:suppressAutoHyphens w:val="0"/>
        <w:spacing w:before="140" w:after="0"/>
      </w:pPr>
      <w:r w:rsidRPr="0045539C">
        <w:t>Pelo presente “</w:t>
      </w:r>
      <w:r>
        <w:t xml:space="preserve">Primeiro Aditamento ao </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Quirografária, com Garantia Adicional</w:t>
      </w:r>
      <w:r>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Atakarejo Distribuidor de Alimentos e Bebidas S.A.</w:t>
      </w:r>
      <w:r w:rsidRPr="0045539C">
        <w:t>” (“</w:t>
      </w:r>
      <w:r>
        <w:rPr>
          <w:b/>
        </w:rPr>
        <w:t>Aditamento</w:t>
      </w:r>
      <w:r w:rsidRPr="0045539C">
        <w:t>”), as partes:</w:t>
      </w:r>
    </w:p>
    <w:p w14:paraId="462B4646" w14:textId="77777777" w:rsidR="003B5B2D" w:rsidRPr="0045539C" w:rsidRDefault="003B5B2D" w:rsidP="003B5B2D">
      <w:pPr>
        <w:pStyle w:val="Body"/>
        <w:suppressAutoHyphens w:val="0"/>
        <w:spacing w:before="140" w:after="0"/>
      </w:pPr>
      <w:r w:rsidRPr="0045539C">
        <w:t>de um lado:</w:t>
      </w:r>
    </w:p>
    <w:p w14:paraId="0533BF34" w14:textId="77777777" w:rsidR="003B5B2D" w:rsidRPr="00E21668" w:rsidRDefault="003B5B2D" w:rsidP="003B5B2D">
      <w:pPr>
        <w:pStyle w:val="Parties"/>
        <w:widowControl w:val="0"/>
        <w:numPr>
          <w:ilvl w:val="0"/>
          <w:numId w:val="39"/>
        </w:numPr>
        <w:spacing w:before="140" w:after="0"/>
        <w:rPr>
          <w:rFonts w:cs="Arial"/>
          <w:color w:val="auto"/>
        </w:rPr>
      </w:pPr>
      <w:r w:rsidRPr="00E21668">
        <w:rPr>
          <w:b/>
        </w:rPr>
        <w:t>ATAKAREJO DISTRIBUIDOR DE ALIMENTOS E BEBIDAS S.A.</w:t>
      </w:r>
      <w:r w:rsidRPr="0045539C">
        <w:t xml:space="preserve">, sociedade por ações, </w:t>
      </w:r>
      <w:r>
        <w:t>sem</w:t>
      </w:r>
      <w:r w:rsidRPr="002A7ADF">
        <w:t xml:space="preserve"> registro</w:t>
      </w:r>
      <w:r>
        <w:t xml:space="preserve"> de</w:t>
      </w:r>
      <w:r w:rsidRPr="002A7ADF">
        <w:t xml:space="preserve"> emissor de valores mobiliários perante a Comissão de Valores Mobiliários (“</w:t>
      </w:r>
      <w:r w:rsidRPr="00984F72">
        <w:rPr>
          <w:b/>
          <w:bCs/>
        </w:rPr>
        <w:t>CVM</w:t>
      </w:r>
      <w:r w:rsidRPr="002A7ADF">
        <w:t>”)</w:t>
      </w:r>
      <w:r>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2D3AE437" w14:textId="77777777" w:rsidR="003B5B2D" w:rsidRPr="0045539C" w:rsidRDefault="003B5B2D" w:rsidP="003B5B2D">
      <w:pPr>
        <w:pStyle w:val="Parties"/>
        <w:widowControl w:val="0"/>
        <w:numPr>
          <w:ilvl w:val="0"/>
          <w:numId w:val="0"/>
        </w:numPr>
        <w:spacing w:before="140" w:after="0"/>
      </w:pPr>
      <w:r w:rsidRPr="0045539C">
        <w:t>de outro lado,</w:t>
      </w:r>
    </w:p>
    <w:p w14:paraId="4751DFE8" w14:textId="77777777" w:rsidR="003B5B2D" w:rsidRPr="00835E82" w:rsidRDefault="003B5B2D" w:rsidP="003B5B2D">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w:t>
      </w:r>
      <w:ins w:id="1" w:author="Natália Xavier Alencar" w:date="2021-05-24T17:20:00Z">
        <w:r w:rsidR="00DB2137">
          <w:t xml:space="preserve">na qualidade de representante da comunhão dos titulares das </w:t>
        </w:r>
      </w:ins>
      <w:ins w:id="2" w:author="Natália Xavier Alencar" w:date="2021-05-24T17:21:00Z">
        <w:r w:rsidR="00DB2137">
          <w:t xml:space="preserve">Debêntures, </w:t>
        </w:r>
      </w:ins>
      <w:r w:rsidRPr="008B0A4C">
        <w:t xml:space="preserve">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2B079D86" w14:textId="77777777" w:rsidR="003B5B2D" w:rsidRPr="0045539C" w:rsidRDefault="003B5B2D" w:rsidP="003B5B2D">
      <w:pPr>
        <w:pStyle w:val="Parties"/>
        <w:widowControl w:val="0"/>
        <w:numPr>
          <w:ilvl w:val="0"/>
          <w:numId w:val="0"/>
        </w:numPr>
        <w:spacing w:before="140" w:after="0"/>
      </w:pPr>
      <w:r w:rsidRPr="0045539C">
        <w:t xml:space="preserve">e, como fiadores, </w:t>
      </w:r>
    </w:p>
    <w:p w14:paraId="5E32FA24" w14:textId="77777777" w:rsidR="003B5B2D" w:rsidRPr="0045539C" w:rsidRDefault="003B5B2D" w:rsidP="003B5B2D">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64B31676" w14:textId="77777777" w:rsidR="003B5B2D" w:rsidRPr="00D608CA" w:rsidRDefault="003B5B2D" w:rsidP="003B5B2D">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 e</w:t>
      </w:r>
    </w:p>
    <w:p w14:paraId="45718F79" w14:textId="77777777" w:rsidR="003B5B2D" w:rsidRPr="0094699E" w:rsidRDefault="003B5B2D" w:rsidP="003B5B2D">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w:t>
      </w:r>
      <w:r>
        <w:rPr>
          <w:rFonts w:cs="Arial"/>
          <w:color w:val="auto"/>
        </w:rPr>
        <w:lastRenderedPageBreak/>
        <w:t xml:space="preserve">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3099F04C" w14:textId="77777777" w:rsidR="003B5B2D" w:rsidRPr="0045539C" w:rsidRDefault="003B5B2D" w:rsidP="003B5B2D">
      <w:pPr>
        <w:pStyle w:val="Parties"/>
        <w:widowControl w:val="0"/>
        <w:numPr>
          <w:ilvl w:val="0"/>
          <w:numId w:val="0"/>
        </w:numPr>
        <w:spacing w:before="140" w:after="0"/>
        <w:rPr>
          <w:b/>
        </w:rPr>
      </w:pPr>
      <w:r>
        <w:t>Sendo a</w:t>
      </w:r>
      <w:r w:rsidRPr="0045539C">
        <w:t xml:space="preserve"> Emissora, os Fiadores e o Agente Fiduciário são doravante designados, em conjunto, como “</w:t>
      </w:r>
      <w:r w:rsidRPr="0045539C">
        <w:rPr>
          <w:b/>
        </w:rPr>
        <w:t>Partes</w:t>
      </w:r>
      <w:r w:rsidRPr="0045539C">
        <w:t>” e, individual e indistintamente, como “</w:t>
      </w:r>
      <w:r w:rsidRPr="0045539C">
        <w:rPr>
          <w:b/>
        </w:rPr>
        <w:t>Parte</w:t>
      </w:r>
      <w:r w:rsidRPr="0045539C">
        <w:t>”.</w:t>
      </w:r>
    </w:p>
    <w:p w14:paraId="1CA45732" w14:textId="77777777" w:rsidR="003B5B2D" w:rsidRDefault="003B5B2D" w:rsidP="003B5B2D">
      <w:pPr>
        <w:pStyle w:val="Parties"/>
        <w:widowControl w:val="0"/>
        <w:numPr>
          <w:ilvl w:val="0"/>
          <w:numId w:val="0"/>
        </w:numPr>
        <w:spacing w:before="140" w:after="0"/>
        <w:rPr>
          <w:rFonts w:cs="Arial"/>
          <w:b/>
        </w:rPr>
      </w:pPr>
      <w:r>
        <w:rPr>
          <w:rFonts w:cs="Arial"/>
          <w:b/>
        </w:rPr>
        <w:t>CONSIDERANDO QUE:</w:t>
      </w:r>
    </w:p>
    <w:p w14:paraId="67B1ECDB" w14:textId="77777777" w:rsidR="003B5B2D" w:rsidRDefault="003B5B2D" w:rsidP="003B5B2D">
      <w:pPr>
        <w:pStyle w:val="Recitals"/>
        <w:spacing w:before="140" w:after="0"/>
      </w:pPr>
      <w:r>
        <w:t>Em 02 de março de 2021, as Partes celebraram o “</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Quirografária, com Garantia Adicional</w:t>
      </w:r>
      <w:r>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Atakarejo Distribuidor de Alimentos e Bebidas S.A.</w:t>
      </w:r>
      <w:r>
        <w:t>” (“</w:t>
      </w:r>
      <w:r>
        <w:rPr>
          <w:b/>
        </w:rPr>
        <w:t>Escritura de Emissão</w:t>
      </w:r>
      <w:r>
        <w:t>”);</w:t>
      </w:r>
    </w:p>
    <w:p w14:paraId="2FD889A4" w14:textId="77777777" w:rsidR="003B5B2D" w:rsidRPr="00E50984" w:rsidRDefault="003B5B2D" w:rsidP="003B5B2D">
      <w:pPr>
        <w:pStyle w:val="Recitals"/>
        <w:spacing w:before="140" w:after="0"/>
      </w:pPr>
      <w:r>
        <w:rPr>
          <w:szCs w:val="20"/>
        </w:rPr>
        <w:t>a Emissora e a Damrak</w:t>
      </w:r>
      <w:r w:rsidRPr="00E8235F">
        <w:rPr>
          <w:szCs w:val="20"/>
        </w:rPr>
        <w:t xml:space="preserve"> </w:t>
      </w:r>
      <w:r>
        <w:rPr>
          <w:szCs w:val="20"/>
        </w:rPr>
        <w:t>outorgaram, respectivamente, Cessão Fiduciária de Recebíveis e Alienação Fiduciária de Imóveis (conforme definidas na Escritura de Emissão</w:t>
      </w:r>
      <w:r w:rsidRPr="00FF7DCF">
        <w:rPr>
          <w:szCs w:val="20"/>
        </w:rPr>
        <w:t xml:space="preserve">) </w:t>
      </w:r>
      <w:r w:rsidRPr="00E50984">
        <w:rPr>
          <w:szCs w:val="20"/>
        </w:rPr>
        <w:t xml:space="preserve">em favor dos Debenturistas, representados pelo Agente Fiduciário, por meio dos </w:t>
      </w:r>
      <w:r w:rsidRPr="00384055">
        <w:rPr>
          <w:szCs w:val="20"/>
        </w:rPr>
        <w:t>Contratos de Garantia</w:t>
      </w:r>
      <w:r w:rsidRPr="00E50984">
        <w:rPr>
          <w:szCs w:val="20"/>
        </w:rPr>
        <w:t xml:space="preserve">, nos termos da Cláusula </w:t>
      </w:r>
      <w:r w:rsidR="00ED778C">
        <w:rPr>
          <w:szCs w:val="20"/>
        </w:rPr>
        <w:t>6.1 da</w:t>
      </w:r>
      <w:r w:rsidRPr="00E50984">
        <w:rPr>
          <w:szCs w:val="20"/>
        </w:rPr>
        <w:t xml:space="preserve"> Escritura de Emissão</w:t>
      </w:r>
      <w:r w:rsidR="00B7653D">
        <w:rPr>
          <w:szCs w:val="20"/>
        </w:rPr>
        <w:t>, devidamente registrados</w:t>
      </w:r>
      <w:r w:rsidRPr="00E50984">
        <w:rPr>
          <w:szCs w:val="20"/>
        </w:rPr>
        <w:t>;</w:t>
      </w:r>
    </w:p>
    <w:p w14:paraId="21252AA0" w14:textId="77777777" w:rsidR="003B5B2D" w:rsidRDefault="003B5B2D" w:rsidP="003B5B2D">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Pr>
          <w:szCs w:val="20"/>
        </w:rPr>
        <w:t xml:space="preserve"> real e</w:t>
      </w:r>
      <w:r w:rsidRPr="009A3D42">
        <w:rPr>
          <w:szCs w:val="20"/>
        </w:rPr>
        <w:t xml:space="preserve"> fidejussória, e passaram a ser da espécie com garantia real, com garantia adicional fidejussória.</w:t>
      </w:r>
    </w:p>
    <w:p w14:paraId="29E111FF" w14:textId="77777777" w:rsidR="003B5B2D" w:rsidRPr="009A3D42" w:rsidRDefault="003B5B2D" w:rsidP="003B5B2D">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3A7C1D42" w14:textId="77777777" w:rsidR="003B5B2D" w:rsidRPr="009A3D42" w:rsidRDefault="003B5B2D" w:rsidP="003B5B2D">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467B3A9A" w14:textId="77777777" w:rsidR="003B5B2D" w:rsidRPr="0045539C" w:rsidRDefault="003B5B2D" w:rsidP="003B5B2D">
      <w:pPr>
        <w:pStyle w:val="Level1"/>
        <w:keepNext w:val="0"/>
        <w:keepLines w:val="0"/>
        <w:widowControl w:val="0"/>
        <w:numPr>
          <w:ilvl w:val="0"/>
          <w:numId w:val="40"/>
        </w:numPr>
        <w:spacing w:before="140" w:after="0"/>
        <w:jc w:val="center"/>
      </w:pPr>
      <w:r w:rsidRPr="0045539C">
        <w:t xml:space="preserve">CLÁUSULA PRIMEIRA – AUTORIZAÇÕES </w:t>
      </w:r>
    </w:p>
    <w:p w14:paraId="008406AF" w14:textId="77777777" w:rsidR="003B5B2D" w:rsidRPr="0045539C" w:rsidRDefault="003B5B2D" w:rsidP="003B5B2D">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t xml:space="preserve">02 de março </w:t>
      </w:r>
      <w:r w:rsidRPr="0045539C">
        <w:t>de 20</w:t>
      </w:r>
      <w:r>
        <w:t>2</w:t>
      </w:r>
      <w:r w:rsidRPr="0045539C">
        <w:t>1 (“</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t xml:space="preserve">02 de março </w:t>
      </w:r>
      <w:r w:rsidRPr="0045539C">
        <w:t>de 20</w:t>
      </w:r>
      <w:r>
        <w:t>2</w:t>
      </w:r>
      <w:r w:rsidRPr="0045539C">
        <w:t>1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640107CB" w14:textId="77777777" w:rsidR="003B5B2D" w:rsidRPr="009A3D42" w:rsidRDefault="003B5B2D" w:rsidP="003B5B2D">
      <w:pPr>
        <w:pStyle w:val="Level1"/>
        <w:keepNext w:val="0"/>
        <w:keepLines w:val="0"/>
        <w:widowControl w:val="0"/>
        <w:numPr>
          <w:ilvl w:val="0"/>
          <w:numId w:val="40"/>
        </w:numPr>
        <w:spacing w:before="140" w:after="0"/>
        <w:jc w:val="center"/>
      </w:pPr>
      <w:r w:rsidRPr="009A3D42">
        <w:t>CLÁUSULA SEGUNDA – REQUISITOS</w:t>
      </w:r>
    </w:p>
    <w:p w14:paraId="1694D4A3" w14:textId="77777777" w:rsidR="003B5B2D" w:rsidRPr="00E908DB" w:rsidRDefault="003B5B2D" w:rsidP="003B5B2D">
      <w:pPr>
        <w:pStyle w:val="Level2"/>
        <w:spacing w:before="140" w:after="0"/>
        <w:rPr>
          <w:b/>
        </w:rPr>
      </w:pPr>
      <w:r w:rsidRPr="00E908DB">
        <w:rPr>
          <w:b/>
        </w:rPr>
        <w:t>Inscrição deste Aditamento à Escritura na Junta Comercial competente</w:t>
      </w:r>
    </w:p>
    <w:p w14:paraId="66AE20A4" w14:textId="77777777" w:rsidR="003B5B2D" w:rsidRPr="009A3D42" w:rsidRDefault="003B5B2D" w:rsidP="003B5B2D">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t>,</w:t>
      </w:r>
      <w:r w:rsidRPr="00A37A3F">
        <w:t xml:space="preserve"> da Lei das Sociedades por Ações. A Emissora deverá, no prazo de até 5 (cinco) Dias Úteis (conforme abaixo definidos) da presente data protocolar </w:t>
      </w:r>
      <w:ins w:id="3" w:author="Natália Xavier Alencar" w:date="2021-05-24T15:34:00Z">
        <w:r w:rsidR="003F4ABF">
          <w:t>o</w:t>
        </w:r>
      </w:ins>
      <w:del w:id="4" w:author="Natália Xavier Alencar" w:date="2021-05-24T15:34:00Z">
        <w:r w:rsidRPr="00A37A3F" w:rsidDel="003F4ABF">
          <w:delText>a</w:delText>
        </w:r>
      </w:del>
      <w:r w:rsidRPr="00A37A3F">
        <w:t xml:space="preserve"> presente </w:t>
      </w:r>
      <w:del w:id="5" w:author="Natália Xavier Alencar" w:date="2021-05-24T15:34:00Z">
        <w:r w:rsidRPr="00A37A3F" w:rsidDel="003F4ABF">
          <w:delText>Escritura de Emissão, e seus eventuais aditamentos,</w:delText>
        </w:r>
      </w:del>
      <w:ins w:id="6" w:author="Natália Xavier Alencar" w:date="2021-05-24T15:34:00Z">
        <w:r w:rsidR="003F4ABF">
          <w:t>Aditamento</w:t>
        </w:r>
      </w:ins>
      <w:r w:rsidRPr="00A37A3F">
        <w:t xml:space="preserve"> para inscrição na JUCE</w:t>
      </w:r>
      <w:ins w:id="7" w:author="Natália Xavier Alencar" w:date="2021-05-24T15:35:00Z">
        <w:r w:rsidR="003F4ABF">
          <w:t>B</w:t>
        </w:r>
      </w:ins>
      <w:del w:id="8" w:author="Natália Xavier Alencar" w:date="2021-05-24T15:35:00Z">
        <w:r w:rsidRPr="00A37A3F" w:rsidDel="003F4ABF">
          <w:delText>SP</w:delText>
        </w:r>
      </w:del>
      <w:r w:rsidRPr="00A37A3F">
        <w:t xml:space="preserve">. </w:t>
      </w:r>
    </w:p>
    <w:p w14:paraId="412732F5" w14:textId="77777777" w:rsidR="003B5B2D" w:rsidRDefault="003B5B2D" w:rsidP="003B5B2D">
      <w:pPr>
        <w:pStyle w:val="Level3"/>
        <w:spacing w:before="140" w:after="0"/>
      </w:pPr>
      <w:commentRangeStart w:id="9"/>
      <w:commentRangeStart w:id="10"/>
      <w:commentRangeStart w:id="11"/>
      <w:r w:rsidRPr="009B38AC">
        <w:rPr>
          <w:szCs w:val="20"/>
        </w:rPr>
        <w:t xml:space="preserve">A Emissora deverá, no prazo de até 2 (dois) Dias Úteis </w:t>
      </w:r>
      <w:del w:id="12" w:author="Natália Xavier Alencar" w:date="2021-05-24T15:36:00Z">
        <w:r w:rsidRPr="009B38AC" w:rsidDel="003F4ABF">
          <w:rPr>
            <w:szCs w:val="20"/>
          </w:rPr>
          <w:delText>(</w:delText>
        </w:r>
        <w:r w:rsidDel="003F4ABF">
          <w:rPr>
            <w:szCs w:val="20"/>
          </w:rPr>
          <w:delText>conforme definidos na Escritura de Emissão</w:delText>
        </w:r>
        <w:r w:rsidRPr="009B38AC" w:rsidDel="003F4ABF">
          <w:rPr>
            <w:szCs w:val="20"/>
          </w:rPr>
          <w:delText xml:space="preserve">) </w:delText>
        </w:r>
      </w:del>
      <w:r w:rsidRPr="009B38AC">
        <w:rPr>
          <w:szCs w:val="20"/>
        </w:rPr>
        <w:t xml:space="preserve">da presente data, protocolar </w:t>
      </w:r>
      <w:r>
        <w:rPr>
          <w:szCs w:val="20"/>
        </w:rPr>
        <w:t>o presente Aditamento</w:t>
      </w:r>
      <w:r w:rsidRPr="009B38AC">
        <w:rPr>
          <w:szCs w:val="20"/>
        </w:rPr>
        <w:t xml:space="preserve"> para ou averbação na JUCEB</w:t>
      </w:r>
      <w:commentRangeEnd w:id="9"/>
      <w:r w:rsidR="003F4ABF">
        <w:rPr>
          <w:rStyle w:val="Refdecomentrio"/>
          <w:rFonts w:ascii="Times New Roman" w:hAnsi="Times New Roman" w:cs="Times New Roman"/>
        </w:rPr>
        <w:commentReference w:id="9"/>
      </w:r>
      <w:commentRangeEnd w:id="10"/>
      <w:r w:rsidR="00793143">
        <w:rPr>
          <w:rStyle w:val="Refdecomentrio"/>
          <w:rFonts w:ascii="Times New Roman" w:hAnsi="Times New Roman" w:cs="Times New Roman"/>
        </w:rPr>
        <w:commentReference w:id="10"/>
      </w:r>
      <w:commentRangeEnd w:id="11"/>
      <w:r w:rsidR="009153C6">
        <w:rPr>
          <w:rStyle w:val="Refdecomentrio"/>
          <w:rFonts w:ascii="Times New Roman" w:hAnsi="Times New Roman" w:cs="Times New Roman"/>
        </w:rPr>
        <w:commentReference w:id="11"/>
      </w:r>
      <w:r w:rsidRPr="009B38AC">
        <w:rPr>
          <w:szCs w:val="20"/>
        </w:rPr>
        <w:t>.</w:t>
      </w:r>
      <w:r w:rsidRPr="00A37A3F">
        <w:t xml:space="preserve"> </w:t>
      </w:r>
    </w:p>
    <w:p w14:paraId="17DAB2C1" w14:textId="77777777" w:rsidR="003B5B2D" w:rsidRPr="00A37A3F" w:rsidRDefault="003B5B2D" w:rsidP="003B5B2D">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3C08501C" w14:textId="77777777" w:rsidR="003B5B2D" w:rsidRPr="00A37A3F" w:rsidRDefault="003B5B2D" w:rsidP="003B5B2D">
      <w:pPr>
        <w:pStyle w:val="Level3"/>
        <w:spacing w:before="140" w:after="0"/>
      </w:pPr>
      <w:commentRangeStart w:id="13"/>
      <w:commentRangeStart w:id="14"/>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sidR="004E1920">
        <w:rPr>
          <w:szCs w:val="20"/>
        </w:rPr>
        <w:t xml:space="preserve">6.2 </w:t>
      </w:r>
      <w:r>
        <w:rPr>
          <w:szCs w:val="20"/>
        </w:rPr>
        <w:t>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ins w:id="15" w:author="Natália Xavier Alencar" w:date="2021-05-24T15:44:00Z">
        <w:r w:rsidR="003F4ABF">
          <w:t>à</w:t>
        </w:r>
      </w:ins>
      <w:del w:id="16" w:author="Natália Xavier Alencar" w:date="2021-05-24T15:44:00Z">
        <w:r w:rsidDel="003F4ABF">
          <w:delText>a</w:delText>
        </w:r>
      </w:del>
      <w:r>
        <w:t xml:space="preserve"> </w:t>
      </w:r>
      <w:r w:rsidRPr="009F4574">
        <w:t>averbação</w:t>
      </w:r>
      <w:r>
        <w:t xml:space="preserve"> o presente Aditamento</w:t>
      </w:r>
      <w:r w:rsidRPr="009F4574">
        <w:t xml:space="preserve"> nos Cartórios de RTD em até </w:t>
      </w:r>
      <w:ins w:id="17" w:author="Dailane Silva Xavier Campos" w:date="2021-05-31T10:45:00Z">
        <w:r w:rsidR="00793143">
          <w:t>5</w:t>
        </w:r>
      </w:ins>
      <w:del w:id="18" w:author="Dailane Silva Xavier Campos" w:date="2021-05-31T10:45:00Z">
        <w:r w:rsidRPr="009F4574" w:rsidDel="00793143">
          <w:delText>2</w:delText>
        </w:r>
      </w:del>
      <w:r w:rsidRPr="009F4574">
        <w:t xml:space="preserve"> (</w:t>
      </w:r>
      <w:del w:id="19" w:author="Dailane Silva Xavier Campos" w:date="2021-05-31T10:45:00Z">
        <w:r w:rsidRPr="009F4574" w:rsidDel="00793143">
          <w:delText>dois</w:delText>
        </w:r>
      </w:del>
      <w:ins w:id="20" w:author="Dailane Silva Xavier Campos" w:date="2021-05-31T10:45:00Z">
        <w:r w:rsidR="00793143">
          <w:t>cinco</w:t>
        </w:r>
      </w:ins>
      <w:r w:rsidRPr="009F4574">
        <w:t>)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averbado</w:t>
      </w:r>
      <w:del w:id="21" w:author="Natália Xavier Alencar" w:date="2021-05-24T15:44:00Z">
        <w:r w:rsidRPr="009F4574" w:rsidDel="003F4ABF">
          <w:delText>s</w:delText>
        </w:r>
      </w:del>
      <w:r w:rsidRPr="009F4574">
        <w:t xml:space="preserve"> nos Cartórios de RTD em até </w:t>
      </w:r>
      <w:del w:id="22" w:author="Dailane Silva Xavier Campos" w:date="2021-05-31T10:46:00Z">
        <w:r w:rsidRPr="009F4574" w:rsidDel="001A7F0A">
          <w:delText>20 </w:delText>
        </w:r>
      </w:del>
      <w:ins w:id="23" w:author="Dailane Silva Xavier Campos" w:date="2021-05-31T10:46:00Z">
        <w:r w:rsidR="001A7F0A">
          <w:t>30</w:t>
        </w:r>
        <w:r w:rsidR="001A7F0A" w:rsidRPr="009F4574">
          <w:t> </w:t>
        </w:r>
      </w:ins>
      <w:r w:rsidRPr="009F4574">
        <w:t>(</w:t>
      </w:r>
      <w:del w:id="24" w:author="Dailane Silva Xavier Campos" w:date="2021-05-31T10:46:00Z">
        <w:r w:rsidRPr="009F4574" w:rsidDel="001A7F0A">
          <w:delText>vinte</w:delText>
        </w:r>
      </w:del>
      <w:ins w:id="25" w:author="Dailane Silva Xavier Campos" w:date="2021-05-31T10:46:00Z">
        <w:r w:rsidR="001A7F0A">
          <w:t>trinta</w:t>
        </w:r>
      </w:ins>
      <w:r w:rsidRPr="009F4574">
        <w:t xml:space="preserv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t>deste Aditamento</w:t>
      </w:r>
      <w:del w:id="26" w:author="Natália Xavier Alencar" w:date="2021-05-24T15:46:00Z">
        <w:r w:rsidRPr="009F4574" w:rsidDel="003F4ABF">
          <w:delText>,</w:delText>
        </w:r>
      </w:del>
      <w:r w:rsidRPr="009F4574">
        <w:t xml:space="preserve"> ao Agente Fiduciário, em até 5 (cinco) Dias Úteis</w:t>
      </w:r>
      <w:r w:rsidRPr="009F4574">
        <w:rPr>
          <w:szCs w:val="20"/>
        </w:rPr>
        <w:t xml:space="preserve"> </w:t>
      </w:r>
      <w:r w:rsidRPr="009F4574">
        <w:t>após</w:t>
      </w:r>
      <w:del w:id="27" w:author="Natália Xavier Alencar" w:date="2021-05-24T17:23:00Z">
        <w:r w:rsidRPr="009F4574" w:rsidDel="006A4F08">
          <w:delText xml:space="preserve"> </w:delText>
        </w:r>
      </w:del>
      <w:del w:id="28" w:author="Natália Xavier Alencar" w:date="2021-05-24T15:46:00Z">
        <w:r w:rsidRPr="009F4574" w:rsidDel="003F4ABF">
          <w:delText>seus respectivos registros ou averbações</w:delText>
        </w:r>
      </w:del>
      <w:del w:id="29" w:author="Natália Xavier Alencar" w:date="2021-05-24T15:47:00Z">
        <w:r w:rsidRPr="009F4574" w:rsidDel="003F4ABF">
          <w:delText>, conforme o caso,</w:delText>
        </w:r>
      </w:del>
      <w:r w:rsidRPr="009F4574">
        <w:t xml:space="preserve"> </w:t>
      </w:r>
      <w:ins w:id="30" w:author="Natália Xavier Alencar" w:date="2021-05-24T17:23:00Z">
        <w:r w:rsidR="006A4F08">
          <w:t xml:space="preserve">suas respectivas averbações </w:t>
        </w:r>
      </w:ins>
      <w:r w:rsidRPr="009F4574">
        <w:t>nos Cartórios de RTD.</w:t>
      </w:r>
      <w:r w:rsidRPr="00A37A3F">
        <w:t xml:space="preserve"> </w:t>
      </w:r>
      <w:commentRangeEnd w:id="13"/>
      <w:r w:rsidR="001A7F0A">
        <w:rPr>
          <w:rStyle w:val="Refdecomentrio"/>
          <w:rFonts w:ascii="Times New Roman" w:hAnsi="Times New Roman" w:cs="Times New Roman"/>
        </w:rPr>
        <w:commentReference w:id="13"/>
      </w:r>
      <w:commentRangeEnd w:id="14"/>
      <w:r w:rsidR="009153C6">
        <w:rPr>
          <w:rStyle w:val="Refdecomentrio"/>
          <w:rFonts w:ascii="Times New Roman" w:hAnsi="Times New Roman" w:cs="Times New Roman"/>
        </w:rPr>
        <w:commentReference w:id="14"/>
      </w:r>
    </w:p>
    <w:p w14:paraId="25F60C47" w14:textId="77777777" w:rsidR="003B5B2D" w:rsidRPr="009A3D42" w:rsidRDefault="003B5B2D" w:rsidP="003B5B2D">
      <w:pPr>
        <w:pStyle w:val="Level1"/>
        <w:spacing w:before="140" w:after="0"/>
        <w:jc w:val="center"/>
      </w:pPr>
      <w:r w:rsidRPr="009A3D42">
        <w:t xml:space="preserve">CLÁUSULA </w:t>
      </w:r>
      <w:r>
        <w:t xml:space="preserve">TERCEIRA </w:t>
      </w:r>
      <w:r w:rsidRPr="009A3D42">
        <w:t xml:space="preserve">– </w:t>
      </w:r>
      <w:r>
        <w:t>ALTERAÇÕES</w:t>
      </w:r>
    </w:p>
    <w:p w14:paraId="6B41CBEB" w14:textId="77777777" w:rsidR="003B5B2D" w:rsidRDefault="003B5B2D" w:rsidP="003B5B2D">
      <w:pPr>
        <w:pStyle w:val="Level2"/>
        <w:spacing w:before="140" w:after="0"/>
      </w:pPr>
      <w:r>
        <w:t xml:space="preserve">Considerando a constituição das Garantias Reais, as partes resolvem </w:t>
      </w:r>
      <w:r w:rsidRPr="009A3D42">
        <w:t xml:space="preserve">(i) alterar a denominação da Escritura de Emissão em todas as cláusulas e partes da Escritura </w:t>
      </w:r>
      <w:r>
        <w:t xml:space="preserve">de Emissão </w:t>
      </w:r>
      <w:r w:rsidRPr="009A3D42">
        <w:t>onde é mencionada;</w:t>
      </w:r>
      <w:r>
        <w:t xml:space="preserve"> (ii) </w:t>
      </w:r>
      <w:r w:rsidRPr="009A3D42">
        <w:t>alterar a Cláusula</w:t>
      </w:r>
      <w:r>
        <w:t xml:space="preserve"> </w:t>
      </w:r>
      <w:r w:rsidR="004E1920">
        <w:t xml:space="preserve">5.8.1 </w:t>
      </w:r>
      <w:r w:rsidRPr="009A3D42">
        <w:t>da Escritura de Emissão</w:t>
      </w:r>
      <w:r>
        <w:t xml:space="preserve">; e (iii) alterar o item (i) da </w:t>
      </w:r>
      <w:r>
        <w:rPr>
          <w:szCs w:val="20"/>
        </w:rPr>
        <w:t xml:space="preserve">Cláusula </w:t>
      </w:r>
      <w:r w:rsidR="004E1920">
        <w:rPr>
          <w:szCs w:val="20"/>
        </w:rPr>
        <w:t xml:space="preserve">6.1 </w:t>
      </w:r>
      <w:r>
        <w:t>da Escritura de Emissão,</w:t>
      </w:r>
      <w:r w:rsidRPr="009A3D42">
        <w:t xml:space="preserve"> que passa</w:t>
      </w:r>
      <w:r>
        <w:t>m</w:t>
      </w:r>
      <w:r w:rsidRPr="009A3D42">
        <w:t xml:space="preserve"> a vigorar com as seguintes redações</w:t>
      </w:r>
      <w:r>
        <w:t>, respectivamente</w:t>
      </w:r>
      <w:r w:rsidRPr="009A3D42">
        <w:t>:</w:t>
      </w:r>
    </w:p>
    <w:p w14:paraId="5638E530" w14:textId="77777777" w:rsidR="003B5B2D" w:rsidRDefault="003B5B2D" w:rsidP="003B5B2D">
      <w:pPr>
        <w:pStyle w:val="Level2"/>
        <w:numPr>
          <w:ilvl w:val="0"/>
          <w:numId w:val="0"/>
        </w:numPr>
        <w:spacing w:before="140" w:after="0"/>
        <w:ind w:left="680"/>
      </w:pPr>
      <w:r w:rsidRPr="009153C6">
        <w:t>“</w:t>
      </w:r>
      <w:r w:rsidRPr="009153C6">
        <w:rPr>
          <w:i/>
        </w:rPr>
        <w:t>Instrumento Particular de Escritura da 2ª (Segunda) Emissão de Debêntures Simples, Não Conversíveis em Ações, da Espécie com Garantia Real, com Garantia Adicional Fidejussória, em Série Única, Para Distribuição Pública, Com Esforços Restritos de Distribuição, do Atakarejo Distribuidor de Alimentos e Bebidas S.A.</w:t>
      </w:r>
      <w:r w:rsidRPr="009153C6">
        <w:t>”</w:t>
      </w:r>
    </w:p>
    <w:p w14:paraId="5FBD5527" w14:textId="77777777" w:rsidR="003B5B2D" w:rsidRDefault="003B5B2D" w:rsidP="003B5B2D">
      <w:pPr>
        <w:pStyle w:val="Level2"/>
        <w:numPr>
          <w:ilvl w:val="0"/>
          <w:numId w:val="0"/>
        </w:numPr>
        <w:spacing w:before="140" w:after="0"/>
        <w:ind w:left="680"/>
      </w:pPr>
      <w:r>
        <w:t>(...)</w:t>
      </w:r>
    </w:p>
    <w:p w14:paraId="7D789686" w14:textId="77777777" w:rsidR="003B5B2D" w:rsidRDefault="003B5B2D" w:rsidP="003B5B2D">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w:t>
      </w:r>
      <w:r w:rsidRPr="009153C6">
        <w:rPr>
          <w:i/>
        </w:rPr>
        <w:t>espécie com garantia real</w:t>
      </w:r>
      <w:r w:rsidRPr="00E908DB">
        <w:rPr>
          <w:i/>
        </w:rPr>
        <w:t xml:space="preserve">, </w:t>
      </w:r>
      <w:r w:rsidRPr="00E21668">
        <w:rPr>
          <w:i/>
        </w:rPr>
        <w:t>nos termos do artigo 58, caput, da Lei das Sociedades por Ações</w:t>
      </w:r>
      <w:r w:rsidRPr="00E5067B">
        <w:rPr>
          <w:i/>
        </w:rPr>
        <w:t>.</w:t>
      </w:r>
      <w:r w:rsidRPr="00BD1779">
        <w:rPr>
          <w:i/>
        </w:rPr>
        <w:t xml:space="preserve"> Adicionalmente, as Debêntures </w:t>
      </w:r>
      <w:r w:rsidRPr="009153C6">
        <w:rPr>
          <w:i/>
        </w:rPr>
        <w:t>contam com garantia adicional fidejussória</w:t>
      </w:r>
      <w:r w:rsidRPr="00E908DB">
        <w:rPr>
          <w:i/>
        </w:rPr>
        <w:t>.</w:t>
      </w:r>
      <w:r>
        <w:t>”</w:t>
      </w:r>
    </w:p>
    <w:p w14:paraId="16339F53" w14:textId="77777777" w:rsidR="003B5B2D" w:rsidRDefault="003B5B2D" w:rsidP="003B5B2D">
      <w:pPr>
        <w:pStyle w:val="Level2"/>
        <w:numPr>
          <w:ilvl w:val="0"/>
          <w:numId w:val="0"/>
        </w:numPr>
        <w:spacing w:before="140" w:after="0"/>
        <w:ind w:left="680"/>
      </w:pPr>
      <w:r>
        <w:t>(...)</w:t>
      </w:r>
    </w:p>
    <w:p w14:paraId="5573E461" w14:textId="77777777" w:rsidR="003B5B2D" w:rsidRDefault="003B5B2D" w:rsidP="003B5B2D">
      <w:pPr>
        <w:pStyle w:val="Level2"/>
        <w:numPr>
          <w:ilvl w:val="0"/>
          <w:numId w:val="0"/>
        </w:numPr>
        <w:spacing w:before="140" w:after="0"/>
        <w:ind w:left="680"/>
        <w:rPr>
          <w:b/>
          <w:i/>
          <w:szCs w:val="20"/>
        </w:rPr>
      </w:pPr>
      <w:r>
        <w:t>“</w:t>
      </w:r>
      <w:r w:rsidRPr="002161BD">
        <w:rPr>
          <w:b/>
          <w:i/>
          <w:szCs w:val="20"/>
        </w:rPr>
        <w:t>6.1 Garantias Reais</w:t>
      </w:r>
    </w:p>
    <w:p w14:paraId="5A0D440A" w14:textId="77777777" w:rsidR="003B5B2D" w:rsidRPr="00D23D64" w:rsidRDefault="003B5B2D" w:rsidP="003B5B2D">
      <w:pPr>
        <w:pStyle w:val="Level2"/>
        <w:numPr>
          <w:ilvl w:val="0"/>
          <w:numId w:val="0"/>
        </w:numPr>
        <w:spacing w:before="140" w:after="0"/>
        <w:ind w:left="680"/>
        <w:rPr>
          <w:i/>
          <w:szCs w:val="20"/>
        </w:rPr>
      </w:pPr>
      <w:r w:rsidRPr="00D23D64">
        <w:rPr>
          <w:i/>
          <w:szCs w:val="20"/>
        </w:rPr>
        <w:t>(...)</w:t>
      </w:r>
    </w:p>
    <w:p w14:paraId="49F81590" w14:textId="77777777" w:rsidR="008C08E1" w:rsidRPr="00D23D64" w:rsidRDefault="003B5B2D" w:rsidP="003B5B2D">
      <w:pPr>
        <w:pStyle w:val="Level2"/>
        <w:numPr>
          <w:ilvl w:val="0"/>
          <w:numId w:val="0"/>
        </w:numPr>
        <w:spacing w:before="140" w:after="0"/>
        <w:ind w:left="680"/>
        <w:rPr>
          <w:i/>
          <w:szCs w:val="20"/>
        </w:rPr>
      </w:pPr>
      <w:r w:rsidRPr="00D23D64">
        <w:rPr>
          <w:i/>
          <w:szCs w:val="20"/>
        </w:rPr>
        <w:t xml:space="preserve">(i) </w:t>
      </w:r>
      <w:r w:rsidRPr="00D23D64">
        <w:rPr>
          <w:i/>
        </w:rPr>
        <w:t>Alienação fiduciária, em caráter irrevogável e irretratável, pela Damrak, em favor dos Debenturistas, representados pelo Agente Fiduciário, dos imóveis registrados sob as matrículas de nº 182.263 do 2º Ofício de Registro de Imóveis de Salvador/BA e de nº 26.710 do Cartório de Registro de Imóveis, Títulos e Documentos das Pessoas Jurídicas de Mata de São João/BA (“</w:t>
      </w:r>
      <w:r w:rsidRPr="00D23D64">
        <w:rPr>
          <w:b/>
          <w:i/>
        </w:rPr>
        <w:t>Imóveis</w:t>
      </w:r>
      <w:r w:rsidRPr="00D23D64">
        <w:rPr>
          <w:i/>
        </w:rPr>
        <w:t xml:space="preserve">”), conforme os termos e condições previstos nos respectivos </w:t>
      </w:r>
      <w:r w:rsidRPr="00D23D64">
        <w:rPr>
          <w:i/>
          <w:szCs w:val="20"/>
        </w:rPr>
        <w:t>Instrumentos Particulares</w:t>
      </w:r>
      <w:r w:rsidRPr="00D23D64">
        <w:rPr>
          <w:i/>
        </w:rPr>
        <w:t xml:space="preserve"> de Contrato de Alienação Fiduciária de Bens Imóveis em Garantia</w:t>
      </w:r>
      <w:r w:rsidRPr="00D23D64">
        <w:rPr>
          <w:i/>
          <w:szCs w:val="20"/>
        </w:rPr>
        <w:t xml:space="preserve">, celebrados em </w:t>
      </w:r>
      <w:r w:rsidR="004E1920" w:rsidRPr="00D23D64">
        <w:rPr>
          <w:i/>
          <w:szCs w:val="20"/>
        </w:rPr>
        <w:t xml:space="preserve">11 </w:t>
      </w:r>
      <w:r w:rsidRPr="00D23D64">
        <w:rPr>
          <w:i/>
          <w:szCs w:val="20"/>
        </w:rPr>
        <w:t xml:space="preserve">de </w:t>
      </w:r>
      <w:r w:rsidR="004E1920" w:rsidRPr="00D23D64">
        <w:rPr>
          <w:i/>
          <w:szCs w:val="20"/>
        </w:rPr>
        <w:t xml:space="preserve">março </w:t>
      </w:r>
      <w:r w:rsidRPr="00D23D64">
        <w:rPr>
          <w:i/>
          <w:szCs w:val="20"/>
        </w:rPr>
        <w:t>de 2021</w:t>
      </w:r>
      <w:ins w:id="31" w:author="Natália Xavier Alencar" w:date="2021-05-24T16:02:00Z">
        <w:r w:rsidR="006B1E06">
          <w:rPr>
            <w:i/>
            <w:szCs w:val="20"/>
          </w:rPr>
          <w:t>, conforme aditados,</w:t>
        </w:r>
      </w:ins>
      <w:r w:rsidRPr="00D23D64">
        <w:rPr>
          <w:i/>
          <w:szCs w:val="20"/>
        </w:rPr>
        <w:t xml:space="preserve"> entre a Damrak e o Agente Fiduciário, na qualidade de representante dos Debenturistas</w:t>
      </w:r>
      <w:r w:rsidRPr="00D23D64">
        <w:rPr>
          <w:i/>
        </w:rPr>
        <w:t xml:space="preserve"> (“</w:t>
      </w:r>
      <w:r w:rsidRPr="00D23D64">
        <w:rPr>
          <w:b/>
          <w:i/>
        </w:rPr>
        <w:t>Alienação Fiduciária de Imóveis</w:t>
      </w:r>
      <w:r w:rsidRPr="00D23D64">
        <w:rPr>
          <w:i/>
        </w:rPr>
        <w:t>” e “</w:t>
      </w:r>
      <w:r w:rsidRPr="00D23D64">
        <w:rPr>
          <w:b/>
          <w:i/>
        </w:rPr>
        <w:t>Contratos de Alienação Fiduciária de Imóveis</w:t>
      </w:r>
      <w:r w:rsidRPr="00D23D64">
        <w:rPr>
          <w:i/>
        </w:rPr>
        <w:t>”, respectivamente</w:t>
      </w:r>
      <w:r w:rsidR="00406456">
        <w:rPr>
          <w:i/>
        </w:rPr>
        <w:t xml:space="preserve">), </w:t>
      </w:r>
      <w:r w:rsidR="00406456" w:rsidRPr="009153C6">
        <w:rPr>
          <w:i/>
        </w:rPr>
        <w:t xml:space="preserve">registrados, respectivamente, </w:t>
      </w:r>
      <w:r w:rsidR="00B44C11" w:rsidRPr="009153C6">
        <w:rPr>
          <w:i/>
        </w:rPr>
        <w:t>n</w:t>
      </w:r>
      <w:r w:rsidR="003E42AC" w:rsidRPr="009153C6">
        <w:rPr>
          <w:i/>
        </w:rPr>
        <w:t xml:space="preserve">o </w:t>
      </w:r>
      <w:r w:rsidR="008B5171" w:rsidRPr="009153C6">
        <w:rPr>
          <w:i/>
        </w:rPr>
        <w:t xml:space="preserve">2º Ofício de Registro de Imóveis de </w:t>
      </w:r>
      <w:r w:rsidR="008B5171" w:rsidRPr="009153C6">
        <w:rPr>
          <w:i/>
        </w:rPr>
        <w:lastRenderedPageBreak/>
        <w:t>Salvador/BA</w:t>
      </w:r>
      <w:r w:rsidR="00B44C11" w:rsidRPr="009153C6">
        <w:rPr>
          <w:i/>
        </w:rPr>
        <w:t xml:space="preserve"> conforme o R.4 da matrícula 182.263</w:t>
      </w:r>
      <w:r w:rsidR="00406456" w:rsidRPr="009153C6">
        <w:rPr>
          <w:i/>
        </w:rPr>
        <w:t xml:space="preserve">, e no Cartório de Registro de Imóveis, Títulos e Documentos das Pessoas Jurídicas de Mata de São João/BA </w:t>
      </w:r>
      <w:del w:id="32" w:author="Natália Xavier Alencar" w:date="2021-05-24T16:08:00Z">
        <w:r w:rsidR="00406456" w:rsidRPr="009153C6" w:rsidDel="006B1E06">
          <w:rPr>
            <w:i/>
          </w:rPr>
          <w:delText>sob o nº</w:delText>
        </w:r>
        <w:r w:rsidR="00A92F95" w:rsidRPr="009153C6" w:rsidDel="006B1E06">
          <w:rPr>
            <w:i/>
          </w:rPr>
          <w:delText xml:space="preserve"> 51.610</w:delText>
        </w:r>
      </w:del>
      <w:ins w:id="33" w:author="Natália Xavier Alencar" w:date="2021-05-24T16:08:00Z">
        <w:r w:rsidR="006B1E06" w:rsidRPr="009153C6">
          <w:rPr>
            <w:i/>
          </w:rPr>
          <w:t>conforme o R.2 da matrícula 26.710</w:t>
        </w:r>
      </w:ins>
      <w:r w:rsidRPr="009153C6">
        <w:rPr>
          <w:i/>
        </w:rPr>
        <w:t>. Os demais termos e condições da Alienação Fiduciária de Imóveis seguem descritos nos Contratos de Alienação Fiduciária de Imóveis;</w:t>
      </w:r>
      <w:r w:rsidRPr="00D23D64">
        <w:rPr>
          <w:i/>
          <w:szCs w:val="20"/>
        </w:rPr>
        <w:t xml:space="preserve"> e</w:t>
      </w:r>
    </w:p>
    <w:p w14:paraId="4D601EA9" w14:textId="77777777" w:rsidR="003B5B2D" w:rsidRPr="00D23D64" w:rsidRDefault="008C08E1" w:rsidP="003B5B2D">
      <w:pPr>
        <w:pStyle w:val="Level2"/>
        <w:numPr>
          <w:ilvl w:val="0"/>
          <w:numId w:val="0"/>
        </w:numPr>
        <w:spacing w:before="140" w:after="0"/>
        <w:ind w:left="680"/>
        <w:rPr>
          <w:i/>
        </w:rPr>
      </w:pPr>
      <w:r w:rsidRPr="00D23D64">
        <w:rPr>
          <w:i/>
          <w:szCs w:val="20"/>
        </w:rPr>
        <w:t>(ii)</w:t>
      </w:r>
      <w:r w:rsidRPr="00D23D64">
        <w:rPr>
          <w:i/>
          <w:szCs w:val="20"/>
        </w:rPr>
        <w:tab/>
        <w:t>Cessão fiduciária, outorgada pela Emissora, em caráter irrevogável e irretratável, em favor dos Debenturistas, representados pelo Agente Fiduciário (“</w:t>
      </w:r>
      <w:r w:rsidRPr="00D23D64">
        <w:rPr>
          <w:b/>
          <w:i/>
          <w:szCs w:val="20"/>
        </w:rPr>
        <w:t>Cessão Fiduciária de Recebíveis</w:t>
      </w:r>
      <w:r w:rsidRPr="00D23D64">
        <w:rPr>
          <w:i/>
          <w:szCs w:val="20"/>
        </w:rPr>
        <w:t>” e, quando em conjunto com a Alienação Fiduciária de Imóveis, denominados simplesmente de “</w:t>
      </w:r>
      <w:r w:rsidRPr="00D23D64">
        <w:rPr>
          <w:b/>
          <w:i/>
          <w:szCs w:val="20"/>
        </w:rPr>
        <w:t>Garantias Reais</w:t>
      </w:r>
      <w:r w:rsidRPr="00D23D64">
        <w:rPr>
          <w:i/>
          <w:szCs w:val="20"/>
        </w:rPr>
        <w:t>”): (a) até o limite do percentual a ser estabelecido no Contrato de Cessão Fiduciária de Recebíveis, os direitos creditórios decorrentes de transações de compra e venda de bens e serviços efetuadas por portadores de cartões de crédito de determinadas bandeiras em determinados pontos de venda da Emissora mediante aceitação de cartões de crédito de tais bandeiras como meio de pagamento, capturadas através das respectivas credenciadoras, incluindo, sem limitar, aos pagamentos feitos por meio de referidos cartões de crédito pelos clientes em determinados pontos de venda, englobando além das transações já efetuadas, as transações que no futuro vierem a ser efetuadas, e estão ou estarão, conforme o caso, identificados nos registros eletrônicos disponibilizados pelas credenciadoras, bem como demais direitos de crédito, atuais ou futuros, contra as credenciadoras decorrentes e/ou relacionados aos respectivos contratos de credenciamento, os quais deverão, obrigatoriamente, ser depositados e transitar na conta vinculada, de movimentação restrita, de titularidade da Emissora, no Itaú Unibanco S.A. na qualidade de banco arrecadador e administrador de tal conta vinculada (“</w:t>
      </w:r>
      <w:r w:rsidRPr="00D23D64">
        <w:rPr>
          <w:b/>
          <w:i/>
          <w:szCs w:val="20"/>
        </w:rPr>
        <w:t>Conta Vinculada</w:t>
      </w:r>
      <w:r w:rsidRPr="00D23D64">
        <w:rPr>
          <w:i/>
          <w:szCs w:val="20"/>
        </w:rPr>
        <w:t>” e “</w:t>
      </w:r>
      <w:r w:rsidRPr="00D23D64">
        <w:rPr>
          <w:b/>
          <w:i/>
          <w:szCs w:val="20"/>
        </w:rPr>
        <w:t>Banco Administrador</w:t>
      </w:r>
      <w:r w:rsidRPr="00D23D64">
        <w:rPr>
          <w:i/>
          <w:szCs w:val="20"/>
        </w:rPr>
        <w:t xml:space="preserve">”, respectivamente); e (b) todos e quaisquer direitos sobre a Conta Vinculada e sobre os direitos creditórios depositados e a serem depositados a qualquer tempo e/ou mantidos na Conta Vinculada, incluindo recursos eventualmente em trânsito nas Conta Vinculadas, ou em compensação bancária, bem como eventuais rendimentos decorrentes de investimentos, conforme venham a ser permitidos, nos termos e condições estabelecidos no </w:t>
      </w:r>
      <w:r w:rsidR="00690B09" w:rsidRPr="00D23D64">
        <w:rPr>
          <w:i/>
        </w:rPr>
        <w:t>“</w:t>
      </w:r>
      <w:r w:rsidR="00690B09" w:rsidRPr="00D376D1">
        <w:rPr>
          <w:i/>
        </w:rPr>
        <w:t>Instrumento Particular de Constituição de Cessão Fiduciária de Direitos Creditórios e Direitos Sobre Conta Vinculada e Outras Avenças</w:t>
      </w:r>
      <w:r w:rsidR="00690B09" w:rsidRPr="00D23D64">
        <w:rPr>
          <w:i/>
        </w:rPr>
        <w:t xml:space="preserve">” </w:t>
      </w:r>
      <w:r w:rsidR="00690B09" w:rsidRPr="009153C6">
        <w:rPr>
          <w:i/>
        </w:rPr>
        <w:t xml:space="preserve">celebrado, entre a Emissora e o Agente Fiduciário na qualidade de representante dos Debenturistas em 11 de março de 2021, registrado no 2º Oficial de Registro de Títulos e Documentos e Civil de Pessoa Jurídica da Comarca de São Paulo/SP em 15 de março de 2021 sob o nº 3.728.744, e no </w:t>
      </w:r>
      <w:bookmarkStart w:id="34" w:name="_Hlk67348037"/>
      <w:r w:rsidR="00690B09" w:rsidRPr="009153C6">
        <w:rPr>
          <w:i/>
        </w:rPr>
        <w:t>2º Ofício de Registro de Títulos e Documentos de Salvador/BA em 18 de março de 2021 sob o nº 00490196</w:t>
      </w:r>
      <w:r w:rsidR="00690B09" w:rsidRPr="00D23D64">
        <w:rPr>
          <w:i/>
        </w:rPr>
        <w:t xml:space="preserve"> </w:t>
      </w:r>
      <w:bookmarkEnd w:id="34"/>
      <w:r w:rsidR="00690B09" w:rsidRPr="00D23D64">
        <w:rPr>
          <w:i/>
        </w:rPr>
        <w:t>(“</w:t>
      </w:r>
      <w:r w:rsidR="00690B09" w:rsidRPr="00D23D64">
        <w:rPr>
          <w:b/>
          <w:i/>
        </w:rPr>
        <w:t>Contrato de Cessão Fiduciária de Recebíveis</w:t>
      </w:r>
      <w:r w:rsidR="00690B09" w:rsidRPr="00D23D64">
        <w:rPr>
          <w:i/>
        </w:rPr>
        <w:t>” e, quando em conjunto com os Contratos de Alienação Fiduciária de Imóveis, denominados simplesmente de “</w:t>
      </w:r>
      <w:r w:rsidR="00690B09" w:rsidRPr="00D23D64">
        <w:rPr>
          <w:b/>
          <w:i/>
        </w:rPr>
        <w:t>Contratos de Garantia</w:t>
      </w:r>
      <w:r w:rsidR="00690B09" w:rsidRPr="00D23D64">
        <w:rPr>
          <w:i/>
        </w:rPr>
        <w:t>”). Os demais termos e condições da Cessão Fiduciária de Recebíveis seguirão descritos no Contrato de Cessão Fiduciária de Recebíveis</w:t>
      </w:r>
      <w:r w:rsidRPr="00D23D64">
        <w:rPr>
          <w:i/>
          <w:szCs w:val="20"/>
        </w:rPr>
        <w:t>.</w:t>
      </w:r>
    </w:p>
    <w:p w14:paraId="7B852211" w14:textId="77777777" w:rsidR="003B5B2D" w:rsidRPr="00E21668" w:rsidRDefault="003B5B2D" w:rsidP="003B5B2D">
      <w:pPr>
        <w:pStyle w:val="Level2"/>
        <w:spacing w:before="140" w:after="0"/>
      </w:pPr>
      <w:r w:rsidRPr="009A3D42">
        <w:rPr>
          <w:szCs w:val="20"/>
        </w:rPr>
        <w:t>Observad</w:t>
      </w:r>
      <w:r>
        <w:rPr>
          <w:szCs w:val="20"/>
        </w:rPr>
        <w:t>a a convolação das Debêntures</w:t>
      </w:r>
      <w:r w:rsidRPr="009A3D42">
        <w:rPr>
          <w:szCs w:val="20"/>
        </w:rPr>
        <w:t xml:space="preserve"> ora ocorrida, as Partes resolvem, ainda, elidir a Cláusula</w:t>
      </w:r>
      <w:r>
        <w:rPr>
          <w:szCs w:val="20"/>
        </w:rPr>
        <w:t xml:space="preserve"> </w:t>
      </w:r>
      <w:r w:rsidR="004E1920">
        <w:rPr>
          <w:szCs w:val="20"/>
        </w:rPr>
        <w:t xml:space="preserve">5.9 </w:t>
      </w:r>
      <w:r w:rsidRPr="009A3D42">
        <w:rPr>
          <w:szCs w:val="20"/>
        </w:rPr>
        <w:t>da Escritura de Emissão</w:t>
      </w:r>
      <w:r>
        <w:rPr>
          <w:szCs w:val="20"/>
        </w:rPr>
        <w:t>.</w:t>
      </w:r>
    </w:p>
    <w:p w14:paraId="3D78DCDD" w14:textId="77777777" w:rsidR="003B5B2D" w:rsidRDefault="003B5B2D" w:rsidP="003B5B2D">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60BDD955" w14:textId="77777777" w:rsidR="003B5B2D" w:rsidRPr="00A612FB" w:rsidRDefault="003B5B2D" w:rsidP="003B5B2D">
      <w:pPr>
        <w:pStyle w:val="Level1"/>
        <w:spacing w:before="140" w:after="0"/>
        <w:jc w:val="center"/>
      </w:pPr>
      <w:r w:rsidRPr="00A612FB">
        <w:t>CLÁUSULA QUARTA – DISPOSIÇÕES GERAIS</w:t>
      </w:r>
    </w:p>
    <w:p w14:paraId="6E4783EB" w14:textId="77777777" w:rsidR="003B5B2D" w:rsidRPr="00E908DB" w:rsidRDefault="003B5B2D" w:rsidP="003B5B2D">
      <w:pPr>
        <w:pStyle w:val="Level2"/>
        <w:spacing w:before="140" w:after="0"/>
        <w:rPr>
          <w:b/>
        </w:rPr>
      </w:pPr>
      <w:r w:rsidRPr="00E908DB">
        <w:rPr>
          <w:b/>
        </w:rPr>
        <w:t>Declarações das Partes</w:t>
      </w:r>
    </w:p>
    <w:p w14:paraId="489CB9BE" w14:textId="77777777" w:rsidR="003B5B2D" w:rsidRPr="00A612FB" w:rsidRDefault="003B5B2D" w:rsidP="003B5B2D">
      <w:pPr>
        <w:pStyle w:val="Level3"/>
        <w:spacing w:before="140" w:after="0"/>
        <w:rPr>
          <w:b/>
        </w:rPr>
      </w:pPr>
      <w:r w:rsidRPr="00A612FB">
        <w:t>As Partes, neste ato, declaram que todas as obrigações assumidas na Escritura de Emissão se aplicam a este Aditamento, como se aqui estivessem transcritas.</w:t>
      </w:r>
    </w:p>
    <w:p w14:paraId="3F8E931A" w14:textId="77777777" w:rsidR="003B5B2D" w:rsidRPr="00A612FB" w:rsidRDefault="003B5B2D" w:rsidP="003B5B2D">
      <w:pPr>
        <w:pStyle w:val="Level3"/>
        <w:spacing w:before="140" w:after="0"/>
        <w:rPr>
          <w:b/>
        </w:rPr>
      </w:pPr>
      <w:r w:rsidRPr="00A612FB">
        <w:lastRenderedPageBreak/>
        <w:t xml:space="preserve">A Emissora e os Fiadores declaram e garantem, neste ato, que todas as declarações e garantias previstas na Cláusula </w:t>
      </w:r>
      <w:r w:rsidR="004E1920">
        <w:t>12</w:t>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5BAE278F" w14:textId="77777777" w:rsidR="003B5B2D" w:rsidRDefault="003B5B2D" w:rsidP="003B5B2D">
      <w:pPr>
        <w:pStyle w:val="Level3"/>
        <w:spacing w:before="140" w:after="0"/>
      </w:pPr>
      <w:r w:rsidRPr="00A612FB">
        <w:t>O Agente Fiduciário declara e garante, neste ato, que todas as declarações e garantias previstas na Cláusula</w:t>
      </w:r>
      <w:r>
        <w:t xml:space="preserve"> </w:t>
      </w:r>
      <w:r w:rsidR="004E1920">
        <w:t xml:space="preserve">10.2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43306DFE" w14:textId="77777777" w:rsidR="003B5B2D" w:rsidRPr="00E908DB" w:rsidRDefault="003B5B2D" w:rsidP="003B5B2D">
      <w:pPr>
        <w:pStyle w:val="Level2"/>
        <w:spacing w:before="140" w:after="0"/>
        <w:rPr>
          <w:b/>
        </w:rPr>
      </w:pPr>
      <w:r w:rsidRPr="00E908DB">
        <w:rPr>
          <w:b/>
        </w:rPr>
        <w:t>Ratificações</w:t>
      </w:r>
    </w:p>
    <w:p w14:paraId="33F88955" w14:textId="77777777" w:rsidR="003B5B2D" w:rsidRPr="00A612FB" w:rsidRDefault="003B5B2D" w:rsidP="003B5B2D">
      <w:pPr>
        <w:pStyle w:val="Level3"/>
        <w:spacing w:before="140" w:after="0"/>
      </w:pPr>
      <w:r w:rsidRPr="00A612FB">
        <w:t xml:space="preserve">As alterações feitas na Escritura de Emissão por meio deste Aditamento </w:t>
      </w:r>
      <w:del w:id="35" w:author="Natália Xavier Alencar" w:date="2021-05-24T17:13:00Z">
        <w:r w:rsidRPr="00A612FB" w:rsidDel="00FB3E3B">
          <w:delText xml:space="preserve">à </w:delText>
        </w:r>
      </w:del>
      <w:r w:rsidRPr="00A612FB">
        <w:t xml:space="preserve">não implicam em novação. </w:t>
      </w:r>
    </w:p>
    <w:p w14:paraId="60B95679" w14:textId="77777777" w:rsidR="003B5B2D" w:rsidRPr="00A612FB" w:rsidRDefault="003B5B2D" w:rsidP="003B5B2D">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41373C92" w14:textId="77777777" w:rsidR="003B5B2D" w:rsidRPr="00E908DB" w:rsidRDefault="003B5B2D" w:rsidP="003B5B2D">
      <w:pPr>
        <w:pStyle w:val="Level2"/>
        <w:spacing w:before="140" w:after="0"/>
        <w:rPr>
          <w:b/>
        </w:rPr>
      </w:pPr>
      <w:r w:rsidRPr="00E963E5">
        <w:rPr>
          <w:b/>
        </w:rPr>
        <w:t xml:space="preserve">Irrevogabilidade </w:t>
      </w:r>
      <w:r>
        <w:rPr>
          <w:b/>
        </w:rPr>
        <w:t>e</w:t>
      </w:r>
      <w:r w:rsidRPr="00E908DB">
        <w:rPr>
          <w:b/>
        </w:rPr>
        <w:t xml:space="preserve"> Sucessão</w:t>
      </w:r>
    </w:p>
    <w:p w14:paraId="7F1B73FE" w14:textId="77777777" w:rsidR="003B5B2D" w:rsidRPr="00E21668" w:rsidRDefault="003B5B2D" w:rsidP="003B5B2D">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t xml:space="preserve"> </w:t>
      </w:r>
      <w:r w:rsidR="004E1920">
        <w:t xml:space="preserve">2 </w:t>
      </w:r>
      <w:r w:rsidRPr="00A612FB">
        <w:t>da Escritura de Emissão, obrigando as Partes ao seu fiel, pontual e integral cumprimento por si e por seus sucessores e cessionários, a qualquer título.</w:t>
      </w:r>
    </w:p>
    <w:p w14:paraId="5B3DD800" w14:textId="77777777" w:rsidR="003B5B2D" w:rsidRDefault="003B5B2D" w:rsidP="003B5B2D">
      <w:pPr>
        <w:pStyle w:val="Level2"/>
        <w:spacing w:before="140" w:after="0"/>
        <w:rPr>
          <w:b/>
        </w:rPr>
      </w:pPr>
      <w:r w:rsidRPr="00E908DB">
        <w:rPr>
          <w:b/>
        </w:rPr>
        <w:t>Renúncia</w:t>
      </w:r>
    </w:p>
    <w:p w14:paraId="6E94543C" w14:textId="77777777" w:rsidR="003B5B2D" w:rsidRPr="00A612FB" w:rsidRDefault="003B5B2D" w:rsidP="003B5B2D">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4B7072A3" w14:textId="77777777" w:rsidR="003B5B2D" w:rsidRPr="00E908DB" w:rsidRDefault="003B5B2D" w:rsidP="003B5B2D">
      <w:pPr>
        <w:pStyle w:val="Level2"/>
        <w:spacing w:before="140" w:after="0"/>
        <w:rPr>
          <w:b/>
        </w:rPr>
      </w:pPr>
      <w:r w:rsidRPr="00E908DB">
        <w:rPr>
          <w:b/>
        </w:rPr>
        <w:t>Independência das Disposições do Aditamento à Escritura de Emissão</w:t>
      </w:r>
    </w:p>
    <w:p w14:paraId="33EAC656" w14:textId="77777777" w:rsidR="003B5B2D" w:rsidRPr="00A612FB" w:rsidRDefault="003B5B2D" w:rsidP="003B5B2D">
      <w:pPr>
        <w:pStyle w:val="Level3"/>
        <w:spacing w:before="140" w:after="0"/>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0C79307" w14:textId="77777777" w:rsidR="003B5B2D" w:rsidRPr="00E908DB" w:rsidRDefault="003B5B2D" w:rsidP="003B5B2D">
      <w:pPr>
        <w:pStyle w:val="Level2"/>
        <w:spacing w:before="140" w:after="0"/>
        <w:rPr>
          <w:b/>
        </w:rPr>
      </w:pPr>
      <w:r w:rsidRPr="00E908DB">
        <w:rPr>
          <w:b/>
        </w:rPr>
        <w:t>Título Executivo Extrajudicial e Execução Específica</w:t>
      </w:r>
    </w:p>
    <w:p w14:paraId="13605FD1" w14:textId="77777777" w:rsidR="003B5B2D" w:rsidRDefault="003B5B2D" w:rsidP="003B5B2D">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73489A75" w14:textId="77777777" w:rsidR="003B5B2D" w:rsidRPr="00B259CC" w:rsidRDefault="003B5B2D" w:rsidP="003B5B2D">
      <w:pPr>
        <w:pStyle w:val="Level2"/>
        <w:widowControl w:val="0"/>
        <w:spacing w:before="140" w:after="0"/>
        <w:rPr>
          <w:b/>
          <w:szCs w:val="20"/>
        </w:rPr>
      </w:pPr>
      <w:r w:rsidRPr="00B259CC">
        <w:rPr>
          <w:rFonts w:cs="Arial"/>
          <w:b/>
          <w:szCs w:val="20"/>
        </w:rPr>
        <w:t>Assinatura</w:t>
      </w:r>
      <w:r w:rsidRPr="00B259CC">
        <w:rPr>
          <w:b/>
          <w:szCs w:val="20"/>
        </w:rPr>
        <w:t xml:space="preserve"> Digital</w:t>
      </w:r>
    </w:p>
    <w:p w14:paraId="435A69EC" w14:textId="77777777" w:rsidR="003B5B2D" w:rsidRPr="00B259CC" w:rsidRDefault="003B5B2D" w:rsidP="003B5B2D">
      <w:pPr>
        <w:pStyle w:val="Level3"/>
        <w:widowControl w:val="0"/>
        <w:spacing w:before="140" w:after="0"/>
        <w:rPr>
          <w:szCs w:val="20"/>
        </w:rPr>
      </w:pPr>
      <w:r w:rsidRPr="00B259CC">
        <w:rPr>
          <w:rFonts w:eastAsia="Arial"/>
          <w:szCs w:val="28"/>
          <w:lang w:eastAsia="en-GB"/>
        </w:rPr>
        <w:lastRenderedPageBreak/>
        <w:t xml:space="preserve">Caso </w:t>
      </w:r>
      <w:r w:rsidR="00B75878">
        <w:rPr>
          <w:rFonts w:eastAsia="Arial"/>
          <w:szCs w:val="28"/>
          <w:lang w:eastAsia="en-GB"/>
        </w:rPr>
        <w:t xml:space="preserve">o </w:t>
      </w:r>
      <w:r>
        <w:rPr>
          <w:rFonts w:eastAsia="Arial"/>
          <w:szCs w:val="28"/>
          <w:lang w:eastAsia="en-GB"/>
        </w:rPr>
        <w:t xml:space="preserve">presente </w:t>
      </w:r>
      <w:r w:rsidR="00B75878">
        <w:rPr>
          <w:rFonts w:eastAsia="Arial"/>
          <w:szCs w:val="28"/>
          <w:lang w:eastAsia="en-GB"/>
        </w:rPr>
        <w:t xml:space="preserve">Aditamento </w:t>
      </w:r>
      <w:r w:rsidRPr="00B259CC">
        <w:rPr>
          <w:rFonts w:eastAsia="Arial"/>
          <w:szCs w:val="28"/>
          <w:lang w:eastAsia="en-GB"/>
        </w:rPr>
        <w:t>venha a ser celebrad</w:t>
      </w:r>
      <w:r w:rsidR="00E0029D">
        <w:rPr>
          <w:rFonts w:eastAsia="Arial"/>
          <w:szCs w:val="28"/>
          <w:lang w:eastAsia="en-GB"/>
        </w:rPr>
        <w:t>o</w:t>
      </w:r>
      <w:r w:rsidRPr="00B259CC">
        <w:rPr>
          <w:rFonts w:eastAsia="Arial"/>
          <w:szCs w:val="28"/>
          <w:lang w:eastAsia="en-GB"/>
        </w:rPr>
        <w:t xml:space="preserve">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ins w:id="36" w:author="Natália Xavier Alencar" w:date="2021-05-24T17:18:00Z">
        <w:r w:rsidR="0047731E">
          <w:rPr>
            <w:szCs w:val="28"/>
            <w:lang w:eastAsia="en-GB"/>
          </w:rPr>
          <w:t>o</w:t>
        </w:r>
      </w:ins>
      <w:del w:id="37" w:author="Natália Xavier Alencar" w:date="2021-05-24T17:18:00Z">
        <w:r w:rsidDel="0047731E">
          <w:rPr>
            <w:szCs w:val="28"/>
            <w:lang w:eastAsia="en-GB"/>
          </w:rPr>
          <w:delText>a</w:delText>
        </w:r>
      </w:del>
      <w:r>
        <w:rPr>
          <w:szCs w:val="28"/>
          <w:lang w:eastAsia="en-GB"/>
        </w:rPr>
        <w:t xml:space="preserve"> presente </w:t>
      </w:r>
      <w:del w:id="38" w:author="Natália Xavier Alencar" w:date="2021-05-24T17:18:00Z">
        <w:r w:rsidDel="0047731E">
          <w:rPr>
            <w:szCs w:val="28"/>
            <w:lang w:eastAsia="en-GB"/>
          </w:rPr>
          <w:delText>Escritura</w:delText>
        </w:r>
      </w:del>
      <w:ins w:id="39" w:author="Natália Xavier Alencar" w:date="2021-05-24T17:18:00Z">
        <w:r w:rsidR="0047731E">
          <w:rPr>
            <w:szCs w:val="28"/>
            <w:lang w:eastAsia="en-GB"/>
          </w:rPr>
          <w:t>Aditamento</w:t>
        </w:r>
      </w:ins>
      <w:r w:rsidRPr="00B259CC">
        <w:rPr>
          <w:rFonts w:eastAsia="Arial"/>
          <w:szCs w:val="28"/>
          <w:lang w:eastAsia="en-GB"/>
        </w:rPr>
        <w:t>, pode ser assinad</w:t>
      </w:r>
      <w:ins w:id="40" w:author="Natália Xavier Alencar" w:date="2021-05-24T17:18:00Z">
        <w:r w:rsidR="0047731E">
          <w:rPr>
            <w:rFonts w:eastAsia="Arial"/>
            <w:szCs w:val="28"/>
            <w:lang w:eastAsia="en-GB"/>
          </w:rPr>
          <w:t>o</w:t>
        </w:r>
      </w:ins>
      <w:del w:id="41" w:author="Natália Xavier Alencar" w:date="2021-05-24T17:18:00Z">
        <w:r w:rsidDel="0047731E">
          <w:rPr>
            <w:rFonts w:eastAsia="Arial"/>
            <w:szCs w:val="28"/>
            <w:lang w:eastAsia="en-GB"/>
          </w:rPr>
          <w:delText>a</w:delText>
        </w:r>
      </w:del>
      <w:r w:rsidRPr="00B259CC">
        <w:rPr>
          <w:rFonts w:eastAsia="Arial"/>
          <w:szCs w:val="28"/>
          <w:lang w:eastAsia="en-GB"/>
        </w:rPr>
        <w:t xml:space="preserve"> digitalmente por meio eletrônico conforme disposto nesta cláusula.</w:t>
      </w:r>
    </w:p>
    <w:p w14:paraId="7E9E6077" w14:textId="77777777" w:rsidR="003B5B2D" w:rsidRPr="0045539C" w:rsidRDefault="003B5B2D" w:rsidP="003B5B2D">
      <w:pPr>
        <w:pStyle w:val="Level2"/>
        <w:widowControl w:val="0"/>
        <w:spacing w:before="140" w:after="0"/>
        <w:rPr>
          <w:rFonts w:cs="Arial"/>
          <w:szCs w:val="20"/>
        </w:rPr>
      </w:pPr>
      <w:r w:rsidRPr="0045539C">
        <w:rPr>
          <w:rFonts w:cs="Arial"/>
          <w:b/>
          <w:szCs w:val="20"/>
        </w:rPr>
        <w:t>Lei Aplicável e Foro</w:t>
      </w:r>
    </w:p>
    <w:p w14:paraId="1CE7BE5A" w14:textId="77777777" w:rsidR="003B5B2D" w:rsidRPr="0045539C" w:rsidRDefault="003B5B2D" w:rsidP="003B5B2D">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017E45C3" w14:textId="77777777" w:rsidR="003B5B2D" w:rsidRDefault="003B5B2D" w:rsidP="003B5B2D">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xml:space="preserve">, para dirimir quaisquer dúvidas ou controvérsias oriundas </w:t>
      </w:r>
      <w:del w:id="42" w:author="Natália Xavier Alencar" w:date="2021-05-24T17:19:00Z">
        <w:r w:rsidRPr="0045539C" w:rsidDel="0047731E">
          <w:rPr>
            <w:szCs w:val="20"/>
          </w:rPr>
          <w:delText>desta Escritura de Emissão</w:delText>
        </w:r>
      </w:del>
      <w:ins w:id="43" w:author="Natália Xavier Alencar" w:date="2021-05-24T17:19:00Z">
        <w:r w:rsidR="0047731E">
          <w:rPr>
            <w:szCs w:val="20"/>
          </w:rPr>
          <w:t>deste Aditamento</w:t>
        </w:r>
      </w:ins>
      <w:r w:rsidRPr="0045539C">
        <w:rPr>
          <w:szCs w:val="20"/>
        </w:rPr>
        <w:t>, com renúncia a qualquer outro, por mais privilegiado que seja.</w:t>
      </w:r>
    </w:p>
    <w:p w14:paraId="6446ECC1" w14:textId="77777777" w:rsidR="003B5B2D" w:rsidRPr="0045539C" w:rsidRDefault="003B5B2D" w:rsidP="003B5B2D">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00B83348">
        <w:rPr>
          <w:rFonts w:ascii="Arial" w:hAnsi="Arial" w:cs="Arial"/>
          <w:sz w:val="20"/>
          <w:szCs w:val="20"/>
        </w:rPr>
        <w:t xml:space="preserve">maio </w:t>
      </w:r>
      <w:r w:rsidRPr="008E1C2E">
        <w:rPr>
          <w:rFonts w:ascii="Arial" w:hAnsi="Arial" w:cs="Arial"/>
          <w:sz w:val="20"/>
          <w:szCs w:val="20"/>
        </w:rPr>
        <w:t>de 20</w:t>
      </w:r>
      <w:r>
        <w:rPr>
          <w:rFonts w:ascii="Arial" w:hAnsi="Arial" w:cs="Arial"/>
          <w:sz w:val="20"/>
          <w:szCs w:val="20"/>
        </w:rPr>
        <w:t>2</w:t>
      </w:r>
      <w:r w:rsidRPr="008E1C2E">
        <w:rPr>
          <w:rFonts w:ascii="Arial" w:hAnsi="Arial" w:cs="Arial"/>
          <w:sz w:val="20"/>
          <w:szCs w:val="20"/>
        </w:rPr>
        <w:t>1.</w:t>
      </w:r>
    </w:p>
    <w:p w14:paraId="0FF59AAF" w14:textId="77777777" w:rsidR="003B5B2D" w:rsidRPr="0045539C" w:rsidRDefault="003B5B2D" w:rsidP="003B5B2D">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5C3BE019" w14:textId="77777777" w:rsidR="003B5B2D" w:rsidRDefault="003B5B2D" w:rsidP="003B5B2D">
      <w:pPr>
        <w:spacing w:before="140" w:line="290" w:lineRule="auto"/>
        <w:rPr>
          <w:rFonts w:ascii="Arial" w:hAnsi="Arial"/>
          <w:sz w:val="20"/>
        </w:rPr>
      </w:pPr>
      <w:r>
        <w:br w:type="page"/>
      </w:r>
    </w:p>
    <w:p w14:paraId="00110597" w14:textId="77777777" w:rsidR="003B5B2D" w:rsidRPr="00300D2D" w:rsidRDefault="003B5B2D" w:rsidP="003B5B2D">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ins w:id="44" w:author="Natália Xavier Alencar" w:date="2021-05-24T17:19:00Z">
        <w:r w:rsidR="0047731E">
          <w:rPr>
            <w:rFonts w:ascii="Arial" w:hAnsi="Arial" w:cs="Arial"/>
            <w:bCs/>
            <w:i/>
            <w:iCs/>
            <w:w w:val="0"/>
            <w:sz w:val="20"/>
            <w:szCs w:val="20"/>
          </w:rPr>
          <w:t xml:space="preserve">1/5 </w:t>
        </w:r>
      </w:ins>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94699E">
        <w:rPr>
          <w:rFonts w:ascii="Arial" w:hAnsi="Arial" w:cs="Arial"/>
          <w:bCs/>
          <w:i/>
          <w:iCs/>
          <w:w w:val="0"/>
          <w:sz w:val="20"/>
          <w:szCs w:val="20"/>
        </w:rPr>
        <w:t>ª (</w:t>
      </w:r>
      <w:r>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2810118D" w14:textId="77777777" w:rsidR="003B5B2D" w:rsidRPr="0045539C" w:rsidRDefault="003B5B2D" w:rsidP="003B5B2D">
      <w:pPr>
        <w:widowControl w:val="0"/>
        <w:tabs>
          <w:tab w:val="left" w:pos="2366"/>
        </w:tabs>
        <w:spacing w:before="140" w:line="290" w:lineRule="auto"/>
        <w:jc w:val="center"/>
        <w:rPr>
          <w:rFonts w:ascii="Arial" w:hAnsi="Arial" w:cs="Arial"/>
          <w:bCs/>
          <w:w w:val="0"/>
          <w:sz w:val="20"/>
          <w:szCs w:val="20"/>
        </w:rPr>
      </w:pPr>
    </w:p>
    <w:p w14:paraId="0B7E21B3"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00DF781E" w14:textId="77777777" w:rsidR="003B5B2D" w:rsidRPr="0045539C" w:rsidRDefault="003B5B2D" w:rsidP="003B5B2D">
      <w:pPr>
        <w:widowControl w:val="0"/>
        <w:tabs>
          <w:tab w:val="left" w:pos="2366"/>
        </w:tabs>
        <w:spacing w:before="140" w:line="290" w:lineRule="auto"/>
        <w:jc w:val="center"/>
        <w:rPr>
          <w:rFonts w:ascii="Arial" w:hAnsi="Arial" w:cs="Arial"/>
          <w:smallCaps/>
          <w:sz w:val="20"/>
          <w:szCs w:val="20"/>
        </w:rPr>
      </w:pPr>
    </w:p>
    <w:p w14:paraId="180FD132" w14:textId="77777777" w:rsidR="003B5B2D" w:rsidRPr="0045539C" w:rsidRDefault="003B5B2D" w:rsidP="003B5B2D">
      <w:pPr>
        <w:pStyle w:val="para"/>
      </w:pPr>
      <w:r w:rsidRPr="0045539C">
        <w:t>ATAKAREJO DISTRIBUIDOR DE ALIMENTOS E BEBIDAS S.A.</w:t>
      </w:r>
    </w:p>
    <w:p w14:paraId="31D92AC8" w14:textId="77777777" w:rsidR="003B5B2D" w:rsidRPr="0045539C" w:rsidRDefault="003B5B2D" w:rsidP="003B5B2D">
      <w:pPr>
        <w:pStyle w:val="para"/>
      </w:pPr>
    </w:p>
    <w:p w14:paraId="734B01CC" w14:textId="77777777"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14:paraId="15BE68DF" w14:textId="77777777" w:rsidTr="002F64D7">
        <w:tc>
          <w:tcPr>
            <w:tcW w:w="4489" w:type="dxa"/>
          </w:tcPr>
          <w:p w14:paraId="1F90EE14"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160A33FC"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2078FF4C"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5CE6DBA7" w14:textId="77777777" w:rsidR="003B5B2D" w:rsidRPr="0045539C" w:rsidDel="00DB2540" w:rsidRDefault="003B5B2D" w:rsidP="002F64D7">
            <w:pPr>
              <w:widowControl w:val="0"/>
              <w:tabs>
                <w:tab w:val="left" w:pos="2366"/>
              </w:tabs>
              <w:spacing w:before="140" w:line="290" w:lineRule="auto"/>
              <w:rPr>
                <w:del w:id="45" w:author="Dailane Silva Xavier Campos" w:date="2021-05-31T11:07:00Z"/>
                <w:rFonts w:ascii="Arial" w:hAnsi="Arial" w:cs="Arial"/>
                <w:sz w:val="20"/>
                <w:szCs w:val="20"/>
              </w:rPr>
            </w:pPr>
            <w:del w:id="46" w:author="Dailane Silva Xavier Campos" w:date="2021-05-31T11:07:00Z">
              <w:r w:rsidRPr="0045539C" w:rsidDel="00DB2540">
                <w:rPr>
                  <w:rFonts w:ascii="Arial" w:hAnsi="Arial" w:cs="Arial"/>
                  <w:sz w:val="20"/>
                  <w:szCs w:val="20"/>
                </w:rPr>
                <w:delText>___________________________________</w:delText>
              </w:r>
            </w:del>
          </w:p>
          <w:p w14:paraId="1F8575BA" w14:textId="77777777" w:rsidR="003B5B2D" w:rsidRPr="0045539C" w:rsidDel="00DB2540" w:rsidRDefault="003B5B2D" w:rsidP="002F64D7">
            <w:pPr>
              <w:widowControl w:val="0"/>
              <w:tabs>
                <w:tab w:val="left" w:pos="2366"/>
              </w:tabs>
              <w:spacing w:before="140" w:line="290" w:lineRule="auto"/>
              <w:rPr>
                <w:del w:id="47" w:author="Dailane Silva Xavier Campos" w:date="2021-05-31T11:07:00Z"/>
                <w:rFonts w:ascii="Arial" w:hAnsi="Arial" w:cs="Arial"/>
                <w:sz w:val="20"/>
                <w:szCs w:val="20"/>
              </w:rPr>
            </w:pPr>
            <w:del w:id="48" w:author="Dailane Silva Xavier Campos" w:date="2021-05-31T11:07:00Z">
              <w:r w:rsidRPr="0045539C" w:rsidDel="00DB2540">
                <w:rPr>
                  <w:rFonts w:ascii="Arial" w:hAnsi="Arial" w:cs="Arial"/>
                  <w:sz w:val="20"/>
                  <w:szCs w:val="20"/>
                </w:rPr>
                <w:delText>Nome:</w:delText>
              </w:r>
            </w:del>
          </w:p>
          <w:p w14:paraId="5E02352A" w14:textId="77777777" w:rsidR="003B5B2D" w:rsidRPr="0045539C" w:rsidRDefault="003B5B2D" w:rsidP="002F64D7">
            <w:pPr>
              <w:widowControl w:val="0"/>
              <w:tabs>
                <w:tab w:val="left" w:pos="2366"/>
              </w:tabs>
              <w:spacing w:before="140" w:line="290" w:lineRule="auto"/>
              <w:rPr>
                <w:rFonts w:ascii="Arial" w:hAnsi="Arial" w:cs="Arial"/>
                <w:sz w:val="20"/>
                <w:szCs w:val="20"/>
              </w:rPr>
            </w:pPr>
            <w:del w:id="49" w:author="Dailane Silva Xavier Campos" w:date="2021-05-31T11:07:00Z">
              <w:r w:rsidRPr="0045539C" w:rsidDel="00DB2540">
                <w:rPr>
                  <w:rFonts w:ascii="Arial" w:hAnsi="Arial" w:cs="Arial"/>
                  <w:sz w:val="20"/>
                  <w:szCs w:val="20"/>
                </w:rPr>
                <w:delText>Cargo:</w:delText>
              </w:r>
            </w:del>
          </w:p>
        </w:tc>
      </w:tr>
    </w:tbl>
    <w:p w14:paraId="44C9F9F8" w14:textId="77777777"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3877976" w14:textId="77777777"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w:t>
      </w:r>
      <w:ins w:id="50" w:author="Natália Xavier Alencar" w:date="2021-05-24T17:19:00Z">
        <w:r w:rsidR="0047731E">
          <w:rPr>
            <w:rFonts w:ascii="Arial" w:hAnsi="Arial" w:cs="Arial"/>
            <w:bCs/>
            <w:i/>
            <w:iCs/>
            <w:w w:val="0"/>
            <w:sz w:val="20"/>
            <w:szCs w:val="20"/>
          </w:rPr>
          <w:t xml:space="preserve">2/5 </w:t>
        </w:r>
      </w:ins>
      <w:r w:rsidRPr="0045539C">
        <w:rPr>
          <w:rFonts w:ascii="Arial" w:hAnsi="Arial" w:cs="Arial"/>
          <w:bCs/>
          <w:i/>
          <w:iCs/>
          <w:w w:val="0"/>
          <w:sz w:val="20"/>
          <w:szCs w:val="20"/>
        </w:rPr>
        <w:t xml:space="preserve">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4F4B5997" w14:textId="77777777" w:rsidR="003B5B2D" w:rsidRPr="0045539C" w:rsidRDefault="003B5B2D" w:rsidP="003B5B2D">
      <w:pPr>
        <w:widowControl w:val="0"/>
        <w:tabs>
          <w:tab w:val="left" w:pos="2366"/>
        </w:tabs>
        <w:spacing w:before="140" w:line="290" w:lineRule="auto"/>
        <w:jc w:val="center"/>
        <w:rPr>
          <w:rFonts w:ascii="Arial" w:hAnsi="Arial" w:cs="Arial"/>
          <w:bCs/>
          <w:i/>
          <w:iCs/>
          <w:w w:val="0"/>
          <w:sz w:val="20"/>
          <w:szCs w:val="20"/>
        </w:rPr>
      </w:pPr>
    </w:p>
    <w:p w14:paraId="18B8D8C3" w14:textId="77777777" w:rsidR="003B5B2D" w:rsidRPr="0045539C" w:rsidRDefault="003B5B2D" w:rsidP="003B5B2D">
      <w:pPr>
        <w:widowControl w:val="0"/>
        <w:tabs>
          <w:tab w:val="left" w:pos="2366"/>
        </w:tabs>
        <w:spacing w:before="140" w:line="290" w:lineRule="auto"/>
        <w:jc w:val="center"/>
        <w:rPr>
          <w:rFonts w:ascii="Arial" w:hAnsi="Arial" w:cs="Arial"/>
          <w:bCs/>
          <w:i/>
          <w:iCs/>
          <w:w w:val="0"/>
          <w:sz w:val="20"/>
          <w:szCs w:val="20"/>
        </w:rPr>
      </w:pPr>
    </w:p>
    <w:p w14:paraId="066081B1"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3F5C1667" w14:textId="77777777" w:rsidR="003B5B2D" w:rsidRPr="0045539C" w:rsidRDefault="003B5B2D" w:rsidP="003B5B2D">
      <w:pPr>
        <w:pStyle w:val="para"/>
      </w:pPr>
      <w:r w:rsidRPr="00733DF8">
        <w:t>SIMPLIFIC PAVARINI DISTRIBUIDORA DE TÍTULOS E VALORES MOBILIÁRIOS LTDA.</w:t>
      </w:r>
      <w:r w:rsidRPr="00733DF8" w:rsidDel="00733DF8">
        <w:t xml:space="preserve"> </w:t>
      </w:r>
    </w:p>
    <w:p w14:paraId="4AD4429C" w14:textId="77777777" w:rsidR="003B5B2D" w:rsidRDefault="003B5B2D" w:rsidP="003B5B2D">
      <w:pPr>
        <w:pStyle w:val="para"/>
      </w:pPr>
    </w:p>
    <w:p w14:paraId="4C0C48AB" w14:textId="77777777" w:rsidR="003B5B2D" w:rsidRDefault="003B5B2D" w:rsidP="003B5B2D">
      <w:pPr>
        <w:pStyle w:val="para"/>
      </w:pPr>
    </w:p>
    <w:p w14:paraId="0E4C947A" w14:textId="77777777"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14:paraId="048B8297" w14:textId="77777777" w:rsidTr="002F64D7">
        <w:tc>
          <w:tcPr>
            <w:tcW w:w="4489" w:type="dxa"/>
          </w:tcPr>
          <w:p w14:paraId="2AE8C352"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E99E0B4"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04E30E8"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2B7141D" w14:textId="77777777" w:rsidR="003B5B2D" w:rsidRPr="0045539C" w:rsidRDefault="003B5B2D" w:rsidP="002F64D7">
            <w:pPr>
              <w:widowControl w:val="0"/>
              <w:tabs>
                <w:tab w:val="left" w:pos="2366"/>
              </w:tabs>
              <w:spacing w:before="140" w:line="290" w:lineRule="auto"/>
              <w:rPr>
                <w:rFonts w:ascii="Arial" w:hAnsi="Arial" w:cs="Arial"/>
                <w:sz w:val="20"/>
                <w:szCs w:val="20"/>
              </w:rPr>
            </w:pPr>
          </w:p>
        </w:tc>
      </w:tr>
    </w:tbl>
    <w:p w14:paraId="771D9D77" w14:textId="77777777"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62ECA6D" w14:textId="77777777"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w:t>
      </w:r>
      <w:ins w:id="51" w:author="Natália Xavier Alencar" w:date="2021-05-24T17:19:00Z">
        <w:r w:rsidR="0047731E">
          <w:rPr>
            <w:rFonts w:ascii="Arial" w:hAnsi="Arial" w:cs="Arial"/>
            <w:bCs/>
            <w:i/>
            <w:iCs/>
            <w:w w:val="0"/>
            <w:sz w:val="20"/>
            <w:szCs w:val="20"/>
          </w:rPr>
          <w:t xml:space="preserve">3/5 </w:t>
        </w:r>
      </w:ins>
      <w:r w:rsidRPr="0045539C">
        <w:rPr>
          <w:rFonts w:ascii="Arial" w:hAnsi="Arial" w:cs="Arial"/>
          <w:bCs/>
          <w:i/>
          <w:iCs/>
          <w:w w:val="0"/>
          <w:sz w:val="20"/>
          <w:szCs w:val="20"/>
        </w:rPr>
        <w:t xml:space="preserve">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0C189C88" w14:textId="77777777" w:rsidR="003B5B2D" w:rsidRPr="0045539C" w:rsidRDefault="003B5B2D" w:rsidP="003B5B2D">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2739B439"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6BC3A5A1"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4BB5F0CC" w14:textId="77777777" w:rsidR="003B5B2D" w:rsidRPr="0045539C" w:rsidRDefault="003B5B2D" w:rsidP="003B5B2D">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1DE39DC0" w14:textId="77777777" w:rsidR="003B5B2D" w:rsidRPr="0045539C" w:rsidRDefault="003B5B2D" w:rsidP="003B5B2D">
      <w:pPr>
        <w:pStyle w:val="para"/>
      </w:pPr>
    </w:p>
    <w:p w14:paraId="402787D8" w14:textId="77777777" w:rsidR="003B5B2D" w:rsidRPr="0045539C" w:rsidRDefault="003B5B2D" w:rsidP="003B5B2D">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3B5B2D" w:rsidRPr="0045539C" w14:paraId="2B5A0ECD" w14:textId="77777777" w:rsidTr="002F64D7">
        <w:trPr>
          <w:jc w:val="center"/>
        </w:trPr>
        <w:tc>
          <w:tcPr>
            <w:tcW w:w="4489" w:type="dxa"/>
          </w:tcPr>
          <w:p w14:paraId="4793530B"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9E5A436"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79D995F0"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38F696A1" w14:textId="77777777" w:rsidR="003B5B2D" w:rsidRPr="0045539C" w:rsidRDefault="003B5B2D" w:rsidP="003B5B2D">
      <w:pPr>
        <w:widowControl w:val="0"/>
        <w:spacing w:before="140" w:line="290" w:lineRule="auto"/>
        <w:rPr>
          <w:rFonts w:ascii="Arial" w:hAnsi="Arial" w:cs="Arial"/>
          <w:bCs/>
          <w:iCs/>
          <w:w w:val="0"/>
          <w:sz w:val="20"/>
          <w:szCs w:val="20"/>
        </w:rPr>
      </w:pPr>
    </w:p>
    <w:p w14:paraId="66FD7541" w14:textId="77777777"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2488257E" w14:textId="77777777"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w:t>
      </w:r>
      <w:ins w:id="52" w:author="Natália Xavier Alencar" w:date="2021-05-24T17:19:00Z">
        <w:r w:rsidR="0047731E">
          <w:rPr>
            <w:rFonts w:ascii="Arial" w:hAnsi="Arial" w:cs="Arial"/>
            <w:bCs/>
            <w:i/>
            <w:iCs/>
            <w:w w:val="0"/>
            <w:sz w:val="20"/>
            <w:szCs w:val="20"/>
          </w:rPr>
          <w:t xml:space="preserve">4/5 </w:t>
        </w:r>
      </w:ins>
      <w:r w:rsidRPr="0045539C">
        <w:rPr>
          <w:rFonts w:ascii="Arial" w:hAnsi="Arial" w:cs="Arial"/>
          <w:bCs/>
          <w:i/>
          <w:iCs/>
          <w:w w:val="0"/>
          <w:sz w:val="20"/>
          <w:szCs w:val="20"/>
        </w:rPr>
        <w:t xml:space="preserve">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16131550" w14:textId="77777777" w:rsidR="003B5B2D" w:rsidRPr="0045539C" w:rsidRDefault="003B5B2D" w:rsidP="003B5B2D">
      <w:pPr>
        <w:widowControl w:val="0"/>
        <w:tabs>
          <w:tab w:val="left" w:pos="2366"/>
        </w:tabs>
        <w:spacing w:before="140" w:line="290" w:lineRule="auto"/>
        <w:jc w:val="both"/>
        <w:rPr>
          <w:rFonts w:ascii="Arial" w:hAnsi="Arial" w:cs="Arial"/>
          <w:bCs/>
          <w:i/>
          <w:iCs/>
          <w:w w:val="0"/>
          <w:sz w:val="20"/>
          <w:szCs w:val="20"/>
        </w:rPr>
      </w:pPr>
    </w:p>
    <w:p w14:paraId="75255CED" w14:textId="77777777" w:rsidR="003B5B2D" w:rsidRPr="0045539C" w:rsidRDefault="003B5B2D" w:rsidP="003B5B2D">
      <w:pPr>
        <w:widowControl w:val="0"/>
        <w:tabs>
          <w:tab w:val="left" w:pos="2366"/>
        </w:tabs>
        <w:spacing w:before="140" w:line="290" w:lineRule="auto"/>
        <w:jc w:val="both"/>
        <w:rPr>
          <w:rFonts w:ascii="Arial" w:hAnsi="Arial" w:cs="Arial"/>
          <w:bCs/>
          <w:w w:val="0"/>
          <w:sz w:val="20"/>
          <w:szCs w:val="20"/>
        </w:rPr>
      </w:pPr>
    </w:p>
    <w:p w14:paraId="356AD926" w14:textId="77777777" w:rsidR="003B5B2D" w:rsidRPr="0045539C" w:rsidRDefault="003B5B2D" w:rsidP="003B5B2D">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5F1953C1" w14:textId="77777777" w:rsidR="003B5B2D" w:rsidRPr="0045539C" w:rsidRDefault="003B5B2D" w:rsidP="003B5B2D">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69AF01DB" w14:textId="77777777" w:rsidR="003B5B2D" w:rsidRPr="0045539C" w:rsidRDefault="003B5B2D" w:rsidP="003B5B2D">
      <w:pPr>
        <w:pStyle w:val="para"/>
      </w:pPr>
    </w:p>
    <w:p w14:paraId="79E71A3A" w14:textId="77777777" w:rsidR="003B5B2D" w:rsidRPr="0045539C" w:rsidRDefault="003B5B2D" w:rsidP="003B5B2D">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3B5B2D" w:rsidRPr="0045539C" w14:paraId="139B6DCC" w14:textId="77777777" w:rsidTr="002F64D7">
        <w:trPr>
          <w:jc w:val="center"/>
        </w:trPr>
        <w:tc>
          <w:tcPr>
            <w:tcW w:w="4489" w:type="dxa"/>
          </w:tcPr>
          <w:p w14:paraId="31E623F3"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4FDE4F0"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7B44A5D9"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CCFD73E" w14:textId="77777777" w:rsidR="003B5B2D" w:rsidRPr="0045539C" w:rsidRDefault="003B5B2D" w:rsidP="003B5B2D">
      <w:pPr>
        <w:widowControl w:val="0"/>
        <w:spacing w:before="140" w:line="290" w:lineRule="auto"/>
        <w:rPr>
          <w:rFonts w:ascii="Arial" w:hAnsi="Arial" w:cs="Arial"/>
          <w:b/>
          <w:bCs/>
          <w:sz w:val="20"/>
          <w:szCs w:val="20"/>
        </w:rPr>
      </w:pPr>
    </w:p>
    <w:p w14:paraId="5C813ED6" w14:textId="77777777" w:rsidR="003B5B2D" w:rsidRPr="0045539C" w:rsidRDefault="003B5B2D" w:rsidP="003B5B2D">
      <w:pPr>
        <w:spacing w:before="140" w:line="290" w:lineRule="auto"/>
        <w:rPr>
          <w:rFonts w:ascii="Arial" w:hAnsi="Arial" w:cs="Arial"/>
          <w:b/>
          <w:bCs/>
          <w:sz w:val="20"/>
          <w:szCs w:val="20"/>
        </w:rPr>
      </w:pPr>
      <w:r w:rsidRPr="0045539C">
        <w:rPr>
          <w:rFonts w:ascii="Arial" w:hAnsi="Arial" w:cs="Arial"/>
          <w:b/>
          <w:bCs/>
          <w:sz w:val="20"/>
          <w:szCs w:val="20"/>
        </w:rPr>
        <w:br w:type="page"/>
      </w:r>
    </w:p>
    <w:p w14:paraId="6554855C" w14:textId="77777777"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w:t>
      </w:r>
      <w:ins w:id="53" w:author="Natália Xavier Alencar" w:date="2021-05-24T17:19:00Z">
        <w:r w:rsidR="0047731E">
          <w:rPr>
            <w:rFonts w:ascii="Arial" w:hAnsi="Arial" w:cs="Arial"/>
            <w:bCs/>
            <w:i/>
            <w:iCs/>
            <w:w w:val="0"/>
            <w:sz w:val="20"/>
            <w:szCs w:val="20"/>
          </w:rPr>
          <w:t xml:space="preserve">5/5 </w:t>
        </w:r>
      </w:ins>
      <w:r w:rsidRPr="0045539C">
        <w:rPr>
          <w:rFonts w:ascii="Arial" w:hAnsi="Arial" w:cs="Arial"/>
          <w:bCs/>
          <w:i/>
          <w:iCs/>
          <w:w w:val="0"/>
          <w:sz w:val="20"/>
          <w:szCs w:val="20"/>
        </w:rPr>
        <w:t>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Pr="00746876">
        <w:rPr>
          <w:rFonts w:ascii="Arial" w:hAnsi="Arial" w:cs="Arial"/>
          <w:bCs/>
          <w:i/>
          <w:iCs/>
          <w:w w:val="0"/>
          <w:sz w:val="20"/>
          <w:szCs w:val="20"/>
        </w:rPr>
        <w:t xml:space="preserve"> </w:t>
      </w:r>
      <w:r>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768D10A8" w14:textId="77777777" w:rsidR="003B5B2D" w:rsidRDefault="003B5B2D" w:rsidP="003B5B2D">
      <w:pPr>
        <w:widowControl w:val="0"/>
        <w:spacing w:before="140" w:line="290" w:lineRule="auto"/>
        <w:rPr>
          <w:rFonts w:ascii="Arial" w:hAnsi="Arial" w:cs="Arial"/>
          <w:b/>
          <w:bCs/>
          <w:sz w:val="20"/>
          <w:szCs w:val="20"/>
        </w:rPr>
      </w:pPr>
    </w:p>
    <w:p w14:paraId="1CC4EF00" w14:textId="77777777" w:rsidR="003B5B2D" w:rsidRDefault="003B5B2D" w:rsidP="003B5B2D">
      <w:pPr>
        <w:widowControl w:val="0"/>
        <w:spacing w:before="140" w:line="290" w:lineRule="auto"/>
        <w:rPr>
          <w:rFonts w:ascii="Arial" w:hAnsi="Arial" w:cs="Arial"/>
          <w:b/>
          <w:bCs/>
          <w:sz w:val="20"/>
          <w:szCs w:val="20"/>
        </w:rPr>
      </w:pPr>
    </w:p>
    <w:p w14:paraId="4A11911E" w14:textId="77777777" w:rsidR="003B5B2D" w:rsidRPr="0045539C" w:rsidRDefault="003B5B2D" w:rsidP="003B5B2D">
      <w:pPr>
        <w:widowControl w:val="0"/>
        <w:spacing w:before="140" w:line="290" w:lineRule="auto"/>
        <w:rPr>
          <w:rFonts w:ascii="Arial" w:hAnsi="Arial" w:cs="Arial"/>
          <w:b/>
          <w:bCs/>
          <w:sz w:val="20"/>
          <w:szCs w:val="20"/>
        </w:rPr>
      </w:pPr>
    </w:p>
    <w:p w14:paraId="1EF8F5A1" w14:textId="77777777" w:rsidR="003B5B2D" w:rsidRPr="0094699E" w:rsidRDefault="003B5B2D" w:rsidP="003B5B2D">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4FF3F123" w14:textId="77777777" w:rsidR="003B5B2D" w:rsidRDefault="003B5B2D" w:rsidP="003B5B2D">
      <w:pPr>
        <w:pStyle w:val="para"/>
      </w:pPr>
    </w:p>
    <w:p w14:paraId="5C76A8C6" w14:textId="77777777" w:rsidR="003B5B2D" w:rsidRDefault="003B5B2D" w:rsidP="003B5B2D">
      <w:pPr>
        <w:pStyle w:val="para"/>
      </w:pPr>
    </w:p>
    <w:p w14:paraId="4F35A4B2" w14:textId="77777777"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14:paraId="0EE9EC85" w14:textId="77777777" w:rsidTr="002F64D7">
        <w:tc>
          <w:tcPr>
            <w:tcW w:w="4489" w:type="dxa"/>
          </w:tcPr>
          <w:p w14:paraId="57FC28AA"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FB0E017"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F91C67F"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678BE97"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134997E"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9F17388"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F236210" w14:textId="77777777" w:rsidR="003B5B2D" w:rsidRDefault="003B5B2D" w:rsidP="003B5B2D">
      <w:pPr>
        <w:widowControl w:val="0"/>
        <w:spacing w:before="140" w:line="290" w:lineRule="auto"/>
        <w:rPr>
          <w:rFonts w:ascii="Arial" w:hAnsi="Arial" w:cs="Arial"/>
          <w:b/>
          <w:bCs/>
          <w:sz w:val="20"/>
          <w:szCs w:val="20"/>
        </w:rPr>
      </w:pPr>
    </w:p>
    <w:p w14:paraId="4B75DF0C" w14:textId="77777777" w:rsidR="003B5B2D" w:rsidRDefault="003B5B2D" w:rsidP="003B5B2D">
      <w:pPr>
        <w:widowControl w:val="0"/>
        <w:spacing w:before="140" w:line="290" w:lineRule="auto"/>
        <w:rPr>
          <w:rFonts w:ascii="Arial" w:hAnsi="Arial" w:cs="Arial"/>
          <w:b/>
          <w:bCs/>
          <w:sz w:val="20"/>
          <w:szCs w:val="20"/>
        </w:rPr>
      </w:pPr>
    </w:p>
    <w:p w14:paraId="03FAA408" w14:textId="77777777" w:rsidR="003B5B2D" w:rsidRPr="0045539C" w:rsidRDefault="003B5B2D" w:rsidP="003B5B2D">
      <w:pPr>
        <w:widowControl w:val="0"/>
        <w:spacing w:before="140" w:line="290" w:lineRule="auto"/>
        <w:rPr>
          <w:rFonts w:ascii="Arial" w:hAnsi="Arial" w:cs="Arial"/>
          <w:b/>
          <w:bCs/>
          <w:sz w:val="20"/>
          <w:szCs w:val="20"/>
        </w:rPr>
      </w:pPr>
    </w:p>
    <w:p w14:paraId="4173841F" w14:textId="77777777" w:rsidR="003B5B2D" w:rsidRPr="0045539C" w:rsidRDefault="003B5B2D" w:rsidP="003B5B2D">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07A08277" w14:textId="77777777" w:rsidR="003B5B2D" w:rsidRPr="0045539C" w:rsidRDefault="003B5B2D" w:rsidP="003B5B2D">
      <w:pPr>
        <w:widowControl w:val="0"/>
        <w:spacing w:before="140" w:line="290" w:lineRule="auto"/>
        <w:rPr>
          <w:rFonts w:ascii="Arial" w:hAnsi="Arial" w:cs="Arial"/>
          <w:sz w:val="20"/>
          <w:szCs w:val="20"/>
        </w:rPr>
      </w:pPr>
    </w:p>
    <w:p w14:paraId="33B9C39B" w14:textId="77777777" w:rsidR="003B5B2D" w:rsidRPr="0045539C" w:rsidRDefault="003B5B2D" w:rsidP="003B5B2D">
      <w:pPr>
        <w:widowControl w:val="0"/>
        <w:spacing w:before="140" w:line="290" w:lineRule="auto"/>
        <w:rPr>
          <w:rFonts w:ascii="Arial" w:hAnsi="Arial" w:cs="Arial"/>
          <w:sz w:val="20"/>
          <w:szCs w:val="20"/>
        </w:rPr>
      </w:pPr>
    </w:p>
    <w:p w14:paraId="7891E9DF" w14:textId="77777777" w:rsidR="003B5B2D" w:rsidRPr="0045539C" w:rsidRDefault="003B5B2D" w:rsidP="003B5B2D">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5"/>
        <w:gridCol w:w="4365"/>
      </w:tblGrid>
      <w:tr w:rsidR="003B5B2D" w:rsidRPr="0045539C" w14:paraId="0795CF13" w14:textId="77777777" w:rsidTr="002F64D7">
        <w:trPr>
          <w:jc w:val="center"/>
        </w:trPr>
        <w:tc>
          <w:tcPr>
            <w:tcW w:w="4773" w:type="dxa"/>
          </w:tcPr>
          <w:p w14:paraId="10C604AE"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7AE33A5"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Nome:</w:t>
            </w:r>
          </w:p>
          <w:p w14:paraId="11000FC5"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4A69AF57"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53786DFA"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FF3B3"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Nome:</w:t>
            </w:r>
          </w:p>
          <w:p w14:paraId="3AD4F8BD"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175734EB"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935CC1E" w14:textId="77777777" w:rsidR="003B5B2D" w:rsidRPr="0045539C" w:rsidRDefault="003B5B2D" w:rsidP="003B5B2D">
      <w:pPr>
        <w:widowControl w:val="0"/>
        <w:tabs>
          <w:tab w:val="left" w:pos="2366"/>
        </w:tabs>
        <w:spacing w:before="140" w:line="290" w:lineRule="auto"/>
        <w:jc w:val="center"/>
        <w:rPr>
          <w:rFonts w:ascii="Arial" w:hAnsi="Arial" w:cs="Arial"/>
          <w:b/>
          <w:sz w:val="20"/>
          <w:szCs w:val="20"/>
        </w:rPr>
      </w:pPr>
    </w:p>
    <w:p w14:paraId="3FE467ED" w14:textId="77777777" w:rsidR="00660C07" w:rsidRDefault="00660C07"/>
    <w:sectPr w:rsidR="00660C07" w:rsidSect="000A68DC">
      <w:pgSz w:w="11906" w:h="16838" w:code="9"/>
      <w:pgMar w:top="1701" w:right="1588" w:bottom="1304" w:left="1588" w:header="765" w:footer="482"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Natália Xavier Alencar" w:date="2021-05-24T15:36:00Z" w:initials="NXA">
    <w:p w14:paraId="3873BE73" w14:textId="77777777" w:rsidR="003F4ABF" w:rsidRDefault="003F4ABF">
      <w:pPr>
        <w:pStyle w:val="Textodecomentrio"/>
      </w:pPr>
      <w:r>
        <w:rPr>
          <w:rStyle w:val="Refdecomentrio"/>
        </w:rPr>
        <w:annotationRef/>
      </w:r>
      <w:r>
        <w:t xml:space="preserve">Texto duplicado, mas prazo conflita com o previsto no item 2.1.1 acima. </w:t>
      </w:r>
    </w:p>
    <w:p w14:paraId="4B5E02F7" w14:textId="77777777" w:rsidR="003F4ABF" w:rsidRDefault="003F4ABF">
      <w:pPr>
        <w:pStyle w:val="Textodecomentrio"/>
      </w:pPr>
      <w:r>
        <w:t>Podem verificar, por favor?</w:t>
      </w:r>
    </w:p>
  </w:comment>
  <w:comment w:id="10" w:author="Dailane Silva Xavier Campos" w:date="2021-05-31T10:40:00Z" w:initials="DSXC">
    <w:p w14:paraId="70A4989E" w14:textId="77777777" w:rsidR="00793143" w:rsidRDefault="00793143">
      <w:pPr>
        <w:pStyle w:val="Textodecomentrio"/>
      </w:pPr>
      <w:r>
        <w:rPr>
          <w:rStyle w:val="Refdecomentrio"/>
        </w:rPr>
        <w:annotationRef/>
      </w:r>
      <w:r>
        <w:t>Concordo.</w:t>
      </w:r>
    </w:p>
    <w:p w14:paraId="757FCBE6" w14:textId="77777777" w:rsidR="00793143" w:rsidRDefault="00793143" w:rsidP="002742CC">
      <w:pPr>
        <w:pStyle w:val="Textodecomentrio"/>
      </w:pPr>
      <w:r>
        <w:t xml:space="preserve">Sugiro suprimir </w:t>
      </w:r>
    </w:p>
  </w:comment>
  <w:comment w:id="11" w:author="Camilla Musse Louzado" w:date="2021-05-31T12:56:00Z" w:initials="CML">
    <w:p w14:paraId="42BE22FA" w14:textId="77777777" w:rsidR="009153C6" w:rsidRDefault="009153C6">
      <w:pPr>
        <w:pStyle w:val="Textodecomentrio"/>
      </w:pPr>
      <w:r>
        <w:rPr>
          <w:rStyle w:val="Refdecomentrio"/>
        </w:rPr>
        <w:annotationRef/>
      </w:r>
      <w:r>
        <w:t>Não pode ser 5 dias a contar da presente. Tem que ser da data em que recebermos o documento aqui em SSA...</w:t>
      </w:r>
    </w:p>
  </w:comment>
  <w:comment w:id="13" w:author="Dailane Silva Xavier Campos" w:date="2021-05-31T10:46:00Z" w:initials="DSXC">
    <w:p w14:paraId="1350A45E" w14:textId="77777777" w:rsidR="001A7F0A" w:rsidRDefault="001A7F0A" w:rsidP="001A7F0A">
      <w:pPr>
        <w:pStyle w:val="Textodecomentrio"/>
      </w:pPr>
      <w:r>
        <w:rPr>
          <w:rStyle w:val="Refdecomentrio"/>
        </w:rPr>
        <w:annotationRef/>
      </w:r>
      <w:r>
        <w:rPr>
          <w:rStyle w:val="Refdecomentrio"/>
        </w:rPr>
        <w:annotationRef/>
      </w:r>
      <w:r w:rsidR="002742CC">
        <w:rPr>
          <w:rStyle w:val="Refdecomentrio"/>
        </w:rPr>
        <w:t>No anexo I da Escritura (proposta do aditamento), constam esses prazos, no entanto, sugiro ajustar, conforme indicado.</w:t>
      </w:r>
    </w:p>
    <w:p w14:paraId="17BE71EF" w14:textId="77777777" w:rsidR="001A7F0A" w:rsidRDefault="001A7F0A">
      <w:pPr>
        <w:pStyle w:val="Textodecomentrio"/>
      </w:pPr>
    </w:p>
  </w:comment>
  <w:comment w:id="14" w:author="Camilla Musse Louzado" w:date="2021-05-31T12:59:00Z" w:initials="CML">
    <w:p w14:paraId="002591C1" w14:textId="77777777" w:rsidR="009153C6" w:rsidRDefault="009153C6">
      <w:pPr>
        <w:pStyle w:val="Textodecomentrio"/>
      </w:pPr>
      <w:r>
        <w:rPr>
          <w:rStyle w:val="Refdecomentrio"/>
        </w:rPr>
        <w:annotationRef/>
      </w:r>
      <w:r>
        <w:t>Mesma observação acima. A contar da data do recebimento dos documentos aqui em SSA...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5E02F7" w15:done="0"/>
  <w15:commentEx w15:paraId="757FCBE6" w15:done="0"/>
  <w15:commentEx w15:paraId="42BE22FA" w15:done="0"/>
  <w15:commentEx w15:paraId="17BE71EF" w15:done="0"/>
  <w15:commentEx w15:paraId="002591C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648FE" w14:textId="77777777" w:rsidR="00F53D32" w:rsidRDefault="00F53D32" w:rsidP="000A68DC">
      <w:r>
        <w:separator/>
      </w:r>
    </w:p>
  </w:endnote>
  <w:endnote w:type="continuationSeparator" w:id="0">
    <w:p w14:paraId="03AB6020" w14:textId="77777777" w:rsidR="00F53D32" w:rsidRDefault="00F53D32"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8089B" w14:textId="77777777" w:rsidR="00F53D32" w:rsidRDefault="00F53D32" w:rsidP="000A68DC">
      <w:r>
        <w:separator/>
      </w:r>
    </w:p>
  </w:footnote>
  <w:footnote w:type="continuationSeparator" w:id="0">
    <w:p w14:paraId="58DADAA7" w14:textId="77777777" w:rsidR="00F53D32" w:rsidRDefault="00F53D32" w:rsidP="000A68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3"/>
  </w:num>
  <w:num w:numId="3">
    <w:abstractNumId w:val="5"/>
  </w:num>
  <w:num w:numId="4">
    <w:abstractNumId w:val="3"/>
  </w:num>
  <w:num w:numId="5">
    <w:abstractNumId w:val="5"/>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1"/>
  </w:num>
  <w:num w:numId="38">
    <w:abstractNumId w:val="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ália Xavier Alencar">
    <w15:presenceInfo w15:providerId="None" w15:userId="Natália Xavier Alencar"/>
  </w15:person>
  <w15:person w15:author="Dailane Silva Xavier Campos">
    <w15:presenceInfo w15:providerId="AD" w15:userId="S-1-5-21-3858940462-2050110361-3309227424-11786"/>
  </w15:person>
  <w15:person w15:author="Camilla Musse Louzado">
    <w15:presenceInfo w15:providerId="AD" w15:userId="S-1-5-21-3858940462-2050110361-3309227424-10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2D"/>
    <w:rsid w:val="00040346"/>
    <w:rsid w:val="00092225"/>
    <w:rsid w:val="000A68DC"/>
    <w:rsid w:val="000D6F3E"/>
    <w:rsid w:val="001359A9"/>
    <w:rsid w:val="001730A3"/>
    <w:rsid w:val="001A10C3"/>
    <w:rsid w:val="001A7F0A"/>
    <w:rsid w:val="00257E6B"/>
    <w:rsid w:val="00262071"/>
    <w:rsid w:val="002634C3"/>
    <w:rsid w:val="002742CC"/>
    <w:rsid w:val="00293F9D"/>
    <w:rsid w:val="002943E6"/>
    <w:rsid w:val="0033353F"/>
    <w:rsid w:val="003B5B2D"/>
    <w:rsid w:val="003E42AC"/>
    <w:rsid w:val="003F4ABF"/>
    <w:rsid w:val="00406456"/>
    <w:rsid w:val="00426255"/>
    <w:rsid w:val="0047731E"/>
    <w:rsid w:val="004E1920"/>
    <w:rsid w:val="005534A1"/>
    <w:rsid w:val="00577AB8"/>
    <w:rsid w:val="005A0C59"/>
    <w:rsid w:val="005D300E"/>
    <w:rsid w:val="00632A4D"/>
    <w:rsid w:val="00660C07"/>
    <w:rsid w:val="00664511"/>
    <w:rsid w:val="006756CD"/>
    <w:rsid w:val="00690B09"/>
    <w:rsid w:val="006A4F08"/>
    <w:rsid w:val="006B1E06"/>
    <w:rsid w:val="00793143"/>
    <w:rsid w:val="007D2972"/>
    <w:rsid w:val="00810D4C"/>
    <w:rsid w:val="00836F64"/>
    <w:rsid w:val="00854FFC"/>
    <w:rsid w:val="008B5171"/>
    <w:rsid w:val="008C08E1"/>
    <w:rsid w:val="009153C6"/>
    <w:rsid w:val="00992629"/>
    <w:rsid w:val="009956A6"/>
    <w:rsid w:val="009F45F9"/>
    <w:rsid w:val="00A21AF2"/>
    <w:rsid w:val="00A628E1"/>
    <w:rsid w:val="00A92F95"/>
    <w:rsid w:val="00AD51EC"/>
    <w:rsid w:val="00B214C6"/>
    <w:rsid w:val="00B41C57"/>
    <w:rsid w:val="00B44C11"/>
    <w:rsid w:val="00B75878"/>
    <w:rsid w:val="00B7653D"/>
    <w:rsid w:val="00B83206"/>
    <w:rsid w:val="00B83348"/>
    <w:rsid w:val="00BF74C5"/>
    <w:rsid w:val="00C35DBB"/>
    <w:rsid w:val="00C52E32"/>
    <w:rsid w:val="00C86511"/>
    <w:rsid w:val="00CC778B"/>
    <w:rsid w:val="00D23D64"/>
    <w:rsid w:val="00D376D1"/>
    <w:rsid w:val="00DB2137"/>
    <w:rsid w:val="00DB2540"/>
    <w:rsid w:val="00DC11A9"/>
    <w:rsid w:val="00E0029D"/>
    <w:rsid w:val="00E57937"/>
    <w:rsid w:val="00E967DB"/>
    <w:rsid w:val="00ED778C"/>
    <w:rsid w:val="00F43277"/>
    <w:rsid w:val="00F53D32"/>
    <w:rsid w:val="00F83F2A"/>
    <w:rsid w:val="00FB3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4278"/>
  <w15:chartTrackingRefBased/>
  <w15:docId w15:val="{4EE2275B-42C1-43FE-BAD3-10C8FE1C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B2D"/>
    <w:pPr>
      <w:spacing w:after="0" w:line="240" w:lineRule="auto"/>
    </w:pPr>
    <w:rPr>
      <w:rFonts w:ascii="Times New Roman" w:eastAsia="MS Mincho" w:hAnsi="Times New Roman" w:cs="Times New Roman"/>
      <w:sz w:val="24"/>
      <w:szCs w:val="24"/>
      <w:lang w:eastAsia="pt-BR"/>
    </w:rPr>
  </w:style>
  <w:style w:type="paragraph" w:styleId="Ttulo4">
    <w:name w:val="heading 4"/>
    <w:basedOn w:val="Normal"/>
    <w:next w:val="Normal"/>
    <w:link w:val="Ttulo4Char"/>
    <w:uiPriority w:val="9"/>
    <w:semiHidden/>
    <w:unhideWhenUsed/>
    <w:qFormat/>
    <w:rsid w:val="003B5B2D"/>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rPr>
      <w:rFonts w:eastAsia="Times New Roman"/>
    </w:rPr>
  </w:style>
  <w:style w:type="paragraph" w:customStyle="1" w:styleId="Contratos1ClausulasArtigoscol2">
    <w:name w:val="Contratos 1_ClausulasArtigos_col2"/>
    <w:basedOn w:val="Normal"/>
    <w:qFormat/>
    <w:rsid w:val="00A21AF2"/>
    <w:pPr>
      <w:numPr>
        <w:numId w:val="6"/>
      </w:numPr>
      <w:spacing w:after="140" w:line="290" w:lineRule="auto"/>
    </w:pPr>
    <w:rPr>
      <w:rFonts w:eastAsia="Times New Roman"/>
    </w:rPr>
  </w:style>
  <w:style w:type="paragraph" w:customStyle="1" w:styleId="Contratos2pargrafos">
    <w:name w:val="Contratos 2_parágrafos"/>
    <w:basedOn w:val="Normal"/>
    <w:qFormat/>
    <w:rsid w:val="00A21AF2"/>
    <w:pPr>
      <w:numPr>
        <w:ilvl w:val="1"/>
        <w:numId w:val="5"/>
      </w:numPr>
      <w:spacing w:after="140" w:line="290" w:lineRule="auto"/>
    </w:pPr>
    <w:rPr>
      <w:rFonts w:eastAsia="Times New Roman"/>
    </w:rPr>
  </w:style>
  <w:style w:type="paragraph" w:customStyle="1" w:styleId="Contratos2pargrafoscol2">
    <w:name w:val="Contratos 2_parágrafos_col2"/>
    <w:basedOn w:val="Normal"/>
    <w:qFormat/>
    <w:rsid w:val="00A21AF2"/>
    <w:pPr>
      <w:numPr>
        <w:ilvl w:val="1"/>
        <w:numId w:val="6"/>
      </w:numPr>
      <w:spacing w:after="140" w:line="290" w:lineRule="auto"/>
    </w:pPr>
    <w:rPr>
      <w:rFonts w:eastAsia="Times New Roman"/>
      <w:lang w:val="en-US"/>
    </w:rPr>
  </w:style>
  <w:style w:type="paragraph" w:customStyle="1" w:styleId="Contratos3i">
    <w:name w:val="Contratos 3_(i)"/>
    <w:basedOn w:val="Normal"/>
    <w:qFormat/>
    <w:rsid w:val="00A21AF2"/>
    <w:pPr>
      <w:numPr>
        <w:ilvl w:val="2"/>
        <w:numId w:val="5"/>
      </w:numPr>
      <w:spacing w:after="140" w:line="290" w:lineRule="auto"/>
    </w:pPr>
    <w:rPr>
      <w:rFonts w:eastAsia="Times New Roman"/>
    </w:rPr>
  </w:style>
  <w:style w:type="paragraph" w:customStyle="1" w:styleId="Contratos3icol2">
    <w:name w:val="Contratos 3_(i)_col2"/>
    <w:basedOn w:val="Normal"/>
    <w:qFormat/>
    <w:rsid w:val="00A21AF2"/>
    <w:pPr>
      <w:numPr>
        <w:ilvl w:val="2"/>
        <w:numId w:val="6"/>
      </w:numPr>
      <w:spacing w:after="140" w:line="290" w:lineRule="auto"/>
    </w:pPr>
    <w:rPr>
      <w:rFonts w:eastAsia="Times New Roman"/>
    </w:rPr>
  </w:style>
  <w:style w:type="paragraph" w:customStyle="1" w:styleId="Contratospargrafonico">
    <w:name w:val="Contratos_parágrafo único"/>
    <w:basedOn w:val="Normal"/>
    <w:link w:val="ContratospargrafonicoChar"/>
    <w:qFormat/>
    <w:rsid w:val="00A21AF2"/>
    <w:pPr>
      <w:spacing w:after="140" w:line="290" w:lineRule="auto"/>
      <w:ind w:left="680"/>
    </w:pPr>
    <w:rPr>
      <w:rFonts w:eastAsia="Times New Roman"/>
      <w:kern w:val="20"/>
    </w:rPr>
  </w:style>
  <w:style w:type="character" w:customStyle="1" w:styleId="ContratospargrafonicoChar">
    <w:name w:val="Contratos_parágrafo único Char"/>
    <w:basedOn w:val="Fontepargpadro"/>
    <w:link w:val="Contratospargrafonico"/>
    <w:rsid w:val="00A21AF2"/>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rFonts w:eastAsia="Times New Roman"/>
      <w:b/>
      <w:szCs w:val="20"/>
      <w:lang w:eastAsia="en-GB"/>
    </w:rPr>
  </w:style>
  <w:style w:type="paragraph" w:customStyle="1" w:styleId="ListaDD2">
    <w:name w:val="Lista DD 2"/>
    <w:basedOn w:val="Normal"/>
    <w:rsid w:val="00854FFC"/>
    <w:pPr>
      <w:numPr>
        <w:ilvl w:val="1"/>
        <w:numId w:val="24"/>
      </w:numPr>
      <w:spacing w:before="60" w:after="60" w:line="240" w:lineRule="exact"/>
    </w:pPr>
    <w:rPr>
      <w:rFonts w:eastAsia="Times New Roman"/>
      <w:b/>
      <w:szCs w:val="20"/>
      <w:lang w:eastAsia="en-GB"/>
    </w:rPr>
  </w:style>
  <w:style w:type="paragraph" w:customStyle="1" w:styleId="ListaDD3">
    <w:name w:val="Lista DD 3"/>
    <w:basedOn w:val="Normal"/>
    <w:rsid w:val="00854FFC"/>
    <w:pPr>
      <w:numPr>
        <w:ilvl w:val="2"/>
        <w:numId w:val="24"/>
      </w:numPr>
      <w:spacing w:before="60" w:after="60"/>
    </w:pPr>
    <w:rPr>
      <w:rFonts w:eastAsia="Times New Roman"/>
      <w:i/>
      <w:sz w:val="16"/>
      <w:szCs w:val="20"/>
      <w:lang w:eastAsia="en-GB"/>
    </w:rPr>
  </w:style>
  <w:style w:type="paragraph" w:customStyle="1" w:styleId="ListaDD4">
    <w:name w:val="Lista DD 4"/>
    <w:basedOn w:val="Normal"/>
    <w:rsid w:val="00854FFC"/>
    <w:pPr>
      <w:numPr>
        <w:ilvl w:val="3"/>
        <w:numId w:val="24"/>
      </w:numPr>
      <w:spacing w:before="60" w:after="60"/>
    </w:pPr>
    <w:rPr>
      <w:rFonts w:eastAsia="Times New Roman"/>
      <w:i/>
      <w:sz w:val="16"/>
      <w:szCs w:val="20"/>
      <w:lang w:eastAsia="en-GB"/>
    </w:rPr>
  </w:style>
  <w:style w:type="paragraph" w:customStyle="1" w:styleId="ListaDD5">
    <w:name w:val="Lista DD 5"/>
    <w:basedOn w:val="Normal"/>
    <w:rsid w:val="00854FFC"/>
    <w:pPr>
      <w:numPr>
        <w:ilvl w:val="4"/>
        <w:numId w:val="24"/>
      </w:numPr>
      <w:spacing w:before="60" w:after="60"/>
    </w:pPr>
    <w:rPr>
      <w:rFonts w:eastAsia="Times New Roman"/>
      <w:i/>
      <w:sz w:val="16"/>
      <w:szCs w:val="20"/>
      <w:lang w:eastAsia="en-GB"/>
    </w:rPr>
  </w:style>
  <w:style w:type="paragraph" w:customStyle="1" w:styleId="ListaDD6">
    <w:name w:val="Lista DD 6"/>
    <w:basedOn w:val="Normal"/>
    <w:rsid w:val="00854FFC"/>
    <w:pPr>
      <w:numPr>
        <w:ilvl w:val="5"/>
        <w:numId w:val="24"/>
      </w:numPr>
      <w:spacing w:before="60" w:after="60"/>
    </w:pPr>
    <w:rPr>
      <w:rFonts w:eastAsia="Times New Roman"/>
      <w:i/>
      <w:sz w:val="16"/>
      <w:szCs w:val="20"/>
      <w:lang w:eastAsia="en-GB"/>
    </w:rPr>
  </w:style>
  <w:style w:type="paragraph" w:customStyle="1" w:styleId="ListaDDBody">
    <w:name w:val="Lista DD Body"/>
    <w:basedOn w:val="Normal"/>
    <w:qFormat/>
    <w:rsid w:val="00854FFC"/>
    <w:pPr>
      <w:spacing w:before="60" w:after="60"/>
    </w:pPr>
    <w:rPr>
      <w:rFonts w:eastAsia="Times New Roman"/>
      <w:i/>
      <w:sz w:val="16"/>
      <w:szCs w:val="20"/>
      <w:lang w:val="en-GB" w:eastAsia="en-GB"/>
    </w:rPr>
  </w:style>
  <w:style w:type="paragraph" w:styleId="Sumrio1">
    <w:name w:val="toc 1"/>
    <w:basedOn w:val="Normal"/>
    <w:next w:val="Normal"/>
    <w:uiPriority w:val="39"/>
    <w:rsid w:val="00BF74C5"/>
    <w:pPr>
      <w:tabs>
        <w:tab w:val="right" w:leader="dot" w:pos="8732"/>
      </w:tabs>
      <w:spacing w:before="140" w:after="60" w:line="290" w:lineRule="auto"/>
      <w:ind w:left="567" w:hanging="567"/>
    </w:pPr>
    <w:rPr>
      <w:rFonts w:eastAsia="Times New Roman"/>
      <w:kern w:val="20"/>
      <w:lang w:val="en-GB" w:eastAsia="en-GB"/>
    </w:rPr>
  </w:style>
  <w:style w:type="paragraph" w:styleId="Sumrio2">
    <w:name w:val="toc 2"/>
    <w:basedOn w:val="Normal"/>
    <w:next w:val="Normal"/>
    <w:uiPriority w:val="39"/>
    <w:unhideWhenUsed/>
    <w:rsid w:val="00BF74C5"/>
    <w:pPr>
      <w:tabs>
        <w:tab w:val="right" w:leader="dot" w:pos="8732"/>
      </w:tabs>
      <w:spacing w:after="60" w:line="290" w:lineRule="auto"/>
      <w:ind w:left="1134" w:hanging="567"/>
    </w:pPr>
    <w:rPr>
      <w:rFonts w:eastAsia="Times New Roman"/>
      <w:noProof/>
      <w:lang w:val="en-GB" w:eastAsia="en-GB"/>
    </w:rPr>
  </w:style>
  <w:style w:type="paragraph" w:styleId="Sumrio6">
    <w:name w:val="toc 6"/>
    <w:basedOn w:val="Normal"/>
    <w:next w:val="Normal"/>
    <w:autoRedefine/>
    <w:uiPriority w:val="39"/>
    <w:unhideWhenUsed/>
    <w:rsid w:val="00BF74C5"/>
    <w:pPr>
      <w:keepLines/>
      <w:spacing w:after="60" w:line="290" w:lineRule="auto"/>
      <w:ind w:left="2041" w:hanging="2041"/>
      <w:outlineLvl w:val="5"/>
    </w:pPr>
    <w:rPr>
      <w:rFonts w:eastAsia="Times New Roman"/>
      <w:lang w:val="en-GB" w:eastAsia="en-GB"/>
    </w:rPr>
  </w:style>
  <w:style w:type="paragraph" w:styleId="Sumrio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rFonts w:eastAsia="Times New Roman"/>
      <w:i/>
      <w:sz w:val="16"/>
      <w:szCs w:val="12"/>
      <w:lang w:eastAsia="en-GB"/>
    </w:rPr>
  </w:style>
  <w:style w:type="paragraph" w:customStyle="1" w:styleId="Level1coluna1">
    <w:name w:val="Level 1 coluna1"/>
    <w:basedOn w:val="Normal"/>
    <w:rsid w:val="009956A6"/>
    <w:pPr>
      <w:numPr>
        <w:numId w:val="35"/>
      </w:numPr>
      <w:spacing w:before="60" w:after="60"/>
    </w:pPr>
    <w:rPr>
      <w:rFonts w:eastAsia="Times New Roman"/>
      <w:b/>
      <w:sz w:val="16"/>
      <w:szCs w:val="20"/>
      <w:lang w:val="en-GB" w:eastAsia="en-GB"/>
    </w:rPr>
  </w:style>
  <w:style w:type="paragraph" w:customStyle="1" w:styleId="Level1coluna2">
    <w:name w:val="Level 1 coluna2"/>
    <w:basedOn w:val="Normal"/>
    <w:rsid w:val="009956A6"/>
    <w:pPr>
      <w:numPr>
        <w:numId w:val="36"/>
      </w:numPr>
      <w:spacing w:before="60" w:after="60"/>
    </w:pPr>
    <w:rPr>
      <w:rFonts w:eastAsia="Times New Roman"/>
      <w:b/>
      <w:sz w:val="16"/>
      <w:szCs w:val="20"/>
      <w:lang w:val="en-GB" w:eastAsia="en-GB"/>
    </w:rPr>
  </w:style>
  <w:style w:type="paragraph" w:customStyle="1" w:styleId="Level2coluna1">
    <w:name w:val="Level 2 coluna1"/>
    <w:basedOn w:val="Normal"/>
    <w:rsid w:val="009956A6"/>
    <w:pPr>
      <w:numPr>
        <w:ilvl w:val="1"/>
        <w:numId w:val="35"/>
      </w:numPr>
      <w:spacing w:before="60" w:after="60"/>
    </w:pPr>
    <w:rPr>
      <w:rFonts w:eastAsia="Times New Roman"/>
      <w:sz w:val="16"/>
      <w:szCs w:val="20"/>
      <w:lang w:val="en-GB" w:eastAsia="en-GB"/>
    </w:rPr>
  </w:style>
  <w:style w:type="paragraph" w:customStyle="1" w:styleId="Level2coluna2">
    <w:name w:val="Level 2 coluna2"/>
    <w:basedOn w:val="Normal"/>
    <w:rsid w:val="009956A6"/>
    <w:pPr>
      <w:numPr>
        <w:ilvl w:val="1"/>
        <w:numId w:val="36"/>
      </w:numPr>
      <w:spacing w:before="60" w:after="60"/>
    </w:pPr>
    <w:rPr>
      <w:rFonts w:eastAsia="Times New Roman"/>
      <w:sz w:val="16"/>
      <w:szCs w:val="20"/>
      <w:lang w:val="en-GB" w:eastAsia="en-GB"/>
    </w:rPr>
  </w:style>
  <w:style w:type="paragraph" w:customStyle="1" w:styleId="Level3coluna1">
    <w:name w:val="Level 3 coluna1"/>
    <w:basedOn w:val="Normal"/>
    <w:rsid w:val="009956A6"/>
    <w:pPr>
      <w:numPr>
        <w:ilvl w:val="2"/>
        <w:numId w:val="35"/>
      </w:numPr>
      <w:spacing w:before="60" w:after="60"/>
    </w:pPr>
    <w:rPr>
      <w:rFonts w:eastAsia="Times New Roman"/>
      <w:i/>
      <w:sz w:val="16"/>
      <w:szCs w:val="20"/>
      <w:lang w:val="en-GB" w:eastAsia="en-GB"/>
    </w:rPr>
  </w:style>
  <w:style w:type="paragraph" w:customStyle="1" w:styleId="Level3coluna2">
    <w:name w:val="Level 3 coluna2"/>
    <w:basedOn w:val="Normal"/>
    <w:rsid w:val="009956A6"/>
    <w:pPr>
      <w:numPr>
        <w:ilvl w:val="2"/>
        <w:numId w:val="36"/>
      </w:numPr>
      <w:spacing w:before="60" w:after="60"/>
    </w:pPr>
    <w:rPr>
      <w:rFonts w:eastAsia="Times New Roman"/>
      <w:i/>
      <w:sz w:val="16"/>
      <w:szCs w:val="20"/>
      <w:lang w:val="en-GB" w:eastAsia="en-GB"/>
    </w:rPr>
  </w:style>
  <w:style w:type="paragraph" w:customStyle="1" w:styleId="Level4coluna1">
    <w:name w:val="Level 4 coluna1"/>
    <w:basedOn w:val="Normal"/>
    <w:rsid w:val="009956A6"/>
    <w:pPr>
      <w:numPr>
        <w:ilvl w:val="3"/>
        <w:numId w:val="35"/>
      </w:numPr>
      <w:spacing w:before="60" w:after="60"/>
    </w:pPr>
    <w:rPr>
      <w:rFonts w:eastAsia="Times New Roman"/>
      <w:i/>
      <w:sz w:val="16"/>
      <w:szCs w:val="20"/>
      <w:lang w:val="en-GB" w:eastAsia="en-GB"/>
    </w:rPr>
  </w:style>
  <w:style w:type="paragraph" w:customStyle="1" w:styleId="Level4coluna2">
    <w:name w:val="Level 4 coluna2"/>
    <w:basedOn w:val="Normal"/>
    <w:rsid w:val="009956A6"/>
    <w:pPr>
      <w:numPr>
        <w:ilvl w:val="3"/>
        <w:numId w:val="36"/>
      </w:numPr>
      <w:spacing w:before="60" w:after="60"/>
    </w:pPr>
    <w:rPr>
      <w:rFonts w:eastAsia="Times New Roman"/>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rFonts w:eastAsia="Times New Roman"/>
      <w:szCs w:val="20"/>
      <w:lang w:val="en-GB" w:eastAsia="en-GB"/>
    </w:rPr>
  </w:style>
  <w:style w:type="paragraph" w:customStyle="1" w:styleId="Level5coluna2">
    <w:name w:val="Level 5 coluna2"/>
    <w:basedOn w:val="Normal"/>
    <w:rsid w:val="009956A6"/>
    <w:pPr>
      <w:numPr>
        <w:ilvl w:val="4"/>
        <w:numId w:val="36"/>
      </w:numPr>
      <w:spacing w:after="140" w:line="290" w:lineRule="auto"/>
    </w:pPr>
    <w:rPr>
      <w:rFonts w:eastAsia="Times New Roman"/>
      <w:szCs w:val="20"/>
      <w:lang w:val="en-GB" w:eastAsia="en-GB"/>
    </w:rPr>
  </w:style>
  <w:style w:type="paragraph" w:customStyle="1" w:styleId="Level6coluna1">
    <w:name w:val="Level 6 coluna1"/>
    <w:basedOn w:val="Normal"/>
    <w:rsid w:val="009956A6"/>
    <w:pPr>
      <w:numPr>
        <w:ilvl w:val="5"/>
        <w:numId w:val="35"/>
      </w:numPr>
      <w:spacing w:after="140" w:line="290" w:lineRule="auto"/>
    </w:pPr>
    <w:rPr>
      <w:rFonts w:eastAsia="Times New Roman"/>
      <w:szCs w:val="20"/>
      <w:lang w:val="en-GB" w:eastAsia="en-GB"/>
    </w:rPr>
  </w:style>
  <w:style w:type="paragraph" w:customStyle="1" w:styleId="Level6coluna2">
    <w:name w:val="Level 6 coluna2"/>
    <w:basedOn w:val="Normal"/>
    <w:rsid w:val="009956A6"/>
    <w:pPr>
      <w:numPr>
        <w:ilvl w:val="5"/>
        <w:numId w:val="36"/>
      </w:numPr>
      <w:spacing w:after="140" w:line="290" w:lineRule="auto"/>
    </w:pPr>
    <w:rPr>
      <w:rFonts w:eastAsia="Times New Roman"/>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Textodenotaderodap">
    <w:name w:val="footnote text"/>
    <w:basedOn w:val="Normal"/>
    <w:next w:val="FootnoteTextcont"/>
    <w:link w:val="TextodenotaderodapChar"/>
    <w:uiPriority w:val="99"/>
    <w:unhideWhenUsed/>
    <w:rsid w:val="001730A3"/>
    <w:pPr>
      <w:tabs>
        <w:tab w:val="left" w:pos="227"/>
      </w:tabs>
      <w:ind w:left="227" w:hanging="227"/>
    </w:pPr>
    <w:rPr>
      <w:sz w:val="16"/>
      <w:szCs w:val="20"/>
      <w:lang w:val="en-GB" w:eastAsia="en-GB"/>
    </w:rPr>
  </w:style>
  <w:style w:type="character" w:customStyle="1" w:styleId="TextodenotaderodapChar">
    <w:name w:val="Texto de nota de rodapé Char"/>
    <w:basedOn w:val="Fontepargpadro"/>
    <w:link w:val="Textodenotaderodap"/>
    <w:uiPriority w:val="99"/>
    <w:rsid w:val="001730A3"/>
    <w:rPr>
      <w:rFonts w:ascii="Arial" w:hAnsi="Arial" w:cs="Times New Roman"/>
      <w:sz w:val="16"/>
      <w:szCs w:val="20"/>
      <w:lang w:val="en-GB" w:eastAsia="en-GB"/>
    </w:rPr>
  </w:style>
  <w:style w:type="paragraph" w:styleId="Cabealho">
    <w:name w:val="header"/>
    <w:basedOn w:val="Normal"/>
    <w:link w:val="CabealhoChar"/>
    <w:uiPriority w:val="99"/>
    <w:unhideWhenUsed/>
    <w:rsid w:val="000A68DC"/>
    <w:pPr>
      <w:tabs>
        <w:tab w:val="center" w:pos="4252"/>
        <w:tab w:val="right" w:pos="8504"/>
      </w:tabs>
    </w:pPr>
  </w:style>
  <w:style w:type="character" w:customStyle="1" w:styleId="CabealhoChar">
    <w:name w:val="Cabeçalho Char"/>
    <w:basedOn w:val="Fontepargpadro"/>
    <w:link w:val="Cabealho"/>
    <w:uiPriority w:val="99"/>
    <w:rsid w:val="000A68DC"/>
    <w:rPr>
      <w:rFonts w:ascii="Arial" w:hAnsi="Arial"/>
      <w:sz w:val="20"/>
    </w:rPr>
  </w:style>
  <w:style w:type="paragraph" w:styleId="Rodap">
    <w:name w:val="footer"/>
    <w:basedOn w:val="Normal"/>
    <w:link w:val="RodapChar"/>
    <w:uiPriority w:val="99"/>
    <w:unhideWhenUsed/>
    <w:rsid w:val="000A68DC"/>
    <w:pPr>
      <w:tabs>
        <w:tab w:val="center" w:pos="4252"/>
        <w:tab w:val="right" w:pos="8504"/>
      </w:tabs>
    </w:pPr>
  </w:style>
  <w:style w:type="character" w:customStyle="1" w:styleId="RodapChar">
    <w:name w:val="Rodapé Char"/>
    <w:basedOn w:val="Fontepargpadro"/>
    <w:link w:val="Rodap"/>
    <w:uiPriority w:val="99"/>
    <w:rsid w:val="000A68DC"/>
    <w:rPr>
      <w:rFonts w:ascii="Arial" w:hAnsi="Arial"/>
      <w:sz w:val="20"/>
    </w:rPr>
  </w:style>
  <w:style w:type="character" w:customStyle="1" w:styleId="Ttulo4Char">
    <w:name w:val="Título 4 Char"/>
    <w:basedOn w:val="Fontepargpadro"/>
    <w:link w:val="Ttulo4"/>
    <w:uiPriority w:val="9"/>
    <w:semiHidden/>
    <w:rsid w:val="003B5B2D"/>
    <w:rPr>
      <w:rFonts w:ascii="Calibri" w:eastAsia="Times New Roman" w:hAnsi="Calibri" w:cs="Times New Roman"/>
      <w:b/>
      <w:bCs/>
      <w:sz w:val="28"/>
      <w:szCs w:val="28"/>
      <w:lang w:eastAsia="pt-BR"/>
    </w:rPr>
  </w:style>
  <w:style w:type="paragraph" w:customStyle="1" w:styleId="para">
    <w:name w:val="para"/>
    <w:basedOn w:val="Normal"/>
    <w:autoRedefine/>
    <w:rsid w:val="003B5B2D"/>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customStyle="1" w:styleId="Parties">
    <w:name w:val="Parties"/>
    <w:basedOn w:val="Normal"/>
    <w:rsid w:val="003B5B2D"/>
    <w:pPr>
      <w:numPr>
        <w:numId w:val="37"/>
      </w:numPr>
      <w:spacing w:after="140" w:line="290" w:lineRule="auto"/>
      <w:jc w:val="both"/>
    </w:pPr>
    <w:rPr>
      <w:rFonts w:ascii="Arial" w:hAnsi="Arial"/>
      <w:color w:val="000000"/>
      <w:sz w:val="20"/>
      <w:szCs w:val="20"/>
    </w:rPr>
  </w:style>
  <w:style w:type="paragraph" w:customStyle="1" w:styleId="Recitals">
    <w:name w:val="Recitals"/>
    <w:basedOn w:val="Normal"/>
    <w:rsid w:val="003B5B2D"/>
    <w:pPr>
      <w:numPr>
        <w:ilvl w:val="1"/>
        <w:numId w:val="37"/>
      </w:numPr>
      <w:spacing w:after="140" w:line="290" w:lineRule="auto"/>
      <w:jc w:val="both"/>
    </w:pPr>
    <w:rPr>
      <w:rFonts w:ascii="Arial" w:hAnsi="Arial" w:cs="Arial"/>
      <w:sz w:val="20"/>
    </w:rPr>
  </w:style>
  <w:style w:type="paragraph" w:customStyle="1" w:styleId="Parties2">
    <w:name w:val="Parties 2"/>
    <w:basedOn w:val="Normal"/>
    <w:rsid w:val="003B5B2D"/>
    <w:pPr>
      <w:numPr>
        <w:ilvl w:val="2"/>
        <w:numId w:val="37"/>
      </w:numPr>
      <w:jc w:val="both"/>
    </w:pPr>
  </w:style>
  <w:style w:type="paragraph" w:customStyle="1" w:styleId="Recitals2">
    <w:name w:val="Recitals 2"/>
    <w:basedOn w:val="Normal"/>
    <w:rsid w:val="003B5B2D"/>
    <w:pPr>
      <w:numPr>
        <w:ilvl w:val="3"/>
        <w:numId w:val="37"/>
      </w:numPr>
      <w:jc w:val="both"/>
    </w:pPr>
  </w:style>
  <w:style w:type="paragraph" w:customStyle="1" w:styleId="Level1">
    <w:name w:val="Level 1"/>
    <w:basedOn w:val="Normal"/>
    <w:qFormat/>
    <w:rsid w:val="003B5B2D"/>
    <w:pPr>
      <w:keepNext/>
      <w:keepLines/>
      <w:numPr>
        <w:numId w:val="38"/>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3B5B2D"/>
    <w:pPr>
      <w:numPr>
        <w:ilvl w:val="1"/>
        <w:numId w:val="38"/>
      </w:numPr>
      <w:spacing w:after="140" w:line="290" w:lineRule="auto"/>
      <w:jc w:val="both"/>
      <w:outlineLvl w:val="1"/>
    </w:pPr>
    <w:rPr>
      <w:rFonts w:ascii="Arial" w:hAnsi="Arial"/>
      <w:sz w:val="20"/>
    </w:rPr>
  </w:style>
  <w:style w:type="paragraph" w:customStyle="1" w:styleId="Level3">
    <w:name w:val="Level 3"/>
    <w:basedOn w:val="Normal"/>
    <w:link w:val="Level3Char"/>
    <w:qFormat/>
    <w:rsid w:val="003B5B2D"/>
    <w:pPr>
      <w:numPr>
        <w:ilvl w:val="2"/>
        <w:numId w:val="38"/>
      </w:numPr>
      <w:spacing w:after="140" w:line="290" w:lineRule="auto"/>
      <w:jc w:val="both"/>
      <w:outlineLvl w:val="2"/>
    </w:pPr>
    <w:rPr>
      <w:rFonts w:ascii="Arial" w:hAnsi="Arial" w:cs="Arial"/>
      <w:sz w:val="20"/>
    </w:rPr>
  </w:style>
  <w:style w:type="paragraph" w:customStyle="1" w:styleId="Level4">
    <w:name w:val="Level 4"/>
    <w:basedOn w:val="Normal"/>
    <w:qFormat/>
    <w:rsid w:val="003B5B2D"/>
    <w:pPr>
      <w:numPr>
        <w:ilvl w:val="3"/>
        <w:numId w:val="38"/>
      </w:numPr>
      <w:spacing w:after="140" w:line="290" w:lineRule="auto"/>
      <w:jc w:val="both"/>
      <w:outlineLvl w:val="3"/>
    </w:pPr>
    <w:rPr>
      <w:rFonts w:ascii="Arial" w:hAnsi="Arial" w:cs="Arial"/>
      <w:sz w:val="20"/>
    </w:rPr>
  </w:style>
  <w:style w:type="paragraph" w:customStyle="1" w:styleId="Level5">
    <w:name w:val="Level 5"/>
    <w:basedOn w:val="Normal"/>
    <w:qFormat/>
    <w:rsid w:val="003B5B2D"/>
    <w:pPr>
      <w:numPr>
        <w:ilvl w:val="4"/>
        <w:numId w:val="38"/>
      </w:numPr>
      <w:spacing w:after="140" w:line="290" w:lineRule="auto"/>
      <w:jc w:val="both"/>
    </w:pPr>
    <w:rPr>
      <w:rFonts w:ascii="Arial" w:hAnsi="Arial" w:cs="Arial"/>
      <w:sz w:val="20"/>
    </w:rPr>
  </w:style>
  <w:style w:type="paragraph" w:customStyle="1" w:styleId="Level6">
    <w:name w:val="Level 6"/>
    <w:basedOn w:val="Normal"/>
    <w:rsid w:val="003B5B2D"/>
    <w:pPr>
      <w:numPr>
        <w:ilvl w:val="5"/>
        <w:numId w:val="38"/>
      </w:numPr>
      <w:spacing w:after="140" w:line="290" w:lineRule="auto"/>
      <w:jc w:val="both"/>
    </w:pPr>
    <w:rPr>
      <w:rFonts w:ascii="Arial" w:hAnsi="Arial" w:cs="Arial"/>
      <w:sz w:val="20"/>
    </w:rPr>
  </w:style>
  <w:style w:type="character" w:customStyle="1" w:styleId="Level3Char">
    <w:name w:val="Level 3 Char"/>
    <w:link w:val="Level3"/>
    <w:locked/>
    <w:rsid w:val="003B5B2D"/>
    <w:rPr>
      <w:rFonts w:ascii="Arial" w:eastAsia="MS Mincho" w:hAnsi="Arial" w:cs="Arial"/>
      <w:sz w:val="20"/>
      <w:szCs w:val="24"/>
      <w:lang w:eastAsia="pt-BR"/>
    </w:rPr>
  </w:style>
  <w:style w:type="character" w:customStyle="1" w:styleId="Level2Char">
    <w:name w:val="Level 2 Char"/>
    <w:link w:val="Level2"/>
    <w:rsid w:val="003B5B2D"/>
    <w:rPr>
      <w:rFonts w:ascii="Arial" w:eastAsia="MS Mincho" w:hAnsi="Arial" w:cs="Times New Roman"/>
      <w:sz w:val="20"/>
      <w:szCs w:val="24"/>
      <w:lang w:eastAsia="pt-BR"/>
    </w:rPr>
  </w:style>
  <w:style w:type="paragraph" w:customStyle="1" w:styleId="Body">
    <w:name w:val="Body"/>
    <w:aliases w:val="b,by"/>
    <w:basedOn w:val="Normal"/>
    <w:link w:val="BodyChar"/>
    <w:qFormat/>
    <w:rsid w:val="003B5B2D"/>
    <w:pPr>
      <w:widowControl w:val="0"/>
      <w:suppressAutoHyphens/>
      <w:spacing w:after="140" w:line="290" w:lineRule="auto"/>
      <w:jc w:val="both"/>
    </w:pPr>
    <w:rPr>
      <w:rFonts w:ascii="Arial" w:hAnsi="Arial" w:cs="Arial"/>
      <w:sz w:val="20"/>
      <w:szCs w:val="20"/>
    </w:rPr>
  </w:style>
  <w:style w:type="character" w:customStyle="1" w:styleId="BodyChar">
    <w:name w:val="Body Char"/>
    <w:link w:val="Body"/>
    <w:rsid w:val="003B5B2D"/>
    <w:rPr>
      <w:rFonts w:ascii="Arial" w:eastAsia="MS Mincho" w:hAnsi="Arial" w:cs="Arial"/>
      <w:sz w:val="20"/>
      <w:szCs w:val="20"/>
      <w:lang w:eastAsia="pt-BR"/>
    </w:rPr>
  </w:style>
  <w:style w:type="paragraph" w:styleId="Textodebalo">
    <w:name w:val="Balloon Text"/>
    <w:basedOn w:val="Normal"/>
    <w:link w:val="TextodebaloChar"/>
    <w:uiPriority w:val="99"/>
    <w:semiHidden/>
    <w:unhideWhenUsed/>
    <w:rsid w:val="00ED778C"/>
    <w:rPr>
      <w:rFonts w:ascii="Segoe UI" w:hAnsi="Segoe UI" w:cs="Segoe UI"/>
      <w:sz w:val="18"/>
      <w:szCs w:val="18"/>
    </w:rPr>
  </w:style>
  <w:style w:type="character" w:customStyle="1" w:styleId="TextodebaloChar">
    <w:name w:val="Texto de balão Char"/>
    <w:basedOn w:val="Fontepargpadro"/>
    <w:link w:val="Textodebalo"/>
    <w:uiPriority w:val="99"/>
    <w:semiHidden/>
    <w:rsid w:val="00ED778C"/>
    <w:rPr>
      <w:rFonts w:ascii="Segoe UI" w:eastAsia="MS Mincho" w:hAnsi="Segoe UI" w:cs="Segoe UI"/>
      <w:sz w:val="18"/>
      <w:szCs w:val="18"/>
      <w:lang w:eastAsia="pt-BR"/>
    </w:rPr>
  </w:style>
  <w:style w:type="character" w:styleId="Refdecomentrio">
    <w:name w:val="annotation reference"/>
    <w:basedOn w:val="Fontepargpadro"/>
    <w:uiPriority w:val="99"/>
    <w:semiHidden/>
    <w:unhideWhenUsed/>
    <w:rsid w:val="003F4ABF"/>
    <w:rPr>
      <w:sz w:val="16"/>
      <w:szCs w:val="16"/>
    </w:rPr>
  </w:style>
  <w:style w:type="paragraph" w:styleId="Textodecomentrio">
    <w:name w:val="annotation text"/>
    <w:basedOn w:val="Normal"/>
    <w:link w:val="TextodecomentrioChar"/>
    <w:uiPriority w:val="99"/>
    <w:unhideWhenUsed/>
    <w:rsid w:val="003F4ABF"/>
    <w:rPr>
      <w:sz w:val="20"/>
      <w:szCs w:val="20"/>
    </w:rPr>
  </w:style>
  <w:style w:type="character" w:customStyle="1" w:styleId="TextodecomentrioChar">
    <w:name w:val="Texto de comentário Char"/>
    <w:basedOn w:val="Fontepargpadro"/>
    <w:link w:val="Textodecomentrio"/>
    <w:uiPriority w:val="99"/>
    <w:rsid w:val="003F4ABF"/>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F4ABF"/>
    <w:rPr>
      <w:b/>
      <w:bCs/>
    </w:rPr>
  </w:style>
  <w:style w:type="character" w:customStyle="1" w:styleId="AssuntodocomentrioChar">
    <w:name w:val="Assunto do comentário Char"/>
    <w:basedOn w:val="TextodecomentrioChar"/>
    <w:link w:val="Assuntodocomentrio"/>
    <w:uiPriority w:val="99"/>
    <w:semiHidden/>
    <w:rsid w:val="003F4ABF"/>
    <w:rPr>
      <w:rFonts w:ascii="Times New Roman" w:eastAsia="MS Mincho"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3123</Words>
  <Characters>16868</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Dailane Silva Xavier Campos</cp:lastModifiedBy>
  <cp:revision>2</cp:revision>
  <dcterms:created xsi:type="dcterms:W3CDTF">2021-05-31T20:38:00Z</dcterms:created>
  <dcterms:modified xsi:type="dcterms:W3CDTF">2021-05-31T20:38:00Z</dcterms:modified>
</cp:coreProperties>
</file>