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DF5266">
      <w:pPr>
        <w:pStyle w:val="DeltaViewTableBody"/>
        <w:widowControl w:val="0"/>
        <w:pBdr>
          <w:bottom w:val="double" w:sz="6" w:space="4" w:color="auto"/>
        </w:pBdr>
        <w:tabs>
          <w:tab w:val="left" w:pos="6701"/>
        </w:tabs>
        <w:autoSpaceDE/>
        <w:autoSpaceDN/>
        <w:adjustRightInd/>
        <w:spacing w:before="140" w:line="290" w:lineRule="auto"/>
        <w:rPr>
          <w:rFonts w:cs="Arial"/>
          <w:smallCaps/>
          <w:sz w:val="20"/>
          <w:szCs w:val="20"/>
          <w:lang w:val="pt-BR"/>
        </w:rPr>
      </w:pPr>
    </w:p>
    <w:p w14:paraId="2F9191F3" w14:textId="2E6C43AF"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w:t>
      </w:r>
      <w:r w:rsidR="00C678BC">
        <w:t>[</w:t>
      </w:r>
      <w:r w:rsidRPr="00121FA8">
        <w:t>,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B04D3EF" w:rsidR="00BC4686" w:rsidRPr="0045539C" w:rsidRDefault="00CF0CD2">
      <w:pPr>
        <w:widowControl w:val="0"/>
        <w:tabs>
          <w:tab w:val="left" w:pos="2366"/>
        </w:tabs>
        <w:spacing w:before="140" w:line="290" w:lineRule="auto"/>
        <w:jc w:val="center"/>
        <w:rPr>
          <w:rFonts w:ascii="Arial" w:hAnsi="Arial" w:cs="Arial"/>
          <w:sz w:val="20"/>
        </w:rPr>
      </w:pPr>
      <w:r>
        <w:rPr>
          <w:rFonts w:ascii="Arial" w:hAnsi="Arial" w:cs="Arial"/>
          <w:sz w:val="20"/>
        </w:rPr>
        <w:t>[</w:t>
      </w:r>
      <w:r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w:t>
      </w:r>
      <w:r w:rsidR="00752415"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de 20</w:t>
      </w:r>
      <w:r>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2EFB2D73"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w:t>
      </w:r>
      <w:proofErr w:type="gramStart"/>
      <w:r w:rsidRPr="00121FA8">
        <w:t>AÇÕES</w:t>
      </w:r>
      <w:r w:rsidR="00C678BC">
        <w:t>[</w:t>
      </w:r>
      <w:proofErr w:type="gramEnd"/>
      <w:r w:rsidRPr="00121FA8">
        <w:t>, DA ESPÉCIE QUIROGRAFÁRIA, COM GARANTIA ADICIONAL FIDEJUSSÓRIA</w:t>
      </w:r>
      <w:r>
        <w:t>,</w:t>
      </w:r>
      <w:r w:rsidRPr="00121FA8">
        <w:t xml:space="preserve"> A SER CONVOLADA </w:t>
      </w:r>
      <w:r w:rsidR="0022122B">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44D99F94" w14:textId="52BC33C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Emissão de Debêntures Simples, Não Conversíveis em Ações</w:t>
      </w:r>
      <w:r w:rsidR="00C678BC">
        <w:rPr>
          <w:i/>
        </w:rPr>
        <w:t>[</w:t>
      </w:r>
      <w:r w:rsidR="0060012F" w:rsidRPr="0045539C">
        <w:rPr>
          <w:i/>
        </w:rPr>
        <w:t xml:space="preserve">,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C678BC">
        <w:rPr>
          <w:i/>
        </w:rPr>
        <w:t>]</w:t>
      </w:r>
      <w:r w:rsidR="0060012F" w:rsidRPr="0045539C">
        <w:rPr>
          <w:i/>
        </w:rPr>
        <w:t xml:space="preserve"> em Série Única, Para Distribuição Pública, Com Esforços Restritos de Distribuição, da </w:t>
      </w:r>
      <w:bookmarkStart w:id="0" w:name="_Hlk43395712"/>
      <w:proofErr w:type="spellStart"/>
      <w:r w:rsidR="0060012F" w:rsidRPr="0045539C">
        <w:rPr>
          <w:i/>
        </w:rPr>
        <w:t>Atakarejo</w:t>
      </w:r>
      <w:proofErr w:type="spellEnd"/>
      <w:r w:rsidR="0060012F" w:rsidRPr="0045539C">
        <w:rPr>
          <w:i/>
        </w:rPr>
        <w:t xml:space="preserve">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191B2FD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7C49D6">
        <w:t xml:space="preserve">[em processo de obtenção de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007C49D6">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r w:rsidR="007C49D6" w:rsidRPr="00984F72">
        <w:rPr>
          <w:rFonts w:cs="Arial"/>
          <w:b/>
          <w:bCs/>
          <w:color w:val="auto"/>
          <w:highlight w:val="yellow"/>
        </w:rPr>
        <w:t>[NOTA LEFOSSE: AJUSTAMOS EM DECORRÊNCIA DO PEDIDO DE REGISTRO DE CIA ABERTA SER REALIZADO ANTES DA ASSINATURA DESTA EE</w:t>
      </w:r>
      <w:r w:rsidR="007C49D6" w:rsidRPr="00984F72">
        <w:rPr>
          <w:rFonts w:cs="Arial"/>
          <w:b/>
          <w:bCs/>
          <w:color w:val="auto"/>
        </w:rPr>
        <w:t>]</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0367BC0D"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29D3FF95"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 xml:space="preserve">casado em regime de separação </w:t>
      </w:r>
      <w:commentRangeStart w:id="2"/>
      <w:ins w:id="3" w:author="Pedro Oliveira" w:date="2021-02-03T15:08:00Z">
        <w:r w:rsidR="0039712D">
          <w:t xml:space="preserve">[parcial/total] </w:t>
        </w:r>
        <w:commentRangeEnd w:id="2"/>
        <w:r w:rsidR="0039712D">
          <w:rPr>
            <w:rStyle w:val="Refdecomentrio"/>
            <w:rFonts w:ascii="Times New Roman" w:hAnsi="Times New Roman"/>
            <w:color w:val="auto"/>
          </w:rPr>
          <w:commentReference w:id="2"/>
        </w:r>
      </w:ins>
      <w:r w:rsidR="00B436C6" w:rsidRPr="0045539C">
        <w:t>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Pr>
          <w:rFonts w:cs="Arial"/>
          <w:color w:val="auto"/>
        </w:rPr>
        <w:lastRenderedPageBreak/>
        <w:t xml:space="preserve">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constituído na forma de seu </w:t>
      </w:r>
      <w:r w:rsidR="002F5470">
        <w:t>contrato</w:t>
      </w:r>
      <w:r w:rsidR="002F5470" w:rsidRPr="008B0A4C">
        <w:t xml:space="preserve"> social e identificado na respectiva página de assinatura deste instrumento </w:t>
      </w:r>
      <w:r>
        <w:t>(“</w:t>
      </w:r>
      <w:proofErr w:type="spellStart"/>
      <w:r w:rsidRPr="00AD5F09">
        <w:rPr>
          <w:b/>
        </w:rPr>
        <w:t>Damrak</w:t>
      </w:r>
      <w:proofErr w:type="spellEnd"/>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60251DB3"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emissão de debêntures simples, não conversíveis em ações</w:t>
      </w:r>
      <w:r w:rsidR="00C678BC">
        <w:t>[</w:t>
      </w:r>
      <w:r w:rsidRPr="0045539C">
        <w:t xml:space="preserve">,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w:t>
      </w:r>
      <w:r w:rsidR="00B1431D">
        <w:t>]</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B15FD3">
        <w:t>[</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w:t>
      </w:r>
      <w:r w:rsidR="008153AE">
        <w:t>]</w:t>
      </w:r>
      <w:r w:rsidR="0047171C" w:rsidRPr="0045539C">
        <w:t xml:space="preserve"> a celebração da presente Escritura de Emissão</w:t>
      </w:r>
      <w:r w:rsidR="008153AE">
        <w:t>[</w:t>
      </w:r>
      <w:r w:rsidR="0047171C" w:rsidRPr="0045539C">
        <w:t>, do Contrato de Cessão Fiduciária de Recebíveis (conforme abaixo definido)</w:t>
      </w:r>
      <w:r w:rsidR="00022F33">
        <w:t>, do</w:t>
      </w:r>
      <w:r w:rsidR="00966A5B" w:rsidRPr="0045539C">
        <w:t xml:space="preserve"> </w:t>
      </w:r>
      <w:r w:rsidR="008153AE" w:rsidRPr="0045539C">
        <w:t xml:space="preserve">Contrato de Alienação Fiduciária de </w:t>
      </w:r>
      <w:r w:rsidR="008153AE">
        <w:t xml:space="preserve">Imóveis </w:t>
      </w:r>
      <w:r w:rsidR="008153AE" w:rsidRPr="0045539C">
        <w:t>(conforme abaixo definido)</w:t>
      </w:r>
      <w:r w:rsidR="008153AE">
        <w:t>]</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Pr="0045539C">
        <w:t xml:space="preserve">de </w:t>
      </w:r>
      <w:r w:rsidR="0046661E">
        <w:rPr>
          <w:rFonts w:cs="Arial"/>
        </w:rPr>
        <w:t>[</w:t>
      </w:r>
      <w:r w:rsidR="0046661E" w:rsidRPr="002213C7">
        <w:rPr>
          <w:rFonts w:cs="Arial"/>
          <w:highlight w:val="yellow"/>
        </w:rPr>
        <w:t>●</w:t>
      </w:r>
      <w:r w:rsidR="0046661E">
        <w:rPr>
          <w:rFonts w:cs="Arial"/>
        </w:rPr>
        <w:t>]</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06B72FF9" w:rsidR="000A1C2B" w:rsidRPr="0096549F" w:rsidRDefault="0003420C">
      <w:pPr>
        <w:pStyle w:val="Level2"/>
        <w:widowControl w:val="0"/>
        <w:spacing w:before="140" w:after="0"/>
        <w:rPr>
          <w:rFonts w:cs="Arial"/>
          <w:szCs w:val="20"/>
        </w:rPr>
      </w:pPr>
      <w:bookmarkStart w:id="5" w:name="_Ref535163866"/>
      <w:bookmarkStart w:id="6"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proofErr w:type="spellStart"/>
      <w:r>
        <w:t>Damrak</w:t>
      </w:r>
      <w:proofErr w:type="spellEnd"/>
      <w:r w:rsidRPr="0045539C">
        <w:t xml:space="preserve">, a celebração do Contrato de Alienação Fiduciária de </w:t>
      </w:r>
      <w:r w:rsidR="00E71D91">
        <w:t>Imóveis</w:t>
      </w:r>
      <w:r w:rsidRPr="0045539C">
        <w:t xml:space="preserve">, bem como dos demais documentos da operação dos quais a </w:t>
      </w:r>
      <w:proofErr w:type="spellStart"/>
      <w:r w:rsidRPr="00835E82">
        <w:t>Damrak</w:t>
      </w:r>
      <w:proofErr w:type="spellEnd"/>
      <w:r w:rsidRPr="0045539C">
        <w:rPr>
          <w:b/>
        </w:rPr>
        <w:t xml:space="preserve"> </w:t>
      </w:r>
      <w:r w:rsidRPr="0045539C">
        <w:t xml:space="preserve">seja parte, foram aprovados com base na Reunião de Sócios da </w:t>
      </w:r>
      <w:proofErr w:type="spellStart"/>
      <w:r w:rsidRPr="003B365C">
        <w:t>Damrak</w:t>
      </w:r>
      <w:proofErr w:type="spellEnd"/>
      <w:r w:rsidRPr="0045539C">
        <w:t xml:space="preserve">, realizada, em </w:t>
      </w:r>
      <w:r w:rsidR="00256CDF">
        <w:rPr>
          <w:rFonts w:cs="Arial"/>
        </w:rPr>
        <w:t>[</w:t>
      </w:r>
      <w:r w:rsidR="00256CDF" w:rsidRPr="002213C7">
        <w:rPr>
          <w:rFonts w:cs="Arial"/>
          <w:highlight w:val="yellow"/>
        </w:rPr>
        <w:t>●</w:t>
      </w:r>
      <w:r w:rsidR="00256CDF">
        <w:rPr>
          <w:rFonts w:cs="Arial"/>
        </w:rPr>
        <w:t>]</w:t>
      </w:r>
      <w:r w:rsidRPr="0045539C">
        <w:t xml:space="preserve">de </w:t>
      </w:r>
      <w:r w:rsidR="00256CDF">
        <w:rPr>
          <w:rFonts w:cs="Arial"/>
        </w:rPr>
        <w:t>[</w:t>
      </w:r>
      <w:r w:rsidR="00256CDF" w:rsidRPr="002213C7">
        <w:rPr>
          <w:rFonts w:cs="Arial"/>
          <w:highlight w:val="yellow"/>
        </w:rPr>
        <w:t>●</w:t>
      </w:r>
      <w:r w:rsidR="00256CDF">
        <w:rPr>
          <w:rFonts w:cs="Arial"/>
        </w:rPr>
        <w:t>]</w:t>
      </w:r>
      <w:r w:rsidRPr="0045539C">
        <w:t>de 20</w:t>
      </w:r>
      <w:r w:rsidR="00256CDF">
        <w:t>21</w:t>
      </w:r>
      <w:r w:rsidRPr="0045539C">
        <w:t xml:space="preserve">, em conformidade com o disposto no contrato social da </w:t>
      </w:r>
      <w:proofErr w:type="spellStart"/>
      <w:r w:rsidRPr="00835E82">
        <w:t>Damrak</w:t>
      </w:r>
      <w:proofErr w:type="spellEnd"/>
      <w:r w:rsidRPr="0045539C">
        <w:t xml:space="preserve">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bookmarkEnd w:id="5"/>
      <w:r w:rsidR="000A1C2B" w:rsidRPr="0045539C">
        <w:t xml:space="preserve"> </w:t>
      </w:r>
      <w:bookmarkEnd w:id="6"/>
    </w:p>
    <w:p w14:paraId="0854CC8A" w14:textId="77777777" w:rsidR="008466A8" w:rsidRPr="0045539C" w:rsidRDefault="009945DA">
      <w:pPr>
        <w:pStyle w:val="Level1"/>
        <w:tabs>
          <w:tab w:val="clear" w:pos="680"/>
        </w:tabs>
        <w:spacing w:before="140" w:after="0"/>
        <w:jc w:val="cente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r w:rsidRPr="0045539C">
        <w:t xml:space="preserve">CLÁUSULA SEGUNDA - </w:t>
      </w:r>
      <w:r w:rsidR="008466A8" w:rsidRPr="0045539C">
        <w:t>REQUISITOS</w:t>
      </w:r>
      <w:bookmarkEnd w:id="7"/>
      <w:bookmarkEnd w:id="8"/>
      <w:bookmarkEnd w:id="9"/>
      <w:bookmarkEnd w:id="10"/>
      <w:bookmarkEnd w:id="11"/>
      <w:bookmarkEnd w:id="12"/>
      <w:bookmarkEnd w:id="13"/>
      <w:bookmarkEnd w:id="14"/>
      <w:bookmarkEnd w:id="15"/>
      <w:bookmarkEnd w:id="16"/>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17" w:name="_DV_M27"/>
      <w:bookmarkStart w:id="18" w:name="_DV_M28"/>
      <w:bookmarkStart w:id="19" w:name="_DV_M29"/>
      <w:bookmarkEnd w:id="17"/>
      <w:bookmarkEnd w:id="18"/>
      <w:bookmarkEnd w:id="19"/>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de Regulação e Melhores Práticas para Estruturação, Coordenação e Distribuição de Ofertas Públicas de Valores </w:t>
      </w:r>
      <w:r w:rsidR="00A955FE" w:rsidRPr="00A955FE">
        <w:rPr>
          <w:rFonts w:eastAsia="Arial"/>
          <w:i/>
          <w:szCs w:val="28"/>
          <w:lang w:eastAsia="en-GB"/>
        </w:rPr>
        <w:lastRenderedPageBreak/>
        <w:t>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0"/>
      <w:r w:rsidR="00A955FE">
        <w:rPr>
          <w:rFonts w:eastAsia="Arial"/>
          <w:szCs w:val="28"/>
          <w:lang w:eastAsia="en-GB"/>
        </w:rPr>
        <w:t xml:space="preserve"> da Oferta à 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21"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21"/>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2"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2"/>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 xml:space="preserve">A ata da Aprovação Societária da </w:t>
      </w:r>
      <w:proofErr w:type="spellStart"/>
      <w:r w:rsidRPr="000E63F0">
        <w:rPr>
          <w:szCs w:val="20"/>
        </w:rPr>
        <w:t>Damrak</w:t>
      </w:r>
      <w:proofErr w:type="spellEnd"/>
      <w:r w:rsidRPr="000E63F0">
        <w:rPr>
          <w:szCs w:val="20"/>
        </w:rPr>
        <w:t xml:space="preserve"> será arquivada na JUCEB</w:t>
      </w:r>
      <w:r>
        <w:rPr>
          <w:szCs w:val="20"/>
        </w:rPr>
        <w:t>.</w:t>
      </w:r>
    </w:p>
    <w:p w14:paraId="607A9FF8" w14:textId="29FA6134"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proofErr w:type="spellStart"/>
      <w:r w:rsidR="00572881">
        <w:t>Damrak</w:t>
      </w:r>
      <w:proofErr w:type="spellEnd"/>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r w:rsidRPr="00984F72">
        <w:rPr>
          <w:b/>
          <w:bCs/>
          <w:highlight w:val="yellow"/>
        </w:rPr>
        <w:t>[NOTA LEFOSSE: CIA, FAVOR CONFIRMAR SE A JUCEB ESTÁ PRESTANDO OS SERVIÇOS REGULARES PARA FINS DE REGISTRO DE ATAS]</w:t>
      </w:r>
    </w:p>
    <w:p w14:paraId="4D3BA070" w14:textId="0089ED04" w:rsidR="008466A8" w:rsidRPr="0045539C" w:rsidRDefault="00785FBF">
      <w:pPr>
        <w:pStyle w:val="Level2"/>
        <w:widowControl w:val="0"/>
        <w:spacing w:before="140" w:after="0"/>
        <w:rPr>
          <w:rFonts w:cs="Arial"/>
          <w:b/>
          <w:szCs w:val="20"/>
        </w:rPr>
      </w:pPr>
      <w:bookmarkStart w:id="23" w:name="_Ref440286795"/>
      <w:bookmarkStart w:id="24" w:name="_Ref435651343"/>
      <w:bookmarkStart w:id="25" w:name="_Ref508981152"/>
      <w:bookmarkStart w:id="26"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3"/>
      <w:r w:rsidR="008466A8" w:rsidRPr="0045539C">
        <w:rPr>
          <w:rFonts w:cs="Arial"/>
          <w:b/>
          <w:szCs w:val="20"/>
        </w:rPr>
        <w:t xml:space="preserve"> </w:t>
      </w:r>
      <w:bookmarkEnd w:id="24"/>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5"/>
      <w:bookmarkEnd w:id="26"/>
    </w:p>
    <w:p w14:paraId="6D0BCA4F" w14:textId="07374826" w:rsidR="00D50864" w:rsidRPr="0045539C" w:rsidRDefault="000C2DF6">
      <w:pPr>
        <w:pStyle w:val="Level3"/>
        <w:widowControl w:val="0"/>
        <w:spacing w:before="140" w:after="0"/>
        <w:rPr>
          <w:b/>
          <w:szCs w:val="20"/>
        </w:rPr>
      </w:pPr>
      <w:bookmarkStart w:id="27" w:name="_Ref498605952"/>
      <w:bookmarkStart w:id="28"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1C6FF693" w:rsidR="009A4C0E" w:rsidRPr="0045539C" w:rsidRDefault="00143C5B">
      <w:pPr>
        <w:pStyle w:val="Level3"/>
        <w:widowControl w:val="0"/>
        <w:spacing w:before="140" w:after="0"/>
        <w:rPr>
          <w:b/>
          <w:szCs w:val="20"/>
        </w:rPr>
      </w:pPr>
      <w:r w:rsidRPr="0045539C">
        <w:rPr>
          <w:szCs w:val="20"/>
        </w:rPr>
        <w:t xml:space="preserve">A Emissora deverá, no prazo de até </w:t>
      </w:r>
      <w:r w:rsidR="00F76FCB" w:rsidRPr="0045539C">
        <w:rPr>
          <w:szCs w:val="20"/>
        </w:rPr>
        <w:t>2</w:t>
      </w:r>
      <w:r w:rsidR="00F72FB8" w:rsidRPr="0045539C">
        <w:rPr>
          <w:szCs w:val="20"/>
        </w:rPr>
        <w:t xml:space="preserve"> (</w:t>
      </w:r>
      <w:r w:rsidR="00F76FCB" w:rsidRPr="0045539C">
        <w:rPr>
          <w:szCs w:val="20"/>
        </w:rPr>
        <w:t>dois</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7"/>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9" w:name="_Ref440286167"/>
      <w:bookmarkStart w:id="30" w:name="_Ref435644706"/>
      <w:bookmarkEnd w:id="28"/>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9F4A48C" w:rsidR="00CB1CFA" w:rsidRDefault="00572881" w:rsidP="00984F72">
      <w:pPr>
        <w:pStyle w:val="Level3"/>
        <w:widowControl w:val="0"/>
        <w:spacing w:before="140" w:after="0"/>
      </w:pPr>
      <w:r>
        <w:t>[</w:t>
      </w:r>
      <w:r w:rsidR="00CB1CFA">
        <w:t xml:space="preserve">Caso, quando da realização do </w:t>
      </w:r>
      <w:r w:rsidR="00CB1CFA" w:rsidRPr="00B42E93">
        <w:t>protocol</w:t>
      </w:r>
      <w:r w:rsidR="00CB1CFA">
        <w:t>o</w:t>
      </w:r>
      <w:r w:rsidR="00CB1CFA" w:rsidRPr="00B42E93">
        <w:t xml:space="preserve"> para </w:t>
      </w:r>
      <w:r w:rsidR="00CB1CFA">
        <w:t xml:space="preserve">inscrição desta </w:t>
      </w:r>
      <w:r w:rsidR="00CB1CFA" w:rsidRPr="002C3CB0">
        <w:t>Escritura de Emissão</w:t>
      </w:r>
      <w:r w:rsidR="00CB1CFA">
        <w:t>, a JUCEB</w:t>
      </w:r>
      <w:r w:rsidR="00CB1CFA" w:rsidRPr="002C3CB0">
        <w:t xml:space="preserve"> </w:t>
      </w:r>
      <w:r w:rsidR="00CB1CFA" w:rsidRPr="00B42E93">
        <w:t>estiver com as operações suspensas para fins de recebimento do protocolo (seja de forma online ou presencial)</w:t>
      </w:r>
      <w:r w:rsidR="00CB1CFA">
        <w:t xml:space="preserve"> e/ou não esteja </w:t>
      </w:r>
      <w:r w:rsidR="00CB1CFA">
        <w:lastRenderedPageBreak/>
        <w:t>prestando os serviços de forma regular</w:t>
      </w:r>
      <w:r w:rsidR="00CB1CFA" w:rsidRPr="00B42E93">
        <w:t xml:space="preserve">, exclusivamente </w:t>
      </w:r>
      <w:r w:rsidR="00CB1CFA">
        <w:t xml:space="preserve">em decorrência </w:t>
      </w:r>
      <w:r w:rsidR="00CB1CFA" w:rsidRPr="00B42E93">
        <w:t xml:space="preserve">da pandemia da </w:t>
      </w:r>
      <w:r w:rsidR="00CB1CFA">
        <w:t>COVID</w:t>
      </w:r>
      <w:r w:rsidR="00CB1CFA" w:rsidRPr="00B42E93">
        <w:t>-19</w:t>
      </w:r>
      <w:r w:rsidR="00CB1CFA">
        <w:t>,</w:t>
      </w:r>
      <w:r w:rsidR="00CB1CFA" w:rsidRPr="00B42E93">
        <w:t xml:space="preserve"> </w:t>
      </w:r>
      <w:r w:rsidR="00CB1CFA" w:rsidRPr="002C3CB0">
        <w:t>esta Escritura de Emissão</w:t>
      </w:r>
      <w:r w:rsidR="00CB1CFA">
        <w:t xml:space="preserve"> </w:t>
      </w:r>
      <w:r w:rsidR="00CB1CFA" w:rsidRPr="000847F6">
        <w:t>ser</w:t>
      </w:r>
      <w:r w:rsidR="00CB1CFA">
        <w:t>á</w:t>
      </w:r>
      <w:r w:rsidR="00CB1CFA" w:rsidRPr="000847F6">
        <w:t xml:space="preserve"> (i) protocolada para </w:t>
      </w:r>
      <w:r w:rsidR="00CB1CFA">
        <w:t>inscrição</w:t>
      </w:r>
      <w:r w:rsidR="00CB1CFA" w:rsidRPr="000847F6">
        <w:t xml:space="preserve"> no prazo de até </w:t>
      </w:r>
      <w:r w:rsidR="00CB1CFA">
        <w:t>5</w:t>
      </w:r>
      <w:r w:rsidR="00CB1CFA" w:rsidRPr="000847F6">
        <w:t xml:space="preserve"> (</w:t>
      </w:r>
      <w:r w:rsidR="00CB1CFA">
        <w:t>cinco</w:t>
      </w:r>
      <w:r w:rsidR="00CB1CFA" w:rsidRPr="000847F6">
        <w:t xml:space="preserve">) </w:t>
      </w:r>
      <w:r w:rsidR="00CB1CFA">
        <w:t>D</w:t>
      </w:r>
      <w:r w:rsidR="00CB1CFA" w:rsidRPr="000847F6">
        <w:t>ias</w:t>
      </w:r>
      <w:r w:rsidR="00CB1CFA">
        <w:t xml:space="preserve"> Úteis</w:t>
      </w:r>
      <w:r w:rsidR="00CB1CFA" w:rsidRPr="000847F6">
        <w:t xml:space="preserve"> contados da data </w:t>
      </w:r>
      <w:r w:rsidR="00CB1CFA">
        <w:t xml:space="preserve">em que </w:t>
      </w:r>
      <w:r w:rsidR="00CB1CFA" w:rsidRPr="00C67E65">
        <w:t xml:space="preserve">em que a </w:t>
      </w:r>
      <w:r w:rsidR="00CB1CFA" w:rsidRPr="00CB1CFA">
        <w:t>JUCEB</w:t>
      </w:r>
      <w:r w:rsidR="00CB1CFA" w:rsidRPr="002C3CB0">
        <w:t xml:space="preserve"> </w:t>
      </w:r>
      <w:r w:rsidR="00CB1CFA" w:rsidRPr="00C67E65">
        <w:t>restabelecer a prestação regular de seus serviços</w:t>
      </w:r>
      <w:r w:rsidR="00CB1CFA" w:rsidRPr="000847F6">
        <w:t>,</w:t>
      </w:r>
      <w:r w:rsidR="00CB1CFA">
        <w:t xml:space="preserve"> e</w:t>
      </w:r>
      <w:r w:rsidR="00CB1CFA" w:rsidRPr="000847F6">
        <w:t xml:space="preserve"> (</w:t>
      </w:r>
      <w:proofErr w:type="spellStart"/>
      <w:r w:rsidR="00CB1CFA" w:rsidRPr="000847F6">
        <w:t>ii</w:t>
      </w:r>
      <w:proofErr w:type="spellEnd"/>
      <w:r w:rsidR="00CB1CFA" w:rsidRPr="000847F6">
        <w:t xml:space="preserve">) </w:t>
      </w:r>
      <w:r w:rsidR="00CB1CFA">
        <w:t>inscrita</w:t>
      </w:r>
      <w:r w:rsidR="00CB1CFA" w:rsidRPr="000847F6">
        <w:t xml:space="preserve"> no prazo de 30 (trinta) dias contados da data em que a </w:t>
      </w:r>
      <w:r w:rsidR="00CB1CFA" w:rsidRPr="00CB1CFA">
        <w:t>JUCEB</w:t>
      </w:r>
      <w:r w:rsidR="00CB1CFA" w:rsidRPr="000847F6">
        <w:t xml:space="preserve"> restabelecer a prestação regular dos seus serviços, nos termos do artigo 6°, inciso II, da </w:t>
      </w:r>
      <w:r w:rsidR="00CB1CFA" w:rsidRPr="001E1E15">
        <w:t>Lei 14.030</w:t>
      </w:r>
      <w:r w:rsidR="00CB1CFA" w:rsidRPr="000847F6">
        <w:t xml:space="preserve">, observado que, em caso de formulação de exigências pela </w:t>
      </w:r>
      <w:r w:rsidR="00CB1CFA" w:rsidRPr="00CB1CFA">
        <w:t>JUCEB</w:t>
      </w:r>
      <w:r w:rsidR="00CB1CFA" w:rsidRPr="000847F6">
        <w:t xml:space="preserve">, mediante a comprovação pela Emissora, referido prazo será prorrogado pelo prazo em que a </w:t>
      </w:r>
      <w:r w:rsidR="00CB1CFA" w:rsidRPr="00CB1CFA">
        <w:t>JUCEB</w:t>
      </w:r>
      <w:r w:rsidR="00CB1CFA" w:rsidRPr="00C67E65">
        <w:t xml:space="preserve"> </w:t>
      </w:r>
      <w:r w:rsidR="00CB1CFA" w:rsidRPr="000847F6">
        <w:t>levar para conceder o registro, sem que seja considerado vencimento antecipado das Debêntures, nos termos desta Escritura de Emissão.</w:t>
      </w:r>
      <w:r>
        <w:t>]</w:t>
      </w:r>
      <w:r w:rsidR="00CB1CFA">
        <w:t xml:space="preserve"> </w:t>
      </w:r>
      <w:r w:rsidRPr="00984F72">
        <w:rPr>
          <w:b/>
          <w:bCs/>
          <w:highlight w:val="yellow"/>
        </w:rPr>
        <w:t>[NOTA LEFOSSE: CIA, FAVOR CONFIRMAR SE A JUCEB ESTÁ PRESTANDO OS SERVIÇOS REGULARES PARA FINS DE REGISTRO DE ESCRITURAS]</w:t>
      </w:r>
    </w:p>
    <w:p w14:paraId="251E8686" w14:textId="77777777" w:rsidR="004D3A6B" w:rsidRPr="0045539C" w:rsidRDefault="004D3A6B">
      <w:pPr>
        <w:pStyle w:val="Level2"/>
        <w:widowControl w:val="0"/>
        <w:spacing w:before="140" w:after="0"/>
        <w:rPr>
          <w:rFonts w:cs="Arial"/>
          <w:b/>
          <w:szCs w:val="20"/>
        </w:rPr>
      </w:pPr>
      <w:bookmarkStart w:id="31" w:name="_Ref508981155"/>
      <w:bookmarkEnd w:id="29"/>
      <w:bookmarkEnd w:id="30"/>
      <w:r w:rsidRPr="0045539C">
        <w:rPr>
          <w:rFonts w:cs="Arial"/>
          <w:b/>
          <w:szCs w:val="20"/>
        </w:rPr>
        <w:t>Distribuição, Negociação e Custódia Eletrônica</w:t>
      </w:r>
      <w:bookmarkEnd w:id="31"/>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7BCA4E3F" w:rsidR="004D3A6B" w:rsidRPr="0045539C" w:rsidRDefault="00AA11F5" w:rsidP="00DF5266">
      <w:pPr>
        <w:pStyle w:val="Level3"/>
        <w:widowControl w:val="0"/>
        <w:spacing w:before="140" w:after="0"/>
        <w:rPr>
          <w:szCs w:val="20"/>
        </w:rPr>
      </w:pPr>
      <w:bookmarkStart w:id="33" w:name="_Ref2792611"/>
      <w:bookmarkStart w:id="34" w:name="_Ref2872145"/>
      <w:bookmarkEnd w:id="32"/>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A20236">
        <w:t>2.4.1(</w:t>
      </w:r>
      <w:proofErr w:type="spellStart"/>
      <w:r w:rsidR="00A20236">
        <w:t>ii</w:t>
      </w:r>
      <w:proofErr w:type="spellEnd"/>
      <w:r w:rsidR="00A20236">
        <w:t>)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pelos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595D71" w:rsidRPr="0045539C">
        <w:t>.</w:t>
      </w:r>
      <w:bookmarkEnd w:id="33"/>
      <w:bookmarkEnd w:id="34"/>
    </w:p>
    <w:p w14:paraId="133BBA6C" w14:textId="40026737" w:rsidR="00E4336C" w:rsidRPr="0045539C" w:rsidRDefault="00AA11F5">
      <w:pPr>
        <w:pStyle w:val="Level3"/>
        <w:widowControl w:val="0"/>
        <w:spacing w:before="140" w:after="0"/>
        <w:rPr>
          <w:szCs w:val="20"/>
        </w:rPr>
      </w:pPr>
      <w:bookmarkStart w:id="35" w:name="_Ref2872115"/>
      <w:bookmarkStart w:id="36" w:name="_Ref490155570"/>
      <w:bookmarkStart w:id="37"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5"/>
    </w:p>
    <w:p w14:paraId="756B70E3" w14:textId="77777777" w:rsidR="00946E83" w:rsidRPr="0045539C" w:rsidRDefault="00946E83">
      <w:pPr>
        <w:pStyle w:val="Level2"/>
        <w:widowControl w:val="0"/>
        <w:spacing w:before="140" w:after="0"/>
        <w:rPr>
          <w:rFonts w:cs="Arial"/>
          <w:b/>
          <w:szCs w:val="20"/>
        </w:rPr>
      </w:pPr>
      <w:bookmarkStart w:id="38" w:name="_Ref508981161"/>
      <w:r w:rsidRPr="0045539C">
        <w:rPr>
          <w:rFonts w:cs="Arial"/>
          <w:b/>
          <w:szCs w:val="20"/>
        </w:rPr>
        <w:t>Constituição da Fiança</w:t>
      </w:r>
      <w:bookmarkEnd w:id="36"/>
      <w:bookmarkEnd w:id="38"/>
    </w:p>
    <w:p w14:paraId="218EAA84" w14:textId="5B02CB83" w:rsidR="00D13813" w:rsidRPr="0045539C" w:rsidRDefault="00946E83" w:rsidP="00DF5266">
      <w:pPr>
        <w:pStyle w:val="Level3"/>
        <w:widowControl w:val="0"/>
        <w:spacing w:before="140" w:after="0"/>
        <w:ind w:hanging="680"/>
      </w:pPr>
      <w:bookmarkStart w:id="39"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A20236">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lastRenderedPageBreak/>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B316E9" w:rsidRPr="00FA21F1">
        <w:t>20 </w:t>
      </w:r>
      <w:r w:rsidR="00D50864" w:rsidRPr="00FA21F1">
        <w:t>(vinte) dias</w:t>
      </w:r>
      <w:r w:rsidR="00D50864" w:rsidRPr="0045539C">
        <w:t xml:space="preserve"> contados da sua celebração,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p>
    <w:p w14:paraId="69320A96" w14:textId="3E2894BA" w:rsidR="00F939AA" w:rsidRPr="0045539C" w:rsidRDefault="00F939AA">
      <w:pPr>
        <w:pStyle w:val="Level2"/>
        <w:widowControl w:val="0"/>
        <w:spacing w:before="140" w:after="0"/>
        <w:rPr>
          <w:rFonts w:cs="Arial"/>
          <w:b/>
          <w:szCs w:val="20"/>
        </w:rPr>
      </w:pPr>
      <w:bookmarkStart w:id="40" w:name="_Ref508981172"/>
      <w:bookmarkStart w:id="41" w:name="_Ref2838312"/>
      <w:bookmarkStart w:id="42" w:name="_Ref479230964"/>
      <w:bookmarkStart w:id="43" w:name="_Ref508981176"/>
      <w:bookmarkStart w:id="44" w:name="_Ref516682477"/>
      <w:bookmarkStart w:id="45" w:name="_Ref522091376"/>
      <w:bookmarkEnd w:id="37"/>
      <w:bookmarkEnd w:id="39"/>
      <w:r w:rsidRPr="0045539C">
        <w:rPr>
          <w:b/>
        </w:rPr>
        <w:t>Constituição da Alienação Fiduciária</w:t>
      </w:r>
      <w:bookmarkEnd w:id="40"/>
      <w:r w:rsidRPr="0045539C">
        <w:rPr>
          <w:b/>
        </w:rPr>
        <w:t xml:space="preserve"> de </w:t>
      </w:r>
      <w:bookmarkEnd w:id="41"/>
      <w:r w:rsidR="00E71D91">
        <w:rPr>
          <w:b/>
        </w:rPr>
        <w:t>Imóveis</w:t>
      </w:r>
    </w:p>
    <w:p w14:paraId="40BD12E9" w14:textId="154648AB"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 Contrato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 Cidade d</w:t>
      </w:r>
      <w:r w:rsidR="008153AE">
        <w:t>e</w:t>
      </w:r>
      <w:r w:rsidR="00F939AA" w:rsidRPr="00835E82">
        <w:t xml:space="preserve"> </w:t>
      </w:r>
      <w:r w:rsidR="008153AE">
        <w:t>[</w:t>
      </w:r>
      <w:r w:rsidR="00C90C03" w:rsidRPr="00984F72">
        <w:rPr>
          <w:highlight w:val="yellow"/>
        </w:rPr>
        <w:t xml:space="preserve">Salvador, </w:t>
      </w:r>
      <w:r w:rsidR="00F939AA" w:rsidRPr="00984F72">
        <w:rPr>
          <w:highlight w:val="yellow"/>
        </w:rPr>
        <w:t xml:space="preserve">Estado </w:t>
      </w:r>
      <w:r w:rsidR="00C90C03" w:rsidRPr="00984F72">
        <w:rPr>
          <w:highlight w:val="yellow"/>
        </w:rPr>
        <w:t>da Bahia</w:t>
      </w:r>
      <w:r w:rsidR="008153AE">
        <w:t>]</w:t>
      </w:r>
      <w:r w:rsidR="00E71D91">
        <w:t xml:space="preserve"> </w:t>
      </w:r>
      <w:r w:rsidR="00F939AA" w:rsidRPr="000136F7">
        <w:t>(“</w:t>
      </w:r>
      <w:r w:rsidR="00F0092D" w:rsidRPr="000136F7">
        <w:rPr>
          <w:b/>
        </w:rPr>
        <w:t>Cartório</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r w:rsidR="008153AE">
        <w:t>[</w:t>
      </w:r>
      <w:r w:rsidR="008153AE" w:rsidRPr="0021441C">
        <w:rPr>
          <w:b/>
          <w:highlight w:val="yellow"/>
        </w:rPr>
        <w:t xml:space="preserve">NOTA LEFOSSE: </w:t>
      </w:r>
      <w:r w:rsidR="00F71108">
        <w:rPr>
          <w:b/>
          <w:highlight w:val="yellow"/>
        </w:rPr>
        <w:t xml:space="preserve">CIA </w:t>
      </w:r>
      <w:r w:rsidR="008153AE" w:rsidRPr="0021441C">
        <w:rPr>
          <w:b/>
          <w:highlight w:val="yellow"/>
        </w:rPr>
        <w:t xml:space="preserve">FAVOR CONFIRMAR </w:t>
      </w:r>
      <w:r w:rsidR="008153AE">
        <w:rPr>
          <w:b/>
          <w:highlight w:val="yellow"/>
        </w:rPr>
        <w:t>A COMARCA</w:t>
      </w:r>
      <w:r w:rsidR="00F71108">
        <w:rPr>
          <w:b/>
          <w:highlight w:val="yellow"/>
        </w:rPr>
        <w:t xml:space="preserve"> </w:t>
      </w:r>
      <w:r w:rsidR="008153AE" w:rsidRPr="0021441C">
        <w:rPr>
          <w:b/>
          <w:highlight w:val="yellow"/>
        </w:rPr>
        <w:t>DO IMÓVEL QUE SERÁ DADO EM GARANTIA</w:t>
      </w:r>
      <w:r w:rsidR="008153AE">
        <w:rPr>
          <w:b/>
        </w:rPr>
        <w:t>]</w:t>
      </w:r>
    </w:p>
    <w:p w14:paraId="1E31DD83" w14:textId="15D2A3EB" w:rsidR="00DB7F8D" w:rsidRPr="0045539C" w:rsidRDefault="008153AE">
      <w:pPr>
        <w:pStyle w:val="Level2"/>
        <w:widowControl w:val="0"/>
        <w:spacing w:before="140" w:after="0"/>
        <w:rPr>
          <w:rFonts w:cs="Arial"/>
          <w:b/>
          <w:szCs w:val="20"/>
        </w:rPr>
      </w:pPr>
      <w:bookmarkStart w:id="46" w:name="_Ref2346679"/>
      <w:r>
        <w:rPr>
          <w:rFonts w:cs="Arial"/>
          <w:b/>
          <w:szCs w:val="20"/>
        </w:rPr>
        <w:t>[</w:t>
      </w:r>
      <w:r w:rsidR="00DB7F8D" w:rsidRPr="0045539C">
        <w:rPr>
          <w:rFonts w:cs="Arial"/>
          <w:b/>
          <w:szCs w:val="20"/>
        </w:rPr>
        <w:t xml:space="preserve">Constituição da </w:t>
      </w:r>
      <w:bookmarkEnd w:id="42"/>
      <w:bookmarkEnd w:id="43"/>
      <w:bookmarkEnd w:id="44"/>
      <w:r w:rsidR="008347A7" w:rsidRPr="0045539C">
        <w:rPr>
          <w:rFonts w:cs="Arial"/>
          <w:b/>
          <w:szCs w:val="20"/>
        </w:rPr>
        <w:t>Cessão Fiduciária de Recebíveis</w:t>
      </w:r>
      <w:bookmarkEnd w:id="45"/>
      <w:bookmarkEnd w:id="46"/>
    </w:p>
    <w:p w14:paraId="50A7072D" w14:textId="3685219E" w:rsidR="00690367" w:rsidRPr="0045539C" w:rsidRDefault="00690367">
      <w:pPr>
        <w:pStyle w:val="Level3"/>
        <w:spacing w:before="140" w:after="0"/>
      </w:pPr>
      <w:bookmarkStart w:id="47" w:name="_Ref490824048"/>
      <w:bookmarkStart w:id="48"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7"/>
      <w:r w:rsidRPr="0045539C">
        <w:t xml:space="preserve"> </w:t>
      </w:r>
      <w:r w:rsidR="008153AE">
        <w:t>]</w:t>
      </w:r>
      <w:r w:rsidR="00F71108">
        <w:t xml:space="preserve"> </w:t>
      </w:r>
      <w:r w:rsidR="00F71108" w:rsidRPr="00984F72">
        <w:rPr>
          <w:b/>
          <w:bCs/>
          <w:highlight w:val="yellow"/>
        </w:rPr>
        <w:t>[NOTA LEFOSSE: A SER AJUSTADO CONFORME DEFINIÇÃO ACERCA DA CESSÃO FIDUCIÁRIA]</w:t>
      </w:r>
    </w:p>
    <w:p w14:paraId="76EB16D6" w14:textId="77777777" w:rsidR="00825656" w:rsidRPr="0045539C" w:rsidRDefault="00297641">
      <w:pPr>
        <w:pStyle w:val="Level1"/>
        <w:keepNext w:val="0"/>
        <w:keepLines w:val="0"/>
        <w:widowControl w:val="0"/>
        <w:spacing w:before="140" w:after="0"/>
        <w:jc w:val="center"/>
      </w:pPr>
      <w:bookmarkStart w:id="49" w:name="_Ref509245377"/>
      <w:bookmarkStart w:id="50" w:name="_Toc327379523"/>
      <w:bookmarkEnd w:id="48"/>
      <w:r w:rsidRPr="0045539C">
        <w:t xml:space="preserve">CLÁUSULA TERCEIRA - </w:t>
      </w:r>
      <w:r w:rsidR="00825656" w:rsidRPr="0045539C">
        <w:t>OBJETO SOCIAL DA EMISSORA</w:t>
      </w:r>
      <w:bookmarkEnd w:id="49"/>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xml:space="preserve">) padaria e confeitaria com predominância </w:t>
      </w:r>
      <w:r w:rsidRPr="00984F72">
        <w:rPr>
          <w:rFonts w:cs="Arial"/>
        </w:rPr>
        <w:lastRenderedPageBreak/>
        <w:t>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serviços combinados de escritório e apoio 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51" w:name="_Ref479194326"/>
      <w:r w:rsidRPr="0045539C">
        <w:t xml:space="preserve">CLÁUSULA QUARTA - </w:t>
      </w:r>
      <w:r w:rsidR="00825656" w:rsidRPr="0045539C">
        <w:t>DESTINAÇÃO DOS RECURSOS</w:t>
      </w:r>
      <w:bookmarkEnd w:id="51"/>
    </w:p>
    <w:p w14:paraId="708DB49C" w14:textId="2F860E5D" w:rsidR="00DF08A9" w:rsidRPr="0045539C" w:rsidRDefault="000E2DCC">
      <w:pPr>
        <w:pStyle w:val="Level2"/>
        <w:widowControl w:val="0"/>
        <w:spacing w:before="140" w:after="0"/>
        <w:rPr>
          <w:rFonts w:cs="Arial"/>
          <w:b/>
          <w:szCs w:val="20"/>
        </w:rPr>
      </w:pPr>
      <w:bookmarkStart w:id="52" w:name="_Ref264564155"/>
      <w:bookmarkStart w:id="53" w:name="_Ref502247064"/>
      <w:bookmarkStart w:id="54" w:name="_Ref435691066"/>
      <w:r w:rsidRPr="0045539C">
        <w:t>Os recursos</w:t>
      </w:r>
      <w:r w:rsidR="00316824" w:rsidRPr="0045539C">
        <w:t xml:space="preserve"> líquidos</w:t>
      </w:r>
      <w:r w:rsidRPr="0045539C">
        <w:t xml:space="preserve"> obtidos pela Emissora com a Emissão serão utilizados</w:t>
      </w:r>
      <w:bookmarkEnd w:id="52"/>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3"/>
    </w:p>
    <w:bookmarkEnd w:id="54"/>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50"/>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5"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5"/>
    </w:p>
    <w:p w14:paraId="1F71FEC7" w14:textId="77777777" w:rsidR="007C7503" w:rsidRPr="0045539C" w:rsidRDefault="007C7503">
      <w:pPr>
        <w:pStyle w:val="Level2"/>
        <w:widowControl w:val="0"/>
        <w:spacing w:before="140" w:after="0"/>
        <w:rPr>
          <w:rFonts w:cs="Arial"/>
          <w:b/>
          <w:szCs w:val="20"/>
        </w:rPr>
      </w:pPr>
      <w:bookmarkStart w:id="56" w:name="_Ref521692073"/>
      <w:r w:rsidRPr="0045539C">
        <w:rPr>
          <w:rFonts w:cs="Arial"/>
          <w:b/>
          <w:szCs w:val="20"/>
        </w:rPr>
        <w:t>Quantidade</w:t>
      </w:r>
      <w:r w:rsidR="00764A7B" w:rsidRPr="0045539C">
        <w:rPr>
          <w:rFonts w:cs="Arial"/>
          <w:b/>
          <w:szCs w:val="20"/>
        </w:rPr>
        <w:t xml:space="preserve"> de Debêntures</w:t>
      </w:r>
      <w:bookmarkEnd w:id="56"/>
    </w:p>
    <w:p w14:paraId="7347E8EA" w14:textId="01749DD4" w:rsidR="007C7503" w:rsidRPr="0045539C" w:rsidRDefault="004506D2">
      <w:pPr>
        <w:pStyle w:val="Level3"/>
        <w:widowControl w:val="0"/>
        <w:spacing w:before="140" w:after="0"/>
        <w:rPr>
          <w:szCs w:val="20"/>
        </w:rPr>
      </w:pPr>
      <w:bookmarkStart w:id="57" w:name="_Ref521622474"/>
      <w:r w:rsidRPr="0045539C">
        <w:rPr>
          <w:szCs w:val="20"/>
        </w:rPr>
        <w:t xml:space="preserve">Serão emitidas </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00033B85" w:rsidRPr="0045539C">
        <w:rPr>
          <w:szCs w:val="20"/>
        </w:rPr>
        <w:t xml:space="preserve"> (</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00033B85">
        <w:rPr>
          <w:szCs w:val="20"/>
        </w:rPr>
        <w:t>) de</w:t>
      </w:r>
      <w:r w:rsidR="00E670D0" w:rsidRPr="0045539C">
        <w:rPr>
          <w:szCs w:val="20"/>
        </w:rPr>
        <w:t xml:space="preserve"> </w:t>
      </w:r>
      <w:r w:rsidRPr="0045539C">
        <w:rPr>
          <w:szCs w:val="20"/>
        </w:rPr>
        <w:t>Debêntures.</w:t>
      </w:r>
      <w:bookmarkEnd w:id="57"/>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p>
    <w:p w14:paraId="606DAE5B" w14:textId="50A39DE5" w:rsidR="00EE4739" w:rsidRPr="009D7BAB" w:rsidRDefault="00EE4739">
      <w:pPr>
        <w:pStyle w:val="Level3"/>
        <w:widowControl w:val="0"/>
        <w:spacing w:before="140" w:after="0"/>
        <w:rPr>
          <w:szCs w:val="20"/>
        </w:rPr>
      </w:pPr>
      <w:bookmarkStart w:id="58"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0E4F45CA" w:rsidR="00714D0F" w:rsidRPr="009D7BAB" w:rsidRDefault="00714D0F">
      <w:pPr>
        <w:pStyle w:val="Level3"/>
        <w:widowControl w:val="0"/>
        <w:spacing w:before="140" w:after="0"/>
        <w:rPr>
          <w:szCs w:val="20"/>
        </w:rPr>
      </w:pPr>
      <w:r w:rsidRPr="009D7BAB">
        <w:rPr>
          <w:szCs w:val="20"/>
        </w:rPr>
        <w:t xml:space="preserve">A instituição prestadora dos serviços de banco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r w:rsidR="00AB4AF3" w:rsidRPr="009D7BAB">
        <w:rPr>
          <w:szCs w:val="20"/>
        </w:rPr>
        <w:t xml:space="preserve">suceder </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 </w:t>
      </w:r>
    </w:p>
    <w:bookmarkEnd w:id="58"/>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238E93C3"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B4AF3">
        <w:t>[</w:t>
      </w:r>
      <w:r w:rsidR="00AB4AF3" w:rsidRPr="002213C7">
        <w:rPr>
          <w:highlight w:val="yellow"/>
        </w:rPr>
        <w:t>●</w:t>
      </w:r>
      <w:r w:rsidR="00AB4AF3">
        <w:t>]</w:t>
      </w:r>
      <w:r w:rsidRPr="0045539C">
        <w:rPr>
          <w:szCs w:val="20"/>
        </w:rPr>
        <w:t xml:space="preserve">de </w:t>
      </w:r>
      <w:r w:rsidR="00AB4AF3">
        <w:t>[</w:t>
      </w:r>
      <w:r w:rsidR="00AB4AF3" w:rsidRPr="002213C7">
        <w:rPr>
          <w:highlight w:val="yellow"/>
        </w:rPr>
        <w:t>●</w:t>
      </w:r>
      <w:r w:rsidR="00AB4AF3">
        <w:t>]</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lastRenderedPageBreak/>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4E016178" w:rsidR="0020296D" w:rsidRPr="00835E82" w:rsidRDefault="0020296D" w:rsidP="00DF5266">
      <w:pPr>
        <w:pStyle w:val="Level3"/>
        <w:widowControl w:val="0"/>
        <w:spacing w:before="140" w:after="0"/>
        <w:rPr>
          <w:b/>
        </w:rPr>
      </w:pPr>
      <w:bookmarkStart w:id="59" w:name="_Ref4483360"/>
      <w:bookmarkStart w:id="60" w:name="_Ref521622446"/>
      <w:r w:rsidRPr="00382D8F">
        <w:t xml:space="preserve">As </w:t>
      </w:r>
      <w:r w:rsidR="00CB19D9" w:rsidRPr="00382D8F">
        <w:t>Debêntures</w:t>
      </w:r>
      <w:r w:rsidRPr="00382D8F">
        <w:t xml:space="preserve"> serão </w:t>
      </w:r>
      <w:r w:rsidR="00F71108">
        <w:t>[</w:t>
      </w:r>
      <w:r w:rsidRPr="00984F72">
        <w:rPr>
          <w:highlight w:val="yellow"/>
        </w:rPr>
        <w:t>da espécie</w:t>
      </w:r>
      <w:r w:rsidR="002114F2" w:rsidRPr="00984F72">
        <w:rPr>
          <w:highlight w:val="yellow"/>
        </w:rPr>
        <w:t xml:space="preserve"> </w:t>
      </w:r>
      <w:r w:rsidR="0022122B" w:rsidRPr="00984F72">
        <w:rPr>
          <w:highlight w:val="yellow"/>
        </w:rPr>
        <w:t>quirografária,</w:t>
      </w:r>
      <w:r w:rsidR="00F71108" w:rsidRPr="00984F72">
        <w:rPr>
          <w:highlight w:val="yellow"/>
        </w:rPr>
        <w:t xml:space="preserve"> nos termos do artigo 58, </w:t>
      </w:r>
      <w:r w:rsidR="00F71108" w:rsidRPr="00984F72">
        <w:rPr>
          <w:i/>
          <w:iCs/>
          <w:highlight w:val="yellow"/>
        </w:rPr>
        <w:t>caput</w:t>
      </w:r>
      <w:r w:rsidR="00F71108" w:rsidRPr="00984F72">
        <w:rPr>
          <w:highlight w:val="yellow"/>
        </w:rPr>
        <w:t>, da Lei das Sociedades por Ações</w:t>
      </w:r>
      <w:r w:rsidR="00F71108">
        <w:t>]. Adicionalmente</w:t>
      </w:r>
      <w:r w:rsidR="00800B31">
        <w:t>, as Debêntures</w:t>
      </w:r>
      <w:r w:rsidR="0022122B">
        <w:t xml:space="preserve"> </w:t>
      </w:r>
      <w:r w:rsidR="00800B31">
        <w:t>contam com garantia adicional representada pela Fiança e [</w:t>
      </w:r>
      <w:r w:rsidR="00800B31" w:rsidRPr="00984F72">
        <w:rPr>
          <w:highlight w:val="yellow"/>
        </w:rPr>
        <w:t>pela da Alienação Fiduciária de Imóveis / pelas Garantias Reais</w:t>
      </w:r>
      <w:r w:rsidR="00800B31" w:rsidRPr="00800B31">
        <w:t>]</w:t>
      </w:r>
      <w:r w:rsidR="0022122B">
        <w:t xml:space="preserve">, </w:t>
      </w:r>
      <w:r w:rsidR="00800B31">
        <w:t xml:space="preserve">não obstante </w:t>
      </w:r>
      <w:r w:rsidR="0022122B">
        <w:t xml:space="preserve">o disposto na Cláusula </w:t>
      </w:r>
      <w:r w:rsidR="0022122B">
        <w:fldChar w:fldCharType="begin"/>
      </w:r>
      <w:r w:rsidR="0022122B">
        <w:instrText xml:space="preserve"> REF _Ref4478588 \r \h </w:instrText>
      </w:r>
      <w:r w:rsidR="0022122B">
        <w:fldChar w:fldCharType="separate"/>
      </w:r>
      <w:r w:rsidR="00A20236">
        <w:t>5.9</w:t>
      </w:r>
      <w:r w:rsidR="0022122B">
        <w:fldChar w:fldCharType="end"/>
      </w:r>
      <w:r w:rsidR="0022122B">
        <w:t xml:space="preserve"> abaixo.</w:t>
      </w:r>
      <w:bookmarkEnd w:id="59"/>
      <w:bookmarkEnd w:id="60"/>
      <w:r w:rsidR="00800B31">
        <w:t xml:space="preserve"> </w:t>
      </w:r>
      <w:r w:rsidR="00800B31" w:rsidRPr="00984F72">
        <w:rPr>
          <w:b/>
          <w:bCs/>
          <w:highlight w:val="yellow"/>
        </w:rPr>
        <w:t>[NOTA L</w:t>
      </w:r>
      <w:r w:rsidR="00A63E5E" w:rsidRPr="00984F72">
        <w:rPr>
          <w:b/>
          <w:bCs/>
          <w:highlight w:val="yellow"/>
        </w:rPr>
        <w:t>EFOSSE: MANTIVEMOS A ESPÉCIE COM SENDO QUIROGRAFÁRIA, PARA CASO NÃO TENHAMOS UMA GARANTIA REAL CONSTITUÍDA NA 1ª DATA DE INTEGRALIZAÇÃO]</w:t>
      </w:r>
    </w:p>
    <w:p w14:paraId="5A353FE8" w14:textId="48CAE028" w:rsidR="0022122B" w:rsidRDefault="0022122B">
      <w:pPr>
        <w:pStyle w:val="Level2"/>
        <w:widowControl w:val="0"/>
        <w:spacing w:before="140" w:after="0"/>
        <w:rPr>
          <w:rFonts w:cs="Arial"/>
          <w:b/>
          <w:szCs w:val="20"/>
        </w:rPr>
      </w:pPr>
      <w:bookmarkStart w:id="61" w:name="_Ref4478588"/>
      <w:r>
        <w:rPr>
          <w:rFonts w:cs="Arial"/>
          <w:b/>
          <w:szCs w:val="20"/>
        </w:rPr>
        <w:t>Convolação em Debêntures da Espécie com Garantia Real</w:t>
      </w:r>
      <w:bookmarkEnd w:id="61"/>
    </w:p>
    <w:p w14:paraId="653B7A0A" w14:textId="05ACAC5A" w:rsidR="0022122B" w:rsidRDefault="0022122B" w:rsidP="00984F72">
      <w:pPr>
        <w:pStyle w:val="Level3"/>
        <w:spacing w:before="140" w:after="0"/>
        <w:ind w:left="1360" w:hanging="680"/>
      </w:pPr>
      <w:r w:rsidRPr="00A612FB">
        <w:t xml:space="preserve">Uma vez </w:t>
      </w:r>
      <w:r w:rsidR="00800B31">
        <w:t>constitu</w:t>
      </w:r>
      <w:r w:rsidR="00A63E5E">
        <w:t>ída[s]</w:t>
      </w:r>
      <w:r>
        <w:t xml:space="preserve"> </w:t>
      </w:r>
      <w:r w:rsidR="00800B31">
        <w:t>[</w:t>
      </w:r>
      <w:r w:rsidR="00800B31" w:rsidRPr="00984F72">
        <w:rPr>
          <w:highlight w:val="yellow"/>
        </w:rPr>
        <w:t xml:space="preserve">a Alienação Fiduciária de Imóveis / </w:t>
      </w:r>
      <w:r w:rsidR="00137DCA" w:rsidRPr="00984F72">
        <w:rPr>
          <w:highlight w:val="yellow"/>
        </w:rPr>
        <w:t>as Garantias Reais</w:t>
      </w:r>
      <w:r w:rsidR="00800B31">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r w:rsidRPr="00A612FB">
        <w:t>.</w:t>
      </w:r>
    </w:p>
    <w:p w14:paraId="392DA20B" w14:textId="1862FB63"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xml:space="preserve">, da </w:t>
      </w:r>
      <w:proofErr w:type="spellStart"/>
      <w:r>
        <w:t>Damrak</w:t>
      </w:r>
      <w:proofErr w:type="spellEnd"/>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A20236">
        <w:t>2.3</w:t>
      </w:r>
      <w:r w:rsidR="0019245A">
        <w:fldChar w:fldCharType="end"/>
      </w:r>
      <w:r>
        <w:t xml:space="preserve"> e </w:t>
      </w:r>
      <w:r>
        <w:fldChar w:fldCharType="begin"/>
      </w:r>
      <w:r>
        <w:instrText xml:space="preserve"> REF _Ref508981161 \r \h </w:instrText>
      </w:r>
      <w:r>
        <w:fldChar w:fldCharType="separate"/>
      </w:r>
      <w:r w:rsidR="00A20236">
        <w:t>2.5</w:t>
      </w:r>
      <w:r>
        <w:fldChar w:fldCharType="end"/>
      </w:r>
      <w:r w:rsidRPr="00A612FB">
        <w:t>, respectivamente.</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7ED5E0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AB4AF3">
        <w:t>[</w:t>
      </w:r>
      <w:r w:rsidR="00AB4AF3" w:rsidRPr="002213C7">
        <w:rPr>
          <w:highlight w:val="yellow"/>
        </w:rPr>
        <w:t>●</w:t>
      </w:r>
      <w:r w:rsidR="00AB4AF3">
        <w:t>]</w:t>
      </w:r>
      <w:r w:rsidR="00F1351B">
        <w:t xml:space="preserve"> </w:t>
      </w:r>
      <w:r w:rsidR="000C09EB" w:rsidRPr="0045539C">
        <w:rPr>
          <w:szCs w:val="20"/>
        </w:rPr>
        <w:t xml:space="preserve">de </w:t>
      </w:r>
      <w:r w:rsidR="00AB4AF3">
        <w:t>[</w:t>
      </w:r>
      <w:r w:rsidR="00AB4AF3" w:rsidRPr="002213C7">
        <w:rPr>
          <w:highlight w:val="yellow"/>
        </w:rPr>
        <w:t>●</w:t>
      </w:r>
      <w:r w:rsidR="00AB4AF3">
        <w:t>]</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7758764B"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009B4CB9" w:rsidRPr="000136F7">
        <w:rPr>
          <w:szCs w:val="20"/>
        </w:rPr>
        <w:t xml:space="preserve"> </w:t>
      </w:r>
      <w:r w:rsidR="00E670D0" w:rsidRPr="000136F7">
        <w:rPr>
          <w:szCs w:val="20"/>
        </w:rPr>
        <w:t>(</w:t>
      </w:r>
      <w:r w:rsidR="00C24CE4" w:rsidRPr="00984F72">
        <w:rPr>
          <w:szCs w:val="20"/>
          <w:highlight w:val="yellow"/>
        </w:rPr>
        <w:t>[</w:t>
      </w:r>
      <w:r w:rsidR="00C24CE4" w:rsidRPr="00984F72">
        <w:rPr>
          <w:szCs w:val="20"/>
          <w:highlight w:val="yellow"/>
        </w:rPr>
        <w:sym w:font="Symbol" w:char="F0B7"/>
      </w:r>
      <w:r w:rsidR="00C24CE4" w:rsidRPr="00984F72">
        <w:rPr>
          <w:szCs w:val="20"/>
          <w:highlight w:val="yellow"/>
        </w:rPr>
        <w:t>]</w:t>
      </w:r>
      <w:r w:rsidRPr="009171BD">
        <w:rPr>
          <w:szCs w:val="20"/>
        </w:rPr>
        <w:t>), 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w:t>
      </w:r>
      <w:r w:rsidR="00F54044" w:rsidRPr="0045539C">
        <w:lastRenderedPageBreak/>
        <w:t>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77777777"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2" w:name="_DV_M176"/>
      <w:bookmarkStart w:id="63" w:name="_DV_M182"/>
      <w:bookmarkStart w:id="64" w:name="_DV_M184"/>
      <w:bookmarkStart w:id="65" w:name="_Ref435688993"/>
      <w:bookmarkEnd w:id="62"/>
      <w:bookmarkEnd w:id="63"/>
      <w:bookmarkEnd w:id="64"/>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lastRenderedPageBreak/>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5"/>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 xml:space="preserve">eríodo </w:t>
      </w:r>
      <w:r w:rsidR="00E0712D" w:rsidRPr="0045539C">
        <w:lastRenderedPageBreak/>
        <w:t>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6" w:name="_Ref440269418"/>
      <w:bookmarkStart w:id="67" w:name="_DV_C96"/>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036D9AB" w:rsidR="008E202B" w:rsidRPr="0045539C" w:rsidRDefault="006F1C3D" w:rsidP="00DF5266">
      <w:pPr>
        <w:pStyle w:val="Level3"/>
        <w:widowControl w:val="0"/>
        <w:spacing w:before="140" w:after="0"/>
      </w:pPr>
      <w:bookmarkStart w:id="68" w:name="_Ref137107438"/>
      <w:bookmarkStart w:id="69" w:name="_Ref168843123"/>
      <w:bookmarkStart w:id="70" w:name="_Ref210749176"/>
      <w:bookmarkStart w:id="71"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A20236">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A20236">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8"/>
      <w:bookmarkEnd w:id="69"/>
      <w:bookmarkEnd w:id="70"/>
      <w:r w:rsidRPr="0045539C">
        <w:t>da Taxa Substitutiva.</w:t>
      </w:r>
      <w:bookmarkEnd w:id="71"/>
      <w:r w:rsidR="00F86252">
        <w:t xml:space="preserve"> </w:t>
      </w:r>
    </w:p>
    <w:p w14:paraId="1F3A2B87" w14:textId="6CF78E63"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A20236">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A20236">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A20236">
        <w:t>5.25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6"/>
    </w:p>
    <w:p w14:paraId="2E48D733" w14:textId="113C6BFB" w:rsidR="00F8557D" w:rsidRPr="0045539C" w:rsidRDefault="00F8557D">
      <w:pPr>
        <w:pStyle w:val="Level3"/>
        <w:widowControl w:val="0"/>
        <w:spacing w:before="140" w:after="0"/>
      </w:pPr>
      <w:r w:rsidRPr="0045539C">
        <w:lastRenderedPageBreak/>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7"/>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1A69CC94"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AB4AF3" w:rsidRPr="00984F72">
        <w:t>[</w:t>
      </w:r>
      <w:r w:rsidR="00AB4AF3" w:rsidRPr="00984F72">
        <w:rPr>
          <w:highlight w:val="yellow"/>
        </w:rPr>
        <w:t>●</w:t>
      </w:r>
      <w:r w:rsidR="00AB4AF3" w:rsidRPr="00984F72">
        <w:t>]</w:t>
      </w:r>
      <w:r w:rsidR="00984F72">
        <w:t xml:space="preserve"> </w:t>
      </w:r>
      <w:r w:rsidR="001E3962" w:rsidRPr="00984F72">
        <w:rPr>
          <w:szCs w:val="20"/>
        </w:rPr>
        <w:t xml:space="preserve">dos meses de </w:t>
      </w:r>
      <w:r w:rsidR="00AB4AF3" w:rsidRPr="00984F72">
        <w:t>[</w:t>
      </w:r>
      <w:r w:rsidR="00AB4AF3" w:rsidRPr="00984F72">
        <w:rPr>
          <w:highlight w:val="yellow"/>
        </w:rPr>
        <w:t>●</w:t>
      </w:r>
      <w:r w:rsidR="00AB4AF3" w:rsidRPr="00984F72">
        <w:t>]</w:t>
      </w:r>
      <w:r w:rsidR="00984F72">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FF1984" w:rsidRPr="00984F72">
        <w:rPr>
          <w:b/>
          <w:bCs/>
          <w:szCs w:val="20"/>
        </w:rPr>
        <w:t>[</w:t>
      </w:r>
      <w:r w:rsidR="00FF1984" w:rsidRPr="00984F72">
        <w:rPr>
          <w:b/>
          <w:bCs/>
          <w:szCs w:val="20"/>
          <w:highlight w:val="yellow"/>
        </w:rPr>
        <w:t>NOTA LEFOSSE: A SER AJUSTADO CF A DATA DE EMISSÃO</w:t>
      </w:r>
      <w:r w:rsidR="00FF1984" w:rsidRPr="00984F72">
        <w:rPr>
          <w:b/>
          <w:bCs/>
          <w:szCs w:val="20"/>
        </w:rPr>
        <w:t>]</w:t>
      </w:r>
    </w:p>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2" w:name="_Ref440552532"/>
      <w:r w:rsidRPr="0045539C">
        <w:rPr>
          <w:rFonts w:cs="Arial"/>
          <w:b/>
          <w:szCs w:val="20"/>
        </w:rPr>
        <w:t>Pagamento do Valor Nominal Unitário</w:t>
      </w:r>
      <w:bookmarkEnd w:id="72"/>
    </w:p>
    <w:p w14:paraId="66F82259" w14:textId="0E3788C4"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932B55">
        <w:t>[</w:t>
      </w:r>
      <w:r w:rsidR="00932B55" w:rsidRPr="002213C7">
        <w:rPr>
          <w:highlight w:val="yellow"/>
        </w:rPr>
        <w:t>●</w:t>
      </w:r>
      <w:r w:rsidR="00932B55">
        <w:t>]</w:t>
      </w:r>
      <w:r w:rsidR="009E6943">
        <w:t xml:space="preserve"> </w:t>
      </w:r>
      <w:r w:rsidR="006842CD" w:rsidRPr="00B321DD">
        <w:rPr>
          <w:szCs w:val="20"/>
        </w:rPr>
        <w:t xml:space="preserve">dos meses de </w:t>
      </w:r>
      <w:r w:rsidR="00932B55">
        <w:t>[</w:t>
      </w:r>
      <w:r w:rsidR="00932B55" w:rsidRPr="002213C7">
        <w:rPr>
          <w:highlight w:val="yellow"/>
        </w:rPr>
        <w:t>●</w:t>
      </w:r>
      <w:r w:rsidR="00932B55">
        <w:t>]</w:t>
      </w:r>
      <w:r w:rsidR="006842CD" w:rsidRPr="00B321DD">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932B55">
        <w:t>[</w:t>
      </w:r>
      <w:r w:rsidR="00932B55" w:rsidRPr="002213C7">
        <w:rPr>
          <w:highlight w:val="yellow"/>
        </w:rPr>
        <w:t>●</w:t>
      </w:r>
      <w:r w:rsidR="00932B55">
        <w:t>]</w:t>
      </w:r>
      <w:r w:rsidR="00984F72">
        <w:t xml:space="preserve"> </w:t>
      </w:r>
      <w:r w:rsidR="003A0C74" w:rsidRPr="0045539C">
        <w:rPr>
          <w:szCs w:val="20"/>
        </w:rPr>
        <w:t xml:space="preserve">de </w:t>
      </w:r>
      <w:r w:rsidR="00932B55">
        <w:t>[</w:t>
      </w:r>
      <w:r w:rsidR="00932B55" w:rsidRPr="002213C7">
        <w:rPr>
          <w:highlight w:val="yellow"/>
        </w:rPr>
        <w:t>●</w:t>
      </w:r>
      <w:r w:rsidR="00932B55">
        <w:t>]</w:t>
      </w:r>
      <w:r w:rsidR="009E6943">
        <w:t xml:space="preserve">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r w:rsidR="00FF1984" w:rsidRPr="00984F72">
        <w:rPr>
          <w:b/>
          <w:bCs/>
          <w:szCs w:val="26"/>
          <w:highlight w:val="yellow"/>
        </w:rPr>
        <w:t>[NOTA LEFOSSE: A SER AJUSTADO CF A DATA DE EMISSÃO]</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3" w:name="_Ref481077719"/>
      <w:bookmarkStart w:id="74"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3"/>
      <w:r w:rsidR="00DC461E" w:rsidRPr="0045539C">
        <w:rPr>
          <w:snapToGrid w:val="0"/>
          <w:szCs w:val="20"/>
        </w:rPr>
        <w:t>nas Cláusulas abaixo</w:t>
      </w:r>
      <w:r w:rsidR="00D12FA6" w:rsidRPr="0045539C">
        <w:rPr>
          <w:snapToGrid w:val="0"/>
          <w:szCs w:val="20"/>
        </w:rPr>
        <w:t>:</w:t>
      </w:r>
      <w:bookmarkEnd w:id="74"/>
      <w:r w:rsidR="00916D20" w:rsidRPr="0045539C">
        <w:rPr>
          <w:snapToGrid w:val="0"/>
          <w:szCs w:val="20"/>
        </w:rPr>
        <w:t xml:space="preserve"> </w:t>
      </w:r>
    </w:p>
    <w:p w14:paraId="5F08313C" w14:textId="563C9EC7"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w:t>
      </w:r>
      <w:r w:rsidR="00324CDB" w:rsidRPr="0045539C">
        <w:lastRenderedPageBreak/>
        <w:t xml:space="preserve">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1AA399E0" w:rsidR="0087438D" w:rsidRPr="000136F7" w:rsidRDefault="00DC461E" w:rsidP="00DF5266">
      <w:pPr>
        <w:pStyle w:val="Level4"/>
        <w:widowControl w:val="0"/>
        <w:spacing w:before="140" w:after="0"/>
      </w:pPr>
      <w:bookmarkStart w:id="75"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 conforme o caso</w:t>
      </w:r>
      <w:r w:rsidR="002C4F06">
        <w:t xml:space="preserve"> calculado conforme Cláusula</w:t>
      </w:r>
      <w:r w:rsidR="00697504">
        <w:t xml:space="preserve"> </w:t>
      </w:r>
      <w:r w:rsidR="00697504">
        <w:fldChar w:fldCharType="begin"/>
      </w:r>
      <w:r w:rsidR="00697504">
        <w:instrText xml:space="preserve"> REF _Ref6763201 \r \h </w:instrText>
      </w:r>
      <w:r w:rsidR="00697504">
        <w:fldChar w:fldCharType="separate"/>
      </w:r>
      <w:r w:rsidR="00A20236">
        <w:t>5.19.3</w:t>
      </w:r>
      <w:r w:rsidR="00697504">
        <w:fldChar w:fldCharType="end"/>
      </w:r>
      <w:r w:rsidR="002C4F06" w:rsidRPr="00E908DB">
        <w:t xml:space="preserve"> abaixo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9B495E">
        <w:t>[</w:t>
      </w:r>
      <w:r w:rsidR="003912E3" w:rsidRPr="00984F72">
        <w:rPr>
          <w:highlight w:val="yellow"/>
        </w:rPr>
        <w:t>e fórmula</w:t>
      </w:r>
      <w:r w:rsidR="00240EFD" w:rsidRPr="00984F72">
        <w:rPr>
          <w:highlight w:val="yellow"/>
        </w:rPr>
        <w:t xml:space="preserve"> abaixo</w:t>
      </w:r>
      <w:r w:rsidR="009B495E">
        <w:t>]</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5"/>
      <w:r w:rsidR="007F0963" w:rsidRPr="000136F7">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325E6F" w:rsidRPr="0045539C" w14:paraId="1E33A9D2" w14:textId="77777777" w:rsidTr="007C0FBA">
        <w:tc>
          <w:tcPr>
            <w:tcW w:w="2809" w:type="dxa"/>
          </w:tcPr>
          <w:p w14:paraId="59FED39E" w14:textId="610C408F" w:rsidR="00325E6F" w:rsidRPr="0045539C" w:rsidRDefault="000136F7">
            <w:pPr>
              <w:pStyle w:val="Level3"/>
              <w:widowControl w:val="0"/>
              <w:numPr>
                <w:ilvl w:val="0"/>
                <w:numId w:val="0"/>
              </w:numPr>
              <w:spacing w:before="140" w:after="0"/>
              <w:jc w:val="center"/>
              <w:outlineLvl w:val="9"/>
            </w:pPr>
            <w:r>
              <w:t xml:space="preserve">A partir da Data de Emissão (inclusive) </w:t>
            </w:r>
            <w:r w:rsidR="00325E6F" w:rsidRPr="0045539C">
              <w:t xml:space="preserve">até </w:t>
            </w:r>
            <w:r w:rsidR="00E11DDC" w:rsidRPr="00226285">
              <w:t>[</w:t>
            </w:r>
            <w:r w:rsidR="00E11DDC" w:rsidRPr="00226285">
              <w:rPr>
                <w:highlight w:val="yellow"/>
              </w:rPr>
              <w:t>●</w:t>
            </w:r>
            <w:r w:rsidR="00E11DDC" w:rsidRPr="00226285">
              <w:t>]</w:t>
            </w:r>
            <w:r w:rsidR="00325E6F" w:rsidRPr="008328FA">
              <w:t xml:space="preserve">de </w:t>
            </w:r>
            <w:r w:rsidR="00E11DDC" w:rsidRPr="00226285">
              <w:t>[</w:t>
            </w:r>
            <w:r w:rsidR="00E11DDC" w:rsidRPr="00226285">
              <w:rPr>
                <w:highlight w:val="yellow"/>
              </w:rPr>
              <w:t>●</w:t>
            </w:r>
            <w:r w:rsidR="00E11DDC" w:rsidRPr="00226285">
              <w:t>]</w:t>
            </w:r>
            <w:r w:rsidR="00325E6F" w:rsidRPr="008328FA">
              <w:t xml:space="preserve">de </w:t>
            </w:r>
            <w:r w:rsidR="00E11DDC" w:rsidRPr="00226285">
              <w:t>[</w:t>
            </w:r>
            <w:r w:rsidR="00E11DDC" w:rsidRPr="00226285">
              <w:rPr>
                <w:highlight w:val="yellow"/>
              </w:rPr>
              <w:t>●</w:t>
            </w:r>
            <w:r w:rsidR="00E11DDC" w:rsidRPr="00226285">
              <w:t>]</w:t>
            </w:r>
            <w:r w:rsidR="007F0963" w:rsidRPr="0045539C">
              <w:t xml:space="preserve"> </w:t>
            </w:r>
            <w:r w:rsidR="00325E6F" w:rsidRPr="0045539C">
              <w:t>(inclusive)</w:t>
            </w:r>
          </w:p>
        </w:tc>
        <w:tc>
          <w:tcPr>
            <w:tcW w:w="3563" w:type="dxa"/>
            <w:vAlign w:val="center"/>
          </w:tcPr>
          <w:p w14:paraId="200941F2" w14:textId="0F73BD7D" w:rsidR="00325E6F" w:rsidRPr="0045539C" w:rsidRDefault="00903E83">
            <w:pPr>
              <w:pStyle w:val="Level3"/>
              <w:widowControl w:val="0"/>
              <w:numPr>
                <w:ilvl w:val="0"/>
                <w:numId w:val="0"/>
              </w:numPr>
              <w:spacing w:before="140" w:after="0"/>
              <w:jc w:val="center"/>
              <w:outlineLvl w:val="9"/>
            </w:pPr>
            <w:r w:rsidRPr="00226285">
              <w:t>[</w:t>
            </w:r>
            <w:r w:rsidRPr="00226285">
              <w:rPr>
                <w:highlight w:val="yellow"/>
              </w:rPr>
              <w:t>●</w:t>
            </w:r>
            <w:r w:rsidRPr="00226285">
              <w:t>]</w:t>
            </w:r>
            <w:r w:rsidR="000136F7" w:rsidRPr="0045539C">
              <w:t>%</w:t>
            </w:r>
          </w:p>
        </w:tc>
      </w:tr>
      <w:tr w:rsidR="00903E83" w:rsidRPr="0045539C" w14:paraId="59401B7C" w14:textId="77777777" w:rsidTr="00984F72">
        <w:tc>
          <w:tcPr>
            <w:tcW w:w="2809" w:type="dxa"/>
          </w:tcPr>
          <w:p w14:paraId="30DEB62A" w14:textId="5124D034" w:rsidR="00903E83" w:rsidRPr="0045539C" w:rsidRDefault="00903E83">
            <w:pPr>
              <w:pStyle w:val="Level3"/>
              <w:widowControl w:val="0"/>
              <w:numPr>
                <w:ilvl w:val="0"/>
                <w:numId w:val="0"/>
              </w:numPr>
              <w:spacing w:before="140" w:after="0"/>
              <w:jc w:val="center"/>
              <w:outlineLvl w:val="9"/>
            </w:pPr>
            <w:r w:rsidRPr="00E7426D">
              <w:t xml:space="preserve">A partir de </w:t>
            </w:r>
            <w:r w:rsidR="00E11DDC" w:rsidRPr="00226285">
              <w:t>[</w:t>
            </w:r>
            <w:r w:rsidR="00E11DDC" w:rsidRPr="00226285">
              <w:rPr>
                <w:highlight w:val="yellow"/>
              </w:rPr>
              <w:t>●</w:t>
            </w:r>
            <w:r w:rsidR="00E11DDC" w:rsidRPr="00226285">
              <w:t>]</w:t>
            </w:r>
            <w:r w:rsidRPr="00B321DD">
              <w:t xml:space="preserve">de </w:t>
            </w:r>
            <w:r w:rsidR="00E11DDC" w:rsidRPr="00226285">
              <w:t>[</w:t>
            </w:r>
            <w:r w:rsidR="00E11DDC" w:rsidRPr="00226285">
              <w:rPr>
                <w:highlight w:val="yellow"/>
              </w:rPr>
              <w:t>●</w:t>
            </w:r>
            <w:r w:rsidR="00E11DDC" w:rsidRPr="00226285">
              <w:t>]</w:t>
            </w:r>
            <w:r w:rsidRPr="00B321DD">
              <w:t xml:space="preserve">de </w:t>
            </w:r>
            <w:r w:rsidR="004B78CB" w:rsidRPr="00226285">
              <w:t>[</w:t>
            </w:r>
            <w:r w:rsidR="004B78CB" w:rsidRPr="00226285">
              <w:rPr>
                <w:highlight w:val="yellow"/>
              </w:rPr>
              <w:t>●</w:t>
            </w:r>
            <w:r w:rsidR="004B78CB" w:rsidRPr="00226285">
              <w:t>]</w:t>
            </w:r>
            <w:r w:rsidR="004B78CB" w:rsidRPr="00B321DD" w:rsidDel="004B78CB">
              <w:t xml:space="preserve"> </w:t>
            </w:r>
            <w:r w:rsidRPr="00E7426D">
              <w:t>(</w:t>
            </w:r>
            <w:r>
              <w:t>exclusive</w:t>
            </w:r>
            <w:r w:rsidRPr="00E7426D">
              <w:t xml:space="preserve">) até </w:t>
            </w:r>
            <w:r w:rsidR="004B78CB" w:rsidRPr="00226285">
              <w:t>[</w:t>
            </w:r>
            <w:r w:rsidR="004B78CB" w:rsidRPr="00226285">
              <w:rPr>
                <w:highlight w:val="yellow"/>
              </w:rPr>
              <w:t>●</w:t>
            </w:r>
            <w:r w:rsidR="004B78CB" w:rsidRPr="00226285">
              <w:t>]</w:t>
            </w:r>
            <w:r w:rsidRPr="00B321DD">
              <w:t xml:space="preserve">de </w:t>
            </w:r>
            <w:r w:rsidR="004B78CB" w:rsidRPr="00226285">
              <w:t>[</w:t>
            </w:r>
            <w:r w:rsidR="004B78CB" w:rsidRPr="00226285">
              <w:rPr>
                <w:highlight w:val="yellow"/>
              </w:rPr>
              <w:t>●</w:t>
            </w:r>
            <w:r w:rsidR="004B78CB" w:rsidRPr="00226285">
              <w:t>]</w:t>
            </w:r>
            <w:r w:rsidRPr="00B321DD">
              <w:t xml:space="preserve">de </w:t>
            </w:r>
            <w:r w:rsidR="00E11DDC" w:rsidRPr="00226285">
              <w:t>[</w:t>
            </w:r>
            <w:r w:rsidR="00E11DDC" w:rsidRPr="00226285">
              <w:rPr>
                <w:highlight w:val="yellow"/>
              </w:rPr>
              <w:t>●</w:t>
            </w:r>
            <w:r w:rsidR="00E11DDC" w:rsidRPr="00226285">
              <w:t>]</w:t>
            </w:r>
            <w:r w:rsidR="00E11DDC">
              <w:t xml:space="preserve"> </w:t>
            </w:r>
            <w:r w:rsidRPr="00E7426D">
              <w:t>(inclusive)</w:t>
            </w:r>
          </w:p>
        </w:tc>
        <w:tc>
          <w:tcPr>
            <w:tcW w:w="3563" w:type="dxa"/>
          </w:tcPr>
          <w:p w14:paraId="6AFF2520" w14:textId="13FF2C8D" w:rsidR="00903E83" w:rsidRDefault="00903E83">
            <w:pPr>
              <w:pStyle w:val="Level3"/>
              <w:widowControl w:val="0"/>
              <w:numPr>
                <w:ilvl w:val="0"/>
                <w:numId w:val="0"/>
              </w:numPr>
              <w:spacing w:before="140" w:after="0"/>
              <w:jc w:val="center"/>
              <w:outlineLvl w:val="9"/>
            </w:pPr>
            <w:r w:rsidRPr="0031435F">
              <w:t>[</w:t>
            </w:r>
            <w:r w:rsidRPr="0031435F">
              <w:rPr>
                <w:highlight w:val="yellow"/>
              </w:rPr>
              <w:t>●</w:t>
            </w:r>
            <w:r w:rsidRPr="0031435F">
              <w:t>]%</w:t>
            </w:r>
          </w:p>
        </w:tc>
      </w:tr>
      <w:tr w:rsidR="00903E83" w:rsidRPr="0045539C" w14:paraId="50081EA2" w14:textId="77777777" w:rsidTr="00984F72">
        <w:tc>
          <w:tcPr>
            <w:tcW w:w="2809" w:type="dxa"/>
          </w:tcPr>
          <w:p w14:paraId="6FD70F4B" w14:textId="63CFDD61" w:rsidR="00903E83" w:rsidRPr="008328FA" w:rsidRDefault="00903E83">
            <w:pPr>
              <w:pStyle w:val="Level3"/>
              <w:widowControl w:val="0"/>
              <w:numPr>
                <w:ilvl w:val="0"/>
                <w:numId w:val="0"/>
              </w:numPr>
              <w:spacing w:before="140" w:after="0"/>
              <w:jc w:val="center"/>
              <w:outlineLvl w:val="9"/>
            </w:pPr>
            <w:r w:rsidRPr="008328FA">
              <w:t xml:space="preserve">A partir de </w:t>
            </w:r>
            <w:r w:rsidR="00E11DDC" w:rsidRPr="00226285">
              <w:t>[</w:t>
            </w:r>
            <w:r w:rsidR="00E11DDC" w:rsidRPr="00226285">
              <w:rPr>
                <w:highlight w:val="yellow"/>
              </w:rPr>
              <w:t>●</w:t>
            </w:r>
            <w:r w:rsidR="00E11DDC" w:rsidRPr="00226285">
              <w:t>]</w:t>
            </w:r>
            <w:r w:rsidRPr="008328FA">
              <w:t xml:space="preserve">de </w:t>
            </w:r>
            <w:r w:rsidR="00E11DDC" w:rsidRPr="00226285">
              <w:t>[</w:t>
            </w:r>
            <w:r w:rsidR="00E11DDC" w:rsidRPr="00226285">
              <w:rPr>
                <w:highlight w:val="yellow"/>
              </w:rPr>
              <w:t>●</w:t>
            </w:r>
            <w:r w:rsidR="00E11DDC" w:rsidRPr="00226285">
              <w:t>]</w:t>
            </w:r>
            <w:r w:rsidRPr="008328FA">
              <w:t xml:space="preserve">de </w:t>
            </w:r>
            <w:r w:rsidR="00E11DDC" w:rsidRPr="00226285">
              <w:t>[</w:t>
            </w:r>
            <w:r w:rsidR="00E11DDC" w:rsidRPr="00226285">
              <w:rPr>
                <w:highlight w:val="yellow"/>
              </w:rPr>
              <w:t>●</w:t>
            </w:r>
            <w:r w:rsidR="00E11DDC" w:rsidRPr="00226285">
              <w:t>]</w:t>
            </w:r>
            <w:r w:rsidR="00E11DDC" w:rsidRPr="008328FA" w:rsidDel="00E11DDC">
              <w:t xml:space="preserve"> </w:t>
            </w:r>
            <w:r w:rsidRPr="008328FA">
              <w:t>(</w:t>
            </w:r>
            <w:r>
              <w:t>exclusive</w:t>
            </w:r>
            <w:r w:rsidRPr="008328FA">
              <w:t>) até a Data de Vencimento (exclusive)</w:t>
            </w:r>
          </w:p>
        </w:tc>
        <w:tc>
          <w:tcPr>
            <w:tcW w:w="3563" w:type="dxa"/>
          </w:tcPr>
          <w:p w14:paraId="28729D45" w14:textId="4098B8D2" w:rsidR="00903E83" w:rsidRDefault="00903E83">
            <w:pPr>
              <w:pStyle w:val="Level3"/>
              <w:widowControl w:val="0"/>
              <w:numPr>
                <w:ilvl w:val="0"/>
                <w:numId w:val="0"/>
              </w:numPr>
              <w:spacing w:before="140" w:after="0"/>
              <w:jc w:val="center"/>
              <w:outlineLvl w:val="9"/>
            </w:pPr>
            <w:r w:rsidRPr="0031435F">
              <w:t>[</w:t>
            </w:r>
            <w:r w:rsidRPr="0031435F">
              <w:rPr>
                <w:highlight w:val="yellow"/>
              </w:rPr>
              <w:t>●</w:t>
            </w:r>
            <w:r w:rsidRPr="0031435F">
              <w:t>]%</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xml:space="preserve">, será realizado em conformidade com os procedimentos operacionais do </w:t>
      </w:r>
      <w:proofErr w:type="spellStart"/>
      <w:r w:rsidR="00B11748" w:rsidRPr="0045539C">
        <w:t>Escriturador</w:t>
      </w:r>
      <w:proofErr w:type="spellEnd"/>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6" w:name="_Ref4157064"/>
      <w:bookmarkStart w:id="77" w:name="_Ref4476752"/>
      <w:r w:rsidRPr="0045539C">
        <w:t xml:space="preserve">Na hipótese de a data de Resgate Antecipado Facultativo coincidir com uma Data de Pagamento do Valor Nominal Unitário, o </w:t>
      </w:r>
      <w:r>
        <w:t xml:space="preserve">Prêmio do Resgate Antecipado </w:t>
      </w:r>
      <w:r>
        <w:lastRenderedPageBreak/>
        <w:t xml:space="preserve">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7CF7ACD" w14:textId="2CC08FDF" w:rsidR="003912E3" w:rsidRDefault="009B495E">
      <w:pPr>
        <w:pStyle w:val="Level3"/>
        <w:widowControl w:val="0"/>
        <w:spacing w:before="140" w:after="0"/>
      </w:pPr>
      <w:bookmarkStart w:id="78" w:name="_Ref6763201"/>
      <w:r>
        <w:t>[</w:t>
      </w:r>
      <w:r w:rsidR="00593297">
        <w:t xml:space="preserve">O Prêmio do Resgate Antecipado Facultativo será calculado </w:t>
      </w:r>
      <w:r w:rsidR="00CA1C58">
        <w:t>de acordo com a fórmula abaixo</w:t>
      </w:r>
      <w:r w:rsidR="00593297">
        <w:t>:</w:t>
      </w:r>
      <w:bookmarkEnd w:id="76"/>
      <w:bookmarkEnd w:id="78"/>
      <w:r>
        <w:t xml:space="preserve"> </w:t>
      </w:r>
      <w:r w:rsidRPr="00984F72">
        <w:rPr>
          <w:b/>
          <w:bCs/>
          <w:highlight w:val="yellow"/>
        </w:rPr>
        <w:t>[NOTA LEFOSSE: TIME IBBA E CIA, FAVOR VERIFICAR A APLICABILIDADE DA FÓRMULA</w:t>
      </w:r>
      <w:r>
        <w:t>]</w:t>
      </w:r>
    </w:p>
    <w:p w14:paraId="7369A6FA" w14:textId="1154DCDE" w:rsidR="00593297" w:rsidRPr="00E908DB" w:rsidRDefault="00593297" w:rsidP="00984F72">
      <w:pPr>
        <w:pStyle w:val="Level3"/>
        <w:widowControl w:val="0"/>
        <w:numPr>
          <w:ilvl w:val="0"/>
          <w:numId w:val="0"/>
        </w:numPr>
        <w:spacing w:before="140" w:after="0"/>
        <w:ind w:left="1361"/>
        <w:jc w:val="center"/>
        <w:rPr>
          <w:i/>
        </w:rPr>
      </w:pPr>
      <w:r w:rsidRPr="00E908DB">
        <w:rPr>
          <w:i/>
        </w:rPr>
        <w:t xml:space="preserve">Prêmio do Resgate Antecipado Facultativo = </w:t>
      </w:r>
      <w:proofErr w:type="spellStart"/>
      <w:r w:rsidRPr="00E908DB">
        <w:rPr>
          <w:i/>
        </w:rPr>
        <w:t>VNe</w:t>
      </w:r>
      <w:proofErr w:type="spellEnd"/>
      <w:r w:rsidRPr="00E908DB">
        <w:rPr>
          <w:i/>
        </w:rPr>
        <w:t xml:space="preserve"> x i x </w:t>
      </w:r>
      <w:r w:rsidR="00C53185">
        <w:rPr>
          <w:i/>
        </w:rPr>
        <w:t>(</w:t>
      </w:r>
      <w:r w:rsidRPr="00E908DB">
        <w:rPr>
          <w:i/>
        </w:rPr>
        <w:t>DU/252</w:t>
      </w:r>
      <w:r w:rsidR="00C53185" w:rsidRPr="002D2EEB">
        <w:t>)</w:t>
      </w:r>
    </w:p>
    <w:p w14:paraId="3737C59F" w14:textId="77777777" w:rsidR="00593297" w:rsidRDefault="00593297" w:rsidP="00984F72">
      <w:pPr>
        <w:pStyle w:val="Level3"/>
        <w:widowControl w:val="0"/>
        <w:numPr>
          <w:ilvl w:val="0"/>
          <w:numId w:val="0"/>
        </w:numPr>
        <w:spacing w:before="140" w:after="0"/>
        <w:ind w:left="1361"/>
      </w:pPr>
      <w:r w:rsidRPr="00E908DB">
        <w:rPr>
          <w:u w:val="single"/>
        </w:rPr>
        <w:t>Onde</w:t>
      </w:r>
      <w:r>
        <w:t>:</w:t>
      </w:r>
    </w:p>
    <w:p w14:paraId="71A547E4" w14:textId="25095071" w:rsidR="00593297" w:rsidRDefault="00593297" w:rsidP="00984F72">
      <w:pPr>
        <w:pStyle w:val="Level3"/>
        <w:widowControl w:val="0"/>
        <w:numPr>
          <w:ilvl w:val="0"/>
          <w:numId w:val="0"/>
        </w:numPr>
        <w:spacing w:before="140" w:after="0"/>
        <w:ind w:left="1361"/>
      </w:pPr>
      <w:r w:rsidRPr="00E908DB">
        <w:rPr>
          <w:b/>
        </w:rPr>
        <w:t>Prêmio do</w:t>
      </w:r>
      <w:r w:rsidR="00CA1C58" w:rsidRPr="00E908DB">
        <w:rPr>
          <w:b/>
        </w:rPr>
        <w:t xml:space="preserve"> Resgate Antecipado Facultativo</w:t>
      </w:r>
      <w:r w:rsidR="00CA1C58">
        <w:t xml:space="preserve"> </w:t>
      </w:r>
      <w:r>
        <w:t>=</w:t>
      </w:r>
      <w:r w:rsidR="00CA1C58">
        <w:t xml:space="preserve"> </w:t>
      </w:r>
      <w:r>
        <w:t xml:space="preserve">Prêmio do Resgate Antecipado Facultativo, expresso em Reais por debênture, calculado com 8 (oito) casas decimais, sem arredondamento; </w:t>
      </w:r>
    </w:p>
    <w:p w14:paraId="6CC3DB94" w14:textId="60476935" w:rsidR="00593297" w:rsidRDefault="00CA1C58" w:rsidP="00984F72">
      <w:pPr>
        <w:pStyle w:val="Level3"/>
        <w:widowControl w:val="0"/>
        <w:numPr>
          <w:ilvl w:val="0"/>
          <w:numId w:val="0"/>
        </w:numPr>
        <w:spacing w:before="140" w:after="0"/>
        <w:ind w:left="1361"/>
      </w:pPr>
      <w:proofErr w:type="spellStart"/>
      <w:r w:rsidRPr="00E908DB">
        <w:rPr>
          <w:b/>
        </w:rPr>
        <w:t>VNe</w:t>
      </w:r>
      <w:proofErr w:type="spellEnd"/>
      <w:r>
        <w:t xml:space="preserve"> </w:t>
      </w:r>
      <w:r w:rsidR="00593297">
        <w:t>=</w:t>
      </w:r>
      <w:r>
        <w:t xml:space="preserve"> </w:t>
      </w:r>
      <w:r w:rsidR="00593297">
        <w:t>Valor Nominal Unitário ou saldo do Valor Nominal Unitário,</w:t>
      </w:r>
      <w:r w:rsidR="00A32024">
        <w:t xml:space="preserve"> conforme o caso,</w:t>
      </w:r>
      <w:r w:rsidR="00593297">
        <w:t xml:space="preserve"> expresso em Reais por </w:t>
      </w:r>
      <w:r w:rsidR="00A32024">
        <w:t>D</w:t>
      </w:r>
      <w:r w:rsidR="00593297">
        <w:t>ebênture, conforme o caso, informado/calculado com 8 (oito) casas decimais, sem arredondamento;</w:t>
      </w:r>
    </w:p>
    <w:p w14:paraId="30CBB062" w14:textId="787A0CBD" w:rsidR="00593297" w:rsidRDefault="00593297" w:rsidP="00984F72">
      <w:pPr>
        <w:pStyle w:val="Level3"/>
        <w:widowControl w:val="0"/>
        <w:numPr>
          <w:ilvl w:val="0"/>
          <w:numId w:val="0"/>
        </w:numPr>
        <w:spacing w:before="140" w:after="0"/>
        <w:ind w:left="1361"/>
      </w:pPr>
      <w:r w:rsidRPr="00E908DB">
        <w:rPr>
          <w:b/>
        </w:rPr>
        <w:t>i</w:t>
      </w:r>
      <w:r w:rsidR="00CA1C58">
        <w:t xml:space="preserve"> </w:t>
      </w:r>
      <w:r>
        <w:t>=</w:t>
      </w:r>
      <w:r w:rsidR="00CA1C58">
        <w:t xml:space="preserve"> </w:t>
      </w:r>
      <w:r>
        <w:t>percentual de prêmio, conforme tabela acima;</w:t>
      </w:r>
    </w:p>
    <w:p w14:paraId="39F3F4F7" w14:textId="0FAC03FD" w:rsidR="00FC3983" w:rsidRPr="0045539C" w:rsidRDefault="00593297" w:rsidP="00984F72">
      <w:pPr>
        <w:pStyle w:val="Level3"/>
        <w:widowControl w:val="0"/>
        <w:numPr>
          <w:ilvl w:val="0"/>
          <w:numId w:val="0"/>
        </w:numPr>
        <w:spacing w:before="140" w:after="0"/>
        <w:ind w:left="1361"/>
      </w:pPr>
      <w:r w:rsidRPr="00E908DB">
        <w:rPr>
          <w:b/>
        </w:rPr>
        <w:t xml:space="preserve">DU </w:t>
      </w:r>
      <w:r>
        <w:t>= número de Dias Úteis entre a data de Resgate Antecipado Facultativo e a Data de Vencimento.</w:t>
      </w:r>
      <w:bookmarkEnd w:id="77"/>
      <w:r w:rsidR="009B495E">
        <w:t>]</w:t>
      </w:r>
    </w:p>
    <w:p w14:paraId="164DF9A4" w14:textId="31FC8B37" w:rsidR="00FC3983" w:rsidRPr="0045539C" w:rsidRDefault="009B495E">
      <w:pPr>
        <w:pStyle w:val="Level2"/>
        <w:spacing w:before="140" w:after="0"/>
        <w:rPr>
          <w:b/>
        </w:rPr>
      </w:pPr>
      <w:r>
        <w:rPr>
          <w:b/>
        </w:rPr>
        <w:t>[</w:t>
      </w:r>
      <w:r w:rsidR="00FC3983" w:rsidRPr="0045539C">
        <w:rPr>
          <w:b/>
        </w:rPr>
        <w:t xml:space="preserve">Amortização Extraordinária Facultativa </w:t>
      </w:r>
      <w:r w:rsidRPr="00984F72">
        <w:rPr>
          <w:b/>
          <w:highlight w:val="yellow"/>
        </w:rPr>
        <w:t>[NOTA LEFOSSE: TIME IBBA E CIA, FAVOR CONFIRMAR A MANUTENÇÃO DA AMORTIZAÇÃO EXTRAORDINÁRIA FACULTATIVA]</w:t>
      </w:r>
    </w:p>
    <w:p w14:paraId="5F0982C4" w14:textId="77777777" w:rsidR="00FC3983" w:rsidRPr="0045539C" w:rsidRDefault="00FC3983">
      <w:pPr>
        <w:pStyle w:val="Level3"/>
        <w:spacing w:before="140" w:after="0"/>
      </w:pPr>
      <w:bookmarkStart w:id="79"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6BA1AF0E"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13E98326" w:rsidR="000136F7" w:rsidRPr="009171BD" w:rsidRDefault="002703B3" w:rsidP="00DF5266">
      <w:pPr>
        <w:pStyle w:val="Level4"/>
        <w:spacing w:before="140" w:after="0"/>
      </w:pPr>
      <w:bookmarkStart w:id="80" w:name="_Ref4477053"/>
      <w:bookmarkStart w:id="81" w:name="_Ref480796992"/>
      <w:r w:rsidRPr="009171BD">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w:t>
      </w:r>
      <w:r w:rsidRPr="009171BD">
        <w:lastRenderedPageBreak/>
        <w:t>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conforme o caso</w:t>
      </w:r>
      <w:r>
        <w:t xml:space="preserve"> calculado conforme Cláusula</w:t>
      </w:r>
      <w:r w:rsidR="007E4760">
        <w:t xml:space="preserve"> </w:t>
      </w:r>
      <w:r w:rsidR="0032659E">
        <w:fldChar w:fldCharType="begin"/>
      </w:r>
      <w:r w:rsidR="0032659E">
        <w:instrText xml:space="preserve"> REF _Ref4157744 \r \h </w:instrText>
      </w:r>
      <w:r w:rsidR="0032659E">
        <w:fldChar w:fldCharType="separate"/>
      </w:r>
      <w:r w:rsidR="00A20236">
        <w:t>5.20.2</w:t>
      </w:r>
      <w:r w:rsidR="0032659E">
        <w:fldChar w:fldCharType="end"/>
      </w:r>
      <w:r w:rsidR="0032659E">
        <w:t xml:space="preserve"> abaixo</w:t>
      </w:r>
      <w:r w:rsidRPr="00835E82">
        <w:t xml:space="preserve"> (“</w:t>
      </w:r>
      <w:r w:rsidRPr="00835E82">
        <w:rPr>
          <w:b/>
        </w:rPr>
        <w:t>Prêmio</w:t>
      </w:r>
      <w:r>
        <w:rPr>
          <w:b/>
        </w:rPr>
        <w:t xml:space="preserve"> da </w:t>
      </w:r>
      <w:r w:rsidRPr="0045539C">
        <w:rPr>
          <w:b/>
        </w:rPr>
        <w:t>Amortização Extraordinária Facultativa</w:t>
      </w:r>
      <w:r w:rsidRPr="00835E82">
        <w:t>”), conforme tabela</w:t>
      </w:r>
      <w:r>
        <w:t xml:space="preserve"> e fórmula</w:t>
      </w:r>
      <w:r w:rsidRPr="00835E82">
        <w:t xml:space="preserve"> abaixo</w:t>
      </w:r>
      <w:r w:rsidRPr="000136F7">
        <w:t xml:space="preserve"> (“</w:t>
      </w:r>
      <w:r w:rsidRPr="000136F7">
        <w:rPr>
          <w:b/>
        </w:rPr>
        <w:t xml:space="preserve">Valor </w:t>
      </w:r>
      <w:r>
        <w:rPr>
          <w:b/>
        </w:rPr>
        <w:t>da Amortização Extraordinária Facultativa</w:t>
      </w:r>
      <w:r w:rsidRPr="000136F7">
        <w:t>”)</w:t>
      </w:r>
      <w:r w:rsidRPr="00835E82">
        <w:t>:</w:t>
      </w:r>
      <w:bookmarkEnd w:id="80"/>
      <w:bookmarkEnd w:id="81"/>
      <w:r w:rsidR="00FC3983" w:rsidRPr="009171BD">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7777777" w:rsidTr="000F5E32">
        <w:tc>
          <w:tcPr>
            <w:tcW w:w="2809" w:type="dxa"/>
            <w:shd w:val="clear" w:color="auto" w:fill="182D4A"/>
          </w:tcPr>
          <w:p w14:paraId="705A9FB8" w14:textId="7777777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0FE42C8E"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E11DDC" w:rsidRPr="0045539C" w14:paraId="3F61388F" w14:textId="77777777" w:rsidTr="00984F72">
        <w:tc>
          <w:tcPr>
            <w:tcW w:w="2809" w:type="dxa"/>
          </w:tcPr>
          <w:p w14:paraId="41B306BA" w14:textId="187484E2" w:rsidR="00E11DDC" w:rsidRPr="0045539C" w:rsidRDefault="00E11DDC">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rsidDel="00E11DDC">
              <w:t xml:space="preserve"> </w:t>
            </w:r>
            <w:r w:rsidRPr="0045539C">
              <w:t>(inclusive)</w:t>
            </w:r>
          </w:p>
        </w:tc>
        <w:tc>
          <w:tcPr>
            <w:tcW w:w="3563" w:type="dxa"/>
          </w:tcPr>
          <w:p w14:paraId="0C15E790" w14:textId="1DBEFFAF" w:rsidR="00E11DDC" w:rsidRPr="0045539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r w:rsidR="00E11DDC" w:rsidRPr="0045539C" w14:paraId="0690B707" w14:textId="77777777" w:rsidTr="00984F72">
        <w:tc>
          <w:tcPr>
            <w:tcW w:w="2809" w:type="dxa"/>
          </w:tcPr>
          <w:p w14:paraId="35899F98" w14:textId="104EBBEF" w:rsidR="00E11DDC" w:rsidRPr="0045539C" w:rsidRDefault="00E11DDC">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E7426D">
              <w:t>(inclusive)</w:t>
            </w:r>
          </w:p>
        </w:tc>
        <w:tc>
          <w:tcPr>
            <w:tcW w:w="3563" w:type="dxa"/>
          </w:tcPr>
          <w:p w14:paraId="7BBC6C39" w14:textId="257D3CA0" w:rsidR="00E11DD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r w:rsidR="00E11DDC" w:rsidRPr="0045539C" w14:paraId="23862535" w14:textId="77777777" w:rsidTr="00984F72">
        <w:tc>
          <w:tcPr>
            <w:tcW w:w="2809" w:type="dxa"/>
          </w:tcPr>
          <w:p w14:paraId="78CA45CE" w14:textId="6139C20B" w:rsidR="00E11DDC" w:rsidRPr="0045539C" w:rsidRDefault="00E11DDC">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E11DDC">
              <w:t xml:space="preserve"> </w:t>
            </w:r>
            <w:r w:rsidRPr="00B321DD">
              <w:t>(</w:t>
            </w:r>
            <w:r>
              <w:t>exclusive</w:t>
            </w:r>
            <w:r w:rsidRPr="00B321DD">
              <w:t>) até a Data de Vencimento (exclusive)</w:t>
            </w:r>
          </w:p>
        </w:tc>
        <w:tc>
          <w:tcPr>
            <w:tcW w:w="3563" w:type="dxa"/>
          </w:tcPr>
          <w:p w14:paraId="02E4EDDF" w14:textId="530E882D" w:rsidR="00E11DDC" w:rsidRDefault="00E11DDC">
            <w:pPr>
              <w:pStyle w:val="Level3"/>
              <w:widowControl w:val="0"/>
              <w:numPr>
                <w:ilvl w:val="0"/>
                <w:numId w:val="0"/>
              </w:numPr>
              <w:spacing w:before="140" w:after="0"/>
              <w:jc w:val="center"/>
              <w:outlineLvl w:val="9"/>
            </w:pPr>
            <w:r w:rsidRPr="004E3DBF">
              <w:t>[</w:t>
            </w:r>
            <w:r w:rsidRPr="004E3DBF">
              <w:rPr>
                <w:highlight w:val="yellow"/>
              </w:rPr>
              <w:t>●</w:t>
            </w:r>
            <w:r w:rsidRPr="004E3DBF">
              <w:t>]%</w:t>
            </w:r>
          </w:p>
        </w:tc>
      </w:tr>
    </w:tbl>
    <w:p w14:paraId="76B1D6B1" w14:textId="6F99D5EC"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A20236">
        <w:t>(</w:t>
      </w:r>
      <w:proofErr w:type="spellStart"/>
      <w:r w:rsidR="00A20236">
        <w:t>ii</w:t>
      </w:r>
      <w:proofErr w:type="spellEnd"/>
      <w:r w:rsidR="00A20236">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77777777"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6C1CCD3D"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4D904C96" w14:textId="6BE7C63C" w:rsidR="002C4F06" w:rsidRDefault="00B226CE" w:rsidP="00984F72">
      <w:pPr>
        <w:pStyle w:val="Level3"/>
        <w:spacing w:before="140" w:after="0"/>
      </w:pPr>
      <w:bookmarkStart w:id="82" w:name="_Ref4157744"/>
      <w:r>
        <w:t>O Prêmio</w:t>
      </w:r>
      <w:r w:rsidRPr="00AD5F09">
        <w:t xml:space="preserve"> da Amortização Extraordinária Facultativa</w:t>
      </w:r>
      <w:r>
        <w:t xml:space="preserve"> será calculado da seguinte forma:</w:t>
      </w:r>
      <w:bookmarkEnd w:id="82"/>
    </w:p>
    <w:p w14:paraId="0CD6D4AB" w14:textId="4E76049B" w:rsidR="00B226CE" w:rsidRPr="00E908DB" w:rsidRDefault="00B226CE" w:rsidP="00984F72">
      <w:pPr>
        <w:pStyle w:val="Level3"/>
        <w:numPr>
          <w:ilvl w:val="0"/>
          <w:numId w:val="0"/>
        </w:numPr>
        <w:spacing w:before="140" w:after="0"/>
        <w:ind w:left="1361"/>
        <w:jc w:val="center"/>
        <w:rPr>
          <w:i/>
        </w:rPr>
      </w:pPr>
      <w:r w:rsidRPr="00E908DB">
        <w:rPr>
          <w:i/>
        </w:rPr>
        <w:t>Prêmio da Amortização Extraordinária Facultativa</w:t>
      </w:r>
      <w:r w:rsidR="0032659E" w:rsidRPr="00E908DB">
        <w:rPr>
          <w:i/>
        </w:rPr>
        <w:t xml:space="preserve"> =VA x i x </w:t>
      </w:r>
      <w:r w:rsidR="008E54D9">
        <w:rPr>
          <w:i/>
        </w:rPr>
        <w:t>(</w:t>
      </w:r>
      <w:r w:rsidRPr="00E908DB">
        <w:rPr>
          <w:i/>
        </w:rPr>
        <w:t>DU/252</w:t>
      </w:r>
      <w:r w:rsidR="008E54D9">
        <w:rPr>
          <w:i/>
        </w:rPr>
        <w:t>)</w:t>
      </w:r>
    </w:p>
    <w:p w14:paraId="2A4F6058" w14:textId="4EFB20CA" w:rsidR="0032659E" w:rsidRDefault="0032659E" w:rsidP="00984F72">
      <w:pPr>
        <w:pStyle w:val="Level3"/>
        <w:numPr>
          <w:ilvl w:val="0"/>
          <w:numId w:val="0"/>
        </w:numPr>
        <w:spacing w:before="140" w:after="0"/>
        <w:ind w:left="1361"/>
      </w:pPr>
      <w:r w:rsidRPr="00E908DB">
        <w:rPr>
          <w:u w:val="single"/>
        </w:rPr>
        <w:t>Onde</w:t>
      </w:r>
      <w:r>
        <w:t>:</w:t>
      </w:r>
    </w:p>
    <w:p w14:paraId="28A949D0" w14:textId="7EF1AD5D" w:rsidR="00B226CE" w:rsidRDefault="00B226CE" w:rsidP="00984F72">
      <w:pPr>
        <w:pStyle w:val="Level3"/>
        <w:numPr>
          <w:ilvl w:val="0"/>
          <w:numId w:val="0"/>
        </w:numPr>
        <w:spacing w:before="140" w:after="0"/>
        <w:ind w:left="1361"/>
      </w:pPr>
      <w:r w:rsidRPr="00E908DB">
        <w:rPr>
          <w:b/>
        </w:rPr>
        <w:t>Prêmio da Amortização Extraordinária Facultativa</w:t>
      </w:r>
      <w:r w:rsidR="0032659E">
        <w:t xml:space="preserve"> = </w:t>
      </w:r>
      <w:r>
        <w:t xml:space="preserve">Prêmio da Amortização Extraordinária Facultativa, expresso em Reais por </w:t>
      </w:r>
      <w:r w:rsidR="00A32024">
        <w:t>D</w:t>
      </w:r>
      <w:r>
        <w:t xml:space="preserve">ebênture, calculado com 8 (oito) casas decimais, sem arredondamento; </w:t>
      </w:r>
    </w:p>
    <w:p w14:paraId="0181720E" w14:textId="2C6A6542" w:rsidR="00B226CE" w:rsidRDefault="0032659E" w:rsidP="00984F72">
      <w:pPr>
        <w:pStyle w:val="Level3"/>
        <w:numPr>
          <w:ilvl w:val="0"/>
          <w:numId w:val="0"/>
        </w:numPr>
        <w:spacing w:before="140" w:after="0"/>
        <w:ind w:left="1361"/>
      </w:pPr>
      <w:r w:rsidRPr="00E908DB">
        <w:rPr>
          <w:b/>
        </w:rPr>
        <w:lastRenderedPageBreak/>
        <w:t>VA</w:t>
      </w:r>
      <w:r>
        <w:t xml:space="preserve"> = </w:t>
      </w:r>
      <w:r w:rsidR="00B226CE">
        <w:t>Valor da Amortização Extraordinária Facultativa, expresso em Reais por debêntures, informado/calculado com 8 casas decimais sem arredondamento;</w:t>
      </w:r>
    </w:p>
    <w:p w14:paraId="5E012D1F" w14:textId="66AF024B" w:rsidR="00B226CE" w:rsidRDefault="0025691F" w:rsidP="00984F72">
      <w:pPr>
        <w:pStyle w:val="Level3"/>
        <w:numPr>
          <w:ilvl w:val="0"/>
          <w:numId w:val="0"/>
        </w:numPr>
        <w:spacing w:before="140" w:after="0"/>
        <w:ind w:left="1361"/>
      </w:pPr>
      <w:r>
        <w:rPr>
          <w:b/>
        </w:rPr>
        <w:t>i</w:t>
      </w:r>
      <w:r>
        <w:t xml:space="preserve"> </w:t>
      </w:r>
      <w:r w:rsidR="0032659E">
        <w:t xml:space="preserve">= </w:t>
      </w:r>
      <w:r w:rsidR="00B226CE">
        <w:t>percentual de prêmio, conforme tabela acima;</w:t>
      </w:r>
    </w:p>
    <w:p w14:paraId="3E456729" w14:textId="6F8AFD30" w:rsidR="000D087C" w:rsidRPr="0045539C" w:rsidRDefault="00B226CE" w:rsidP="00984F72">
      <w:pPr>
        <w:pStyle w:val="Level3"/>
        <w:numPr>
          <w:ilvl w:val="0"/>
          <w:numId w:val="0"/>
        </w:numPr>
        <w:spacing w:before="140" w:after="0"/>
        <w:ind w:left="1361"/>
      </w:pPr>
      <w:r w:rsidRPr="00E908DB">
        <w:rPr>
          <w:b/>
        </w:rPr>
        <w:t>DU</w:t>
      </w:r>
      <w:r w:rsidR="0032659E">
        <w:t xml:space="preserve"> </w:t>
      </w:r>
      <w:r>
        <w:t>=</w:t>
      </w:r>
      <w:r w:rsidR="0032659E">
        <w:t xml:space="preserve"> </w:t>
      </w:r>
      <w:r>
        <w:t>número de Dias Úteis entre a data de Amortização Extraordinária Facultativa e a Data de Vencimento.</w:t>
      </w:r>
      <w:r w:rsidR="000D087C">
        <w:t>]</w:t>
      </w:r>
    </w:p>
    <w:bookmarkEnd w:id="79"/>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3"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bookmarkEnd w:id="83"/>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12074935"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A20236">
        <w:t>5.27</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A20236">
        <w:t>(</w:t>
      </w:r>
      <w:proofErr w:type="spellStart"/>
      <w:r w:rsidR="00A20236">
        <w:t>ii</w:t>
      </w:r>
      <w:proofErr w:type="spellEnd"/>
      <w:r w:rsidR="00A20236">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w:t>
      </w:r>
      <w:r w:rsidRPr="0045539C">
        <w:lastRenderedPageBreak/>
        <w:t>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4" w:name="_Ref285570958"/>
      <w:bookmarkStart w:id="85"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4"/>
      <w:r w:rsidRPr="0045539C">
        <w:t>;</w:t>
      </w:r>
      <w:bookmarkEnd w:id="85"/>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w:t>
      </w:r>
      <w:proofErr w:type="spellStart"/>
      <w:r w:rsidRPr="0045539C">
        <w:t>Escriturador</w:t>
      </w:r>
      <w:proofErr w:type="spellEnd"/>
      <w:r w:rsidRPr="0045539C">
        <w:t xml:space="preserve">,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w:t>
      </w:r>
      <w:proofErr w:type="spellStart"/>
      <w:r w:rsidRPr="0045539C">
        <w:t>Escriturador</w:t>
      </w:r>
      <w:proofErr w:type="spellEnd"/>
      <w:r w:rsidRPr="0045539C">
        <w:t xml:space="preserve">. </w:t>
      </w:r>
    </w:p>
    <w:p w14:paraId="33DE20AC" w14:textId="1909A80F" w:rsidR="008466A8" w:rsidRPr="0045539C" w:rsidRDefault="008466A8">
      <w:pPr>
        <w:pStyle w:val="Level2"/>
        <w:widowControl w:val="0"/>
        <w:spacing w:before="140" w:after="0"/>
        <w:rPr>
          <w:rFonts w:cs="Arial"/>
          <w:b/>
          <w:szCs w:val="20"/>
        </w:rPr>
      </w:pPr>
      <w:bookmarkStart w:id="86" w:name="_Ref509243874"/>
      <w:r w:rsidRPr="0045539C">
        <w:rPr>
          <w:rFonts w:cs="Arial"/>
          <w:b/>
          <w:szCs w:val="20"/>
        </w:rPr>
        <w:t>Local de Pagamento</w:t>
      </w:r>
      <w:bookmarkEnd w:id="86"/>
    </w:p>
    <w:p w14:paraId="6B98396D" w14:textId="19662D4C"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497D3936"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w:t>
      </w:r>
      <w:r w:rsidRPr="0045539C">
        <w:lastRenderedPageBreak/>
        <w:t>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p>
    <w:p w14:paraId="3021A54B" w14:textId="77777777" w:rsidR="008466A8" w:rsidRPr="0045539C" w:rsidRDefault="008466A8">
      <w:pPr>
        <w:pStyle w:val="Level2"/>
        <w:widowControl w:val="0"/>
        <w:spacing w:before="140" w:after="0"/>
        <w:rPr>
          <w:rFonts w:cs="Arial"/>
          <w:b/>
          <w:szCs w:val="20"/>
        </w:rPr>
      </w:pPr>
      <w:bookmarkStart w:id="87" w:name="_Ref508983538"/>
      <w:r w:rsidRPr="0045539C">
        <w:rPr>
          <w:rFonts w:cs="Arial"/>
          <w:b/>
          <w:szCs w:val="20"/>
        </w:rPr>
        <w:t>Encargos Moratórios</w:t>
      </w:r>
      <w:bookmarkEnd w:id="87"/>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8" w:name="_DV_M210"/>
      <w:bookmarkStart w:id="89" w:name="_Ref3276263"/>
      <w:bookmarkEnd w:id="88"/>
      <w:r w:rsidRPr="0045539C">
        <w:rPr>
          <w:rFonts w:cs="Arial"/>
          <w:b/>
          <w:szCs w:val="20"/>
        </w:rPr>
        <w:t>Decadência dos Direitos aos Acréscimos</w:t>
      </w:r>
      <w:bookmarkEnd w:id="89"/>
    </w:p>
    <w:p w14:paraId="34F1721A" w14:textId="6408A7CE"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A20236">
        <w:t>5.27</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90" w:name="_Ref435655112"/>
      <w:r w:rsidRPr="0045539C">
        <w:rPr>
          <w:rFonts w:cs="Arial"/>
          <w:b/>
          <w:szCs w:val="20"/>
        </w:rPr>
        <w:t>Publicidade</w:t>
      </w:r>
      <w:bookmarkEnd w:id="90"/>
    </w:p>
    <w:p w14:paraId="4D99E350" w14:textId="5662E2CF" w:rsidR="003D2982" w:rsidRPr="0045539C" w:rsidRDefault="001828E0">
      <w:pPr>
        <w:pStyle w:val="Level3"/>
        <w:widowControl w:val="0"/>
        <w:spacing w:before="140" w:after="0"/>
        <w:rPr>
          <w:b/>
          <w:szCs w:val="20"/>
        </w:rPr>
      </w:pPr>
      <w:bookmarkStart w:id="91" w:name="_Ref508572745"/>
      <w:bookmarkStart w:id="92"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91"/>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92"/>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3"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w:t>
      </w:r>
      <w:r w:rsidRPr="0045539C">
        <w:lastRenderedPageBreak/>
        <w:t xml:space="preserve">tributos previstos </w:t>
      </w:r>
      <w:r w:rsidR="00B0654A" w:rsidRPr="0045539C">
        <w:t>na legislação tributária em vigor</w:t>
      </w:r>
      <w:r w:rsidRPr="0045539C">
        <w:t xml:space="preserve"> nos rendimentos de tal Debenturista.</w:t>
      </w:r>
      <w:bookmarkEnd w:id="93"/>
    </w:p>
    <w:p w14:paraId="5324A0C7" w14:textId="3B1A65D9"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A20236">
        <w:rPr>
          <w:szCs w:val="20"/>
        </w:rPr>
        <w:t>5.28.1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7EC211C4"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A20236">
        <w:rPr>
          <w:szCs w:val="20"/>
        </w:rPr>
        <w:t>5.28.1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4" w:name="_DV_M232"/>
      <w:bookmarkEnd w:id="94"/>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5" w:name="_Ref516659883"/>
      <w:bookmarkStart w:id="96" w:name="_Ref479197610"/>
      <w:r w:rsidRPr="0045539C">
        <w:rPr>
          <w:rFonts w:cs="Arial"/>
          <w:b/>
          <w:szCs w:val="20"/>
        </w:rPr>
        <w:t>Garantias</w:t>
      </w:r>
      <w:r w:rsidR="001828E0" w:rsidRPr="0045539C">
        <w:rPr>
          <w:rFonts w:cs="Arial"/>
          <w:b/>
          <w:szCs w:val="20"/>
        </w:rPr>
        <w:t xml:space="preserve"> Reais</w:t>
      </w:r>
      <w:bookmarkEnd w:id="95"/>
    </w:p>
    <w:p w14:paraId="3ECBE8D3" w14:textId="49373D40" w:rsidR="00295A29" w:rsidRPr="0045539C" w:rsidRDefault="00295A29">
      <w:pPr>
        <w:pStyle w:val="Level3"/>
        <w:widowControl w:val="0"/>
        <w:spacing w:before="140" w:after="0"/>
      </w:pPr>
      <w:bookmarkStart w:id="97" w:name="_Ref4485221"/>
      <w:bookmarkStart w:id="98" w:name="_Ref479324215"/>
      <w:bookmarkEnd w:id="96"/>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 xml:space="preserve">nos </w:t>
      </w:r>
      <w:r w:rsidR="005154F4" w:rsidRPr="00984F72">
        <w:rPr>
          <w:szCs w:val="26"/>
          <w:highlight w:val="yellow"/>
          <w:lang w:eastAsia="en-GB"/>
        </w:rPr>
        <w:t>Contratos de Garantia</w:t>
      </w:r>
      <w:r w:rsidR="00F55AE8" w:rsidRPr="0045539C">
        <w:rPr>
          <w:szCs w:val="26"/>
        </w:rPr>
        <w:t xml:space="preserve">;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w:t>
      </w:r>
      <w:proofErr w:type="spellStart"/>
      <w:r w:rsidR="00727D9E">
        <w:rPr>
          <w:szCs w:val="26"/>
        </w:rPr>
        <w:t>Damrak</w:t>
      </w:r>
      <w:proofErr w:type="spellEnd"/>
      <w:r w:rsidR="00727D9E">
        <w:rPr>
          <w:szCs w:val="26"/>
        </w:rPr>
        <w:t xml:space="preserve">, </w:t>
      </w:r>
      <w:r w:rsidR="00F55AE8" w:rsidRPr="0045539C">
        <w:rPr>
          <w:szCs w:val="26"/>
        </w:rPr>
        <w:t xml:space="preserve">nos termos </w:t>
      </w:r>
      <w:r w:rsidR="00727D9E">
        <w:rPr>
          <w:szCs w:val="26"/>
        </w:rPr>
        <w:t xml:space="preserve">desta Escritura de Emissão e dos </w:t>
      </w:r>
      <w:r w:rsidR="00727D9E" w:rsidRPr="00984F72">
        <w:rPr>
          <w:szCs w:val="26"/>
          <w:highlight w:val="yellow"/>
        </w:rPr>
        <w:t>Contratos de</w:t>
      </w:r>
      <w:r w:rsidR="00F55AE8" w:rsidRPr="00984F72">
        <w:rPr>
          <w:szCs w:val="26"/>
          <w:highlight w:val="yellow"/>
        </w:rPr>
        <w:t xml:space="preserve"> Garantias</w:t>
      </w:r>
      <w:r w:rsidR="00F55AE8" w:rsidRPr="0045539C">
        <w:rPr>
          <w:szCs w:val="26"/>
        </w:rPr>
        <w:t>, incluindo obrigações de pagar honorários, despesas, custos, encargos, tributos, reembolsos ou indenizações</w:t>
      </w:r>
      <w:r w:rsidR="00796536" w:rsidRPr="0045539C">
        <w:rPr>
          <w:snapToGrid w:val="0"/>
        </w:rPr>
        <w:t xml:space="preserve">, bem como as obrigações relativas ao Banco Liquidante, ao </w:t>
      </w:r>
      <w:proofErr w:type="spellStart"/>
      <w:r w:rsidR="00796536" w:rsidRPr="0045539C">
        <w:rPr>
          <w:snapToGrid w:val="0"/>
        </w:rPr>
        <w:t>Escriturador</w:t>
      </w:r>
      <w:proofErr w:type="spellEnd"/>
      <w:r w:rsidR="00796536" w:rsidRPr="0045539C">
        <w:rPr>
          <w:snapToGrid w:val="0"/>
        </w:rPr>
        <w:t xml:space="preserve">,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 xml:space="preserve">as obrigações de ressarcimento de toda e qualquer importância que o Agente Fiduciário e/ou os Debenturistas venham a desembolsar no âmbito da Emissão e/ou em virtude da constituição, manutenção e/ou realização das Garantias, bem </w:t>
      </w:r>
      <w:r w:rsidR="00796536" w:rsidRPr="0045539C">
        <w:lastRenderedPageBreak/>
        <w:t>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7"/>
      <w:r w:rsidR="00655E0E" w:rsidRPr="00984F72">
        <w:rPr>
          <w:b/>
          <w:bCs/>
          <w:highlight w:val="yellow"/>
        </w:rPr>
        <w:t>[NOTA LEFOSSE: REFERÊNCIAS À “CONTRATOS DE GARANTIA” AO LONGO DA EE SERÁ AJUSATADA QDO DA DEFINIÇÃO ACERCA DA CF]</w:t>
      </w:r>
    </w:p>
    <w:p w14:paraId="2FAFBD0C" w14:textId="73B49882" w:rsidR="001443E7" w:rsidRPr="0045539C" w:rsidRDefault="00F0092D">
      <w:pPr>
        <w:pStyle w:val="Level4"/>
        <w:widowControl w:val="0"/>
        <w:spacing w:before="140" w:after="0"/>
        <w:ind w:hanging="682"/>
        <w:rPr>
          <w:szCs w:val="20"/>
        </w:rPr>
      </w:pPr>
      <w:bookmarkStart w:id="99" w:name="_Ref535169016"/>
      <w:bookmarkStart w:id="100" w:name="_Ref522017889"/>
      <w:bookmarkStart w:id="101" w:name="_Ref401068819"/>
      <w:commentRangeStart w:id="102"/>
      <w:r w:rsidRPr="0045539C">
        <w:t xml:space="preserve">Alienação fiduciária, em carácter irrevogável e irretratável, pela </w:t>
      </w:r>
      <w:proofErr w:type="spellStart"/>
      <w:r w:rsidR="00727D9E">
        <w:t>Damrak</w:t>
      </w:r>
      <w:proofErr w:type="spellEnd"/>
      <w:r w:rsidR="00727D9E" w:rsidRPr="0045539C">
        <w:t xml:space="preserve">, </w:t>
      </w:r>
      <w:r w:rsidRPr="0045539C">
        <w:t xml:space="preserve">em </w:t>
      </w:r>
      <w:r w:rsidRPr="00847165">
        <w:t>favor dos Debenturistas, representados pelo Agente Fiduciário, d</w:t>
      </w:r>
      <w:r w:rsidR="00AB5F57">
        <w:t>e determinado</w:t>
      </w:r>
      <w:r w:rsidR="002C055C">
        <w:t>[</w:t>
      </w:r>
      <w:r w:rsidR="00AB5F57">
        <w:t>s</w:t>
      </w:r>
      <w:r w:rsidR="002C055C">
        <w:t>]</w:t>
      </w:r>
      <w:r w:rsidR="00AB5F57">
        <w:t xml:space="preserve"> imóve</w:t>
      </w:r>
      <w:r w:rsidR="002C055C">
        <w:t>l[</w:t>
      </w:r>
      <w:proofErr w:type="spellStart"/>
      <w:r w:rsidR="00AB5F57">
        <w:t>is</w:t>
      </w:r>
      <w:proofErr w:type="spellEnd"/>
      <w:r w:rsidR="002C055C">
        <w:t>]</w:t>
      </w:r>
      <w:r w:rsidR="00AB5F57">
        <w:t xml:space="preserve"> de propriedade da </w:t>
      </w:r>
      <w:proofErr w:type="spellStart"/>
      <w:r w:rsidR="00AB5F57">
        <w:t>Damrak</w:t>
      </w:r>
      <w:proofErr w:type="spellEnd"/>
      <w:r w:rsidRPr="00847165">
        <w:t xml:space="preserve"> (</w:t>
      </w:r>
      <w:r w:rsidR="00B37C5B" w:rsidRPr="00847165">
        <w:t>“</w:t>
      </w:r>
      <w:r w:rsidR="00E71D91">
        <w:rPr>
          <w:b/>
        </w:rPr>
        <w:t>Imóveis</w:t>
      </w:r>
      <w:r w:rsidRPr="00847165">
        <w:t>”), conforme</w:t>
      </w:r>
      <w:r w:rsidRPr="0045539C">
        <w:t xml:space="preserve"> os termos e condições previstos no </w:t>
      </w:r>
      <w:r w:rsidRPr="0045539C">
        <w:rPr>
          <w:szCs w:val="20"/>
        </w:rPr>
        <w:t>“</w:t>
      </w:r>
      <w:r w:rsidRPr="0045539C">
        <w:rPr>
          <w:i/>
          <w:szCs w:val="20"/>
        </w:rPr>
        <w:t xml:space="preserve">Instrumento Particular de Contrato de Alienação Fiduciária de </w:t>
      </w:r>
      <w:r w:rsidR="001445D9" w:rsidRPr="0045539C">
        <w:rPr>
          <w:i/>
          <w:szCs w:val="20"/>
        </w:rPr>
        <w:t xml:space="preserve">Bens Imóveis </w:t>
      </w:r>
      <w:r w:rsidRPr="0045539C">
        <w:rPr>
          <w:i/>
          <w:szCs w:val="20"/>
        </w:rPr>
        <w:t>em Garantia</w:t>
      </w:r>
      <w:r w:rsidRPr="0045539C">
        <w:rPr>
          <w:szCs w:val="20"/>
        </w:rPr>
        <w:t xml:space="preserve">”, </w:t>
      </w:r>
      <w:r w:rsidR="00B37C5B" w:rsidRPr="0045539C">
        <w:rPr>
          <w:szCs w:val="20"/>
        </w:rPr>
        <w:t xml:space="preserve">a ser </w:t>
      </w:r>
      <w:r w:rsidRPr="0045539C">
        <w:rPr>
          <w:szCs w:val="20"/>
        </w:rPr>
        <w:t xml:space="preserve">celebrado entre a </w:t>
      </w:r>
      <w:proofErr w:type="spellStart"/>
      <w:r w:rsidR="0081413B">
        <w:rPr>
          <w:szCs w:val="20"/>
        </w:rPr>
        <w:t>Damrak</w:t>
      </w:r>
      <w:proofErr w:type="spellEnd"/>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 Contrato de Alienação Fiduciária de </w:t>
      </w:r>
      <w:r w:rsidR="00E71D91">
        <w:t>Imóveis</w:t>
      </w:r>
      <w:r w:rsidRPr="0045539C">
        <w:t>;</w:t>
      </w:r>
      <w:bookmarkEnd w:id="99"/>
      <w:bookmarkEnd w:id="100"/>
      <w:r w:rsidR="008F036E" w:rsidRPr="0045539C">
        <w:rPr>
          <w:szCs w:val="20"/>
        </w:rPr>
        <w:t xml:space="preserve"> </w:t>
      </w:r>
      <w:r w:rsidR="00AB40FA" w:rsidRPr="0045539C">
        <w:rPr>
          <w:szCs w:val="20"/>
        </w:rPr>
        <w:t>e</w:t>
      </w:r>
      <w:r w:rsidR="00E71D91">
        <w:rPr>
          <w:szCs w:val="20"/>
        </w:rPr>
        <w:t xml:space="preserve"> </w:t>
      </w:r>
      <w:commentRangeEnd w:id="102"/>
      <w:r w:rsidR="00EE222E">
        <w:rPr>
          <w:rStyle w:val="Refdecomentrio"/>
          <w:rFonts w:ascii="Times New Roman" w:hAnsi="Times New Roman" w:cs="Times New Roman"/>
        </w:rPr>
        <w:commentReference w:id="102"/>
      </w:r>
    </w:p>
    <w:p w14:paraId="03F43966" w14:textId="32B8901B" w:rsidR="009A1A8B" w:rsidRPr="005B4471" w:rsidRDefault="00AB1536">
      <w:pPr>
        <w:pStyle w:val="Level4"/>
        <w:widowControl w:val="0"/>
        <w:spacing w:before="140" w:after="0"/>
        <w:ind w:hanging="682"/>
        <w:rPr>
          <w:szCs w:val="20"/>
        </w:rPr>
      </w:pPr>
      <w:bookmarkStart w:id="103" w:name="_Ref535169967"/>
      <w:r>
        <w:t>[</w:t>
      </w:r>
      <w:r w:rsidR="001445D9" w:rsidRPr="0045539C">
        <w:t>Cessão fiduciária, outorgada pela Emissora, em caráter irrevogável e irretratável, em favor dos Debenturistas, representados pelo Agente Fiduciário (“</w:t>
      </w:r>
      <w:r w:rsidR="001445D9" w:rsidRPr="0045539C">
        <w:rPr>
          <w:b/>
        </w:rPr>
        <w:t>Cessão Fiduciária de Recebíveis</w:t>
      </w:r>
      <w:r w:rsidR="001445D9"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001445D9" w:rsidRPr="0045539C">
        <w:t>)</w:t>
      </w:r>
      <w:r w:rsidR="00AB40FA" w:rsidRPr="0045539C">
        <w:t>:</w:t>
      </w:r>
      <w:r w:rsidR="001445D9" w:rsidRPr="0045539C">
        <w:t xml:space="preserve"> </w:t>
      </w:r>
      <w:r w:rsidR="000E335D">
        <w:t>[</w:t>
      </w:r>
      <w:r w:rsidR="001445D9" w:rsidRPr="0045539C">
        <w:rPr>
          <w:b/>
        </w:rPr>
        <w:t>(a)</w:t>
      </w:r>
      <w:r w:rsidR="001445D9" w:rsidRPr="0045539C">
        <w:t xml:space="preserve"> </w:t>
      </w:r>
      <w:r w:rsidR="00636537">
        <w:t>até o limite do percentual a ser estabelecido n</w:t>
      </w:r>
      <w:r w:rsidR="000D087C">
        <w:t xml:space="preserve">o </w:t>
      </w:r>
      <w:r w:rsidR="000D087C" w:rsidRPr="000D087C">
        <w:t>Contrato de Cessão Fiduciária de Recebíveis</w:t>
      </w:r>
      <w:r w:rsidR="00D12C59">
        <w:t xml:space="preserve">, </w:t>
      </w:r>
      <w:r w:rsidR="001445D9" w:rsidRPr="0045539C">
        <w:t>os direitos creditórios decorrentes</w:t>
      </w:r>
      <w:r w:rsidR="00B37C5B" w:rsidRPr="0045539C">
        <w:t xml:space="preserve"> de</w:t>
      </w:r>
      <w:r w:rsidR="001445D9"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t>]</w:t>
      </w:r>
      <w:r w:rsidR="001445D9" w:rsidRPr="0045539C">
        <w:t xml:space="preserve">, os quais deverão, obrigatoriamente, ser depositados e transitar na conta vinculada, de movimentação restrita, de titularidade da </w:t>
      </w:r>
      <w:r w:rsidR="00CD28DA" w:rsidRPr="0045539C">
        <w:t>Emissora</w:t>
      </w:r>
      <w:r w:rsidR="001445D9" w:rsidRPr="0045539C">
        <w:t xml:space="preserve">, no </w:t>
      </w:r>
      <w:r w:rsidR="00BC38A6" w:rsidRPr="00984F72">
        <w:rPr>
          <w:highlight w:val="yellow"/>
        </w:rPr>
        <w:t>[</w:t>
      </w:r>
      <w:r w:rsidR="00BC38A6" w:rsidRPr="00984F72">
        <w:rPr>
          <w:highlight w:val="yellow"/>
        </w:rPr>
        <w:sym w:font="Symbol" w:char="F0B7"/>
      </w:r>
      <w:r w:rsidR="00BC38A6" w:rsidRPr="00984F72">
        <w:rPr>
          <w:highlight w:val="yellow"/>
        </w:rPr>
        <w:t>]</w:t>
      </w:r>
      <w:r w:rsidR="001445D9" w:rsidRPr="0045539C">
        <w:rPr>
          <w:rFonts w:eastAsia="Arial Unicode MS"/>
          <w:w w:val="0"/>
        </w:rPr>
        <w:t xml:space="preserve"> </w:t>
      </w:r>
      <w:r w:rsidR="001445D9" w:rsidRPr="0045539C">
        <w:t>na qualidade de banco</w:t>
      </w:r>
      <w:r w:rsidR="0028106F">
        <w:t xml:space="preserve"> arrecadador e</w:t>
      </w:r>
      <w:r w:rsidR="001445D9" w:rsidRPr="0045539C">
        <w:t xml:space="preserve"> administrador </w:t>
      </w:r>
      <w:r w:rsidR="00CD28DA" w:rsidRPr="0045539C">
        <w:t>de ta</w:t>
      </w:r>
      <w:r w:rsidR="0028106F">
        <w:t>l</w:t>
      </w:r>
      <w:r w:rsidR="00CD28DA" w:rsidRPr="0045539C">
        <w:t xml:space="preserve"> conta vinculada</w:t>
      </w:r>
      <w:r w:rsidR="00B25CF5" w:rsidRPr="0045539C">
        <w:t xml:space="preserve"> </w:t>
      </w:r>
      <w:r w:rsidR="001445D9" w:rsidRPr="0045539C">
        <w:t>(“</w:t>
      </w:r>
      <w:r w:rsidR="001445D9" w:rsidRPr="0045539C">
        <w:rPr>
          <w:b/>
        </w:rPr>
        <w:t>Conta Vinculada</w:t>
      </w:r>
      <w:r w:rsidR="001445D9" w:rsidRPr="0045539C">
        <w:t>” e “</w:t>
      </w:r>
      <w:r w:rsidR="001445D9" w:rsidRPr="0045539C">
        <w:rPr>
          <w:b/>
        </w:rPr>
        <w:t>Banco Administrador</w:t>
      </w:r>
      <w:r w:rsidR="001445D9" w:rsidRPr="0045539C">
        <w:t xml:space="preserve">”, respectivamente); e </w:t>
      </w:r>
      <w:r w:rsidR="001445D9" w:rsidRPr="0045539C">
        <w:rPr>
          <w:b/>
        </w:rPr>
        <w:t>(b)</w:t>
      </w:r>
      <w:r w:rsidR="001445D9"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001445D9"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001445D9" w:rsidRPr="0045539C">
        <w:rPr>
          <w:b/>
        </w:rPr>
        <w:t>Contrato de Cessão Fiduciária de Recebíveis</w:t>
      </w:r>
      <w:r w:rsidR="00B25CF5" w:rsidRPr="0045539C">
        <w:t>”</w:t>
      </w:r>
      <w:r w:rsidR="00D83AB7" w:rsidRPr="0045539C">
        <w:t xml:space="preserve"> e, quando em conjunto com o Contrato de Alienação Fiduciária de </w:t>
      </w:r>
      <w:r w:rsidR="00E71D91">
        <w:t>Imóveis</w:t>
      </w:r>
      <w:r w:rsidR="00D83AB7" w:rsidRPr="0045539C">
        <w:t xml:space="preserve">, </w:t>
      </w:r>
      <w:r w:rsidR="00D83AB7" w:rsidRPr="0045539C">
        <w:lastRenderedPageBreak/>
        <w:t>denominados simplesmente de “</w:t>
      </w:r>
      <w:r w:rsidR="00D83AB7" w:rsidRPr="0045539C">
        <w:rPr>
          <w:b/>
        </w:rPr>
        <w:t>Contratos de Garantia</w:t>
      </w:r>
      <w:r w:rsidR="00D83AB7" w:rsidRPr="0045539C">
        <w:t>”</w:t>
      </w:r>
      <w:r w:rsidR="00B25CF5" w:rsidRPr="0045539C">
        <w:t>)</w:t>
      </w:r>
      <w:r w:rsidR="001445D9" w:rsidRPr="0045539C">
        <w:t>. Os demais termos e condições da Cessão Fiduciária de Recebíveis seguirão descritos no Contrato de Cessão Fiduciária de Recebíveis.</w:t>
      </w:r>
      <w:r>
        <w:t xml:space="preserve">] </w:t>
      </w:r>
      <w:r w:rsidRPr="00984F72">
        <w:rPr>
          <w:highlight w:val="yellow"/>
        </w:rPr>
        <w:t>[</w:t>
      </w:r>
      <w:r w:rsidRPr="00984F72">
        <w:rPr>
          <w:b/>
          <w:highlight w:val="yellow"/>
        </w:rPr>
        <w:t>NOTA LEFOSSE</w:t>
      </w:r>
      <w:r w:rsidR="00655E0E">
        <w:rPr>
          <w:b/>
          <w:highlight w:val="yellow"/>
        </w:rPr>
        <w:t xml:space="preserve"> 1</w:t>
      </w:r>
      <w:r w:rsidRPr="00984F72">
        <w:rPr>
          <w:b/>
          <w:highlight w:val="yellow"/>
        </w:rPr>
        <w:t xml:space="preserve">: </w:t>
      </w:r>
      <w:r w:rsidR="002C055C" w:rsidRPr="00984F72">
        <w:rPr>
          <w:b/>
          <w:highlight w:val="yellow"/>
        </w:rPr>
        <w:t>A SER MANTIDO CASO HAJA A CF</w:t>
      </w:r>
      <w:r w:rsidR="000D087C">
        <w:rPr>
          <w:b/>
          <w:highlight w:val="yellow"/>
        </w:rPr>
        <w:t xml:space="preserve"> E AJUSTADO, SE FOR O CASO, CF OS TERMOS ACORDADOS PARA ESTA GARANTIA</w:t>
      </w:r>
      <w:r w:rsidRPr="00984F72">
        <w:rPr>
          <w:highlight w:val="yellow"/>
        </w:rPr>
        <w:t>]</w:t>
      </w:r>
      <w:r w:rsidR="001445D9" w:rsidRPr="0045539C">
        <w:t xml:space="preserve"> </w:t>
      </w:r>
      <w:bookmarkEnd w:id="101"/>
      <w:bookmarkEnd w:id="103"/>
    </w:p>
    <w:p w14:paraId="0B2204BD" w14:textId="77777777" w:rsidR="00295A29" w:rsidRPr="0045539C" w:rsidRDefault="00295A29">
      <w:pPr>
        <w:pStyle w:val="Level2"/>
        <w:widowControl w:val="0"/>
        <w:spacing w:before="140" w:after="0"/>
        <w:rPr>
          <w:b/>
        </w:rPr>
      </w:pPr>
      <w:bookmarkStart w:id="104" w:name="_Ref431142386"/>
      <w:bookmarkStart w:id="105" w:name="_Ref2846313"/>
      <w:bookmarkStart w:id="106" w:name="_Ref491421794"/>
      <w:bookmarkStart w:id="107" w:name="_Ref491684125"/>
      <w:r w:rsidRPr="0045539C">
        <w:rPr>
          <w:b/>
        </w:rPr>
        <w:t>Garantia</w:t>
      </w:r>
      <w:bookmarkEnd w:id="104"/>
      <w:r w:rsidRPr="0045539C">
        <w:rPr>
          <w:b/>
        </w:rPr>
        <w:t xml:space="preserve"> Fidejussória</w:t>
      </w:r>
      <w:bookmarkEnd w:id="105"/>
      <w:bookmarkEnd w:id="106"/>
      <w:bookmarkEnd w:id="107"/>
    </w:p>
    <w:bookmarkEnd w:id="98"/>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51D5D18B" w:rsidR="00633ABC" w:rsidRPr="0045539C" w:rsidRDefault="005A3726">
      <w:pPr>
        <w:pStyle w:val="Level3"/>
        <w:widowControl w:val="0"/>
        <w:spacing w:before="140" w:after="0"/>
      </w:pPr>
      <w:bookmarkStart w:id="108" w:name="_Ref491420653"/>
      <w:bookmarkStart w:id="109"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8"/>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A20236">
        <w:t>5.23</w:t>
      </w:r>
      <w:r w:rsidR="0081413B">
        <w:fldChar w:fldCharType="end"/>
      </w:r>
      <w:r w:rsidR="0081413B">
        <w:t xml:space="preserve"> </w:t>
      </w:r>
      <w:r w:rsidR="007875CF" w:rsidRPr="0045539C">
        <w:t>acima</w:t>
      </w:r>
      <w:r w:rsidR="00295A29" w:rsidRPr="0045539C">
        <w:t>.</w:t>
      </w:r>
      <w:bookmarkEnd w:id="109"/>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lastRenderedPageBreak/>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7D5B7C4C" w:rsidR="00E378B3" w:rsidRPr="00E378B3" w:rsidRDefault="00E05A3D">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AC553C6"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Contrato de Coordenação, Colocação e Distribuição Pública, com Esforços Restritos, sob o Regime de Garantia Firme de Colocação, de Debêntures Simples, Não Conversíveis em Ações</w:t>
      </w:r>
      <w:r w:rsidR="00655E0E">
        <w:rPr>
          <w:i/>
        </w:rPr>
        <w:t>[</w:t>
      </w:r>
      <w:r w:rsidRPr="0045539C">
        <w:rPr>
          <w:i/>
        </w:rPr>
        <w:t xml:space="preserve">,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w:t>
      </w:r>
      <w:r w:rsidR="00655E0E">
        <w:rPr>
          <w:i/>
          <w:w w:val="0"/>
        </w:rPr>
        <w:t>]</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da </w:t>
      </w:r>
      <w:proofErr w:type="spellStart"/>
      <w:r w:rsidR="008B23D1" w:rsidRPr="0045539C">
        <w:rPr>
          <w:rFonts w:cs="Arial"/>
          <w:bCs/>
          <w:i/>
          <w:iCs/>
          <w:w w:val="0"/>
          <w:szCs w:val="20"/>
        </w:rPr>
        <w:t>Atakarejo</w:t>
      </w:r>
      <w:proofErr w:type="spellEnd"/>
      <w:r w:rsidR="008B23D1" w:rsidRPr="0045539C">
        <w:rPr>
          <w:rFonts w:cs="Arial"/>
          <w:bCs/>
          <w:i/>
          <w:iCs/>
          <w:w w:val="0"/>
          <w:szCs w:val="20"/>
        </w:rPr>
        <w:t xml:space="preserve">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xml:space="preserve">) a adequação do investimento ao perfil de risco dos clientes do Coordenador Líder. O plano de distribuição será fixado pelo Coordenador Líder, em conjunto com a Emissora, levando em consideração suas </w:t>
      </w:r>
      <w:r w:rsidRPr="0045539C">
        <w:rPr>
          <w:szCs w:val="20"/>
        </w:rPr>
        <w:lastRenderedPageBreak/>
        <w:t>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10" w:name="_Ref516666996"/>
      <w:bookmarkStart w:id="111"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0"/>
    </w:p>
    <w:p w14:paraId="05E1A30D" w14:textId="1F6465DA"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A20236">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12" w:name="_Ref497842157"/>
      <w:r w:rsidRPr="0045539C">
        <w:t xml:space="preserve">CLÁUSULA OITAVA - </w:t>
      </w:r>
      <w:r w:rsidR="00E87272" w:rsidRPr="0045539C">
        <w:t>VENCIMENTO ANTECIPADO</w:t>
      </w:r>
      <w:bookmarkStart w:id="113" w:name="_Ref435666640"/>
      <w:bookmarkEnd w:id="111"/>
      <w:bookmarkEnd w:id="112"/>
    </w:p>
    <w:p w14:paraId="5012949F" w14:textId="579AEB1D" w:rsidR="0015036F" w:rsidRPr="00655E0E" w:rsidRDefault="0015036F">
      <w:pPr>
        <w:pStyle w:val="Level2"/>
        <w:widowControl w:val="0"/>
        <w:spacing w:before="140" w:after="0"/>
      </w:pPr>
      <w:bookmarkStart w:id="114" w:name="_Ref507427659"/>
      <w:bookmarkStart w:id="115" w:name="_Ref392008548"/>
      <w:bookmarkStart w:id="116" w:name="_Ref435654812"/>
      <w:bookmarkStart w:id="117" w:name="_Ref439944675"/>
      <w:bookmarkStart w:id="118" w:name="_Ref435693772"/>
      <w:bookmarkEnd w:id="11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20236">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A20236">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w:t>
      </w:r>
      <w:r w:rsidRPr="00655E0E">
        <w:lastRenderedPageBreak/>
        <w:t xml:space="preserve">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20236">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A20236">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4"/>
    </w:p>
    <w:p w14:paraId="73DC70B3" w14:textId="56338892" w:rsidR="001064A5" w:rsidRPr="0045539C" w:rsidRDefault="0015036F" w:rsidP="00DF5266">
      <w:pPr>
        <w:pStyle w:val="Level3"/>
        <w:spacing w:before="140" w:after="0"/>
        <w:rPr>
          <w:szCs w:val="20"/>
        </w:rPr>
      </w:pPr>
      <w:bookmarkStart w:id="119" w:name="_Ref356481657"/>
      <w:bookmarkStart w:id="12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A20236">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5"/>
      <w:bookmarkEnd w:id="116"/>
      <w:bookmarkEnd w:id="117"/>
      <w:bookmarkEnd w:id="119"/>
      <w:r w:rsidR="00BB1D99" w:rsidRPr="0045539C">
        <w:t xml:space="preserve"> </w:t>
      </w:r>
      <w:bookmarkEnd w:id="120"/>
    </w:p>
    <w:p w14:paraId="5E17BBF8" w14:textId="69ED10A8" w:rsidR="00ED089F" w:rsidRPr="0045539C" w:rsidRDefault="00ED089F">
      <w:pPr>
        <w:pStyle w:val="Level4"/>
        <w:widowControl w:val="0"/>
        <w:numPr>
          <w:ilvl w:val="3"/>
          <w:numId w:val="213"/>
        </w:numPr>
        <w:tabs>
          <w:tab w:val="num" w:pos="2721"/>
        </w:tabs>
        <w:spacing w:before="140" w:after="0"/>
        <w:rPr>
          <w:szCs w:val="26"/>
        </w:rPr>
      </w:pPr>
      <w:bookmarkStart w:id="121" w:name="_Ref137475231"/>
      <w:bookmarkStart w:id="122" w:name="_Ref149033996"/>
      <w:bookmarkStart w:id="123" w:name="_Ref164238998"/>
      <w:bookmarkStart w:id="124"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não sanado no prazo de até 2 (dois) Dias Úteis contados da data do respectivo vencimento</w:t>
      </w:r>
      <w:r w:rsidRPr="0045539C">
        <w:rPr>
          <w:szCs w:val="26"/>
        </w:rPr>
        <w:t>;</w:t>
      </w:r>
      <w:bookmarkEnd w:id="121"/>
      <w:bookmarkEnd w:id="122"/>
      <w:bookmarkEnd w:id="123"/>
    </w:p>
    <w:p w14:paraId="57E559CD" w14:textId="6D3AAA3F" w:rsidR="00ED089F" w:rsidRPr="0045539C" w:rsidRDefault="00ED089F">
      <w:pPr>
        <w:pStyle w:val="Level4"/>
        <w:widowControl w:val="0"/>
        <w:numPr>
          <w:ilvl w:val="3"/>
          <w:numId w:val="213"/>
        </w:numPr>
        <w:tabs>
          <w:tab w:val="num" w:pos="2721"/>
        </w:tabs>
        <w:spacing w:before="140" w:after="0"/>
      </w:pPr>
      <w:bookmarkStart w:id="125" w:name="_Ref3890139"/>
      <w:bookmarkEnd w:id="124"/>
      <w:r w:rsidRPr="0045539C">
        <w:t>questionamento judicial desta Escritura de Emissão</w:t>
      </w:r>
      <w:r w:rsidR="00384F0F" w:rsidRPr="0045539C">
        <w:t xml:space="preserve"> </w:t>
      </w:r>
      <w:r w:rsidR="00384F0F" w:rsidRPr="00984F72">
        <w:rPr>
          <w:highlight w:val="yellow"/>
        </w:rPr>
        <w:t>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5"/>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proofErr w:type="spellStart"/>
      <w:r w:rsidR="005E601C">
        <w:t>Damrak</w:t>
      </w:r>
      <w:proofErr w:type="spellEnd"/>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proofErr w:type="spellStart"/>
      <w:r w:rsidR="005E601C">
        <w:t>Damrak</w:t>
      </w:r>
      <w:proofErr w:type="spellEnd"/>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proofErr w:type="spellStart"/>
      <w:r w:rsidR="005E601C">
        <w:t>Damrak</w:t>
      </w:r>
      <w:proofErr w:type="spellEnd"/>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proofErr w:type="spellStart"/>
      <w:r w:rsidR="00F314CB">
        <w:t>Damrak</w:t>
      </w:r>
      <w:proofErr w:type="spellEnd"/>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6"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6"/>
      <w:r w:rsidR="00121FA8">
        <w:rPr>
          <w:b/>
        </w:rPr>
        <w:t xml:space="preserve"> </w:t>
      </w:r>
    </w:p>
    <w:p w14:paraId="1CD6D398" w14:textId="3B3E82FE"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 xml:space="preserve">s representando, no mínimo, a maioria das Debêntures em </w:t>
      </w:r>
      <w:r w:rsidR="00D67DE8" w:rsidRPr="0045539C">
        <w:lastRenderedPageBreak/>
        <w:t>Circulação, nos termos do artigo 174, §3º</w:t>
      </w:r>
      <w:r w:rsidR="004C6F8D" w:rsidRPr="0045539C">
        <w:t>,</w:t>
      </w:r>
      <w:r w:rsidR="00D67DE8" w:rsidRPr="0045539C">
        <w:t xml:space="preserve"> da Lei das Sociedades por Ações</w:t>
      </w:r>
      <w:r w:rsidRPr="0045539C">
        <w:t xml:space="preserve">; </w:t>
      </w:r>
    </w:p>
    <w:p w14:paraId="040AAA54" w14:textId="6A919542"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BC38A6">
        <w:t>[</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BC38A6">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A20236">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r w:rsidR="00BC38A6" w:rsidRPr="00984F72">
        <w:rPr>
          <w:b/>
          <w:bCs/>
          <w:highlight w:val="yellow"/>
        </w:rPr>
        <w:t>[NOTA LEFOSSE: CIA FAVOR CONFIRMAR SE PERMANCEM AS MESMAS]</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proofErr w:type="spellStart"/>
      <w:r w:rsidR="00D95A72">
        <w:t>Damrak</w:t>
      </w:r>
      <w:proofErr w:type="spellEnd"/>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w:t>
      </w:r>
      <w:r w:rsidR="004C6F8D" w:rsidRPr="00984F72">
        <w:rPr>
          <w:highlight w:val="yellow"/>
        </w:rPr>
        <w:t>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000A88F9" w:rsidR="00ED089F" w:rsidRPr="0045539C" w:rsidRDefault="00552465">
      <w:pPr>
        <w:pStyle w:val="Level4"/>
        <w:widowControl w:val="0"/>
        <w:numPr>
          <w:ilvl w:val="3"/>
          <w:numId w:val="213"/>
        </w:numPr>
        <w:tabs>
          <w:tab w:val="num" w:pos="2721"/>
        </w:tabs>
        <w:spacing w:before="140" w:after="0"/>
      </w:pPr>
      <w:r w:rsidRPr="0045539C">
        <w:t xml:space="preserve">caso as Garantias </w:t>
      </w:r>
      <w:r w:rsidR="00817FA6" w:rsidRPr="00984F72">
        <w:rPr>
          <w:highlight w:val="yellow"/>
        </w:rPr>
        <w:t>e/ou os Contratos de Garantia</w:t>
      </w:r>
      <w:r w:rsidR="00817FA6" w:rsidRPr="0045539C">
        <w:t xml:space="preserve">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w:t>
      </w:r>
      <w:r w:rsidR="00BC38A6">
        <w:t>[</w:t>
      </w:r>
      <w:r w:rsidRPr="0045539C">
        <w:t>Cessão Fiduciária de Recebíveis e da</w:t>
      </w:r>
      <w:r w:rsidR="00BC38A6">
        <w:t>]</w:t>
      </w:r>
      <w:r w:rsidRPr="0045539C">
        <w:t xml:space="preserve"> Alienação Fiduciária de </w:t>
      </w:r>
      <w:r w:rsidR="00E71D91">
        <w:t>Imóveis</w:t>
      </w:r>
      <w:r w:rsidRPr="0045539C">
        <w:t xml:space="preserve">, não tenham sido substituídas </w:t>
      </w:r>
      <w:r w:rsidR="00BC38A6">
        <w:t>[</w:t>
      </w:r>
      <w:r w:rsidRPr="0045539C">
        <w:t>pela Emissora e/ou</w:t>
      </w:r>
      <w:r w:rsidR="00BC38A6">
        <w:t>]</w:t>
      </w:r>
      <w:r w:rsidRPr="0045539C">
        <w:t xml:space="preserve"> pela </w:t>
      </w:r>
      <w:proofErr w:type="spellStart"/>
      <w:r w:rsidR="00D95A72">
        <w:t>Damrak</w:t>
      </w:r>
      <w:proofErr w:type="spellEnd"/>
      <w:r w:rsidR="00BC38A6">
        <w:t>[</w:t>
      </w:r>
      <w:r w:rsidR="00D95A72" w:rsidRPr="0045539C">
        <w:t>,</w:t>
      </w:r>
      <w:r w:rsidR="00D95A72">
        <w:t xml:space="preserve"> conforme o caso,</w:t>
      </w:r>
      <w:r w:rsidR="00BC38A6">
        <w:t>]</w:t>
      </w:r>
      <w:r w:rsidR="00D95A72" w:rsidRPr="0045539C">
        <w:t xml:space="preserve"> </w:t>
      </w:r>
      <w:r w:rsidRPr="0045539C">
        <w:t xml:space="preserve">nos termos previstos </w:t>
      </w:r>
      <w:r w:rsidRPr="00984F72">
        <w:rPr>
          <w:highlight w:val="yellow"/>
        </w:rPr>
        <w:t>nos respectivos Contratos de Garantia</w:t>
      </w:r>
      <w:r w:rsidRPr="0045539C">
        <w:t>; ou</w:t>
      </w:r>
      <w:r w:rsidR="00BC38A6">
        <w:t>]</w:t>
      </w:r>
      <w:r w:rsidRPr="0045539C">
        <w:t xml:space="preserve">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 xml:space="preserve">da decisão que determinou a referida invalidade, nulidade, </w:t>
      </w:r>
      <w:r w:rsidR="00DC541E">
        <w:lastRenderedPageBreak/>
        <w:t>ineficácia, inexequibilidade ou insuficiência</w:t>
      </w:r>
      <w:r w:rsidRPr="0045539C">
        <w:t>;</w:t>
      </w:r>
    </w:p>
    <w:p w14:paraId="1217DBF4" w14:textId="230EEA06" w:rsidR="00936CCA" w:rsidRPr="00121FA8" w:rsidRDefault="00936CCA">
      <w:pPr>
        <w:pStyle w:val="Level4"/>
        <w:widowControl w:val="0"/>
        <w:numPr>
          <w:ilvl w:val="3"/>
          <w:numId w:val="213"/>
        </w:numPr>
        <w:spacing w:before="140" w:after="0"/>
      </w:pPr>
      <w:r w:rsidRPr="00121FA8">
        <w:t xml:space="preserve">cisão, fusão, incorporação (inclusive de ações) ou qualquer forma de reorganização envolvendo a Emissora,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p>
    <w:p w14:paraId="4E03003E" w14:textId="4223A2C8" w:rsidR="00ED089F" w:rsidRPr="0045539C" w:rsidRDefault="00ED089F">
      <w:pPr>
        <w:pStyle w:val="Level4"/>
        <w:widowControl w:val="0"/>
        <w:numPr>
          <w:ilvl w:val="3"/>
          <w:numId w:val="213"/>
        </w:numPr>
        <w:tabs>
          <w:tab w:val="num" w:pos="2721"/>
        </w:tabs>
        <w:spacing w:before="140" w:after="0"/>
      </w:pPr>
      <w:r w:rsidRPr="0045539C">
        <w:t xml:space="preserve">provarem-se falsas,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984F72">
        <w:rPr>
          <w:highlight w:val="yellow"/>
        </w:rPr>
        <w:t>Contratos de Garantia</w:t>
      </w:r>
      <w:r w:rsidR="00755C4F" w:rsidRPr="0045539C">
        <w:t>, conforme aplicável</w:t>
      </w:r>
      <w:r w:rsidRPr="0045539C">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335D0F82" w14:textId="3E937A83" w:rsidR="00ED089F" w:rsidRPr="00DF233E" w:rsidRDefault="00CF1C66">
      <w:pPr>
        <w:pStyle w:val="Level4"/>
        <w:widowControl w:val="0"/>
        <w:numPr>
          <w:ilvl w:val="3"/>
          <w:numId w:val="213"/>
        </w:numPr>
        <w:tabs>
          <w:tab w:val="num" w:pos="2721"/>
        </w:tabs>
        <w:spacing w:before="140" w:after="0"/>
        <w:rPr>
          <w:b/>
        </w:rPr>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rsidR="008E1C2E">
        <w:t xml:space="preserve"> </w:t>
      </w:r>
      <w:r w:rsidRPr="008E1C2E">
        <w:rPr>
          <w:szCs w:val="26"/>
        </w:rPr>
        <w:t xml:space="preserve">no prazo de </w:t>
      </w:r>
      <w:r w:rsidR="00DF233E" w:rsidRPr="008E1C2E">
        <w:rPr>
          <w:szCs w:val="26"/>
        </w:rPr>
        <w:t>3 </w:t>
      </w:r>
      <w:r w:rsidRPr="008E1C2E">
        <w:rPr>
          <w:szCs w:val="26"/>
        </w:rPr>
        <w:t>(</w:t>
      </w:r>
      <w:r w:rsidR="00DF233E" w:rsidRPr="008E1C2E">
        <w:rPr>
          <w:szCs w:val="26"/>
        </w:rPr>
        <w:t>três</w:t>
      </w:r>
      <w:r w:rsidRPr="008E1C2E">
        <w:rPr>
          <w:szCs w:val="26"/>
        </w:rPr>
        <w:t xml:space="preserve">) </w:t>
      </w:r>
      <w:r w:rsidR="00DF233E" w:rsidRPr="008E1C2E">
        <w:rPr>
          <w:szCs w:val="26"/>
        </w:rPr>
        <w:t>meses</w:t>
      </w:r>
      <w:r w:rsidRPr="008E1C2E">
        <w:rPr>
          <w:szCs w:val="26"/>
        </w:rPr>
        <w:t xml:space="preserve"> contados da data do evento, seja substituído o Teobaldo e/ou o Gabriel, conforme o caso, por outro(s) fiador(es) aprovado(s) pelos Debenturistas, em Assembleia Geral;</w:t>
      </w:r>
      <w:r w:rsidR="008E1C2E">
        <w:rPr>
          <w:szCs w:val="26"/>
        </w:rPr>
        <w:t xml:space="preserve"> </w:t>
      </w:r>
    </w:p>
    <w:p w14:paraId="1428C9DE" w14:textId="7EA2369B" w:rsidR="00ED089F" w:rsidRPr="0015445B" w:rsidRDefault="00A06A33">
      <w:pPr>
        <w:pStyle w:val="Level4"/>
        <w:widowControl w:val="0"/>
        <w:numPr>
          <w:ilvl w:val="3"/>
          <w:numId w:val="213"/>
        </w:numPr>
        <w:tabs>
          <w:tab w:val="num" w:pos="2721"/>
        </w:tabs>
        <w:spacing w:before="140" w:after="0"/>
      </w:pPr>
      <w:r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Pr="0036084D">
        <w:rPr>
          <w:b/>
        </w:rPr>
        <w:t>Ônus</w:t>
      </w:r>
      <w:r w:rsidRPr="0036084D">
        <w:t>”) sobre ativo(s) e/ou receitas da Emissora, que representem montante, individual ou agregado, superior a 30% (trinta por cento) do ativo total da Emissora com base nas Demonstrações Financeiras Consolidadas Auditadas da Emissora (conforme abaixo definidas)</w:t>
      </w:r>
      <w:r w:rsidRPr="0036084D" w:rsidDel="00455787">
        <w:t xml:space="preserve"> </w:t>
      </w:r>
      <w:r w:rsidRPr="0036084D">
        <w:t xml:space="preserve">divulgadas regularmente pela Emissora, exceto: </w:t>
      </w:r>
      <w:r w:rsidRPr="0036084D">
        <w:rPr>
          <w:b/>
        </w:rPr>
        <w:t>(a)</w:t>
      </w:r>
      <w:r w:rsidRPr="0036084D">
        <w:t xml:space="preserve"> </w:t>
      </w:r>
      <w:r w:rsidR="00BC38A6">
        <w:t>[</w:t>
      </w:r>
      <w:r w:rsidRPr="0036084D">
        <w:t xml:space="preserve">pela Cessão Fiduciária de Recebíveis, </w:t>
      </w:r>
      <w:r w:rsidRPr="002D2EEB">
        <w:t xml:space="preserve">a </w:t>
      </w:r>
      <w:r w:rsidRPr="0036084D">
        <w:t xml:space="preserve">ser constituída pela Emissora no âmbito da presente Emissão; e </w:t>
      </w:r>
      <w:r w:rsidRPr="0036084D">
        <w:rPr>
          <w:b/>
        </w:rPr>
        <w:t>(b)</w:t>
      </w:r>
      <w:r w:rsidR="00BC38A6">
        <w:rPr>
          <w:b/>
        </w:rPr>
        <w:t>]</w:t>
      </w:r>
      <w:r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Pr="002D2EEB">
        <w:t>:</w:t>
      </w:r>
      <w:r w:rsidRPr="0036084D">
        <w:t xml:space="preserve"> (</w:t>
      </w:r>
      <w:proofErr w:type="spellStart"/>
      <w:r w:rsidRPr="0036084D">
        <w:t>b.i</w:t>
      </w:r>
      <w:proofErr w:type="spellEnd"/>
      <w:r w:rsidRPr="0036084D">
        <w:t>) foi efetuado por erro ou má-fé</w:t>
      </w:r>
      <w:r w:rsidRPr="002D2EEB">
        <w:t>;</w:t>
      </w:r>
      <w:r w:rsidRPr="0036084D">
        <w:t xml:space="preserve"> (</w:t>
      </w:r>
      <w:proofErr w:type="spellStart"/>
      <w:r w:rsidRPr="0036084D">
        <w:t>b.ii</w:t>
      </w:r>
      <w:proofErr w:type="spellEnd"/>
      <w:r w:rsidRPr="0036084D">
        <w:t>) foi cancelado</w:t>
      </w:r>
      <w:r w:rsidRPr="002D2EEB">
        <w:t>;</w:t>
      </w:r>
      <w:r w:rsidRPr="0036084D">
        <w:t xml:space="preserve"> ou (</w:t>
      </w:r>
      <w:proofErr w:type="spellStart"/>
      <w:r w:rsidRPr="0036084D">
        <w:t>b.iii</w:t>
      </w:r>
      <w:proofErr w:type="spellEnd"/>
      <w:r w:rsidRPr="0036084D">
        <w:t xml:space="preserve">) foi apresentada garantia aceita em juízo; e </w:t>
      </w:r>
      <w:r w:rsidRPr="0036084D">
        <w:rPr>
          <w:b/>
        </w:rPr>
        <w:t>(c)</w:t>
      </w:r>
      <w:r w:rsidRPr="0036084D">
        <w:t xml:space="preserve"> pelos Ônus </w:t>
      </w:r>
      <w:r w:rsidRPr="002D2EEB">
        <w:t xml:space="preserve">sobre ativo(s) e/ou receitas da Emissora </w:t>
      </w:r>
      <w:r w:rsidRPr="0036084D">
        <w:t>existentes na Data de Emissão;</w:t>
      </w:r>
      <w:r w:rsidR="004F4DAC">
        <w:rPr>
          <w:b/>
        </w:rPr>
        <w:t xml:space="preserve"> </w:t>
      </w:r>
    </w:p>
    <w:p w14:paraId="7AEA5C0B" w14:textId="3015E51A"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w:t>
      </w:r>
      <w:r w:rsidR="00F574E6" w:rsidRPr="00660EB3">
        <w:lastRenderedPageBreak/>
        <w:t xml:space="preserve">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C061F7">
        <w:t xml:space="preserve"> </w:t>
      </w:r>
      <w:r w:rsidR="00C061F7" w:rsidRPr="00984F72">
        <w:rPr>
          <w:b/>
          <w:highlight w:val="yellow"/>
        </w:rPr>
        <w:t>[</w:t>
      </w:r>
      <w:r w:rsidR="00C061F7" w:rsidRPr="00E82067">
        <w:rPr>
          <w:b/>
          <w:highlight w:val="yellow"/>
        </w:rPr>
        <w:t xml:space="preserve">NOTA LEFOSSE: FAVOR CONFIRMAR SE </w:t>
      </w:r>
      <w:r w:rsidR="00E82067" w:rsidRPr="00984F72">
        <w:rPr>
          <w:b/>
          <w:highlight w:val="yellow"/>
        </w:rPr>
        <w:t>TEREMOS AJUSTES EM DECORRÊNCIA DO IPO</w:t>
      </w:r>
      <w:r w:rsidR="00E82067">
        <w:rPr>
          <w:b/>
          <w:highlight w:val="yellow"/>
        </w:rPr>
        <w:t xml:space="preserve"> OU SE HAVERÁ A EFETIVA TROCA DE CONTROLE EM DECORRÊNCIA DESTE</w:t>
      </w:r>
      <w:r w:rsidR="00E82067" w:rsidRPr="00984F72">
        <w:rPr>
          <w:b/>
          <w:highlight w:val="yellow"/>
        </w:rPr>
        <w:t>]</w:t>
      </w:r>
      <w:r w:rsidR="00F574E6">
        <w:t xml:space="preserve"> </w:t>
      </w:r>
    </w:p>
    <w:p w14:paraId="3DEB74C2" w14:textId="27A02902" w:rsidR="005A44E0" w:rsidRPr="0045539C" w:rsidRDefault="005A44E0" w:rsidP="00DF5266">
      <w:pPr>
        <w:pStyle w:val="Level4"/>
        <w:numPr>
          <w:ilvl w:val="3"/>
          <w:numId w:val="213"/>
        </w:numPr>
        <w:tabs>
          <w:tab w:val="left" w:pos="2041"/>
        </w:tabs>
        <w:spacing w:before="140" w:after="0"/>
      </w:pPr>
      <w:bookmarkStart w:id="127" w:name="_Ref531280969"/>
      <w:bookmarkStart w:id="128"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A20236">
        <w:t>4</w:t>
      </w:r>
      <w:r w:rsidRPr="0045539C">
        <w:rPr>
          <w:highlight w:val="yellow"/>
        </w:rPr>
        <w:fldChar w:fldCharType="end"/>
      </w:r>
      <w:r w:rsidRPr="0045539C">
        <w:t xml:space="preserve"> acima;</w:t>
      </w:r>
      <w:bookmarkEnd w:id="127"/>
      <w:bookmarkEnd w:id="128"/>
    </w:p>
    <w:p w14:paraId="4D192BF7" w14:textId="3318152B" w:rsidR="00586AB7" w:rsidRPr="0045539C" w:rsidRDefault="0081369D" w:rsidP="00DF5266">
      <w:pPr>
        <w:pStyle w:val="Level3"/>
        <w:spacing w:before="140" w:after="0"/>
        <w:ind w:left="1360" w:hanging="680"/>
        <w:rPr>
          <w:b/>
        </w:rPr>
      </w:pPr>
      <w:bookmarkStart w:id="129" w:name="_Ref356481704"/>
      <w:bookmarkStart w:id="130" w:name="_Ref359943338"/>
      <w:bookmarkStart w:id="131" w:name="_Ref435660904"/>
      <w:bookmarkStart w:id="132" w:name="_Ref498608244"/>
      <w:bookmarkStart w:id="133" w:name="_Ref500784655"/>
      <w:bookmarkStart w:id="134"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A20236">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9"/>
      <w:bookmarkEnd w:id="130"/>
      <w:bookmarkEnd w:id="131"/>
      <w:bookmarkEnd w:id="132"/>
      <w:bookmarkEnd w:id="133"/>
    </w:p>
    <w:bookmarkEnd w:id="134"/>
    <w:p w14:paraId="5ECE5E73" w14:textId="5302D59C" w:rsidR="00732D01" w:rsidRPr="0015445B" w:rsidRDefault="00732D01">
      <w:pPr>
        <w:pStyle w:val="Level4"/>
        <w:numPr>
          <w:ilvl w:val="3"/>
          <w:numId w:val="241"/>
        </w:numPr>
        <w:spacing w:before="140" w:after="0"/>
      </w:pPr>
      <w:r w:rsidRPr="0015445B">
        <w:t xml:space="preserve">inadimplemento, pela Emissora e/ou pelos Fiadores, de qualquer obrigação não pecuniária prevista nesta Escritura de Emissão e/ou nos </w:t>
      </w:r>
      <w:r w:rsidRPr="00984F72">
        <w:rPr>
          <w:highlight w:val="yellow"/>
        </w:rPr>
        <w:t>Contratos de Garantia</w:t>
      </w:r>
      <w:r w:rsidRPr="0015445B">
        <w:t xml:space="preserve">,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p>
    <w:p w14:paraId="5E5DD75D" w14:textId="396A9FDE" w:rsidR="00732D01" w:rsidRPr="0045539C" w:rsidRDefault="00732D01">
      <w:pPr>
        <w:pStyle w:val="Level4"/>
        <w:numPr>
          <w:ilvl w:val="3"/>
          <w:numId w:val="241"/>
        </w:numPr>
        <w:spacing w:before="140" w:after="0"/>
      </w:pPr>
      <w:r w:rsidRPr="0045539C">
        <w:t>revelarem-se incorretas ou enganosas</w:t>
      </w:r>
      <w:r w:rsidR="009D5B0A" w:rsidRPr="0045539C">
        <w:t xml:space="preserve"> </w:t>
      </w:r>
      <w:r w:rsidRPr="0045539C">
        <w:t xml:space="preserve">na data em que foram dadas, quaisquer das declarações ou garantias prestadas pela Emissora e/ou pelos Fiadores nesta Escritura de Emissão e/ou nos </w:t>
      </w:r>
      <w:r w:rsidRPr="00984F72">
        <w:rPr>
          <w:highlight w:val="yellow"/>
        </w:rPr>
        <w:t>Contratos de Garantia</w:t>
      </w:r>
      <w:r w:rsidRPr="0045539C">
        <w:t xml:space="preserve">, conforme aplicável; </w:t>
      </w:r>
    </w:p>
    <w:p w14:paraId="511BF9AE" w14:textId="41299A95" w:rsidR="00732D01" w:rsidRPr="0045539C" w:rsidRDefault="00732D01">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proofErr w:type="spellStart"/>
      <w:r w:rsidR="00027B8D">
        <w:t>Damrak</w:t>
      </w:r>
      <w:proofErr w:type="spellEnd"/>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114EDD45" w:rsidR="00732D01" w:rsidRPr="002D2EEB" w:rsidRDefault="00E254BF">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w:t>
      </w:r>
      <w:r>
        <w:t>/ou</w:t>
      </w:r>
      <w:r w:rsidR="00732D01" w:rsidRPr="0045539C">
        <w:t xml:space="preserve"> nos </w:t>
      </w:r>
      <w:r w:rsidR="00732D01" w:rsidRPr="00984F72">
        <w:rPr>
          <w:highlight w:val="yellow"/>
        </w:rPr>
        <w:t>Contratos de Garantia</w:t>
      </w:r>
      <w:r>
        <w:t>]</w:t>
      </w:r>
      <w:r w:rsidR="00732D01" w:rsidRPr="002D2EEB">
        <w:t>;</w:t>
      </w:r>
      <w:r>
        <w:t xml:space="preserve"> </w:t>
      </w:r>
      <w:r w:rsidRPr="00984F72">
        <w:rPr>
          <w:b/>
          <w:bCs/>
          <w:highlight w:val="yellow"/>
        </w:rPr>
        <w:t>[NOTA LEFOSSE: A SER AJUSTADO C</w:t>
      </w:r>
      <w:r w:rsidR="00984F72">
        <w:rPr>
          <w:b/>
          <w:bCs/>
          <w:highlight w:val="yellow"/>
        </w:rPr>
        <w:t>ON</w:t>
      </w:r>
      <w:r w:rsidRPr="00984F72">
        <w:rPr>
          <w:b/>
          <w:bCs/>
          <w:highlight w:val="yellow"/>
        </w:rPr>
        <w:t>F</w:t>
      </w:r>
      <w:r w:rsidR="00984F72">
        <w:rPr>
          <w:b/>
          <w:bCs/>
          <w:highlight w:val="yellow"/>
        </w:rPr>
        <w:t>ORME</w:t>
      </w:r>
      <w:r w:rsidRPr="00984F72">
        <w:rPr>
          <w:b/>
          <w:bCs/>
          <w:highlight w:val="yellow"/>
        </w:rPr>
        <w:t xml:space="preserve"> AS CPS PARA A EMISSÃO/OFERTA]</w:t>
      </w:r>
    </w:p>
    <w:p w14:paraId="44F9BBB4" w14:textId="2EC9A03C"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relativas à saúde e segurança ocupacional, </w:t>
      </w:r>
      <w:r w:rsidRPr="00E908DB">
        <w:rPr>
          <w:w w:val="0"/>
        </w:rPr>
        <w:t xml:space="preserve">que trata do combate ao </w:t>
      </w:r>
      <w:r w:rsidRPr="00E908DB">
        <w:rPr>
          <w:w w:val="0"/>
        </w:rPr>
        <w:lastRenderedPageBreak/>
        <w:t>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01E63D9" w:rsidR="00831AB5" w:rsidRPr="00121FA8" w:rsidRDefault="00E21668">
      <w:pPr>
        <w:pStyle w:val="Level4"/>
        <w:numPr>
          <w:ilvl w:val="3"/>
          <w:numId w:val="241"/>
        </w:numPr>
        <w:spacing w:before="140" w:after="0"/>
      </w:pPr>
      <w:r w:rsidRPr="0045539C">
        <w:t xml:space="preserve">existência de decisão judicial, arbitral ou administrativa, em qualquer caso, cuja exigibilidade não tenha sido suspensa no prazo de até </w:t>
      </w:r>
      <w:r>
        <w:t>10 (dez)</w:t>
      </w:r>
      <w:r w:rsidRPr="0045539C">
        <w:t xml:space="preserve"> Dias Úteis a contar da data da referida sentença, relativamente à prática de atos pela Emissora, pela </w:t>
      </w:r>
      <w:proofErr w:type="spellStart"/>
      <w:r>
        <w:t>Damrak</w:t>
      </w:r>
      <w:proofErr w:type="spellEnd"/>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23006CD8" w:rsidR="00727D9E" w:rsidRPr="00C87082" w:rsidRDefault="00036906" w:rsidP="00DF5266">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w:t>
      </w:r>
      <w:r w:rsidR="00727D9E" w:rsidRPr="00984F72">
        <w:rPr>
          <w:highlight w:val="yellow"/>
        </w:rPr>
        <w:t>Contratos de Garantia</w:t>
      </w:r>
      <w:r w:rsidR="00727D9E" w:rsidRPr="00C87082">
        <w:t xml:space="preserve">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A20236">
        <w:t>(</w:t>
      </w:r>
      <w:proofErr w:type="spellStart"/>
      <w:r w:rsidR="00A20236">
        <w:t>ii</w:t>
      </w:r>
      <w:proofErr w:type="spellEnd"/>
      <w:r w:rsidR="00A20236">
        <w:t>)</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A20236">
        <w:t>8.1.1</w:t>
      </w:r>
      <w:r w:rsidR="00727D9E" w:rsidRPr="00835E82">
        <w:fldChar w:fldCharType="end"/>
      </w:r>
      <w:r w:rsidR="00727D9E" w:rsidRPr="00835E82">
        <w:t xml:space="preserve"> acima;</w:t>
      </w:r>
    </w:p>
    <w:p w14:paraId="3BA2BC03" w14:textId="491AF72C" w:rsidR="00732D01" w:rsidRPr="0045539C" w:rsidRDefault="00732D01">
      <w:pPr>
        <w:pStyle w:val="Level4"/>
        <w:numPr>
          <w:ilvl w:val="3"/>
          <w:numId w:val="241"/>
        </w:numPr>
        <w:spacing w:before="140" w:after="0"/>
      </w:pPr>
      <w:r w:rsidRPr="0045539C">
        <w:t xml:space="preserve">ato de qualquer autoridade governamental com o objetivo de sequestrar, expropriar, nacionalizar, desapropriar ou de qualquer modo adquirir, compulsoriamente, totalidade ou parte substancial dos ativos, propriedades, das ações do capital social da </w:t>
      </w:r>
      <w:r w:rsidR="00552465" w:rsidRPr="0045539C">
        <w:t>Emissora</w:t>
      </w:r>
      <w:r w:rsidR="00620B7E">
        <w:t>;</w:t>
      </w:r>
    </w:p>
    <w:p w14:paraId="7F12F8F9" w14:textId="04B0177D" w:rsidR="00006139" w:rsidRDefault="00732D01">
      <w:pPr>
        <w:pStyle w:val="Level4"/>
        <w:numPr>
          <w:ilvl w:val="3"/>
          <w:numId w:val="241"/>
        </w:numPr>
        <w:spacing w:before="140" w:after="0"/>
      </w:pPr>
      <w:bookmarkStart w:id="135"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bookmarkStart w:id="136" w:name="_Hlk62765507"/>
      <w:r w:rsidR="001E1AE9" w:rsidRPr="007F652C">
        <w:t>Dívida L</w:t>
      </w:r>
      <w:r w:rsidR="001E1AE9">
        <w:t xml:space="preserve">íquida/EBITDA </w:t>
      </w:r>
      <w:bookmarkEnd w:id="136"/>
      <w:r w:rsidR="001E1AE9">
        <w:t>menor ou igual à 2</w:t>
      </w:r>
      <w:r w:rsidR="001E1AE9" w:rsidRPr="007F652C">
        <w:t>,50 vezes</w:t>
      </w:r>
      <w:r w:rsidRPr="0045539C">
        <w:t>(“</w:t>
      </w:r>
      <w:r w:rsidR="00F5576C">
        <w:rPr>
          <w:b/>
        </w:rPr>
        <w:t xml:space="preserve">Índice </w:t>
      </w:r>
      <w:r w:rsidR="00843E9B">
        <w:rPr>
          <w:b/>
        </w:rPr>
        <w:t xml:space="preserve">Financeiro </w:t>
      </w:r>
      <w:r w:rsidR="009A14B6" w:rsidRPr="009A14B6">
        <w:rPr>
          <w:b/>
        </w:rPr>
        <w:t>Dívida Líquida/EBITDA</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843E9B">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w:t>
      </w:r>
      <w:r w:rsidR="00D6499F">
        <w:t>20</w:t>
      </w:r>
      <w:r w:rsidR="004E4775">
        <w:t xml:space="preserve"> e deverá ser acompanhado até </w:t>
      </w:r>
      <w:r w:rsidR="009D1E1D">
        <w:t>a Data de Vencimento</w:t>
      </w:r>
      <w:r w:rsidR="004E4775">
        <w:t>.</w:t>
      </w:r>
      <w:bookmarkEnd w:id="135"/>
      <w:r w:rsidR="00937FB2">
        <w:t xml:space="preserve"> </w:t>
      </w:r>
      <w:r w:rsidR="00937FB2" w:rsidRPr="00937FB2">
        <w:t>[</w:t>
      </w:r>
      <w:r w:rsidR="00937FB2" w:rsidRPr="00984F72">
        <w:rPr>
          <w:b/>
          <w:bCs/>
          <w:highlight w:val="yellow"/>
        </w:rPr>
        <w:t>NOTA LEFOSSE</w:t>
      </w:r>
      <w:r w:rsidR="00937FB2">
        <w:rPr>
          <w:b/>
          <w:bCs/>
          <w:highlight w:val="yellow"/>
        </w:rPr>
        <w:t xml:space="preserve"> 1</w:t>
      </w:r>
      <w:r w:rsidR="00937FB2" w:rsidRPr="00984F72">
        <w:rPr>
          <w:b/>
          <w:bCs/>
          <w:highlight w:val="yellow"/>
        </w:rPr>
        <w:t xml:space="preserve">: TIME IBBA E CIA, FAVOR </w:t>
      </w:r>
      <w:r w:rsidR="00937FB2">
        <w:rPr>
          <w:b/>
          <w:bCs/>
          <w:highlight w:val="yellow"/>
        </w:rPr>
        <w:t>VALIDAR</w:t>
      </w:r>
      <w:r w:rsidR="00937FB2" w:rsidRPr="00984F72">
        <w:rPr>
          <w:b/>
          <w:bCs/>
          <w:highlight w:val="yellow"/>
        </w:rPr>
        <w:t xml:space="preserve"> </w:t>
      </w:r>
      <w:r w:rsidR="00937FB2">
        <w:rPr>
          <w:b/>
          <w:bCs/>
          <w:highlight w:val="yellow"/>
        </w:rPr>
        <w:t>AS DEFINIÇÕES</w:t>
      </w:r>
      <w:r w:rsidR="00937FB2" w:rsidRPr="00984F72">
        <w:rPr>
          <w:b/>
          <w:bCs/>
          <w:highlight w:val="yellow"/>
        </w:rPr>
        <w:t xml:space="preserve"> ABAIXO]</w:t>
      </w:r>
      <w:r w:rsidR="00937FB2">
        <w:rPr>
          <w:b/>
          <w:bCs/>
        </w:rPr>
        <w:t xml:space="preserve"> </w:t>
      </w:r>
      <w:r w:rsidR="00937FB2" w:rsidRPr="00984F72">
        <w:rPr>
          <w:b/>
          <w:bCs/>
          <w:highlight w:val="yellow"/>
        </w:rPr>
        <w:t>[NOTA LEFOSSE 2: TIME IBBA E CIA, FAVOR CONFIRMAR SE A DEFINIÇÃO DE DEMONSTRAÇÕES FINANCEIRAS CONSOLIDADAS AUDITADAS DA EMISSORA CONTEMPLA AS DFS COMBINADAS DA EMISSORA E DA DAMRAK</w:t>
      </w:r>
      <w:r w:rsidR="00937FB2">
        <w:rPr>
          <w:b/>
          <w:bCs/>
          <w:highlight w:val="yellow"/>
        </w:rPr>
        <w:t>, C</w:t>
      </w:r>
      <w:r w:rsidR="00984F72">
        <w:rPr>
          <w:b/>
          <w:bCs/>
          <w:highlight w:val="yellow"/>
        </w:rPr>
        <w:t>ON</w:t>
      </w:r>
      <w:r w:rsidR="00937FB2">
        <w:rPr>
          <w:b/>
          <w:bCs/>
          <w:highlight w:val="yellow"/>
        </w:rPr>
        <w:t>F</w:t>
      </w:r>
      <w:r w:rsidR="00984F72">
        <w:rPr>
          <w:b/>
          <w:bCs/>
          <w:highlight w:val="yellow"/>
        </w:rPr>
        <w:t>ORME</w:t>
      </w:r>
      <w:r w:rsidR="00937FB2">
        <w:rPr>
          <w:b/>
          <w:bCs/>
          <w:highlight w:val="yellow"/>
        </w:rPr>
        <w:t xml:space="preserve"> O TERM SHEET DA OPERAÇÃO</w:t>
      </w:r>
      <w:r w:rsidR="00937FB2" w:rsidRPr="00984F72">
        <w:rPr>
          <w:b/>
          <w:bCs/>
          <w:highlight w:val="yellow"/>
        </w:rPr>
        <w:t>]</w:t>
      </w:r>
      <w:r w:rsidR="00937FB2" w:rsidRPr="00937FB2">
        <w:rPr>
          <w:b/>
          <w:bCs/>
        </w:rPr>
        <w:t xml:space="preserve"> </w:t>
      </w:r>
    </w:p>
    <w:p w14:paraId="22354746" w14:textId="77777777" w:rsidR="00732D01" w:rsidRPr="0045539C" w:rsidRDefault="00732D01" w:rsidP="00984F72">
      <w:pPr>
        <w:pStyle w:val="Level4"/>
        <w:numPr>
          <w:ilvl w:val="0"/>
          <w:numId w:val="0"/>
        </w:numPr>
        <w:spacing w:before="140" w:after="0"/>
        <w:ind w:left="2041"/>
      </w:pPr>
      <w:r w:rsidRPr="0045539C">
        <w:t>onde:</w:t>
      </w:r>
    </w:p>
    <w:p w14:paraId="373BF5D4" w14:textId="5DA19B1B" w:rsidR="00D53D18" w:rsidRPr="00DF5F4B" w:rsidRDefault="00843E9B">
      <w:pPr>
        <w:pStyle w:val="Level5"/>
        <w:widowControl w:val="0"/>
        <w:numPr>
          <w:ilvl w:val="0"/>
          <w:numId w:val="0"/>
        </w:numPr>
        <w:spacing w:before="140" w:after="0"/>
        <w:ind w:left="2127"/>
        <w:rPr>
          <w:b/>
        </w:rPr>
      </w:pPr>
      <w:r>
        <w:t>[</w:t>
      </w:r>
      <w:r w:rsidR="00D53D18" w:rsidRPr="003F37C5">
        <w:t>“</w:t>
      </w:r>
      <w:r w:rsidR="00D53D18" w:rsidRPr="003F37C5">
        <w:rPr>
          <w:b/>
        </w:rPr>
        <w:t>Dívida Líquida</w:t>
      </w:r>
      <w:r w:rsidR="00D53D18" w:rsidRPr="003F37C5">
        <w:t xml:space="preserve">” </w:t>
      </w:r>
      <w:r w:rsidR="00D53D18" w:rsidRPr="00480BCB">
        <w:t xml:space="preserve">significa </w:t>
      </w:r>
      <w:r w:rsidR="00D53D18"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00D53D18" w:rsidRPr="006D70B6">
        <w:rPr>
          <w:bCs/>
        </w:rPr>
        <w:t>e excluindo os passivos de direito de uso (ou passivos de arrendamento)</w:t>
      </w:r>
      <w:r w:rsidR="00D53D18" w:rsidRPr="006D70B6">
        <w:t>, menos caixa e as disponibilidades em caixa</w:t>
      </w:r>
      <w:r w:rsidR="00D53D18">
        <w:t>; e</w:t>
      </w:r>
    </w:p>
    <w:p w14:paraId="00FAAB59" w14:textId="1CD2EA4F" w:rsidR="00E5067B" w:rsidRPr="00EB7C35" w:rsidRDefault="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significa o lucro (prejuízo) líquido antes do imposto de renda e da contribuição social, adicionando-se: (i) despesas financeiras; (</w:t>
      </w:r>
      <w:proofErr w:type="spellStart"/>
      <w:r w:rsidRPr="00EB7C35">
        <w:rPr>
          <w:color w:val="000000" w:themeColor="text1"/>
        </w:rPr>
        <w:t>ii</w:t>
      </w:r>
      <w:proofErr w:type="spellEnd"/>
      <w:r w:rsidRPr="00EB7C35">
        <w:rPr>
          <w:color w:val="000000" w:themeColor="text1"/>
        </w:rPr>
        <w:t>) despesas com amortizações e depreciações; e (</w:t>
      </w:r>
      <w:proofErr w:type="spellStart"/>
      <w:r w:rsidRPr="00EB7C35">
        <w:rPr>
          <w:color w:val="000000" w:themeColor="text1"/>
        </w:rPr>
        <w:t>iii</w:t>
      </w:r>
      <w:proofErr w:type="spellEnd"/>
      <w:r w:rsidRPr="00EB7C35">
        <w:rPr>
          <w:color w:val="000000" w:themeColor="text1"/>
        </w:rPr>
        <w:t xml:space="preserve">) </w:t>
      </w:r>
      <w:proofErr w:type="spellStart"/>
      <w:r w:rsidRPr="00EB7C35">
        <w:rPr>
          <w:bCs/>
          <w:i/>
          <w:iCs/>
          <w:color w:val="000000" w:themeColor="text1"/>
        </w:rPr>
        <w:t>impairment</w:t>
      </w:r>
      <w:proofErr w:type="spellEnd"/>
      <w:r w:rsidRPr="00EB7C35">
        <w:rPr>
          <w:bCs/>
          <w:i/>
          <w:iCs/>
          <w:color w:val="000000" w:themeColor="text1"/>
        </w:rPr>
        <w:t xml:space="preserve">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w:t>
      </w:r>
      <w:r w:rsidRPr="00EB7C35">
        <w:rPr>
          <w:color w:val="000000" w:themeColor="text1"/>
        </w:rPr>
        <w:lastRenderedPageBreak/>
        <w:t xml:space="preserve">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xml:space="preserve">, observado que o Índice </w:t>
      </w:r>
      <w:r w:rsidR="00F5576C" w:rsidRPr="00984F72">
        <w:rPr>
          <w:bCs/>
        </w:rPr>
        <w:t xml:space="preserve">Dívida </w:t>
      </w:r>
      <w:r w:rsidR="00843E9B" w:rsidRPr="00984F72">
        <w:rPr>
          <w:bCs/>
        </w:rPr>
        <w:t xml:space="preserve">Financeiro </w:t>
      </w:r>
      <w:r w:rsidR="00F5576C" w:rsidRPr="00984F72">
        <w:rPr>
          <w:bCs/>
        </w:rPr>
        <w:t>Líquida/EBITDA</w:t>
      </w:r>
      <w:r w:rsidR="00843E9B">
        <w:rPr>
          <w:color w:val="000000" w:themeColor="text1"/>
        </w:rPr>
        <w:t xml:space="preserve"> </w:t>
      </w:r>
      <w:r w:rsidRPr="00EB7C35">
        <w:rPr>
          <w:color w:val="000000" w:themeColor="text1"/>
        </w:rPr>
        <w:t>será calculado desconsiderando as práticas incluídas pelo IFRS 16.</w:t>
      </w:r>
    </w:p>
    <w:p w14:paraId="70FC1E12" w14:textId="0C5C53F5" w:rsidR="00732D01" w:rsidRDefault="00E5067B" w:rsidP="00DF5266">
      <w:pPr>
        <w:pStyle w:val="Level5"/>
        <w:widowControl w:val="0"/>
        <w:numPr>
          <w:ilvl w:val="0"/>
          <w:numId w:val="0"/>
        </w:numPr>
        <w:spacing w:before="140" w:after="0"/>
        <w:ind w:left="2127"/>
        <w:rPr>
          <w:rFonts w:cs="Tahoma"/>
        </w:rPr>
      </w:pPr>
      <w:r w:rsidRPr="00510ECE">
        <w:rPr>
          <w:rFonts w:cs="Tahoma"/>
        </w:rPr>
        <w:t xml:space="preserve">O Índice </w:t>
      </w:r>
      <w:r w:rsidR="00843E9B" w:rsidRPr="00843E9B">
        <w:rPr>
          <w:rFonts w:cs="Tahoma"/>
        </w:rPr>
        <w:t xml:space="preserve">Financeiro </w:t>
      </w:r>
      <w:r w:rsidR="00F5576C" w:rsidRPr="00984F72">
        <w:rPr>
          <w:bCs/>
        </w:rPr>
        <w:t>Dívida Líquida/EBITDA</w:t>
      </w:r>
      <w:r w:rsidR="00F5576C">
        <w:rPr>
          <w:rFonts w:cs="Tahoma"/>
        </w:rPr>
        <w:t xml:space="preserve"> </w:t>
      </w:r>
      <w:r w:rsidRPr="00510ECE">
        <w:rPr>
          <w:rFonts w:cs="Tahoma"/>
        </w:rPr>
        <w:t>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xml:space="preserve">, observado que o Índice </w:t>
      </w:r>
      <w:r w:rsidR="00843E9B" w:rsidRPr="00843E9B">
        <w:rPr>
          <w:rFonts w:cs="Tahoma"/>
        </w:rPr>
        <w:t xml:space="preserve">Financeiro </w:t>
      </w:r>
      <w:r w:rsidR="00F5576C" w:rsidRPr="00984F72">
        <w:rPr>
          <w:bCs/>
        </w:rPr>
        <w:t xml:space="preserve">Dívida Líquida/EBITDA </w:t>
      </w:r>
      <w:r>
        <w:rPr>
          <w:rFonts w:cs="Tahoma"/>
        </w:rPr>
        <w:t>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w:t>
      </w:r>
      <w:r w:rsidR="00843E9B" w:rsidRPr="00843E9B">
        <w:t xml:space="preserve"> </w:t>
      </w:r>
      <w:r w:rsidR="00843E9B" w:rsidRPr="00843E9B">
        <w:rPr>
          <w:rFonts w:cs="Tahoma"/>
        </w:rPr>
        <w:t>Dívida</w:t>
      </w:r>
      <w:r w:rsidR="00843E9B" w:rsidRPr="00843E9B">
        <w:t xml:space="preserve"> </w:t>
      </w:r>
      <w:r w:rsidR="00843E9B" w:rsidRPr="00843E9B">
        <w:rPr>
          <w:rFonts w:cs="Tahoma"/>
        </w:rPr>
        <w:t>Líquida/EBITDA</w:t>
      </w:r>
      <w:r w:rsidRPr="00510ECE">
        <w:rPr>
          <w:rFonts w:cs="Tahoma"/>
        </w:rPr>
        <w:t xml:space="preserve">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A20236">
        <w:rPr>
          <w:rFonts w:cs="Tahoma"/>
        </w:rPr>
        <w:t>(</w:t>
      </w:r>
      <w:proofErr w:type="spellStart"/>
      <w:r w:rsidR="00A20236">
        <w:rPr>
          <w:rFonts w:cs="Tahoma"/>
        </w:rPr>
        <w:t>ix</w:t>
      </w:r>
      <w:proofErr w:type="spellEnd"/>
      <w:r w:rsidR="00A20236">
        <w:rPr>
          <w:rFonts w:cs="Tahoma"/>
        </w:rPr>
        <w:t>)</w:t>
      </w:r>
      <w:r>
        <w:rPr>
          <w:rFonts w:cs="Tahoma"/>
        </w:rPr>
        <w:fldChar w:fldCharType="end"/>
      </w:r>
      <w:r>
        <w:rPr>
          <w:rFonts w:cs="Tahoma"/>
        </w:rPr>
        <w:t>.</w:t>
      </w:r>
      <w:r w:rsidR="00937FB2">
        <w:rPr>
          <w:rFonts w:cs="Tahoma"/>
        </w:rPr>
        <w:t>]</w:t>
      </w:r>
    </w:p>
    <w:p w14:paraId="72D117F5" w14:textId="4AC17293" w:rsidR="00CA2134" w:rsidRDefault="00CA2134">
      <w:pPr>
        <w:pStyle w:val="Level4"/>
        <w:numPr>
          <w:ilvl w:val="3"/>
          <w:numId w:val="241"/>
        </w:numPr>
        <w:spacing w:before="140" w:after="0"/>
      </w:pPr>
      <w:r w:rsidRPr="0045539C">
        <w:t>não atendimento, pela Emissora do índice financeiro</w:t>
      </w:r>
      <w:r w:rsidRPr="001E1AE9">
        <w:t xml:space="preserve"> </w:t>
      </w:r>
      <w:r w:rsidRPr="0085549F">
        <w:t>obtido pela divisão</w:t>
      </w:r>
      <w:r w:rsidRPr="001E1AE9">
        <w:t xml:space="preserve"> </w:t>
      </w:r>
      <w:r w:rsidR="00C0740F" w:rsidRPr="00984F72">
        <w:rPr>
          <w:highlight w:val="yellow"/>
        </w:rPr>
        <w:t>[</w:t>
      </w:r>
      <w:r w:rsidR="00C0740F" w:rsidRPr="00984F72">
        <w:rPr>
          <w:highlight w:val="yellow"/>
        </w:rPr>
        <w:sym w:font="Symbol" w:char="F0B7"/>
      </w:r>
      <w:r w:rsidR="00C0740F" w:rsidRPr="00984F72">
        <w:rPr>
          <w:highlight w:val="yellow"/>
        </w:rPr>
        <w:t>]</w:t>
      </w:r>
      <w:r>
        <w:t xml:space="preserve"> </w:t>
      </w:r>
      <w:r w:rsidR="00452EAE">
        <w:t>maior</w:t>
      </w:r>
      <w:r>
        <w:t xml:space="preserve"> ou igual à 0,8</w:t>
      </w:r>
      <w:r w:rsidRPr="007F652C">
        <w:t xml:space="preserve"> vezes</w:t>
      </w:r>
      <w:r>
        <w:t xml:space="preserve"> </w:t>
      </w:r>
      <w:r w:rsidRPr="0045539C">
        <w:t>(“</w:t>
      </w:r>
      <w:r w:rsidR="00C0740F" w:rsidRPr="00984F72">
        <w:rPr>
          <w:b/>
          <w:bCs/>
        </w:rPr>
        <w:t>Índice Financeiro</w:t>
      </w:r>
      <w:r w:rsidR="00C0740F" w:rsidRPr="00C0740F">
        <w:t xml:space="preserve"> </w:t>
      </w:r>
      <w:r>
        <w:rPr>
          <w:b/>
        </w:rPr>
        <w:t>Liquidez Corrente</w:t>
      </w:r>
      <w:r w:rsidRPr="0045539C">
        <w:t>”</w:t>
      </w:r>
      <w:r w:rsidR="009A14B6">
        <w:t xml:space="preserve">, e em conjunto com </w:t>
      </w:r>
      <w:r w:rsidR="00F5576C">
        <w:t xml:space="preserve">Índice </w:t>
      </w:r>
      <w:r w:rsidR="00C0740F">
        <w:t xml:space="preserve">Financeiro </w:t>
      </w:r>
      <w:r w:rsidR="009A14B6" w:rsidRPr="007F652C">
        <w:t>Dívida L</w:t>
      </w:r>
      <w:r w:rsidR="009A14B6">
        <w:t>íquida/EBITDA, “</w:t>
      </w:r>
      <w:r w:rsidR="009A14B6">
        <w:rPr>
          <w:b/>
        </w:rPr>
        <w:t>Índices Financeiros</w:t>
      </w:r>
      <w:r w:rsidR="009A14B6">
        <w:t>”</w:t>
      </w:r>
      <w:r w:rsidRPr="0045539C">
        <w:t xml:space="preserve">), a ser </w:t>
      </w:r>
      <w:r>
        <w:t>calculado pela Companhia e verificado</w:t>
      </w:r>
      <w:r w:rsidRPr="0085549F">
        <w:t xml:space="preserve"> </w:t>
      </w:r>
      <w:r w:rsidRPr="00C40881">
        <w:t>anualmente</w:t>
      </w:r>
      <w:r w:rsidRPr="0045539C">
        <w:t xml:space="preserve"> pelo Agente Fiduciário com base nas </w:t>
      </w:r>
      <w:r w:rsidRPr="00835E82">
        <w:t>Demonstrações Financeiras Consolidadas Auditadas da Emissora</w:t>
      </w:r>
      <w:r w:rsidRPr="0045539C">
        <w:t xml:space="preserve"> divulgadas regularmente pela Emissora, sendo que o primeiro </w:t>
      </w:r>
      <w:r>
        <w:t>verificação</w:t>
      </w:r>
      <w:r w:rsidRPr="0085549F">
        <w:t xml:space="preserve"> </w:t>
      </w:r>
      <w:r w:rsidRPr="0045539C">
        <w:t xml:space="preserve">pelo Agente Fiduciário ocorrerá com relação </w:t>
      </w:r>
      <w:r>
        <w:t>à apuração relativa ao exercício social encerrado em 2020 e deverá ser acompanhado até a Data de Vencimento.</w:t>
      </w:r>
      <w:r w:rsidR="00D172A0">
        <w:t xml:space="preserve"> </w:t>
      </w:r>
      <w:r w:rsidR="00D172A0">
        <w:rPr>
          <w:b/>
        </w:rPr>
        <w:t>[</w:t>
      </w:r>
      <w:r w:rsidR="00D172A0" w:rsidRPr="00D172A0">
        <w:rPr>
          <w:b/>
          <w:highlight w:val="yellow"/>
        </w:rPr>
        <w:t xml:space="preserve">NOTA LEFOSSE: </w:t>
      </w:r>
      <w:r w:rsidR="00D172A0" w:rsidRPr="00984F72">
        <w:rPr>
          <w:b/>
          <w:highlight w:val="yellow"/>
        </w:rPr>
        <w:t>TIME IBBA</w:t>
      </w:r>
      <w:r w:rsidR="00C0740F">
        <w:rPr>
          <w:b/>
          <w:highlight w:val="yellow"/>
        </w:rPr>
        <w:t xml:space="preserve"> E CIA</w:t>
      </w:r>
      <w:r w:rsidR="00D172A0" w:rsidRPr="00984F72">
        <w:rPr>
          <w:b/>
          <w:highlight w:val="yellow"/>
        </w:rPr>
        <w:t xml:space="preserve">, FAVOR </w:t>
      </w:r>
      <w:r w:rsidR="00937FB2">
        <w:rPr>
          <w:b/>
          <w:highlight w:val="yellow"/>
        </w:rPr>
        <w:t xml:space="preserve">INFORMAR AS DEFINIÇÕES </w:t>
      </w:r>
      <w:r w:rsidR="00D172A0" w:rsidRPr="00984F72">
        <w:rPr>
          <w:b/>
          <w:highlight w:val="yellow"/>
        </w:rPr>
        <w:t>ABAIXO</w:t>
      </w:r>
      <w:r w:rsidR="00D172A0">
        <w:rPr>
          <w:b/>
        </w:rPr>
        <w:t>]</w:t>
      </w:r>
    </w:p>
    <w:p w14:paraId="5A910039" w14:textId="77777777" w:rsidR="00CA2134" w:rsidRPr="0045539C" w:rsidRDefault="00CA2134" w:rsidP="00984F72">
      <w:pPr>
        <w:pStyle w:val="Level4"/>
        <w:numPr>
          <w:ilvl w:val="0"/>
          <w:numId w:val="0"/>
        </w:numPr>
        <w:spacing w:before="140" w:after="0"/>
        <w:ind w:left="2041"/>
      </w:pPr>
      <w:r w:rsidRPr="0045539C">
        <w:t>onde:</w:t>
      </w:r>
    </w:p>
    <w:p w14:paraId="284E8798" w14:textId="4E1CEBBD" w:rsidR="000F1446" w:rsidRPr="00EB7C35" w:rsidRDefault="00CA2134">
      <w:pPr>
        <w:pStyle w:val="Level5"/>
        <w:widowControl w:val="0"/>
        <w:numPr>
          <w:ilvl w:val="0"/>
          <w:numId w:val="0"/>
        </w:numPr>
        <w:spacing w:before="140" w:after="0"/>
        <w:ind w:left="2127"/>
        <w:rPr>
          <w:b/>
          <w:color w:val="000000" w:themeColor="text1"/>
          <w:highlight w:val="yellow"/>
        </w:rPr>
      </w:pPr>
      <w:r w:rsidRPr="003F37C5">
        <w:t>“</w:t>
      </w:r>
      <w:r w:rsidR="00C0740F" w:rsidRPr="00984F72">
        <w:rPr>
          <w:b/>
          <w:highlight w:val="yellow"/>
        </w:rPr>
        <w:t>[</w:t>
      </w:r>
      <w:r w:rsidR="00C0740F" w:rsidRPr="00984F72">
        <w:rPr>
          <w:b/>
          <w:highlight w:val="yellow"/>
        </w:rPr>
        <w:sym w:font="Symbol" w:char="F0B7"/>
      </w:r>
      <w:r w:rsidR="00C0740F" w:rsidRPr="00984F72">
        <w:rPr>
          <w:b/>
          <w:highlight w:val="yellow"/>
        </w:rPr>
        <w:t>]</w:t>
      </w:r>
      <w:r w:rsidRPr="003F37C5">
        <w:t xml:space="preserve">” </w:t>
      </w:r>
      <w:r w:rsidR="00C0740F">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07C26C0B" w14:textId="6EAA4A48" w:rsidR="00CA2134" w:rsidRPr="00DF5F4B" w:rsidRDefault="00CA2134">
      <w:pPr>
        <w:pStyle w:val="Level5"/>
        <w:widowControl w:val="0"/>
        <w:numPr>
          <w:ilvl w:val="0"/>
          <w:numId w:val="0"/>
        </w:numPr>
        <w:spacing w:before="140" w:after="0"/>
        <w:ind w:left="2127"/>
        <w:rPr>
          <w:b/>
        </w:rPr>
      </w:pPr>
      <w:r>
        <w:t>e</w:t>
      </w:r>
    </w:p>
    <w:p w14:paraId="48B79399" w14:textId="0AFEE8B0" w:rsidR="00CA2134" w:rsidRPr="00EB7C35" w:rsidRDefault="00CA2134">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00C0740F" w:rsidRPr="00984F72">
        <w:rPr>
          <w:b/>
          <w:color w:val="000000" w:themeColor="text1"/>
          <w:highlight w:val="yellow"/>
        </w:rPr>
        <w:t>[</w:t>
      </w:r>
      <w:r w:rsidR="00C0740F" w:rsidRPr="00984F72">
        <w:rPr>
          <w:b/>
          <w:color w:val="000000" w:themeColor="text1"/>
          <w:highlight w:val="yellow"/>
        </w:rPr>
        <w:sym w:font="Symbol" w:char="F0B7"/>
      </w:r>
      <w:r w:rsidR="00C0740F" w:rsidRPr="00984F72">
        <w:rPr>
          <w:b/>
          <w:color w:val="000000" w:themeColor="text1"/>
          <w:highlight w:val="yellow"/>
        </w:rPr>
        <w:t>]</w:t>
      </w:r>
      <w:r w:rsidRPr="00EB7C35">
        <w:rPr>
          <w:color w:val="000000" w:themeColor="text1"/>
        </w:rPr>
        <w:t xml:space="preserve">” </w:t>
      </w:r>
      <w:r w:rsidR="000F1446" w:rsidRPr="00480BCB">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0AB3586E" w14:textId="4D0D9946" w:rsidR="00E13DC1" w:rsidRPr="00984F72" w:rsidRDefault="00C0740F">
      <w:pPr>
        <w:pStyle w:val="Level5"/>
        <w:widowControl w:val="0"/>
        <w:numPr>
          <w:ilvl w:val="0"/>
          <w:numId w:val="0"/>
        </w:numPr>
        <w:spacing w:before="140" w:after="0"/>
        <w:ind w:left="2127"/>
        <w:rPr>
          <w:rFonts w:cs="Tahoma"/>
        </w:rPr>
      </w:pPr>
      <w:r w:rsidRPr="00984F72">
        <w:rPr>
          <w:rFonts w:cs="Times New Roman"/>
          <w:szCs w:val="18"/>
        </w:rPr>
        <w:t xml:space="preserve">O Índice Financeiro Liquidez Corrente </w:t>
      </w:r>
      <w:r w:rsidR="00CA2134" w:rsidRPr="00984F72">
        <w:rPr>
          <w:rFonts w:cs="Times New Roman"/>
          <w:szCs w:val="18"/>
        </w:rPr>
        <w:t>ser</w:t>
      </w:r>
      <w:r w:rsidRPr="00984F72">
        <w:rPr>
          <w:rFonts w:cs="Times New Roman"/>
          <w:szCs w:val="18"/>
        </w:rPr>
        <w:t>á</w:t>
      </w:r>
      <w:r w:rsidR="00CA2134" w:rsidRPr="00984F72">
        <w:rPr>
          <w:rFonts w:cs="Times New Roman"/>
          <w:szCs w:val="18"/>
        </w:rPr>
        <w:t xml:space="preserve"> calculad</w:t>
      </w:r>
      <w:r w:rsidRPr="00984F72">
        <w:rPr>
          <w:rFonts w:cs="Times New Roman"/>
          <w:szCs w:val="18"/>
        </w:rPr>
        <w:t>o</w:t>
      </w:r>
      <w:r w:rsidR="00CA2134" w:rsidRPr="00984F72">
        <w:rPr>
          <w:rFonts w:cs="Times New Roman"/>
          <w:szCs w:val="18"/>
        </w:rPr>
        <w:t xml:space="preserve"> com base nas </w:t>
      </w:r>
      <w:r w:rsidR="00CA2134" w:rsidRPr="00984F72">
        <w:rPr>
          <w:szCs w:val="18"/>
        </w:rPr>
        <w:t>Demonstrações Financeiras Consolidadas Auditadas da Emissora</w:t>
      </w:r>
      <w:r w:rsidR="00CA2134" w:rsidRPr="00984F72">
        <w:rPr>
          <w:rFonts w:cs="Times New Roman"/>
          <w:szCs w:val="18"/>
        </w:rPr>
        <w:t xml:space="preserve">, auditadas por empresa de auditoria independente registrada na CVM, de acordo com as práticas contábeis adotadas no Brasil em vigor na Data de Emissão, observado que o </w:t>
      </w:r>
      <w:r w:rsidRPr="00984F72">
        <w:rPr>
          <w:rFonts w:cs="Times New Roman"/>
          <w:szCs w:val="18"/>
        </w:rPr>
        <w:t xml:space="preserve">Índice Financeiro Liquidez Corrente </w:t>
      </w:r>
      <w:r w:rsidR="00910524" w:rsidRPr="00984F72">
        <w:rPr>
          <w:rFonts w:cs="Times New Roman"/>
          <w:szCs w:val="18"/>
        </w:rPr>
        <w:t>ser</w:t>
      </w:r>
      <w:r w:rsidRPr="00984F72">
        <w:rPr>
          <w:rFonts w:cs="Times New Roman"/>
          <w:szCs w:val="18"/>
        </w:rPr>
        <w:t>á</w:t>
      </w:r>
      <w:r w:rsidR="00CA2134" w:rsidRPr="00984F72">
        <w:rPr>
          <w:rFonts w:cs="Times New Roman"/>
          <w:szCs w:val="18"/>
        </w:rPr>
        <w:t xml:space="preserve"> calculado desconsiderando </w:t>
      </w:r>
      <w:r w:rsidRPr="00984F72">
        <w:rPr>
          <w:rFonts w:cs="Times New Roman"/>
          <w:szCs w:val="18"/>
        </w:rPr>
        <w:t>os ativos e passivos de arrendamento de curto prazo</w:t>
      </w:r>
      <w:r w:rsidR="00910524" w:rsidRPr="00984F72">
        <w:rPr>
          <w:rFonts w:cs="Times New Roman"/>
          <w:szCs w:val="18"/>
        </w:rPr>
        <w:t>.</w:t>
      </w:r>
      <w:r w:rsidR="00910524">
        <w:rPr>
          <w:rFonts w:cs="Tahoma"/>
        </w:rPr>
        <w:t xml:space="preserve"> </w:t>
      </w:r>
    </w:p>
    <w:p w14:paraId="799A714E" w14:textId="3749DA61" w:rsidR="00012007" w:rsidRPr="0045539C" w:rsidRDefault="00012007" w:rsidP="00DF5266">
      <w:pPr>
        <w:pStyle w:val="Level2"/>
        <w:widowControl w:val="0"/>
        <w:spacing w:before="140" w:after="0"/>
      </w:pPr>
      <w:bookmarkStart w:id="137" w:name="_Ref130283217"/>
      <w:bookmarkStart w:id="138" w:name="_Ref169028300"/>
      <w:bookmarkStart w:id="139" w:name="_Ref278369126"/>
      <w:bookmarkStart w:id="140" w:name="_Ref474855533"/>
      <w:bookmarkEnd w:id="118"/>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A20236">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7"/>
      <w:bookmarkEnd w:id="138"/>
      <w:bookmarkEnd w:id="139"/>
    </w:p>
    <w:p w14:paraId="34F9A350" w14:textId="15AF1F77" w:rsidR="00C767DA" w:rsidRPr="0045539C" w:rsidRDefault="00012007" w:rsidP="00DF5266">
      <w:pPr>
        <w:pStyle w:val="Level2"/>
        <w:widowControl w:val="0"/>
        <w:spacing w:before="140" w:after="0"/>
        <w:rPr>
          <w:rFonts w:cs="Arial"/>
          <w:b/>
          <w:szCs w:val="20"/>
        </w:rPr>
      </w:pPr>
      <w:bookmarkStart w:id="141" w:name="_Ref516847073"/>
      <w:bookmarkStart w:id="142" w:name="_Ref130283218"/>
      <w:bookmarkStart w:id="143"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A20236">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w:t>
      </w:r>
      <w:r w:rsidRPr="0045539C">
        <w:rPr>
          <w:szCs w:val="18"/>
        </w:rPr>
        <w:lastRenderedPageBreak/>
        <w:t>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6DAC7D9D" w:rsidR="00C767DA" w:rsidRPr="0045539C" w:rsidRDefault="00C767DA" w:rsidP="00DF5266">
      <w:pPr>
        <w:pStyle w:val="Level2"/>
        <w:widowControl w:val="0"/>
        <w:spacing w:before="140" w:after="0"/>
        <w:rPr>
          <w:rFonts w:cs="Arial"/>
          <w:b/>
          <w:szCs w:val="20"/>
        </w:rPr>
      </w:pPr>
      <w:bookmarkStart w:id="144" w:name="_Ref392008629"/>
      <w:bookmarkStart w:id="145" w:name="_Ref439944731"/>
      <w:bookmarkStart w:id="14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20236">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4"/>
      <w:bookmarkEnd w:id="145"/>
      <w:r w:rsidRPr="0045539C">
        <w:rPr>
          <w:rFonts w:cs="Arial"/>
          <w:szCs w:val="20"/>
        </w:rPr>
        <w:t>.</w:t>
      </w:r>
      <w:bookmarkEnd w:id="146"/>
      <w:r w:rsidR="00EE5A4C" w:rsidRPr="0045539C">
        <w:rPr>
          <w:rFonts w:cs="Arial"/>
          <w:szCs w:val="20"/>
        </w:rPr>
        <w:t xml:space="preserve"> </w:t>
      </w:r>
    </w:p>
    <w:p w14:paraId="268D5A5E" w14:textId="1ACBA988" w:rsidR="00C767DA" w:rsidRPr="0045539C" w:rsidRDefault="00C767DA" w:rsidP="00DF5266">
      <w:pPr>
        <w:pStyle w:val="Level2"/>
        <w:widowControl w:val="0"/>
        <w:spacing w:before="140" w:after="0"/>
        <w:rPr>
          <w:rFonts w:cs="Arial"/>
          <w:szCs w:val="20"/>
        </w:rPr>
      </w:pPr>
      <w:bookmarkStart w:id="147" w:name="_Ref416258031"/>
      <w:bookmarkStart w:id="148"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20236">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7"/>
      <w:bookmarkEnd w:id="148"/>
    </w:p>
    <w:p w14:paraId="017C3649" w14:textId="5CDD3901" w:rsidR="00F019F2" w:rsidRPr="0045539C" w:rsidRDefault="00F019F2" w:rsidP="00DF5266">
      <w:pPr>
        <w:pStyle w:val="Level2"/>
        <w:widowControl w:val="0"/>
        <w:spacing w:before="140" w:after="0"/>
      </w:pPr>
      <w:bookmarkStart w:id="149" w:name="_Ref514689054"/>
      <w:bookmarkStart w:id="150" w:name="_Ref470625528"/>
      <w:bookmarkStart w:id="151" w:name="_Ref507429726"/>
      <w:bookmarkStart w:id="152" w:name="_Ref514359861"/>
      <w:bookmarkStart w:id="153" w:name="_Ref510432575"/>
      <w:r w:rsidRPr="0045539C">
        <w:t>N</w:t>
      </w:r>
      <w:bookmarkStart w:id="154"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A20236">
        <w:t>8.6</w:t>
      </w:r>
      <w:r w:rsidRPr="0045539C">
        <w:fldChar w:fldCharType="end"/>
      </w:r>
      <w:r w:rsidRPr="0045539C">
        <w:t xml:space="preserve"> abaixo.</w:t>
      </w:r>
      <w:bookmarkEnd w:id="149"/>
      <w:bookmarkEnd w:id="154"/>
      <w:r w:rsidRPr="0045539C">
        <w:t xml:space="preserve"> </w:t>
      </w:r>
      <w:bookmarkEnd w:id="150"/>
    </w:p>
    <w:bookmarkEnd w:id="151"/>
    <w:bookmarkEnd w:id="152"/>
    <w:bookmarkEnd w:id="15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155" w:name="_Ref470204567"/>
      <w:r w:rsidRPr="0045539C">
        <w:t>o</w:t>
      </w:r>
      <w:bookmarkEnd w:id="155"/>
      <w:r w:rsidRPr="0045539C">
        <w:t xml:space="preserve"> das Debêntures</w:t>
      </w:r>
      <w:bookmarkStart w:id="156" w:name="_Ref474855556"/>
      <w:r w:rsidRPr="0045539C">
        <w:t>.</w:t>
      </w:r>
      <w:bookmarkEnd w:id="156"/>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7" w:name="_DV_C43"/>
      <w:bookmarkStart w:id="158" w:name="_Ref359943492"/>
      <w:bookmarkStart w:id="159" w:name="_Ref483833148"/>
      <w:bookmarkEnd w:id="141"/>
      <w:bookmarkEnd w:id="142"/>
      <w:bookmarkEnd w:id="143"/>
      <w:bookmarkEnd w:id="15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40"/>
      <w:bookmarkEnd w:id="158"/>
      <w:bookmarkEnd w:id="159"/>
    </w:p>
    <w:p w14:paraId="7E90A4CA" w14:textId="0A83B2F0" w:rsidR="00ED1701" w:rsidRPr="0045539C" w:rsidRDefault="00010A0A">
      <w:pPr>
        <w:pStyle w:val="Level1"/>
        <w:keepNext w:val="0"/>
        <w:keepLines w:val="0"/>
        <w:widowControl w:val="0"/>
        <w:spacing w:before="140" w:after="0"/>
        <w:jc w:val="center"/>
      </w:pPr>
      <w:bookmarkStart w:id="160" w:name="_DV_M446"/>
      <w:bookmarkStart w:id="161" w:name="_DV_M447"/>
      <w:bookmarkStart w:id="162" w:name="_DV_M448"/>
      <w:bookmarkStart w:id="163" w:name="_DV_M449"/>
      <w:bookmarkStart w:id="164" w:name="_DV_M450"/>
      <w:bookmarkStart w:id="165" w:name="_Ref2839556"/>
      <w:bookmarkEnd w:id="160"/>
      <w:bookmarkEnd w:id="161"/>
      <w:bookmarkEnd w:id="162"/>
      <w:bookmarkEnd w:id="163"/>
      <w:bookmarkEnd w:id="164"/>
      <w:r w:rsidRPr="0045539C">
        <w:lastRenderedPageBreak/>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5"/>
    </w:p>
    <w:p w14:paraId="0E0EE7E6" w14:textId="0A72AB1A" w:rsidR="00ED1701" w:rsidRPr="0045539C" w:rsidRDefault="00ED1701">
      <w:pPr>
        <w:pStyle w:val="Level2"/>
        <w:widowControl w:val="0"/>
        <w:spacing w:before="140" w:after="0"/>
        <w:rPr>
          <w:rFonts w:cs="Arial"/>
          <w:szCs w:val="20"/>
        </w:rPr>
      </w:pPr>
      <w:bookmarkStart w:id="166"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984F72">
        <w:rPr>
          <w:rFonts w:cs="Arial"/>
          <w:szCs w:val="20"/>
          <w:highlight w:val="yellow"/>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66"/>
      <w:r w:rsidRPr="0045539C">
        <w:rPr>
          <w:rFonts w:cs="Arial"/>
          <w:szCs w:val="20"/>
        </w:rPr>
        <w:t xml:space="preserve"> </w:t>
      </w:r>
    </w:p>
    <w:p w14:paraId="6CE3289C" w14:textId="33944E8C" w:rsidR="00012007" w:rsidRPr="0045539C" w:rsidRDefault="00012007">
      <w:pPr>
        <w:pStyle w:val="Level4"/>
        <w:widowControl w:val="0"/>
        <w:tabs>
          <w:tab w:val="clear" w:pos="2041"/>
          <w:tab w:val="num" w:pos="1361"/>
        </w:tabs>
        <w:spacing w:before="140" w:after="0"/>
        <w:ind w:left="1360"/>
      </w:pPr>
      <w:bookmarkStart w:id="167" w:name="_Ref507429088"/>
      <w:bookmarkStart w:id="168" w:name="_Ref2839573"/>
      <w:bookmarkStart w:id="169" w:name="_Ref2885253"/>
      <w:bookmarkStart w:id="170" w:name="_Ref501635536"/>
      <w:r w:rsidRPr="0045539C">
        <w:t>fornecer ao Agente Fiduciário</w:t>
      </w:r>
      <w:bookmarkEnd w:id="167"/>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68"/>
      <w:bookmarkEnd w:id="169"/>
      <w:r w:rsidR="009B5BA1">
        <w:t xml:space="preserve"> </w:t>
      </w:r>
    </w:p>
    <w:p w14:paraId="67935630" w14:textId="72C02EFB" w:rsidR="00012007" w:rsidRPr="0045539C" w:rsidRDefault="00012007">
      <w:pPr>
        <w:pStyle w:val="Level4"/>
        <w:widowControl w:val="0"/>
        <w:tabs>
          <w:tab w:val="clear" w:pos="2041"/>
          <w:tab w:val="num" w:pos="1361"/>
        </w:tabs>
        <w:spacing w:before="140" w:after="0"/>
        <w:ind w:left="1360"/>
      </w:pPr>
      <w:bookmarkStart w:id="171" w:name="_Ref521064217"/>
      <w:r w:rsidRPr="0045539C">
        <w:t xml:space="preserve">fornecer ao Agente </w:t>
      </w:r>
      <w:r w:rsidR="008E75F8" w:rsidRPr="0045539C">
        <w:t>Fiduciário</w:t>
      </w:r>
      <w:r w:rsidRPr="0045539C">
        <w:t>:</w:t>
      </w:r>
      <w:bookmarkEnd w:id="171"/>
    </w:p>
    <w:p w14:paraId="1A5E5BC9" w14:textId="21CDAF78" w:rsidR="00012007" w:rsidRPr="00075A71" w:rsidRDefault="00620B7E" w:rsidP="00DF5266">
      <w:pPr>
        <w:pStyle w:val="Level5"/>
        <w:widowControl w:val="0"/>
        <w:tabs>
          <w:tab w:val="clear" w:pos="2721"/>
          <w:tab w:val="num" w:pos="2041"/>
        </w:tabs>
        <w:spacing w:before="140" w:after="0"/>
        <w:ind w:left="2040"/>
      </w:pPr>
      <w:bookmarkStart w:id="172" w:name="_Ref521064225"/>
      <w:r>
        <w:t>mediante solicitação</w:t>
      </w:r>
      <w:r w:rsidRPr="0045539C">
        <w:t xml:space="preserve"> </w:t>
      </w:r>
      <w:r>
        <w:t xml:space="preserve">do Agente Fiduciário, </w:t>
      </w:r>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A20236">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2"/>
      <w:r w:rsidR="005F0CAF" w:rsidRPr="00835E82">
        <w:t xml:space="preserve"> </w:t>
      </w:r>
    </w:p>
    <w:p w14:paraId="30F3FA86" w14:textId="7A7B8BB7" w:rsidR="00012007" w:rsidRPr="00793C6F"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A20236">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w:t>
      </w:r>
      <w:r w:rsidR="0018111F" w:rsidRPr="00984F72">
        <w:rPr>
          <w:highlight w:val="yellow"/>
        </w:rPr>
        <w:t xml:space="preserve">Contratos de </w:t>
      </w:r>
      <w:r w:rsidR="00BF43EE" w:rsidRPr="00984F72">
        <w:rPr>
          <w:highlight w:val="yellow"/>
        </w:rPr>
        <w:t>Garantia</w:t>
      </w:r>
      <w:r w:rsidR="00012007" w:rsidRPr="00D608CA">
        <w:t xml:space="preserve">; </w:t>
      </w:r>
      <w:r w:rsidR="00012007" w:rsidRPr="00D608CA">
        <w:rPr>
          <w:b/>
        </w:rPr>
        <w:t>(</w:t>
      </w:r>
      <w:proofErr w:type="spellStart"/>
      <w:r w:rsidR="00012007" w:rsidRPr="00D608CA">
        <w:rPr>
          <w:b/>
        </w:rPr>
        <w:t>ii</w:t>
      </w:r>
      <w:proofErr w:type="spellEnd"/>
      <w:r w:rsidR="00012007" w:rsidRPr="00D608CA">
        <w:rPr>
          <w:b/>
        </w:rPr>
        <w:t>)</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w:t>
      </w:r>
      <w:r w:rsidR="0018111F" w:rsidRPr="00984F72">
        <w:rPr>
          <w:highlight w:val="yellow"/>
        </w:rPr>
        <w:t>Contratos de Garantia</w:t>
      </w:r>
      <w:r w:rsidR="00012007" w:rsidRPr="00D608CA">
        <w:t xml:space="preserve">; </w:t>
      </w:r>
      <w:r w:rsidR="00012007" w:rsidRPr="00D608CA">
        <w:rPr>
          <w:b/>
        </w:rPr>
        <w:t>(</w:t>
      </w:r>
      <w:proofErr w:type="spellStart"/>
      <w:r w:rsidR="00012007" w:rsidRPr="00D608CA">
        <w:rPr>
          <w:b/>
        </w:rPr>
        <w:t>iii</w:t>
      </w:r>
      <w:proofErr w:type="spellEnd"/>
      <w:r w:rsidR="00012007" w:rsidRPr="00D608CA">
        <w:rPr>
          <w:b/>
        </w:rPr>
        <w:t>)</w:t>
      </w:r>
      <w:r w:rsidR="00012007" w:rsidRPr="00D608CA">
        <w:t xml:space="preserve"> que seus bens foram mantidos devidamente assegurados; </w:t>
      </w:r>
      <w:r w:rsidR="00012007" w:rsidRPr="00D608CA">
        <w:rPr>
          <w:b/>
        </w:rPr>
        <w:t>(</w:t>
      </w:r>
      <w:proofErr w:type="spellStart"/>
      <w:r w:rsidR="00012007" w:rsidRPr="00D608CA">
        <w:rPr>
          <w:b/>
        </w:rPr>
        <w:t>iv</w:t>
      </w:r>
      <w:proofErr w:type="spellEnd"/>
      <w:r w:rsidR="00012007" w:rsidRPr="00D608CA">
        <w:rPr>
          <w:b/>
        </w:rPr>
        <w:t>)</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w:t>
      </w:r>
      <w:r w:rsidRPr="0045539C">
        <w:lastRenderedPageBreak/>
        <w:t xml:space="preserve">inadimplemento, pela Emissora de qualquer obrigação prevista nesta </w:t>
      </w:r>
      <w:r w:rsidR="008E75F8" w:rsidRPr="0045539C">
        <w:t>Escritura de Emissão</w:t>
      </w:r>
      <w:r w:rsidR="0018111F" w:rsidRPr="0045539C">
        <w:t xml:space="preserve"> e nos </w:t>
      </w:r>
      <w:r w:rsidR="0018111F" w:rsidRPr="00984F72">
        <w:rPr>
          <w:highlight w:val="yellow"/>
        </w:rPr>
        <w:t>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w:t>
      </w:r>
      <w:r w:rsidR="0018111F" w:rsidRPr="00984F72">
        <w:rPr>
          <w:highlight w:val="yellow"/>
        </w:rPr>
        <w:t>Contratos de Garantia</w:t>
      </w:r>
      <w:r w:rsidRPr="0045539C">
        <w:t>;</w:t>
      </w:r>
    </w:p>
    <w:p w14:paraId="41800626" w14:textId="1ED32879" w:rsidR="00012007" w:rsidRPr="0045539C" w:rsidRDefault="002D1601">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w:t>
      </w:r>
      <w:r w:rsidRPr="00984F72">
        <w:rPr>
          <w:highlight w:val="yellow"/>
        </w:rPr>
        <w:t>Contratos de Garantia</w:t>
      </w:r>
      <w:r w:rsidRPr="0045539C">
        <w:t xml:space="preserve">, conforme aplicável; e/ou </w:t>
      </w:r>
      <w:r w:rsidRPr="007B5CA5">
        <w:rPr>
          <w:b/>
        </w:rPr>
        <w:t>(</w:t>
      </w:r>
      <w:proofErr w:type="spellStart"/>
      <w:r w:rsidRPr="007B5CA5">
        <w:rPr>
          <w:b/>
        </w:rPr>
        <w:t>ii</w:t>
      </w:r>
      <w:proofErr w:type="spellEnd"/>
      <w:r w:rsidRPr="007B5CA5">
        <w:rPr>
          <w:b/>
        </w:rPr>
        <w:t>)</w:t>
      </w:r>
      <w:r w:rsidRPr="0045539C">
        <w:t xml:space="preserve"> um Evento de Vencimento Antecipado;</w:t>
      </w:r>
      <w:r w:rsidR="007B5CA5" w:rsidRPr="00620B7E">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3178B92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54469E01" w:rsidR="005D5466" w:rsidRPr="0045539C" w:rsidRDefault="005D5466">
      <w:pPr>
        <w:pStyle w:val="Level5"/>
        <w:widowControl w:val="0"/>
        <w:tabs>
          <w:tab w:val="clear" w:pos="2721"/>
          <w:tab w:val="num" w:pos="2041"/>
        </w:tabs>
        <w:spacing w:before="140" w:after="0"/>
        <w:ind w:left="2040"/>
      </w:pPr>
      <w:r w:rsidRPr="0045539C">
        <w:t xml:space="preserve">1 (uma) via original do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del w:id="173" w:author="Pedro Oliveira" w:date="2021-02-03T14:53:00Z">
        <w:r w:rsidR="00BC38A6" w:rsidDel="0061647D">
          <w:delText>[</w:delText>
        </w:r>
      </w:del>
      <w:r w:rsidR="00FA21F1">
        <w:t>; e</w:t>
      </w:r>
      <w:r w:rsidRPr="0045539C">
        <w:t xml:space="preserve"> </w:t>
      </w:r>
    </w:p>
    <w:p w14:paraId="5D6F590E" w14:textId="74C557A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Dias Úteis contados da data do efetivo registro.</w:t>
      </w:r>
      <w:del w:id="174" w:author="Pedro Oliveira" w:date="2021-02-03T14:53:00Z">
        <w:r w:rsidR="00BC38A6" w:rsidDel="0061647D">
          <w:delText>]</w:delText>
        </w:r>
      </w:del>
      <w:r w:rsidRPr="00835E82">
        <w:t xml:space="preserve"> </w:t>
      </w:r>
    </w:p>
    <w:bookmarkEnd w:id="170"/>
    <w:p w14:paraId="58751382" w14:textId="05349785" w:rsidR="003A4607" w:rsidRPr="00984F72" w:rsidRDefault="003A4607">
      <w:pPr>
        <w:pStyle w:val="Level4"/>
        <w:widowControl w:val="0"/>
        <w:tabs>
          <w:tab w:val="clear" w:pos="2041"/>
          <w:tab w:val="num" w:pos="1361"/>
        </w:tabs>
        <w:spacing w:before="140" w:after="0"/>
        <w:ind w:left="1360"/>
        <w:rPr>
          <w:w w:val="0"/>
        </w:rPr>
      </w:pPr>
      <w:r w:rsidRPr="003A4607">
        <w:rPr>
          <w:w w:val="0"/>
        </w:rPr>
        <w:t xml:space="preserve">manter regular, durante o prazo das Debêntures, </w:t>
      </w:r>
      <w:r w:rsidR="002661B3">
        <w:rPr>
          <w:w w:val="0"/>
        </w:rPr>
        <w:t xml:space="preserve">caso venha ser obtido, </w:t>
      </w:r>
      <w:r w:rsidRPr="003A4607">
        <w:rPr>
          <w:w w:val="0"/>
        </w:rPr>
        <w:t>seu registro de companhia aberta perante a CVM, cumprindo, tempestivamente, com todas as obrigações de companhia aberta estabelecidas na Instrução CVM nº 480, de 07 de dezembro de 2009, conforme em vigor (“</w:t>
      </w:r>
      <w:r w:rsidRPr="003A4607">
        <w:rPr>
          <w:b/>
          <w:w w:val="0"/>
        </w:rPr>
        <w:t>Instrução CVM 480</w:t>
      </w:r>
      <w:r w:rsidRPr="003A4607">
        <w:rPr>
          <w:w w:val="0"/>
        </w:rPr>
        <w:t xml:space="preserve">”) </w:t>
      </w:r>
      <w:r w:rsidRPr="00984F72">
        <w:t>necessárias</w:t>
      </w:r>
      <w:r w:rsidRPr="003A4607">
        <w:rPr>
          <w:w w:val="0"/>
        </w:rPr>
        <w:t xml:space="preserve"> para tanto;</w:t>
      </w:r>
    </w:p>
    <w:p w14:paraId="1D978CB7" w14:textId="560D54A5"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w:t>
      </w:r>
      <w:r w:rsidR="00620B7E">
        <w:lastRenderedPageBreak/>
        <w:t xml:space="preserve">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5"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1FAE171D" w14:textId="3836182F"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w:t>
      </w:r>
      <w:r w:rsidR="0018111F" w:rsidRPr="00984F72">
        <w:rPr>
          <w:highlight w:val="yellow"/>
        </w:rPr>
        <w:t>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 xml:space="preserve">Escritura de Emissão e nos </w:t>
      </w:r>
      <w:r w:rsidRPr="00984F72">
        <w:rPr>
          <w:highlight w:val="yellow"/>
        </w:rPr>
        <w:t>Contratos de Garantia</w:t>
      </w:r>
      <w:r w:rsidRPr="0045539C">
        <w:rPr>
          <w:w w:val="0"/>
        </w:rPr>
        <w:t xml:space="preserve">, incluindo o Agente Fiduciário, o </w:t>
      </w:r>
      <w:proofErr w:type="spellStart"/>
      <w:r w:rsidRPr="0045539C">
        <w:rPr>
          <w:w w:val="0"/>
        </w:rPr>
        <w:t>Escriturador</w:t>
      </w:r>
      <w:proofErr w:type="spellEnd"/>
      <w:r w:rsidRPr="0045539C">
        <w:rPr>
          <w:w w:val="0"/>
        </w:rPr>
        <w:t xml:space="preserve">,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45539C">
        <w:rPr>
          <w:w w:val="0"/>
        </w:rPr>
        <w:lastRenderedPageBreak/>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4A8C5141"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A20236">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A20236">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w:t>
      </w:r>
      <w:r w:rsidR="0018111F" w:rsidRPr="00984F72">
        <w:rPr>
          <w:highlight w:val="yellow"/>
        </w:rPr>
        <w:t>Contratos de Garantia</w:t>
      </w:r>
      <w:r w:rsidRPr="0045539C">
        <w:rPr>
          <w:w w:val="0"/>
        </w:rPr>
        <w:t>;</w:t>
      </w:r>
    </w:p>
    <w:p w14:paraId="0A58478C" w14:textId="23D7D15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w:t>
      </w:r>
    </w:p>
    <w:p w14:paraId="1ACFDB34" w14:textId="4B2E8ED8"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arcar com todos os custos </w:t>
      </w:r>
      <w:r w:rsidRPr="0045539C">
        <w:rPr>
          <w:b/>
          <w:w w:val="0"/>
        </w:rPr>
        <w:t>(a)</w:t>
      </w:r>
      <w:r w:rsidRPr="0045539C">
        <w:rPr>
          <w:w w:val="0"/>
        </w:rPr>
        <w:t xml:space="preserve"> decorrentes da distribuição das </w:t>
      </w:r>
      <w:r w:rsidR="008E75F8" w:rsidRPr="0045539C">
        <w:rPr>
          <w:w w:val="0"/>
        </w:rPr>
        <w:t>Debêntures</w:t>
      </w:r>
      <w:r w:rsidRPr="0045539C">
        <w:rPr>
          <w:w w:val="0"/>
        </w:rPr>
        <w:t xml:space="preserve">, incluindo todos os custos relativos ao seu </w:t>
      </w:r>
      <w:r w:rsidR="007E7D1D" w:rsidRPr="0045539C">
        <w:rPr>
          <w:w w:val="0"/>
        </w:rPr>
        <w:t xml:space="preserve">depósito </w:t>
      </w:r>
      <w:r w:rsidRPr="0045539C">
        <w:rPr>
          <w:w w:val="0"/>
        </w:rPr>
        <w:t xml:space="preserve">na B3; </w:t>
      </w:r>
      <w:r w:rsidRPr="0045539C">
        <w:rPr>
          <w:b/>
          <w:w w:val="0"/>
        </w:rPr>
        <w:t>(b)</w:t>
      </w:r>
      <w:r w:rsidRPr="0045539C">
        <w:rPr>
          <w:w w:val="0"/>
        </w:rPr>
        <w:t xml:space="preserve"> de registro e de publicação dos atos necessários à Emissão, tais como os atos societários da Emissora; e </w:t>
      </w:r>
      <w:r w:rsidRPr="0045539C">
        <w:rPr>
          <w:b/>
          <w:w w:val="0"/>
        </w:rPr>
        <w:t>(c)</w:t>
      </w:r>
      <w:r w:rsidRPr="0045539C">
        <w:rPr>
          <w:w w:val="0"/>
        </w:rPr>
        <w:t xml:space="preserve"> de contratação do Coordenador Líder, dos assessores legais da Emissão, do Agente </w:t>
      </w:r>
      <w:r w:rsidR="008E75F8" w:rsidRPr="0045539C">
        <w:rPr>
          <w:w w:val="0"/>
        </w:rPr>
        <w:t>Fiduciário</w:t>
      </w:r>
      <w:r w:rsidRPr="0045539C">
        <w:rPr>
          <w:w w:val="0"/>
        </w:rPr>
        <w:t xml:space="preserve">, do </w:t>
      </w:r>
      <w:proofErr w:type="spellStart"/>
      <w:r w:rsidR="008E75F8" w:rsidRPr="0045539C">
        <w:rPr>
          <w:w w:val="0"/>
        </w:rPr>
        <w:t>Escriturador</w:t>
      </w:r>
      <w:proofErr w:type="spellEnd"/>
      <w:r w:rsidRPr="0045539C">
        <w:rPr>
          <w:w w:val="0"/>
        </w:rPr>
        <w:t xml:space="preserve">, do Banco </w:t>
      </w:r>
      <w:r w:rsidR="008E75F8" w:rsidRPr="0045539C">
        <w:rPr>
          <w:w w:val="0"/>
        </w:rPr>
        <w:t>Liquidante</w:t>
      </w:r>
      <w:r w:rsidRPr="0045539C">
        <w:rPr>
          <w:w w:val="0"/>
        </w:rPr>
        <w:t xml:space="preserve"> e dos </w:t>
      </w:r>
      <w:r w:rsidRPr="0045539C">
        <w:rPr>
          <w:w w:val="0"/>
        </w:rPr>
        <w:lastRenderedPageBreak/>
        <w:t>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w:t>
      </w:r>
      <w:r w:rsidR="0018111F" w:rsidRPr="00984F72">
        <w:rPr>
          <w:highlight w:val="yellow"/>
        </w:rPr>
        <w:t>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w:t>
      </w:r>
      <w:r w:rsidR="0018111F" w:rsidRPr="00984F72">
        <w:rPr>
          <w:highlight w:val="yellow"/>
        </w:rPr>
        <w:t>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B6CCB4A" w14:textId="27229D41"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na hipótese da legalidade ou exequibilidade de qualquer das disposições </w:t>
      </w:r>
      <w:r w:rsidR="00A01AD9" w:rsidRPr="003A4607">
        <w:rPr>
          <w:w w:val="0"/>
        </w:rPr>
        <w:t>r</w:t>
      </w:r>
      <w:r w:rsidR="00A323F7" w:rsidRPr="003A4607">
        <w:rPr>
          <w:w w:val="0"/>
        </w:rPr>
        <w:t>elevantes</w:t>
      </w:r>
      <w:r w:rsidRPr="003A4607">
        <w:rPr>
          <w:w w:val="0"/>
        </w:rPr>
        <w:t xml:space="preserve"> desta </w:t>
      </w:r>
      <w:r w:rsidR="008E75F8" w:rsidRPr="003A4607">
        <w:t>Escritura de Emissão</w:t>
      </w:r>
      <w:r w:rsidR="0018111F" w:rsidRPr="003A4607">
        <w:t xml:space="preserve"> e dos Contratos de Garantia</w:t>
      </w:r>
      <w:r w:rsidR="008E75F8" w:rsidRPr="003A4607">
        <w:rPr>
          <w:w w:val="0"/>
        </w:rPr>
        <w:t xml:space="preserve"> </w:t>
      </w:r>
      <w:r w:rsidRPr="003A4607">
        <w:rPr>
          <w:w w:val="0"/>
        </w:rPr>
        <w:t xml:space="preserve">ser questionada judicialmente por qualquer pessoa, e tal questionamento judicial possa afetar a capacidade da Emissora em cumprir suas obrigações previstas nesta </w:t>
      </w:r>
      <w:r w:rsidR="008E75F8" w:rsidRPr="003A4607">
        <w:t>Escritura de Emissão</w:t>
      </w:r>
      <w:r w:rsidR="0018111F" w:rsidRPr="003A4607">
        <w:t xml:space="preserve"> e nos Contratos de Garantia</w:t>
      </w:r>
      <w:r w:rsidRPr="003A4607">
        <w:rPr>
          <w:w w:val="0"/>
        </w:rPr>
        <w:t xml:space="preserve">, </w:t>
      </w:r>
      <w:r w:rsidR="000B1E2C" w:rsidRPr="003A4607">
        <w:rPr>
          <w:w w:val="0"/>
        </w:rPr>
        <w:t xml:space="preserve">deverão </w:t>
      </w:r>
      <w:r w:rsidRPr="003A4607">
        <w:rPr>
          <w:w w:val="0"/>
        </w:rPr>
        <w:t>informar tal acontecimento</w:t>
      </w:r>
      <w:r w:rsidR="00F81E98" w:rsidRPr="003A4607">
        <w:rPr>
          <w:w w:val="0"/>
        </w:rPr>
        <w:t>, imediatamente,</w:t>
      </w:r>
      <w:r w:rsidRPr="003A4607">
        <w:rPr>
          <w:w w:val="0"/>
        </w:rPr>
        <w:t xml:space="preserve"> ao Agente </w:t>
      </w:r>
      <w:r w:rsidR="008E75F8" w:rsidRPr="003A4607">
        <w:rPr>
          <w:w w:val="0"/>
        </w:rPr>
        <w:t>Fiduciário</w:t>
      </w:r>
      <w:r w:rsidRPr="003A4607">
        <w:rPr>
          <w:w w:val="0"/>
        </w:rPr>
        <w:t>;</w:t>
      </w:r>
    </w:p>
    <w:p w14:paraId="67BF97BE" w14:textId="24E09367" w:rsidR="00012007" w:rsidRPr="003A4607" w:rsidRDefault="00012007">
      <w:pPr>
        <w:pStyle w:val="Level4"/>
        <w:widowControl w:val="0"/>
        <w:tabs>
          <w:tab w:val="clear" w:pos="2041"/>
          <w:tab w:val="num" w:pos="1361"/>
        </w:tabs>
        <w:spacing w:before="140" w:after="0"/>
        <w:ind w:left="1360"/>
        <w:rPr>
          <w:w w:val="0"/>
        </w:rPr>
      </w:pPr>
      <w:r w:rsidRPr="003A4607">
        <w:rPr>
          <w:w w:val="0"/>
        </w:rPr>
        <w:t>caso a Emissora</w:t>
      </w:r>
      <w:r w:rsidR="000B1E2C" w:rsidRPr="003A4607">
        <w:rPr>
          <w:w w:val="0"/>
        </w:rPr>
        <w:t xml:space="preserve"> </w:t>
      </w:r>
      <w:r w:rsidRPr="003A4607">
        <w:rPr>
          <w:w w:val="0"/>
        </w:rPr>
        <w:t xml:space="preserve">seja </w:t>
      </w:r>
      <w:r w:rsidR="000B1E2C" w:rsidRPr="003A4607">
        <w:rPr>
          <w:w w:val="0"/>
        </w:rPr>
        <w:t>citad</w:t>
      </w:r>
      <w:r w:rsidR="0079441C" w:rsidRPr="003A4607">
        <w:rPr>
          <w:w w:val="0"/>
        </w:rPr>
        <w:t>a</w:t>
      </w:r>
      <w:r w:rsidR="000B1E2C" w:rsidRPr="003A4607">
        <w:rPr>
          <w:w w:val="0"/>
        </w:rPr>
        <w:t xml:space="preserve"> </w:t>
      </w:r>
      <w:r w:rsidRPr="003A4607">
        <w:rPr>
          <w:w w:val="0"/>
        </w:rPr>
        <w:t xml:space="preserve">no âmbito de uma ação que tenha como objetivo a declaração de invalidade ou ineficácia total ou parcial desta </w:t>
      </w:r>
      <w:r w:rsidR="008E75F8" w:rsidRPr="003A4607">
        <w:t>Escritura de Emissão</w:t>
      </w:r>
      <w:r w:rsidR="0018111F" w:rsidRPr="003A4607">
        <w:t xml:space="preserve"> ou dos Contratos de Garantia</w:t>
      </w:r>
      <w:r w:rsidRPr="003A4607">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697E5E45" w14:textId="77777777"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não ceder (ou prometer ceder) ou de qualquer forma transferir (ou prometer transferir) a terceiros, no todo ou em parte, qualquer de suas obrigações nos termos desta </w:t>
      </w:r>
      <w:r w:rsidR="008E75F8" w:rsidRPr="003A4607">
        <w:t>Escritura de Emissão</w:t>
      </w:r>
      <w:r w:rsidR="0018111F" w:rsidRPr="003A4607">
        <w:t xml:space="preserve"> e dos Contratos de Garantia, conforme o caso</w:t>
      </w:r>
      <w:r w:rsidRPr="003A4607">
        <w:rPr>
          <w:w w:val="0"/>
        </w:rPr>
        <w:t>; e</w:t>
      </w:r>
    </w:p>
    <w:p w14:paraId="2FF36E5C" w14:textId="77777777" w:rsidR="00012007" w:rsidRPr="0045539C" w:rsidRDefault="00012007">
      <w:pPr>
        <w:pStyle w:val="Level4"/>
        <w:widowControl w:val="0"/>
        <w:tabs>
          <w:tab w:val="clear" w:pos="2041"/>
          <w:tab w:val="num" w:pos="1361"/>
        </w:tabs>
        <w:spacing w:before="140" w:after="0"/>
        <w:ind w:left="1360"/>
        <w:rPr>
          <w:w w:val="0"/>
        </w:rPr>
      </w:pPr>
      <w:bookmarkStart w:id="176" w:name="_Ref62912185"/>
      <w:r w:rsidRPr="0045539C">
        <w:rPr>
          <w:w w:val="0"/>
        </w:rPr>
        <w:lastRenderedPageBreak/>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 nos termos do artigo 17 da Instrução CVM 476:</w:t>
      </w:r>
      <w:bookmarkEnd w:id="176"/>
    </w:p>
    <w:p w14:paraId="2F01750B" w14:textId="77777777" w:rsidR="00AC631C" w:rsidRPr="000938AB" w:rsidRDefault="00AC631C" w:rsidP="00984F72">
      <w:pPr>
        <w:pStyle w:val="Level5"/>
        <w:tabs>
          <w:tab w:val="clear" w:pos="2721"/>
          <w:tab w:val="left" w:pos="2041"/>
        </w:tabs>
        <w:spacing w:before="140" w:after="0"/>
        <w:ind w:left="2041"/>
      </w:pPr>
      <w:r w:rsidRPr="000938AB">
        <w:t>preparar suas demonstrações financeiras</w:t>
      </w:r>
      <w:bookmarkStart w:id="177" w:name="_DV_C53"/>
      <w:r w:rsidRPr="000938AB">
        <w:t xml:space="preserve"> de encerramento de exercício</w:t>
      </w:r>
      <w:bookmarkStart w:id="178" w:name="_DV_M74"/>
      <w:bookmarkEnd w:id="177"/>
      <w:bookmarkEnd w:id="178"/>
      <w:r w:rsidRPr="000938AB">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79" w:name="_DV_M75"/>
      <w:bookmarkEnd w:id="179"/>
      <w:r w:rsidRPr="000938AB">
        <w:t>submeter suas demonstrações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8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0"/>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5B93295D" w:rsidR="00AC631C" w:rsidRPr="000938AB" w:rsidRDefault="00AC631C" w:rsidP="00984F72">
      <w:pPr>
        <w:pStyle w:val="Level5"/>
        <w:tabs>
          <w:tab w:val="clear" w:pos="2721"/>
          <w:tab w:val="left" w:pos="2041"/>
        </w:tabs>
        <w:spacing w:before="140" w:after="0"/>
        <w:ind w:left="2041"/>
      </w:pPr>
      <w:bookmarkStart w:id="18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A20236">
        <w:t>(</w:t>
      </w:r>
      <w:proofErr w:type="spellStart"/>
      <w:r w:rsidR="00A20236">
        <w:t>xxxiv</w:t>
      </w:r>
      <w:proofErr w:type="spellEnd"/>
      <w:r w:rsidR="00A20236">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181"/>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21E2F70"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A20236">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44623BD8"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A20236">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A20236">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xml:space="preserve">, no Contrato de Alienação </w:t>
      </w:r>
      <w:r w:rsidR="001F7FC0">
        <w:lastRenderedPageBreak/>
        <w:t>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 xml:space="preserve">no caso da </w:t>
      </w:r>
      <w:proofErr w:type="spellStart"/>
      <w:r w:rsidR="001F7FC0">
        <w:t>Damrak</w:t>
      </w:r>
      <w:proofErr w:type="spellEnd"/>
      <w:r w:rsidR="001F7FC0">
        <w:t>,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lastRenderedPageBreak/>
        <w:t xml:space="preserve">em relação à </w:t>
      </w:r>
      <w:proofErr w:type="spellStart"/>
      <w:r>
        <w:t>Damrak</w:t>
      </w:r>
      <w:proofErr w:type="spellEnd"/>
      <w:r>
        <w:t xml:space="preserve">,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18354131" w14:textId="75FC2C71" w:rsidR="00703CAB" w:rsidRDefault="00703CAB">
      <w:pPr>
        <w:pStyle w:val="Level4"/>
        <w:widowControl w:val="0"/>
        <w:tabs>
          <w:tab w:val="clear" w:pos="2041"/>
          <w:tab w:val="num" w:pos="1361"/>
        </w:tabs>
        <w:spacing w:before="140" w:after="0"/>
        <w:ind w:left="1360"/>
        <w:rPr>
          <w:w w:val="0"/>
        </w:rPr>
      </w:pPr>
      <w:r>
        <w:t xml:space="preserve">em relação à </w:t>
      </w:r>
      <w:proofErr w:type="spellStart"/>
      <w:r>
        <w:t>Damrak</w:t>
      </w:r>
      <w:proofErr w:type="spellEnd"/>
      <w:r>
        <w:t xml:space="preserve">,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r w:rsidRPr="001F7FC0">
        <w:t xml:space="preserve">em relação à </w:t>
      </w:r>
      <w:proofErr w:type="spellStart"/>
      <w:r w:rsidRPr="001F7FC0">
        <w:t>Damrak</w:t>
      </w:r>
      <w:proofErr w:type="spellEnd"/>
      <w:r w:rsidRPr="001F7FC0">
        <w:t xml:space="preserve">,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Pr="0045539C">
        <w:rPr>
          <w:w w:val="0"/>
        </w:rPr>
        <w:t xml:space="preserve">manter sempre válidas, regulares e em vigor todas as autorizações necessárias à celebração desta </w:t>
      </w:r>
      <w:r w:rsidRPr="0045539C">
        <w:t xml:space="preserve">Escritura de Emissão e dos </w:t>
      </w:r>
      <w:r w:rsidRPr="00984F72">
        <w:rPr>
          <w:highlight w:val="yellow"/>
        </w:rPr>
        <w:t>Contratos de Garantia</w:t>
      </w:r>
      <w:r w:rsidRPr="0045539C">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211B23">
        <w:t xml:space="preserve">em relação à </w:t>
      </w:r>
      <w:proofErr w:type="spellStart"/>
      <w:r w:rsidRPr="00211B23">
        <w:t>Damrak</w:t>
      </w:r>
      <w:proofErr w:type="spellEnd"/>
      <w:r w:rsidRPr="00211B23">
        <w:t xml:space="preserve">,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w:t>
      </w:r>
      <w:proofErr w:type="spellStart"/>
      <w:r w:rsidRPr="0045539C">
        <w:rPr>
          <w:w w:val="0"/>
        </w:rPr>
        <w:t>Escriturador</w:t>
      </w:r>
      <w:proofErr w:type="spellEnd"/>
      <w:r w:rsidRPr="0045539C">
        <w:rPr>
          <w:w w:val="0"/>
        </w:rPr>
        <w:t xml:space="preserve"> e/ou pelo Banco Liquidante;</w:t>
      </w:r>
    </w:p>
    <w:p w14:paraId="1835FD5E" w14:textId="6CF3F7F6"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w:t>
      </w:r>
      <w:r w:rsidR="00703CAB" w:rsidRPr="00984F72">
        <w:rPr>
          <w:highlight w:val="yellow"/>
        </w:rPr>
        <w:t>Contratos de Garantia</w:t>
      </w:r>
      <w:r w:rsidR="00703CAB">
        <w:t>, conforme aplicável</w:t>
      </w:r>
      <w:r w:rsidRPr="0045539C">
        <w:rPr>
          <w:w w:val="0"/>
        </w:rPr>
        <w:t>;</w:t>
      </w:r>
    </w:p>
    <w:p w14:paraId="0292F80C" w14:textId="60402CA7" w:rsidR="008422E2" w:rsidRPr="0045539C" w:rsidRDefault="008422E2">
      <w:pPr>
        <w:pStyle w:val="Level4"/>
        <w:widowControl w:val="0"/>
        <w:tabs>
          <w:tab w:val="clear" w:pos="2041"/>
          <w:tab w:val="num" w:pos="1361"/>
        </w:tabs>
        <w:spacing w:before="140" w:after="0"/>
        <w:ind w:left="1360"/>
        <w:rPr>
          <w:w w:val="0"/>
        </w:rPr>
      </w:pPr>
      <w:r w:rsidRPr="0045539C">
        <w:rPr>
          <w:w w:val="0"/>
        </w:rPr>
        <w:lastRenderedPageBreak/>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 xml:space="preserve">e, no caso da </w:t>
      </w:r>
      <w:proofErr w:type="spellStart"/>
      <w:r w:rsidR="00E06AF4">
        <w:t>Damrak</w:t>
      </w:r>
      <w:proofErr w:type="spellEnd"/>
      <w:r w:rsidR="00E06AF4">
        <w:t>,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w:t>
      </w:r>
      <w:proofErr w:type="spellStart"/>
      <w:r w:rsidR="005F503C">
        <w:t>Damrak</w:t>
      </w:r>
      <w:proofErr w:type="spellEnd"/>
      <w:r w:rsidR="005F503C">
        <w:t>,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w:t>
      </w:r>
      <w:proofErr w:type="spellStart"/>
      <w:r w:rsidR="005F503C">
        <w:t>Damrak</w:t>
      </w:r>
      <w:proofErr w:type="spellEnd"/>
      <w:r w:rsidR="005F503C">
        <w:t xml:space="preserve">,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 xml:space="preserve">e, no caso da </w:t>
      </w:r>
      <w:proofErr w:type="spellStart"/>
      <w:r w:rsidR="00E06AF4">
        <w:t>Damrak</w:t>
      </w:r>
      <w:proofErr w:type="spellEnd"/>
      <w:r w:rsidR="00E06AF4">
        <w:t>,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5EF261B3" w:rsidR="008422E2" w:rsidRPr="0045539C"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r w:rsidRPr="0045539C">
        <w:rPr>
          <w:w w:val="0"/>
        </w:rPr>
        <w:t xml:space="preserve">, em ambos os casos, que resulte em qualquer efeito adverso na capacidade da Emissora de cumprir qualquer de suas obrigações nos termos desta Escritura de Emissão e dos </w:t>
      </w:r>
      <w:r w:rsidRPr="00984F72">
        <w:rPr>
          <w:highlight w:val="yellow"/>
        </w:rPr>
        <w:t>Contratos de Garantia</w:t>
      </w:r>
      <w:r w:rsidRPr="0045539C">
        <w:t>, conforme o caso</w:t>
      </w:r>
      <w:r w:rsidRPr="0045539C">
        <w:rPr>
          <w:w w:val="0"/>
        </w:rPr>
        <w:t>.</w:t>
      </w:r>
    </w:p>
    <w:bookmarkEnd w:id="175"/>
    <w:p w14:paraId="02B6405D" w14:textId="4BFF11E8" w:rsidR="00042047" w:rsidRPr="0045539C" w:rsidRDefault="00010A0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pPr>
        <w:pStyle w:val="Level2"/>
        <w:widowControl w:val="0"/>
        <w:spacing w:before="140" w:after="0"/>
        <w:rPr>
          <w:rFonts w:cs="Arial"/>
          <w:szCs w:val="20"/>
        </w:rPr>
      </w:pPr>
      <w:bookmarkStart w:id="182" w:name="_Ref436147917"/>
      <w:r w:rsidRPr="0045539C">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3" w:name="_Ref521622931"/>
      <w:r w:rsidRPr="0045539C">
        <w:rPr>
          <w:rFonts w:cs="Arial"/>
          <w:b/>
          <w:w w:val="0"/>
          <w:szCs w:val="20"/>
        </w:rPr>
        <w:t>Declarações</w:t>
      </w:r>
      <w:bookmarkEnd w:id="183"/>
    </w:p>
    <w:p w14:paraId="39E40864" w14:textId="77777777" w:rsidR="00C870C1" w:rsidRPr="0045539C" w:rsidRDefault="00C870C1">
      <w:pPr>
        <w:pStyle w:val="Level3"/>
        <w:widowControl w:val="0"/>
        <w:spacing w:before="140" w:after="0"/>
        <w:rPr>
          <w:szCs w:val="20"/>
        </w:rPr>
      </w:pPr>
      <w:bookmarkStart w:id="184" w:name="_DV_M303"/>
      <w:bookmarkStart w:id="185" w:name="_DV_M304"/>
      <w:bookmarkStart w:id="186" w:name="_DV_M305"/>
      <w:bookmarkStart w:id="187" w:name="_DV_M306"/>
      <w:bookmarkStart w:id="188" w:name="_DV_M307"/>
      <w:bookmarkStart w:id="189" w:name="_DV_M308"/>
      <w:bookmarkStart w:id="190" w:name="_DV_M309"/>
      <w:bookmarkStart w:id="191" w:name="_DV_M310"/>
      <w:bookmarkStart w:id="192" w:name="_DV_M313"/>
      <w:bookmarkStart w:id="193" w:name="_DV_M314"/>
      <w:bookmarkEnd w:id="184"/>
      <w:bookmarkEnd w:id="185"/>
      <w:bookmarkEnd w:id="186"/>
      <w:bookmarkEnd w:id="187"/>
      <w:bookmarkEnd w:id="188"/>
      <w:bookmarkEnd w:id="189"/>
      <w:bookmarkEnd w:id="190"/>
      <w:bookmarkEnd w:id="191"/>
      <w:bookmarkEnd w:id="192"/>
      <w:bookmarkEnd w:id="193"/>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lastRenderedPageBreak/>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984F72">
        <w:rPr>
          <w:szCs w:val="20"/>
          <w:highlight w:val="yellow"/>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984F72">
        <w:rPr>
          <w:szCs w:val="20"/>
          <w:highlight w:val="yellow"/>
        </w:rPr>
        <w:t>Contratos de Garantia</w:t>
      </w:r>
      <w:r w:rsidR="00091309" w:rsidRPr="0045539C">
        <w:rPr>
          <w:szCs w:val="20"/>
        </w:rPr>
        <w:t xml:space="preserve">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 xml:space="preserve">s </w:t>
      </w:r>
      <w:r w:rsidR="00091309" w:rsidRPr="00984F72">
        <w:rPr>
          <w:szCs w:val="20"/>
          <w:highlight w:val="yellow"/>
        </w:rPr>
        <w:t>Contratos de Garantia</w:t>
      </w:r>
      <w:r w:rsidRPr="0045539C">
        <w:rPr>
          <w:w w:val="0"/>
          <w:szCs w:val="20"/>
        </w:rPr>
        <w:t>;</w:t>
      </w:r>
    </w:p>
    <w:p w14:paraId="79DCDBA2" w14:textId="77777777" w:rsidR="00C870C1" w:rsidRPr="0045539C" w:rsidRDefault="00C870C1">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autorreguladoras;</w:t>
      </w:r>
    </w:p>
    <w:p w14:paraId="6AA5D565" w14:textId="77777777" w:rsidR="00C870C1" w:rsidRPr="0045539C" w:rsidRDefault="00C870C1">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w:t>
      </w:r>
      <w:r w:rsidR="00A920FA" w:rsidRPr="00984F72">
        <w:rPr>
          <w:szCs w:val="20"/>
          <w:highlight w:val="yellow"/>
        </w:rPr>
        <w:t>Contratos de Garantia</w:t>
      </w:r>
      <w:r w:rsidR="00A920FA" w:rsidRPr="0045539C">
        <w:rPr>
          <w:szCs w:val="20"/>
        </w:rPr>
        <w:t xml:space="preserve"> </w:t>
      </w:r>
      <w:r w:rsidRPr="0045539C">
        <w:rPr>
          <w:w w:val="0"/>
          <w:szCs w:val="20"/>
        </w:rPr>
        <w:t xml:space="preserve">e a cumprir com suas obrigações aqui </w:t>
      </w:r>
      <w:r w:rsidR="00926FFA" w:rsidRPr="0045539C">
        <w:rPr>
          <w:w w:val="0"/>
          <w:szCs w:val="20"/>
        </w:rPr>
        <w:t xml:space="preserve">e ali </w:t>
      </w:r>
      <w:r w:rsidRPr="0045539C">
        <w:rPr>
          <w:w w:val="0"/>
          <w:szCs w:val="20"/>
        </w:rPr>
        <w:lastRenderedPageBreak/>
        <w:t>previstas, tendo sido satisfeitos todos os requisitos legais e estatutários necessários para tanto;</w:t>
      </w:r>
    </w:p>
    <w:p w14:paraId="76F878F3" w14:textId="77777777" w:rsidR="007730F4" w:rsidRPr="0045539C" w:rsidRDefault="007730F4">
      <w:pPr>
        <w:pStyle w:val="Level4"/>
        <w:widowControl w:val="0"/>
        <w:spacing w:before="140" w:after="0"/>
        <w:rPr>
          <w:szCs w:val="20"/>
        </w:rPr>
      </w:pPr>
      <w:bookmarkStart w:id="194" w:name="_DV_X471"/>
      <w:bookmarkStart w:id="195" w:name="_DV_C422"/>
      <w:r w:rsidRPr="0045539C">
        <w:rPr>
          <w:szCs w:val="20"/>
        </w:rPr>
        <w:t>não se encontra em nenhuma das situações de conflito de interesse previstas no artigo 5º da Instrução CVM 583;</w:t>
      </w:r>
    </w:p>
    <w:p w14:paraId="35450CBF" w14:textId="77777777" w:rsidR="00C870C1" w:rsidRPr="0045539C" w:rsidRDefault="00C870C1">
      <w:pPr>
        <w:pStyle w:val="Level4"/>
        <w:widowControl w:val="0"/>
        <w:spacing w:before="140" w:after="0"/>
        <w:rPr>
          <w:w w:val="0"/>
          <w:szCs w:val="20"/>
        </w:rPr>
      </w:pPr>
      <w:bookmarkStart w:id="196" w:name="_DV_C423"/>
      <w:bookmarkEnd w:id="194"/>
      <w:bookmarkEnd w:id="195"/>
      <w:r w:rsidRPr="0045539C">
        <w:rPr>
          <w:szCs w:val="20"/>
        </w:rPr>
        <w:t>está devidamente qualificado a exercer as atividades de agente fiduciário, nos termos da regulamentação aplicável vigente;</w:t>
      </w:r>
      <w:bookmarkEnd w:id="196"/>
    </w:p>
    <w:p w14:paraId="3506C8A4" w14:textId="77777777" w:rsidR="00C870C1" w:rsidRPr="0045539C" w:rsidRDefault="00C870C1">
      <w:pPr>
        <w:pStyle w:val="Level4"/>
        <w:widowControl w:val="0"/>
        <w:spacing w:before="140" w:after="0"/>
        <w:rPr>
          <w:w w:val="0"/>
          <w:szCs w:val="20"/>
        </w:rPr>
      </w:pPr>
      <w:bookmarkStart w:id="197" w:name="_DV_X465"/>
      <w:bookmarkStart w:id="198" w:name="_DV_C425"/>
      <w:r w:rsidRPr="0045539C">
        <w:rPr>
          <w:szCs w:val="20"/>
        </w:rPr>
        <w:t>esta Escritura de Emissão</w:t>
      </w:r>
      <w:r w:rsidR="00A920FA" w:rsidRPr="0045539C">
        <w:rPr>
          <w:szCs w:val="20"/>
        </w:rPr>
        <w:t xml:space="preserve"> e os </w:t>
      </w:r>
      <w:r w:rsidR="00A920FA" w:rsidRPr="00984F72">
        <w:rPr>
          <w:szCs w:val="20"/>
          <w:highlight w:val="yellow"/>
        </w:rPr>
        <w:t>Contratos de Garantia</w:t>
      </w:r>
      <w:r w:rsidR="00A920FA" w:rsidRPr="0045539C">
        <w:rPr>
          <w:szCs w:val="20"/>
        </w:rPr>
        <w:t xml:space="preserve"> </w:t>
      </w:r>
      <w:r w:rsidRPr="0045539C">
        <w:rPr>
          <w:szCs w:val="20"/>
        </w:rPr>
        <w:t>constitu</w:t>
      </w:r>
      <w:r w:rsidR="00E434FE" w:rsidRPr="0045539C">
        <w:rPr>
          <w:szCs w:val="20"/>
        </w:rPr>
        <w:t>em</w:t>
      </w:r>
      <w:r w:rsidRPr="0045539C">
        <w:rPr>
          <w:szCs w:val="20"/>
        </w:rPr>
        <w:t xml:space="preserve"> uma obrigação legal, válida</w:t>
      </w:r>
      <w:bookmarkStart w:id="199" w:name="_DV_C426"/>
      <w:bookmarkEnd w:id="197"/>
      <w:bookmarkEnd w:id="198"/>
      <w:r w:rsidRPr="0045539C">
        <w:rPr>
          <w:szCs w:val="20"/>
        </w:rPr>
        <w:t>, vinculativa e eficaz</w:t>
      </w:r>
      <w:bookmarkStart w:id="200" w:name="_DV_X467"/>
      <w:bookmarkStart w:id="201" w:name="_DV_C427"/>
      <w:bookmarkEnd w:id="199"/>
      <w:r w:rsidRPr="0045539C">
        <w:rPr>
          <w:szCs w:val="20"/>
        </w:rPr>
        <w:t xml:space="preserve"> do Agente Fiduciário, exequível de acordo com os seus termos e condições;</w:t>
      </w:r>
      <w:bookmarkEnd w:id="200"/>
      <w:bookmarkEnd w:id="201"/>
      <w:r w:rsidRPr="0045539C">
        <w:rPr>
          <w:szCs w:val="20"/>
        </w:rPr>
        <w:t xml:space="preserve"> </w:t>
      </w:r>
    </w:p>
    <w:p w14:paraId="604BF978" w14:textId="77777777" w:rsidR="00C870C1" w:rsidRPr="0045539C" w:rsidRDefault="00C870C1">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 xml:space="preserve">os </w:t>
      </w:r>
      <w:r w:rsidR="00A920FA" w:rsidRPr="00984F72">
        <w:rPr>
          <w:szCs w:val="20"/>
          <w:highlight w:val="yellow"/>
        </w:rPr>
        <w:t>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984F72">
        <w:rPr>
          <w:szCs w:val="20"/>
          <w:highlight w:val="yellow"/>
        </w:rPr>
        <w:t>Contratos de Garantia</w:t>
      </w:r>
      <w:r w:rsidRPr="0045539C">
        <w:rPr>
          <w:w w:val="0"/>
          <w:szCs w:val="20"/>
        </w:rPr>
        <w:t>;</w:t>
      </w:r>
    </w:p>
    <w:p w14:paraId="029E13AC" w14:textId="6D31CB9C"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A20236">
        <w:rPr>
          <w:w w:val="0"/>
          <w:szCs w:val="20"/>
        </w:rPr>
        <w:t>(</w:t>
      </w:r>
      <w:proofErr w:type="spellStart"/>
      <w:r w:rsidR="00A20236">
        <w:rPr>
          <w:w w:val="0"/>
          <w:szCs w:val="20"/>
        </w:rPr>
        <w:t>xviii</w:t>
      </w:r>
      <w:proofErr w:type="spellEnd"/>
      <w:r w:rsidR="00A20236">
        <w:rPr>
          <w:w w:val="0"/>
          <w:szCs w:val="20"/>
        </w:rPr>
        <w:t>) abaixo</w:t>
      </w:r>
      <w:r w:rsidR="005B5A25" w:rsidRPr="0045539C">
        <w:rPr>
          <w:w w:val="0"/>
          <w:szCs w:val="20"/>
        </w:rPr>
        <w:fldChar w:fldCharType="end"/>
      </w:r>
      <w:r w:rsidR="00C870C1" w:rsidRPr="0045539C">
        <w:rPr>
          <w:w w:val="0"/>
          <w:szCs w:val="20"/>
        </w:rPr>
        <w:t>; e</w:t>
      </w:r>
    </w:p>
    <w:p w14:paraId="1FB2F716" w14:textId="77777777" w:rsidR="00C06364" w:rsidRPr="00C06364" w:rsidRDefault="00170303">
      <w:pPr>
        <w:pStyle w:val="Level4"/>
        <w:widowControl w:val="0"/>
        <w:spacing w:before="140" w:after="0"/>
        <w:rPr>
          <w:ins w:id="202" w:author="Pedro Oliveira" w:date="2021-02-03T14:48:00Z"/>
          <w:w w:val="0"/>
          <w:szCs w:val="20"/>
          <w:rPrChange w:id="203" w:author="Pedro Oliveira" w:date="2021-02-03T14:48:00Z">
            <w:rPr>
              <w:ins w:id="204" w:author="Pedro Oliveira" w:date="2021-02-03T14:48:00Z"/>
            </w:rPr>
          </w:rPrChange>
        </w:rPr>
      </w:pPr>
      <w:bookmarkStart w:id="205"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ins w:id="206" w:author="Pedro Oliveira" w:date="2021-02-03T14:48:00Z">
        <w:r w:rsidR="00C06364">
          <w:t xml:space="preserve"> exerce função de Agente Fiduciário na emissão abaixo</w:t>
        </w:r>
      </w:ins>
      <w:ins w:id="207" w:author="Pedro Oliveira" w:date="2021-02-03T14:47:00Z">
        <w:r w:rsidR="00C06364">
          <w:t>:</w:t>
        </w:r>
      </w:ins>
    </w:p>
    <w:p w14:paraId="4BF902EB" w14:textId="77777777" w:rsidR="00C06364" w:rsidRDefault="00C06364" w:rsidP="00C06364">
      <w:pPr>
        <w:pStyle w:val="Level3"/>
        <w:numPr>
          <w:ilvl w:val="0"/>
          <w:numId w:val="0"/>
        </w:numPr>
        <w:ind w:left="2041"/>
        <w:rPr>
          <w:ins w:id="208" w:author="Pedro Oliveira" w:date="2021-02-03T14:48:00Z"/>
        </w:rPr>
      </w:pPr>
    </w:p>
    <w:tbl>
      <w:tblPr>
        <w:tblW w:w="3843" w:type="pct"/>
        <w:tblInd w:w="1975" w:type="dxa"/>
        <w:tblCellMar>
          <w:left w:w="0" w:type="dxa"/>
          <w:right w:w="0" w:type="dxa"/>
        </w:tblCellMar>
        <w:tblLook w:val="04A0" w:firstRow="1" w:lastRow="0" w:firstColumn="1" w:lastColumn="0" w:noHBand="0" w:noVBand="1"/>
      </w:tblPr>
      <w:tblGrid>
        <w:gridCol w:w="2551"/>
        <w:gridCol w:w="3970"/>
        <w:tblGridChange w:id="209">
          <w:tblGrid>
            <w:gridCol w:w="2551"/>
            <w:gridCol w:w="3970"/>
          </w:tblGrid>
        </w:tblGridChange>
      </w:tblGrid>
      <w:tr w:rsidR="00C06364" w:rsidRPr="00C06364" w14:paraId="55B075F5" w14:textId="77777777" w:rsidTr="00C06364">
        <w:trPr>
          <w:ins w:id="210" w:author="Pedro Oliveira" w:date="2021-02-03T14:48:00Z"/>
        </w:trPr>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C06364" w:rsidRDefault="00C06364" w:rsidP="00EE222E">
            <w:pPr>
              <w:spacing w:before="100" w:beforeAutospacing="1" w:line="240" w:lineRule="atLeast"/>
              <w:rPr>
                <w:ins w:id="211" w:author="Pedro Oliveira" w:date="2021-02-03T14:48:00Z"/>
                <w:rFonts w:ascii="Arial" w:eastAsia="Times New Roman" w:hAnsi="Arial" w:cs="Arial"/>
                <w:sz w:val="16"/>
                <w:szCs w:val="16"/>
                <w:rPrChange w:id="212" w:author="Pedro Oliveira" w:date="2021-02-03T14:49:00Z">
                  <w:rPr>
                    <w:ins w:id="213" w:author="Pedro Oliveira" w:date="2021-02-03T14:48:00Z"/>
                    <w:rFonts w:eastAsia="Times New Roman"/>
                    <w:sz w:val="20"/>
                    <w:szCs w:val="20"/>
                  </w:rPr>
                </w:rPrChange>
              </w:rPr>
            </w:pPr>
            <w:ins w:id="214" w:author="Pedro Oliveira" w:date="2021-02-03T14:48:00Z">
              <w:r w:rsidRPr="00C06364">
                <w:rPr>
                  <w:rFonts w:ascii="Arial" w:eastAsia="Times New Roman" w:hAnsi="Arial" w:cs="Arial"/>
                  <w:sz w:val="16"/>
                  <w:szCs w:val="16"/>
                  <w:rPrChange w:id="215" w:author="Pedro Oliveira" w:date="2021-02-03T14:49:00Z">
                    <w:rPr>
                      <w:rFonts w:ascii="Verdana" w:eastAsia="Times New Roman" w:hAnsi="Verdana"/>
                      <w:sz w:val="18"/>
                      <w:szCs w:val="18"/>
                    </w:rPr>
                  </w:rPrChange>
                </w:rPr>
                <w:t>Natureza dos serviços:</w:t>
              </w:r>
            </w:ins>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C06364" w:rsidRDefault="00C06364" w:rsidP="00EE222E">
            <w:pPr>
              <w:spacing w:before="100" w:beforeAutospacing="1" w:line="240" w:lineRule="atLeast"/>
              <w:rPr>
                <w:ins w:id="216" w:author="Pedro Oliveira" w:date="2021-02-03T14:48:00Z"/>
                <w:rFonts w:ascii="Arial" w:eastAsia="Times New Roman" w:hAnsi="Arial" w:cs="Arial"/>
                <w:sz w:val="16"/>
                <w:szCs w:val="16"/>
                <w:rPrChange w:id="217" w:author="Pedro Oliveira" w:date="2021-02-03T14:49:00Z">
                  <w:rPr>
                    <w:ins w:id="218" w:author="Pedro Oliveira" w:date="2021-02-03T14:48:00Z"/>
                    <w:rFonts w:eastAsia="Times New Roman"/>
                    <w:sz w:val="20"/>
                    <w:szCs w:val="20"/>
                  </w:rPr>
                </w:rPrChange>
              </w:rPr>
            </w:pPr>
            <w:ins w:id="219" w:author="Pedro Oliveira" w:date="2021-02-03T14:48:00Z">
              <w:r w:rsidRPr="00C06364">
                <w:rPr>
                  <w:rFonts w:ascii="Arial" w:eastAsia="Times New Roman" w:hAnsi="Arial" w:cs="Arial"/>
                  <w:sz w:val="16"/>
                  <w:szCs w:val="16"/>
                  <w:rPrChange w:id="220" w:author="Pedro Oliveira" w:date="2021-02-03T14:49:00Z">
                    <w:rPr>
                      <w:rFonts w:ascii="Verdana" w:eastAsia="Times New Roman" w:hAnsi="Verdana"/>
                      <w:sz w:val="18"/>
                      <w:szCs w:val="18"/>
                    </w:rPr>
                  </w:rPrChange>
                </w:rPr>
                <w:t>Agente Fiduciário</w:t>
              </w:r>
            </w:ins>
          </w:p>
        </w:tc>
      </w:tr>
      <w:tr w:rsidR="00C06364" w:rsidRPr="00C06364" w14:paraId="505F26F0" w14:textId="77777777" w:rsidTr="00C06364">
        <w:trPr>
          <w:ins w:id="221"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C06364" w:rsidRDefault="00C06364" w:rsidP="00EE222E">
            <w:pPr>
              <w:spacing w:before="100" w:beforeAutospacing="1" w:line="240" w:lineRule="atLeast"/>
              <w:rPr>
                <w:ins w:id="222" w:author="Pedro Oliveira" w:date="2021-02-03T14:48:00Z"/>
                <w:rFonts w:ascii="Arial" w:eastAsia="Times New Roman" w:hAnsi="Arial" w:cs="Arial"/>
                <w:sz w:val="16"/>
                <w:szCs w:val="16"/>
                <w:rPrChange w:id="223" w:author="Pedro Oliveira" w:date="2021-02-03T14:49:00Z">
                  <w:rPr>
                    <w:ins w:id="224" w:author="Pedro Oliveira" w:date="2021-02-03T14:48:00Z"/>
                    <w:rFonts w:eastAsia="Times New Roman"/>
                    <w:sz w:val="20"/>
                    <w:szCs w:val="20"/>
                  </w:rPr>
                </w:rPrChange>
              </w:rPr>
            </w:pPr>
            <w:ins w:id="225" w:author="Pedro Oliveira" w:date="2021-02-03T14:48:00Z">
              <w:r w:rsidRPr="00C06364">
                <w:rPr>
                  <w:rFonts w:ascii="Arial" w:eastAsia="Times New Roman" w:hAnsi="Arial" w:cs="Arial"/>
                  <w:sz w:val="16"/>
                  <w:szCs w:val="16"/>
                  <w:rPrChange w:id="226" w:author="Pedro Oliveira" w:date="2021-02-03T14:49:00Z">
                    <w:rPr>
                      <w:rFonts w:ascii="Verdana" w:eastAsia="Times New Roman" w:hAnsi="Verdana"/>
                      <w:sz w:val="18"/>
                      <w:szCs w:val="18"/>
                    </w:rPr>
                  </w:rPrChange>
                </w:rPr>
                <w:t>Denominação da companhia ofertante:</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C06364" w:rsidRDefault="00C06364" w:rsidP="00EE222E">
            <w:pPr>
              <w:spacing w:before="100" w:beforeAutospacing="1" w:line="240" w:lineRule="atLeast"/>
              <w:rPr>
                <w:ins w:id="227" w:author="Pedro Oliveira" w:date="2021-02-03T14:48:00Z"/>
                <w:rFonts w:ascii="Arial" w:eastAsia="Times New Roman" w:hAnsi="Arial" w:cs="Arial"/>
                <w:sz w:val="16"/>
                <w:szCs w:val="16"/>
                <w:rPrChange w:id="228" w:author="Pedro Oliveira" w:date="2021-02-03T14:49:00Z">
                  <w:rPr>
                    <w:ins w:id="229" w:author="Pedro Oliveira" w:date="2021-02-03T14:48:00Z"/>
                    <w:rFonts w:ascii="Verdana" w:eastAsia="Times New Roman" w:hAnsi="Verdana"/>
                    <w:sz w:val="18"/>
                    <w:szCs w:val="18"/>
                  </w:rPr>
                </w:rPrChange>
              </w:rPr>
            </w:pPr>
            <w:ins w:id="230" w:author="Pedro Oliveira" w:date="2021-02-03T14:48:00Z">
              <w:r w:rsidRPr="00C06364">
                <w:rPr>
                  <w:rFonts w:ascii="Arial" w:eastAsia="Times New Roman" w:hAnsi="Arial" w:cs="Arial"/>
                  <w:sz w:val="16"/>
                  <w:szCs w:val="16"/>
                  <w:rPrChange w:id="231" w:author="Pedro Oliveira" w:date="2021-02-03T14:49:00Z">
                    <w:rPr>
                      <w:rFonts w:ascii="Verdana" w:eastAsia="Times New Roman" w:hAnsi="Verdana"/>
                      <w:sz w:val="18"/>
                      <w:szCs w:val="18"/>
                    </w:rPr>
                  </w:rPrChange>
                </w:rPr>
                <w:t>ATAKAREJO DISTRIBUIDOR DE ALIMENTOS E BEBIDAS SA</w:t>
              </w:r>
            </w:ins>
          </w:p>
        </w:tc>
      </w:tr>
      <w:tr w:rsidR="00C06364" w:rsidRPr="00C06364" w14:paraId="33C4C42D" w14:textId="77777777" w:rsidTr="00C06364">
        <w:trPr>
          <w:ins w:id="232"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C06364" w:rsidRDefault="00C06364" w:rsidP="00EE222E">
            <w:pPr>
              <w:spacing w:before="100" w:beforeAutospacing="1" w:line="240" w:lineRule="atLeast"/>
              <w:rPr>
                <w:ins w:id="233" w:author="Pedro Oliveira" w:date="2021-02-03T14:48:00Z"/>
                <w:rFonts w:ascii="Arial" w:eastAsia="Times New Roman" w:hAnsi="Arial" w:cs="Arial"/>
                <w:sz w:val="16"/>
                <w:szCs w:val="16"/>
                <w:rPrChange w:id="234" w:author="Pedro Oliveira" w:date="2021-02-03T14:49:00Z">
                  <w:rPr>
                    <w:ins w:id="235" w:author="Pedro Oliveira" w:date="2021-02-03T14:48:00Z"/>
                    <w:rFonts w:eastAsia="Times New Roman"/>
                    <w:sz w:val="20"/>
                    <w:szCs w:val="20"/>
                  </w:rPr>
                </w:rPrChange>
              </w:rPr>
            </w:pPr>
            <w:ins w:id="236" w:author="Pedro Oliveira" w:date="2021-02-03T14:48:00Z">
              <w:r w:rsidRPr="00C06364">
                <w:rPr>
                  <w:rFonts w:ascii="Arial" w:eastAsia="Times New Roman" w:hAnsi="Arial" w:cs="Arial"/>
                  <w:sz w:val="16"/>
                  <w:szCs w:val="16"/>
                  <w:rPrChange w:id="237" w:author="Pedro Oliveira" w:date="2021-02-03T14:49:00Z">
                    <w:rPr>
                      <w:rFonts w:ascii="Verdana" w:eastAsia="Times New Roman" w:hAnsi="Verdana"/>
                      <w:sz w:val="18"/>
                      <w:szCs w:val="18"/>
                    </w:rPr>
                  </w:rPrChange>
                </w:rPr>
                <w:t>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C06364" w:rsidRDefault="00C06364" w:rsidP="00EE222E">
            <w:pPr>
              <w:spacing w:before="100" w:beforeAutospacing="1" w:line="240" w:lineRule="atLeast"/>
              <w:rPr>
                <w:ins w:id="238" w:author="Pedro Oliveira" w:date="2021-02-03T14:48:00Z"/>
                <w:rFonts w:ascii="Arial" w:eastAsia="Times New Roman" w:hAnsi="Arial" w:cs="Arial"/>
                <w:sz w:val="16"/>
                <w:szCs w:val="16"/>
                <w:rPrChange w:id="239" w:author="Pedro Oliveira" w:date="2021-02-03T14:49:00Z">
                  <w:rPr>
                    <w:ins w:id="240" w:author="Pedro Oliveira" w:date="2021-02-03T14:48:00Z"/>
                    <w:rFonts w:eastAsia="Times New Roman"/>
                    <w:sz w:val="20"/>
                    <w:szCs w:val="20"/>
                  </w:rPr>
                </w:rPrChange>
              </w:rPr>
            </w:pPr>
            <w:ins w:id="241" w:author="Pedro Oliveira" w:date="2021-02-03T14:48:00Z">
              <w:r w:rsidRPr="00C06364">
                <w:rPr>
                  <w:rFonts w:ascii="Arial" w:eastAsia="Times New Roman" w:hAnsi="Arial" w:cs="Arial"/>
                  <w:sz w:val="16"/>
                  <w:szCs w:val="16"/>
                  <w:rPrChange w:id="242" w:author="Pedro Oliveira" w:date="2021-02-03T14:49:00Z">
                    <w:rPr>
                      <w:rFonts w:ascii="Verdana" w:eastAsia="Times New Roman" w:hAnsi="Verdana"/>
                      <w:sz w:val="18"/>
                      <w:szCs w:val="18"/>
                    </w:rPr>
                  </w:rPrChange>
                </w:rPr>
                <w:t>Debêntures simples</w:t>
              </w:r>
            </w:ins>
          </w:p>
        </w:tc>
      </w:tr>
      <w:tr w:rsidR="00C06364" w:rsidRPr="00C06364" w14:paraId="6900C9E7" w14:textId="77777777" w:rsidTr="00C06364">
        <w:trPr>
          <w:ins w:id="243"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C06364" w:rsidRDefault="00C06364" w:rsidP="00EE222E">
            <w:pPr>
              <w:spacing w:before="100" w:beforeAutospacing="1" w:line="240" w:lineRule="atLeast"/>
              <w:rPr>
                <w:ins w:id="244" w:author="Pedro Oliveira" w:date="2021-02-03T14:48:00Z"/>
                <w:rFonts w:ascii="Arial" w:eastAsia="Times New Roman" w:hAnsi="Arial" w:cs="Arial"/>
                <w:sz w:val="16"/>
                <w:szCs w:val="16"/>
                <w:rPrChange w:id="245" w:author="Pedro Oliveira" w:date="2021-02-03T14:49:00Z">
                  <w:rPr>
                    <w:ins w:id="246" w:author="Pedro Oliveira" w:date="2021-02-03T14:48:00Z"/>
                    <w:rFonts w:eastAsia="Times New Roman"/>
                    <w:sz w:val="20"/>
                    <w:szCs w:val="20"/>
                  </w:rPr>
                </w:rPrChange>
              </w:rPr>
            </w:pPr>
            <w:ins w:id="247" w:author="Pedro Oliveira" w:date="2021-02-03T14:48:00Z">
              <w:r w:rsidRPr="00C06364">
                <w:rPr>
                  <w:rFonts w:ascii="Arial" w:eastAsia="Times New Roman" w:hAnsi="Arial" w:cs="Arial"/>
                  <w:sz w:val="16"/>
                  <w:szCs w:val="16"/>
                  <w:rPrChange w:id="248" w:author="Pedro Oliveira" w:date="2021-02-03T14:49:00Z">
                    <w:rPr>
                      <w:rFonts w:ascii="Verdana" w:eastAsia="Times New Roman" w:hAnsi="Verdana"/>
                      <w:sz w:val="18"/>
                      <w:szCs w:val="18"/>
                    </w:rPr>
                  </w:rPrChange>
                </w:rPr>
                <w:t>Número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C06364" w:rsidRDefault="00C06364" w:rsidP="00EE222E">
            <w:pPr>
              <w:spacing w:before="100" w:beforeAutospacing="1" w:line="240" w:lineRule="atLeast"/>
              <w:rPr>
                <w:ins w:id="249" w:author="Pedro Oliveira" w:date="2021-02-03T14:48:00Z"/>
                <w:rFonts w:ascii="Arial" w:eastAsia="Times New Roman" w:hAnsi="Arial" w:cs="Arial"/>
                <w:sz w:val="16"/>
                <w:szCs w:val="16"/>
                <w:rPrChange w:id="250" w:author="Pedro Oliveira" w:date="2021-02-03T14:49:00Z">
                  <w:rPr>
                    <w:ins w:id="251" w:author="Pedro Oliveira" w:date="2021-02-03T14:48:00Z"/>
                    <w:rFonts w:eastAsia="Times New Roman"/>
                    <w:sz w:val="20"/>
                    <w:szCs w:val="20"/>
                  </w:rPr>
                </w:rPrChange>
              </w:rPr>
            </w:pPr>
            <w:ins w:id="252" w:author="Pedro Oliveira" w:date="2021-02-03T14:48:00Z">
              <w:r w:rsidRPr="00C06364">
                <w:rPr>
                  <w:rFonts w:ascii="Arial" w:eastAsia="Times New Roman" w:hAnsi="Arial" w:cs="Arial"/>
                  <w:sz w:val="16"/>
                  <w:szCs w:val="16"/>
                  <w:rPrChange w:id="253" w:author="Pedro Oliveira" w:date="2021-02-03T14:49:00Z">
                    <w:rPr>
                      <w:rFonts w:ascii="Verdana" w:eastAsia="Times New Roman" w:hAnsi="Verdana"/>
                      <w:sz w:val="18"/>
                      <w:szCs w:val="18"/>
                    </w:rPr>
                  </w:rPrChange>
                </w:rPr>
                <w:t>1ª (primeira)</w:t>
              </w:r>
            </w:ins>
          </w:p>
        </w:tc>
      </w:tr>
      <w:tr w:rsidR="00C06364" w:rsidRPr="00C06364" w14:paraId="68D396F4" w14:textId="77777777" w:rsidTr="00C06364">
        <w:trPr>
          <w:ins w:id="254"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C06364" w:rsidRDefault="00C06364" w:rsidP="00EE222E">
            <w:pPr>
              <w:spacing w:before="100" w:beforeAutospacing="1" w:line="240" w:lineRule="atLeast"/>
              <w:rPr>
                <w:ins w:id="255" w:author="Pedro Oliveira" w:date="2021-02-03T14:48:00Z"/>
                <w:rFonts w:ascii="Arial" w:eastAsia="Times New Roman" w:hAnsi="Arial" w:cs="Arial"/>
                <w:sz w:val="16"/>
                <w:szCs w:val="16"/>
                <w:rPrChange w:id="256" w:author="Pedro Oliveira" w:date="2021-02-03T14:49:00Z">
                  <w:rPr>
                    <w:ins w:id="257" w:author="Pedro Oliveira" w:date="2021-02-03T14:48:00Z"/>
                    <w:rFonts w:ascii="Verdana" w:eastAsia="Times New Roman" w:hAnsi="Verdana"/>
                    <w:sz w:val="18"/>
                    <w:szCs w:val="18"/>
                  </w:rPr>
                </w:rPrChange>
              </w:rPr>
            </w:pPr>
            <w:ins w:id="258" w:author="Pedro Oliveira" w:date="2021-02-03T14:48:00Z">
              <w:r w:rsidRPr="00C06364">
                <w:rPr>
                  <w:rFonts w:ascii="Arial" w:eastAsia="Times New Roman" w:hAnsi="Arial" w:cs="Arial"/>
                  <w:sz w:val="16"/>
                  <w:szCs w:val="16"/>
                  <w:rPrChange w:id="259" w:author="Pedro Oliveira" w:date="2021-02-03T14:49:00Z">
                    <w:rPr>
                      <w:rFonts w:ascii="Verdana" w:eastAsia="Times New Roman" w:hAnsi="Verdana"/>
                      <w:sz w:val="18"/>
                      <w:szCs w:val="18"/>
                    </w:rPr>
                  </w:rPrChange>
                </w:rPr>
                <w:t>Valor da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C06364" w:rsidRDefault="00C06364" w:rsidP="00EE222E">
            <w:pPr>
              <w:spacing w:before="100" w:beforeAutospacing="1" w:line="240" w:lineRule="atLeast"/>
              <w:rPr>
                <w:ins w:id="260" w:author="Pedro Oliveira" w:date="2021-02-03T14:48:00Z"/>
                <w:rFonts w:ascii="Arial" w:eastAsia="Times New Roman" w:hAnsi="Arial" w:cs="Arial"/>
                <w:sz w:val="16"/>
                <w:szCs w:val="16"/>
                <w:rPrChange w:id="261" w:author="Pedro Oliveira" w:date="2021-02-03T14:49:00Z">
                  <w:rPr>
                    <w:ins w:id="262" w:author="Pedro Oliveira" w:date="2021-02-03T14:48:00Z"/>
                    <w:rFonts w:ascii="Verdana" w:eastAsia="Times New Roman" w:hAnsi="Verdana"/>
                    <w:sz w:val="18"/>
                    <w:szCs w:val="18"/>
                  </w:rPr>
                </w:rPrChange>
              </w:rPr>
            </w:pPr>
            <w:ins w:id="263" w:author="Pedro Oliveira" w:date="2021-02-03T14:48:00Z">
              <w:r w:rsidRPr="00C06364">
                <w:rPr>
                  <w:rFonts w:ascii="Arial" w:eastAsia="Times New Roman" w:hAnsi="Arial" w:cs="Arial"/>
                  <w:sz w:val="16"/>
                  <w:szCs w:val="16"/>
                  <w:rPrChange w:id="264" w:author="Pedro Oliveira" w:date="2021-02-03T14:49:00Z">
                    <w:rPr>
                      <w:rFonts w:ascii="Verdana" w:eastAsia="Times New Roman" w:hAnsi="Verdana"/>
                      <w:sz w:val="18"/>
                      <w:szCs w:val="18"/>
                    </w:rPr>
                  </w:rPrChange>
                </w:rPr>
                <w:t>R$ 80.000.000,00 (oitenta milhões de reais)</w:t>
              </w:r>
            </w:ins>
          </w:p>
        </w:tc>
      </w:tr>
      <w:tr w:rsidR="00C06364" w:rsidRPr="00C06364" w14:paraId="1A52B4AA" w14:textId="77777777" w:rsidTr="00C06364">
        <w:trPr>
          <w:ins w:id="265"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C06364" w:rsidRDefault="00C06364" w:rsidP="00EE222E">
            <w:pPr>
              <w:spacing w:before="100" w:beforeAutospacing="1" w:line="240" w:lineRule="atLeast"/>
              <w:rPr>
                <w:ins w:id="266" w:author="Pedro Oliveira" w:date="2021-02-03T14:48:00Z"/>
                <w:rFonts w:ascii="Arial" w:eastAsia="Times New Roman" w:hAnsi="Arial" w:cs="Arial"/>
                <w:sz w:val="16"/>
                <w:szCs w:val="16"/>
                <w:rPrChange w:id="267" w:author="Pedro Oliveira" w:date="2021-02-03T14:49:00Z">
                  <w:rPr>
                    <w:ins w:id="268" w:author="Pedro Oliveira" w:date="2021-02-03T14:48:00Z"/>
                    <w:rFonts w:eastAsia="Times New Roman"/>
                    <w:sz w:val="20"/>
                    <w:szCs w:val="20"/>
                  </w:rPr>
                </w:rPrChange>
              </w:rPr>
            </w:pPr>
            <w:ins w:id="269" w:author="Pedro Oliveira" w:date="2021-02-03T14:48:00Z">
              <w:r w:rsidRPr="00C06364">
                <w:rPr>
                  <w:rFonts w:ascii="Arial" w:eastAsia="Times New Roman" w:hAnsi="Arial" w:cs="Arial"/>
                  <w:sz w:val="16"/>
                  <w:szCs w:val="16"/>
                  <w:rPrChange w:id="270" w:author="Pedro Oliveira" w:date="2021-02-03T14:49:00Z">
                    <w:rPr>
                      <w:rFonts w:ascii="Verdana" w:eastAsia="Times New Roman" w:hAnsi="Verdana"/>
                      <w:sz w:val="18"/>
                      <w:szCs w:val="18"/>
                    </w:rPr>
                  </w:rPrChange>
                </w:rPr>
                <w:t>Quantidade de valores mobiliários emitidos: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C06364" w:rsidRDefault="00C06364" w:rsidP="00EE222E">
            <w:pPr>
              <w:spacing w:before="100" w:beforeAutospacing="1" w:line="240" w:lineRule="atLeast"/>
              <w:rPr>
                <w:ins w:id="271" w:author="Pedro Oliveira" w:date="2021-02-03T14:48:00Z"/>
                <w:rFonts w:ascii="Arial" w:eastAsia="Times New Roman" w:hAnsi="Arial" w:cs="Arial"/>
                <w:sz w:val="16"/>
                <w:szCs w:val="16"/>
                <w:rPrChange w:id="272" w:author="Pedro Oliveira" w:date="2021-02-03T14:49:00Z">
                  <w:rPr>
                    <w:ins w:id="273" w:author="Pedro Oliveira" w:date="2021-02-03T14:48:00Z"/>
                    <w:rFonts w:ascii="Verdana" w:eastAsia="Times New Roman" w:hAnsi="Verdana"/>
                    <w:sz w:val="18"/>
                    <w:szCs w:val="18"/>
                  </w:rPr>
                </w:rPrChange>
              </w:rPr>
            </w:pPr>
            <w:ins w:id="274" w:author="Pedro Oliveira" w:date="2021-02-03T14:48:00Z">
              <w:r w:rsidRPr="00C06364">
                <w:rPr>
                  <w:rFonts w:ascii="Arial" w:eastAsia="Times New Roman" w:hAnsi="Arial" w:cs="Arial"/>
                  <w:sz w:val="16"/>
                  <w:szCs w:val="16"/>
                  <w:rPrChange w:id="275" w:author="Pedro Oliveira" w:date="2021-02-03T14:49:00Z">
                    <w:rPr>
                      <w:rFonts w:ascii="Verdana" w:eastAsia="Times New Roman" w:hAnsi="Verdana"/>
                      <w:sz w:val="18"/>
                      <w:szCs w:val="18"/>
                    </w:rPr>
                  </w:rPrChange>
                </w:rPr>
                <w:t>80.000.000</w:t>
              </w:r>
            </w:ins>
          </w:p>
        </w:tc>
      </w:tr>
      <w:tr w:rsidR="00C06364" w:rsidRPr="00C06364" w14:paraId="66E044F7" w14:textId="77777777" w:rsidTr="00C06364">
        <w:trPr>
          <w:ins w:id="276"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C06364" w:rsidRDefault="00C06364" w:rsidP="00EE222E">
            <w:pPr>
              <w:spacing w:before="100" w:beforeAutospacing="1" w:line="240" w:lineRule="atLeast"/>
              <w:rPr>
                <w:ins w:id="277" w:author="Pedro Oliveira" w:date="2021-02-03T14:48:00Z"/>
                <w:rFonts w:ascii="Arial" w:eastAsia="Times New Roman" w:hAnsi="Arial" w:cs="Arial"/>
                <w:sz w:val="16"/>
                <w:szCs w:val="16"/>
                <w:rPrChange w:id="278" w:author="Pedro Oliveira" w:date="2021-02-03T14:49:00Z">
                  <w:rPr>
                    <w:ins w:id="279" w:author="Pedro Oliveira" w:date="2021-02-03T14:48:00Z"/>
                    <w:rFonts w:ascii="Verdana" w:eastAsia="Times New Roman" w:hAnsi="Verdana"/>
                    <w:sz w:val="18"/>
                    <w:szCs w:val="18"/>
                  </w:rPr>
                </w:rPrChange>
              </w:rPr>
            </w:pPr>
            <w:ins w:id="280" w:author="Pedro Oliveira" w:date="2021-02-03T14:48:00Z">
              <w:r w:rsidRPr="00C06364">
                <w:rPr>
                  <w:rFonts w:ascii="Arial" w:eastAsia="Times New Roman" w:hAnsi="Arial" w:cs="Arial"/>
                  <w:sz w:val="16"/>
                  <w:szCs w:val="16"/>
                  <w:rPrChange w:id="281" w:author="Pedro Oliveira" w:date="2021-02-03T14:49:00Z">
                    <w:rPr>
                      <w:rFonts w:ascii="Verdana" w:eastAsia="Times New Roman" w:hAnsi="Verdana"/>
                      <w:sz w:val="18"/>
                      <w:szCs w:val="18"/>
                    </w:rPr>
                  </w:rPrChange>
                </w:rPr>
                <w:t>Espécie e garantias envolvidas: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C06364" w:rsidRDefault="00C06364" w:rsidP="00EE222E">
            <w:pPr>
              <w:spacing w:before="100" w:beforeAutospacing="1" w:line="240" w:lineRule="atLeast"/>
              <w:rPr>
                <w:ins w:id="282" w:author="Pedro Oliveira" w:date="2021-02-03T14:48:00Z"/>
                <w:rFonts w:ascii="Arial" w:eastAsia="Times New Roman" w:hAnsi="Arial" w:cs="Arial"/>
                <w:sz w:val="16"/>
                <w:szCs w:val="16"/>
                <w:rPrChange w:id="283" w:author="Pedro Oliveira" w:date="2021-02-03T14:49:00Z">
                  <w:rPr>
                    <w:ins w:id="284" w:author="Pedro Oliveira" w:date="2021-02-03T14:48:00Z"/>
                    <w:rFonts w:ascii="Verdana" w:eastAsia="Times New Roman" w:hAnsi="Verdana"/>
                    <w:sz w:val="18"/>
                    <w:szCs w:val="18"/>
                  </w:rPr>
                </w:rPrChange>
              </w:rPr>
            </w:pPr>
            <w:ins w:id="285" w:author="Pedro Oliveira" w:date="2021-02-03T14:48:00Z">
              <w:r w:rsidRPr="00C06364">
                <w:rPr>
                  <w:rFonts w:ascii="Arial" w:eastAsia="Times New Roman" w:hAnsi="Arial" w:cs="Arial"/>
                  <w:sz w:val="16"/>
                  <w:szCs w:val="16"/>
                  <w:rPrChange w:id="286" w:author="Pedro Oliveira" w:date="2021-02-03T14:49:00Z">
                    <w:rPr>
                      <w:rFonts w:ascii="Verdana" w:eastAsia="Times New Roman" w:hAnsi="Verdana"/>
                      <w:sz w:val="18"/>
                      <w:szCs w:val="18"/>
                    </w:rPr>
                  </w:rPrChange>
                </w:rPr>
                <w:t>Real</w:t>
              </w:r>
            </w:ins>
          </w:p>
        </w:tc>
      </w:tr>
      <w:tr w:rsidR="00C06364" w:rsidRPr="00C06364" w14:paraId="4E3B214F" w14:textId="77777777" w:rsidTr="00C06364">
        <w:trPr>
          <w:ins w:id="287"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C06364" w:rsidRDefault="00C06364" w:rsidP="00EE222E">
            <w:pPr>
              <w:spacing w:before="100" w:beforeAutospacing="1" w:line="240" w:lineRule="atLeast"/>
              <w:rPr>
                <w:ins w:id="288" w:author="Pedro Oliveira" w:date="2021-02-03T14:48:00Z"/>
                <w:rFonts w:ascii="Arial" w:eastAsia="Times New Roman" w:hAnsi="Arial" w:cs="Arial"/>
                <w:sz w:val="16"/>
                <w:szCs w:val="16"/>
                <w:rPrChange w:id="289" w:author="Pedro Oliveira" w:date="2021-02-03T14:49:00Z">
                  <w:rPr>
                    <w:ins w:id="290" w:author="Pedro Oliveira" w:date="2021-02-03T14:48:00Z"/>
                    <w:rFonts w:eastAsia="Times New Roman"/>
                    <w:sz w:val="20"/>
                    <w:szCs w:val="20"/>
                  </w:rPr>
                </w:rPrChange>
              </w:rPr>
            </w:pPr>
            <w:ins w:id="291" w:author="Pedro Oliveira" w:date="2021-02-03T14:48:00Z">
              <w:r w:rsidRPr="00C06364">
                <w:rPr>
                  <w:rFonts w:ascii="Arial" w:eastAsia="Times New Roman" w:hAnsi="Arial" w:cs="Arial"/>
                  <w:sz w:val="16"/>
                  <w:szCs w:val="16"/>
                  <w:rPrChange w:id="292" w:author="Pedro Oliveira" w:date="2021-02-03T14:49:00Z">
                    <w:rPr>
                      <w:rFonts w:ascii="Verdana" w:eastAsia="Times New Roman" w:hAnsi="Verdana"/>
                      <w:sz w:val="18"/>
                      <w:szCs w:val="18"/>
                    </w:rPr>
                  </w:rPrChange>
                </w:rPr>
                <w:t>Garantia adicional:</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C06364" w:rsidRDefault="00C06364" w:rsidP="00EE222E">
            <w:pPr>
              <w:spacing w:before="100" w:beforeAutospacing="1" w:line="240" w:lineRule="atLeast"/>
              <w:rPr>
                <w:ins w:id="293" w:author="Pedro Oliveira" w:date="2021-02-03T14:48:00Z"/>
                <w:rFonts w:ascii="Arial" w:eastAsia="Times New Roman" w:hAnsi="Arial" w:cs="Arial"/>
                <w:sz w:val="16"/>
                <w:szCs w:val="16"/>
                <w:rPrChange w:id="294" w:author="Pedro Oliveira" w:date="2021-02-03T14:49:00Z">
                  <w:rPr>
                    <w:ins w:id="295" w:author="Pedro Oliveira" w:date="2021-02-03T14:48:00Z"/>
                    <w:rFonts w:eastAsia="Times New Roman"/>
                    <w:sz w:val="20"/>
                    <w:szCs w:val="20"/>
                  </w:rPr>
                </w:rPrChange>
              </w:rPr>
            </w:pPr>
            <w:ins w:id="296" w:author="Pedro Oliveira" w:date="2021-02-03T14:48:00Z">
              <w:r w:rsidRPr="00C06364">
                <w:rPr>
                  <w:rFonts w:ascii="Arial" w:eastAsia="Times New Roman" w:hAnsi="Arial" w:cs="Arial"/>
                  <w:sz w:val="16"/>
                  <w:szCs w:val="16"/>
                  <w:rPrChange w:id="297" w:author="Pedro Oliveira" w:date="2021-02-03T14:49:00Z">
                    <w:rPr>
                      <w:rFonts w:ascii="Verdana" w:eastAsia="Times New Roman" w:hAnsi="Verdana"/>
                      <w:sz w:val="18"/>
                      <w:szCs w:val="18"/>
                    </w:rPr>
                  </w:rPrChange>
                </w:rPr>
                <w:t>Fidejussória</w:t>
              </w:r>
            </w:ins>
          </w:p>
        </w:tc>
      </w:tr>
      <w:tr w:rsidR="00C06364" w:rsidRPr="00C06364" w14:paraId="3B26452A" w14:textId="77777777" w:rsidTr="00C06364">
        <w:trPr>
          <w:ins w:id="298"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C06364" w:rsidRDefault="00C06364" w:rsidP="00EE222E">
            <w:pPr>
              <w:spacing w:before="100" w:beforeAutospacing="1" w:line="240" w:lineRule="atLeast"/>
              <w:rPr>
                <w:ins w:id="299" w:author="Pedro Oliveira" w:date="2021-02-03T14:48:00Z"/>
                <w:rFonts w:ascii="Arial" w:eastAsia="Times New Roman" w:hAnsi="Arial" w:cs="Arial"/>
                <w:sz w:val="16"/>
                <w:szCs w:val="16"/>
                <w:rPrChange w:id="300" w:author="Pedro Oliveira" w:date="2021-02-03T14:49:00Z">
                  <w:rPr>
                    <w:ins w:id="301" w:author="Pedro Oliveira" w:date="2021-02-03T14:48:00Z"/>
                    <w:rFonts w:eastAsia="Times New Roman"/>
                    <w:sz w:val="20"/>
                    <w:szCs w:val="20"/>
                  </w:rPr>
                </w:rPrChange>
              </w:rPr>
            </w:pPr>
            <w:ins w:id="302" w:author="Pedro Oliveira" w:date="2021-02-03T14:48:00Z">
              <w:r w:rsidRPr="00C06364">
                <w:rPr>
                  <w:rFonts w:ascii="Arial" w:eastAsia="Times New Roman" w:hAnsi="Arial" w:cs="Arial"/>
                  <w:sz w:val="16"/>
                  <w:szCs w:val="16"/>
                  <w:rPrChange w:id="303" w:author="Pedro Oliveira" w:date="2021-02-03T14:49:00Z">
                    <w:rPr>
                      <w:rFonts w:ascii="Verdana" w:eastAsia="Times New Roman" w:hAnsi="Verdana"/>
                      <w:sz w:val="18"/>
                      <w:szCs w:val="18"/>
                    </w:rPr>
                  </w:rPrChange>
                </w:rPr>
                <w:t>Data de emissão: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C06364" w:rsidRDefault="00C06364" w:rsidP="00EE222E">
            <w:pPr>
              <w:spacing w:before="100" w:beforeAutospacing="1" w:line="240" w:lineRule="atLeast"/>
              <w:rPr>
                <w:ins w:id="304" w:author="Pedro Oliveira" w:date="2021-02-03T14:48:00Z"/>
                <w:rFonts w:ascii="Arial" w:eastAsia="Times New Roman" w:hAnsi="Arial" w:cs="Arial"/>
                <w:sz w:val="16"/>
                <w:szCs w:val="16"/>
                <w:rPrChange w:id="305" w:author="Pedro Oliveira" w:date="2021-02-03T14:49:00Z">
                  <w:rPr>
                    <w:ins w:id="306" w:author="Pedro Oliveira" w:date="2021-02-03T14:48:00Z"/>
                    <w:rFonts w:eastAsia="Times New Roman"/>
                    <w:sz w:val="20"/>
                    <w:szCs w:val="20"/>
                  </w:rPr>
                </w:rPrChange>
              </w:rPr>
            </w:pPr>
            <w:ins w:id="307" w:author="Pedro Oliveira" w:date="2021-02-03T14:48:00Z">
              <w:r w:rsidRPr="00C06364">
                <w:rPr>
                  <w:rFonts w:ascii="Arial" w:eastAsia="Times New Roman" w:hAnsi="Arial" w:cs="Arial"/>
                  <w:sz w:val="16"/>
                  <w:szCs w:val="16"/>
                  <w:rPrChange w:id="308" w:author="Pedro Oliveira" w:date="2021-02-03T14:49:00Z">
                    <w:rPr>
                      <w:rFonts w:ascii="Verdana" w:eastAsia="Times New Roman" w:hAnsi="Verdana"/>
                      <w:sz w:val="18"/>
                      <w:szCs w:val="18"/>
                    </w:rPr>
                  </w:rPrChange>
                </w:rPr>
                <w:t>09/05/2019</w:t>
              </w:r>
            </w:ins>
          </w:p>
        </w:tc>
      </w:tr>
      <w:tr w:rsidR="00C06364" w:rsidRPr="00C06364" w14:paraId="5B6E4724" w14:textId="77777777" w:rsidTr="00C06364">
        <w:trPr>
          <w:ins w:id="309"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C06364" w:rsidRDefault="00C06364" w:rsidP="00EE222E">
            <w:pPr>
              <w:spacing w:before="100" w:beforeAutospacing="1" w:line="240" w:lineRule="atLeast"/>
              <w:rPr>
                <w:ins w:id="310" w:author="Pedro Oliveira" w:date="2021-02-03T14:48:00Z"/>
                <w:rFonts w:ascii="Arial" w:eastAsia="Times New Roman" w:hAnsi="Arial" w:cs="Arial"/>
                <w:sz w:val="16"/>
                <w:szCs w:val="16"/>
                <w:rPrChange w:id="311" w:author="Pedro Oliveira" w:date="2021-02-03T14:49:00Z">
                  <w:rPr>
                    <w:ins w:id="312" w:author="Pedro Oliveira" w:date="2021-02-03T14:48:00Z"/>
                    <w:rFonts w:eastAsia="Times New Roman"/>
                    <w:sz w:val="20"/>
                    <w:szCs w:val="20"/>
                  </w:rPr>
                </w:rPrChange>
              </w:rPr>
            </w:pPr>
            <w:ins w:id="313" w:author="Pedro Oliveira" w:date="2021-02-03T14:48:00Z">
              <w:r w:rsidRPr="00C06364">
                <w:rPr>
                  <w:rFonts w:ascii="Arial" w:eastAsia="Times New Roman" w:hAnsi="Arial" w:cs="Arial"/>
                  <w:sz w:val="16"/>
                  <w:szCs w:val="16"/>
                  <w:rPrChange w:id="314" w:author="Pedro Oliveira" w:date="2021-02-03T14:49:00Z">
                    <w:rPr>
                      <w:rFonts w:ascii="Verdana" w:eastAsia="Times New Roman" w:hAnsi="Verdana"/>
                      <w:sz w:val="18"/>
                      <w:szCs w:val="18"/>
                    </w:rPr>
                  </w:rPrChange>
                </w:rPr>
                <w:t>Data de vencimento: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C06364" w:rsidRDefault="00C06364" w:rsidP="00EE222E">
            <w:pPr>
              <w:spacing w:before="100" w:beforeAutospacing="1" w:line="240" w:lineRule="atLeast"/>
              <w:rPr>
                <w:ins w:id="315" w:author="Pedro Oliveira" w:date="2021-02-03T14:48:00Z"/>
                <w:rFonts w:ascii="Arial" w:eastAsia="Times New Roman" w:hAnsi="Arial" w:cs="Arial"/>
                <w:sz w:val="16"/>
                <w:szCs w:val="16"/>
                <w:rPrChange w:id="316" w:author="Pedro Oliveira" w:date="2021-02-03T14:49:00Z">
                  <w:rPr>
                    <w:ins w:id="317" w:author="Pedro Oliveira" w:date="2021-02-03T14:48:00Z"/>
                    <w:rFonts w:eastAsia="Times New Roman"/>
                    <w:sz w:val="20"/>
                    <w:szCs w:val="20"/>
                  </w:rPr>
                </w:rPrChange>
              </w:rPr>
            </w:pPr>
            <w:ins w:id="318" w:author="Pedro Oliveira" w:date="2021-02-03T14:48:00Z">
              <w:r w:rsidRPr="00C06364">
                <w:rPr>
                  <w:rFonts w:ascii="Arial" w:eastAsia="Times New Roman" w:hAnsi="Arial" w:cs="Arial"/>
                  <w:sz w:val="16"/>
                  <w:szCs w:val="16"/>
                  <w:rPrChange w:id="319" w:author="Pedro Oliveira" w:date="2021-02-03T14:49:00Z">
                    <w:rPr>
                      <w:rFonts w:ascii="Verdana" w:eastAsia="Times New Roman" w:hAnsi="Verdana"/>
                      <w:sz w:val="18"/>
                      <w:szCs w:val="18"/>
                    </w:rPr>
                  </w:rPrChange>
                </w:rPr>
                <w:t>09/05/2025</w:t>
              </w:r>
            </w:ins>
          </w:p>
        </w:tc>
      </w:tr>
      <w:tr w:rsidR="00C06364" w:rsidRPr="00C06364" w14:paraId="63AD4E55" w14:textId="77777777" w:rsidTr="00C06364">
        <w:trPr>
          <w:ins w:id="320"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C06364" w:rsidRDefault="00C06364" w:rsidP="00EE222E">
            <w:pPr>
              <w:spacing w:before="100" w:beforeAutospacing="1" w:line="240" w:lineRule="atLeast"/>
              <w:rPr>
                <w:ins w:id="321" w:author="Pedro Oliveira" w:date="2021-02-03T14:48:00Z"/>
                <w:rFonts w:ascii="Arial" w:eastAsia="Times New Roman" w:hAnsi="Arial" w:cs="Arial"/>
                <w:sz w:val="16"/>
                <w:szCs w:val="16"/>
                <w:rPrChange w:id="322" w:author="Pedro Oliveira" w:date="2021-02-03T14:49:00Z">
                  <w:rPr>
                    <w:ins w:id="323" w:author="Pedro Oliveira" w:date="2021-02-03T14:48:00Z"/>
                    <w:rFonts w:eastAsia="Times New Roman"/>
                    <w:sz w:val="20"/>
                    <w:szCs w:val="20"/>
                  </w:rPr>
                </w:rPrChange>
              </w:rPr>
            </w:pPr>
            <w:ins w:id="324" w:author="Pedro Oliveira" w:date="2021-02-03T14:48:00Z">
              <w:r w:rsidRPr="00C06364">
                <w:rPr>
                  <w:rFonts w:ascii="Arial" w:eastAsia="Times New Roman" w:hAnsi="Arial" w:cs="Arial"/>
                  <w:sz w:val="16"/>
                  <w:szCs w:val="16"/>
                  <w:rPrChange w:id="325" w:author="Pedro Oliveira" w:date="2021-02-03T14:49:00Z">
                    <w:rPr>
                      <w:rFonts w:ascii="Verdana" w:eastAsia="Times New Roman" w:hAnsi="Verdana"/>
                      <w:sz w:val="18"/>
                      <w:szCs w:val="18"/>
                    </w:rPr>
                  </w:rPrChange>
                </w:rPr>
                <w:t>Taxa de Juros:</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C06364" w:rsidRDefault="00C06364" w:rsidP="00EE222E">
            <w:pPr>
              <w:spacing w:before="100" w:beforeAutospacing="1" w:line="240" w:lineRule="atLeast"/>
              <w:rPr>
                <w:ins w:id="326" w:author="Pedro Oliveira" w:date="2021-02-03T14:48:00Z"/>
                <w:rFonts w:ascii="Arial" w:eastAsia="Times New Roman" w:hAnsi="Arial" w:cs="Arial"/>
                <w:sz w:val="16"/>
                <w:szCs w:val="16"/>
                <w:rPrChange w:id="327" w:author="Pedro Oliveira" w:date="2021-02-03T14:49:00Z">
                  <w:rPr>
                    <w:ins w:id="328" w:author="Pedro Oliveira" w:date="2021-02-03T14:48:00Z"/>
                    <w:rFonts w:eastAsia="Times New Roman"/>
                    <w:sz w:val="20"/>
                    <w:szCs w:val="20"/>
                  </w:rPr>
                </w:rPrChange>
              </w:rPr>
            </w:pPr>
            <w:ins w:id="329" w:author="Pedro Oliveira" w:date="2021-02-03T14:48:00Z">
              <w:r w:rsidRPr="00C06364">
                <w:rPr>
                  <w:rFonts w:ascii="Arial" w:eastAsia="Times New Roman" w:hAnsi="Arial" w:cs="Arial"/>
                  <w:sz w:val="16"/>
                  <w:szCs w:val="16"/>
                  <w:rPrChange w:id="330" w:author="Pedro Oliveira" w:date="2021-02-03T14:49:00Z">
                    <w:rPr>
                      <w:rFonts w:ascii="Verdana" w:eastAsia="Times New Roman" w:hAnsi="Verdana"/>
                      <w:sz w:val="18"/>
                      <w:szCs w:val="18"/>
                    </w:rPr>
                  </w:rPrChange>
                </w:rPr>
                <w:t>DI + 1,85% aa</w:t>
              </w:r>
            </w:ins>
          </w:p>
        </w:tc>
      </w:tr>
      <w:tr w:rsidR="00C06364" w:rsidRPr="00C06364" w14:paraId="7E15F0FD" w14:textId="77777777" w:rsidTr="00C06364">
        <w:trPr>
          <w:ins w:id="331" w:author="Pedro Oliveira" w:date="2021-02-03T14:48:00Z"/>
        </w:trPr>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C06364" w:rsidRDefault="00C06364" w:rsidP="00EE222E">
            <w:pPr>
              <w:spacing w:before="100" w:beforeAutospacing="1" w:line="240" w:lineRule="atLeast"/>
              <w:rPr>
                <w:ins w:id="332" w:author="Pedro Oliveira" w:date="2021-02-03T14:48:00Z"/>
                <w:rFonts w:ascii="Arial" w:eastAsia="Times New Roman" w:hAnsi="Arial" w:cs="Arial"/>
                <w:sz w:val="16"/>
                <w:szCs w:val="16"/>
                <w:rPrChange w:id="333" w:author="Pedro Oliveira" w:date="2021-02-03T14:49:00Z">
                  <w:rPr>
                    <w:ins w:id="334" w:author="Pedro Oliveira" w:date="2021-02-03T14:48:00Z"/>
                    <w:rFonts w:eastAsia="Times New Roman"/>
                    <w:sz w:val="20"/>
                    <w:szCs w:val="20"/>
                  </w:rPr>
                </w:rPrChange>
              </w:rPr>
            </w:pPr>
            <w:ins w:id="335" w:author="Pedro Oliveira" w:date="2021-02-03T14:48:00Z">
              <w:r w:rsidRPr="00C06364">
                <w:rPr>
                  <w:rFonts w:ascii="Arial" w:eastAsia="Times New Roman" w:hAnsi="Arial" w:cs="Arial"/>
                  <w:sz w:val="16"/>
                  <w:szCs w:val="16"/>
                  <w:rPrChange w:id="336" w:author="Pedro Oliveira" w:date="2021-02-03T14:49:00Z">
                    <w:rPr>
                      <w:rFonts w:ascii="Verdana" w:eastAsia="Times New Roman" w:hAnsi="Verdana"/>
                      <w:sz w:val="18"/>
                      <w:szCs w:val="18"/>
                    </w:rPr>
                  </w:rPrChange>
                </w:rPr>
                <w:t>Inadimplementos no período:</w:t>
              </w:r>
            </w:ins>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C06364" w:rsidRDefault="00C06364" w:rsidP="00EE222E">
            <w:pPr>
              <w:spacing w:before="100" w:beforeAutospacing="1" w:line="240" w:lineRule="atLeast"/>
              <w:rPr>
                <w:ins w:id="337" w:author="Pedro Oliveira" w:date="2021-02-03T14:48:00Z"/>
                <w:rFonts w:ascii="Arial" w:eastAsia="Times New Roman" w:hAnsi="Arial" w:cs="Arial"/>
                <w:sz w:val="16"/>
                <w:szCs w:val="16"/>
                <w:rPrChange w:id="338" w:author="Pedro Oliveira" w:date="2021-02-03T14:49:00Z">
                  <w:rPr>
                    <w:ins w:id="339" w:author="Pedro Oliveira" w:date="2021-02-03T14:48:00Z"/>
                    <w:rFonts w:eastAsia="Times New Roman"/>
                    <w:sz w:val="20"/>
                    <w:szCs w:val="20"/>
                  </w:rPr>
                </w:rPrChange>
              </w:rPr>
            </w:pPr>
            <w:ins w:id="340" w:author="Pedro Oliveira" w:date="2021-02-03T14:48:00Z">
              <w:r w:rsidRPr="00C06364">
                <w:rPr>
                  <w:rFonts w:ascii="Arial" w:eastAsia="Times New Roman" w:hAnsi="Arial" w:cs="Arial"/>
                  <w:sz w:val="16"/>
                  <w:szCs w:val="16"/>
                  <w:rPrChange w:id="341" w:author="Pedro Oliveira" w:date="2021-02-03T14:49:00Z">
                    <w:rPr>
                      <w:rFonts w:ascii="Verdana" w:eastAsia="Times New Roman" w:hAnsi="Verdana"/>
                      <w:sz w:val="18"/>
                      <w:szCs w:val="18"/>
                    </w:rPr>
                  </w:rPrChange>
                </w:rPr>
                <w:t>Não houve</w:t>
              </w:r>
            </w:ins>
          </w:p>
        </w:tc>
      </w:tr>
    </w:tbl>
    <w:p w14:paraId="05656310" w14:textId="793A486A" w:rsidR="00DB2274" w:rsidRPr="0045539C" w:rsidRDefault="005B5A25" w:rsidP="00C06364">
      <w:pPr>
        <w:pStyle w:val="Level3"/>
        <w:numPr>
          <w:ilvl w:val="0"/>
          <w:numId w:val="0"/>
        </w:numPr>
        <w:ind w:left="2041"/>
        <w:rPr>
          <w:w w:val="0"/>
          <w:szCs w:val="20"/>
        </w:rPr>
        <w:pPrChange w:id="342" w:author="Pedro Oliveira" w:date="2021-02-03T14:48:00Z">
          <w:pPr>
            <w:pStyle w:val="Level4"/>
            <w:widowControl w:val="0"/>
            <w:spacing w:before="140" w:after="0"/>
          </w:pPr>
        </w:pPrChange>
      </w:pPr>
      <w:r w:rsidRPr="0045539C">
        <w:t xml:space="preserve"> </w:t>
      </w:r>
      <w:bookmarkEnd w:id="205"/>
      <w:del w:id="343" w:author="Pedro Oliveira" w:date="2021-02-03T14:47:00Z">
        <w:r w:rsidR="00F355AE" w:rsidRPr="00984F72" w:rsidDel="00C06364">
          <w:rPr>
            <w:highlight w:val="yellow"/>
          </w:rPr>
          <w:delText>[</w:delText>
        </w:r>
        <w:r w:rsidR="00F355AE" w:rsidRPr="00984F72" w:rsidDel="00C06364">
          <w:rPr>
            <w:highlight w:val="yellow"/>
          </w:rPr>
          <w:sym w:font="Symbol" w:char="F0B7"/>
        </w:r>
        <w:r w:rsidR="00F355AE" w:rsidRPr="00984F72" w:rsidDel="00C06364">
          <w:rPr>
            <w:highlight w:val="yellow"/>
          </w:rPr>
          <w:delText>]</w:delText>
        </w:r>
        <w:r w:rsidR="00F355AE" w:rsidDel="00C06364">
          <w:delText xml:space="preserve"> </w:delText>
        </w:r>
        <w:r w:rsidR="00F355AE" w:rsidRPr="00984F72" w:rsidDel="00C06364">
          <w:rPr>
            <w:highlight w:val="yellow"/>
          </w:rPr>
          <w:delText>[NOTA LEFOSSE: AF FAVOR FORNECER AS INFOS APLICÁVEIS, INCLUINDO A 1ª EMISSÃO]</w:delText>
        </w:r>
      </w:del>
    </w:p>
    <w:p w14:paraId="1D960B6C" w14:textId="4EFC0462"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w:t>
      </w:r>
      <w:r w:rsidRPr="0045539C">
        <w:rPr>
          <w:szCs w:val="20"/>
        </w:rPr>
        <w:lastRenderedPageBreak/>
        <w:t xml:space="preserve">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A20236">
        <w:rPr>
          <w:szCs w:val="20"/>
        </w:rPr>
        <w:t>10.4 abaixo</w:t>
      </w:r>
      <w:r w:rsidR="005B5A25" w:rsidRPr="0045539C">
        <w:rPr>
          <w:szCs w:val="20"/>
        </w:rPr>
        <w:fldChar w:fldCharType="end"/>
      </w:r>
      <w:r w:rsidRPr="0045539C">
        <w:rPr>
          <w:w w:val="0"/>
          <w:szCs w:val="20"/>
        </w:rPr>
        <w:t>.</w:t>
      </w:r>
    </w:p>
    <w:p w14:paraId="2040F7F5" w14:textId="4F9A2B11" w:rsidR="00C870C1" w:rsidRPr="0045539C" w:rsidRDefault="00C870C1">
      <w:pPr>
        <w:pStyle w:val="Level2"/>
        <w:widowControl w:val="0"/>
        <w:spacing w:before="140" w:after="0"/>
        <w:rPr>
          <w:rFonts w:cs="Arial"/>
          <w:b/>
          <w:w w:val="0"/>
          <w:szCs w:val="20"/>
        </w:rPr>
      </w:pPr>
      <w:bookmarkStart w:id="344" w:name="_Ref2884713"/>
      <w:r w:rsidRPr="0045539C">
        <w:rPr>
          <w:rFonts w:cs="Arial"/>
          <w:b/>
          <w:szCs w:val="20"/>
        </w:rPr>
        <w:t>Remuneração do Agente Fiduciário</w:t>
      </w:r>
      <w:bookmarkEnd w:id="344"/>
      <w:r w:rsidR="008E5E21" w:rsidRPr="0045539C">
        <w:rPr>
          <w:rFonts w:cs="Arial"/>
          <w:b/>
          <w:szCs w:val="20"/>
        </w:rPr>
        <w:t xml:space="preserve"> </w:t>
      </w:r>
      <w:del w:id="345" w:author="Pedro Oliveira" w:date="2021-02-03T14:51:00Z">
        <w:r w:rsidR="008F469F" w:rsidRPr="00984F72" w:rsidDel="0061647D">
          <w:rPr>
            <w:rFonts w:cs="Arial"/>
            <w:b/>
            <w:szCs w:val="20"/>
            <w:highlight w:val="yellow"/>
          </w:rPr>
          <w:delText xml:space="preserve">[NOTA LEFOSSE: </w:delText>
        </w:r>
        <w:r w:rsidR="00937FB2" w:rsidRPr="00984F72" w:rsidDel="0061647D">
          <w:rPr>
            <w:rFonts w:cs="Arial"/>
            <w:b/>
            <w:szCs w:val="20"/>
            <w:highlight w:val="yellow"/>
          </w:rPr>
          <w:delText>CIA E AF, FAVOR FORNECER/AJUSTAR AS INFOS ABAIXO CF ACORDADAS PARA ESTA EMISSÃO</w:delText>
        </w:r>
        <w:r w:rsidR="008F469F" w:rsidRPr="00984F72" w:rsidDel="0061647D">
          <w:rPr>
            <w:rFonts w:cs="Arial"/>
            <w:b/>
            <w:szCs w:val="20"/>
            <w:highlight w:val="yellow"/>
          </w:rPr>
          <w:delText>]</w:delText>
        </w:r>
      </w:del>
    </w:p>
    <w:p w14:paraId="2F9005E1" w14:textId="5B546742" w:rsidR="00B60AF4" w:rsidRPr="00B60AF4" w:rsidRDefault="00B60AF4">
      <w:pPr>
        <w:pStyle w:val="Level3"/>
        <w:widowControl w:val="0"/>
        <w:spacing w:before="140" w:after="0"/>
        <w:rPr>
          <w:szCs w:val="20"/>
        </w:rPr>
      </w:pPr>
      <w:bookmarkStart w:id="346" w:name="_Ref435693418"/>
      <w:r w:rsidRPr="00B60AF4">
        <w:rPr>
          <w:szCs w:val="20"/>
        </w:rPr>
        <w:t xml:space="preserve">A título de remuneração pelos serviços prestados pelo Agente Fiduciário serão devidas parcelas anuais de R$ </w:t>
      </w:r>
      <w:del w:id="347" w:author="Pedro Oliveira" w:date="2021-02-03T14:41:00Z">
        <w:r w:rsidR="00E13DC1" w:rsidRPr="00984F72" w:rsidDel="00203FDA">
          <w:rPr>
            <w:szCs w:val="20"/>
            <w:highlight w:val="yellow"/>
          </w:rPr>
          <w:delText>[</w:delText>
        </w:r>
        <w:r w:rsidR="00E13DC1" w:rsidRPr="00984F72" w:rsidDel="00203FDA">
          <w:rPr>
            <w:szCs w:val="20"/>
            <w:highlight w:val="yellow"/>
          </w:rPr>
          <w:sym w:font="Symbol" w:char="F0B7"/>
        </w:r>
        <w:r w:rsidR="00E13DC1" w:rsidRPr="00984F72" w:rsidDel="00203FDA">
          <w:rPr>
            <w:szCs w:val="20"/>
            <w:highlight w:val="yellow"/>
          </w:rPr>
          <w:delText>]</w:delText>
        </w:r>
        <w:r w:rsidRPr="00B60AF4" w:rsidDel="00203FDA">
          <w:rPr>
            <w:szCs w:val="20"/>
          </w:rPr>
          <w:delText xml:space="preserve"> </w:delText>
        </w:r>
      </w:del>
      <w:ins w:id="348" w:author="Pedro Oliveira" w:date="2021-02-03T14:41:00Z">
        <w:r w:rsidR="00203FDA">
          <w:rPr>
            <w:szCs w:val="20"/>
          </w:rPr>
          <w:t>16.000,00</w:t>
        </w:r>
        <w:r w:rsidR="00203FDA" w:rsidRPr="00B60AF4">
          <w:rPr>
            <w:szCs w:val="20"/>
          </w:rPr>
          <w:t xml:space="preserve"> </w:t>
        </w:r>
      </w:ins>
      <w:del w:id="349" w:author="Pedro Oliveira" w:date="2021-02-03T14:41:00Z">
        <w:r w:rsidR="008F469F" w:rsidDel="00203FDA">
          <w:rPr>
            <w:szCs w:val="20"/>
          </w:rPr>
          <w:delText>([</w:delText>
        </w:r>
        <w:r w:rsidR="008F469F" w:rsidRPr="0021441C" w:rsidDel="00203FDA">
          <w:rPr>
            <w:szCs w:val="20"/>
            <w:highlight w:val="yellow"/>
          </w:rPr>
          <w:delText>●</w:delText>
        </w:r>
        <w:r w:rsidR="008F469F" w:rsidDel="00203FDA">
          <w:rPr>
            <w:szCs w:val="20"/>
          </w:rPr>
          <w:delText>])</w:delText>
        </w:r>
        <w:r w:rsidR="008F469F" w:rsidRPr="00B60AF4" w:rsidDel="00203FDA">
          <w:rPr>
            <w:szCs w:val="20"/>
          </w:rPr>
          <w:delText xml:space="preserve"> </w:delText>
        </w:r>
      </w:del>
      <w:ins w:id="350" w:author="Pedro Oliveira" w:date="2021-02-03T14:41:00Z">
        <w:r w:rsidR="00203FDA">
          <w:rPr>
            <w:szCs w:val="20"/>
          </w:rPr>
          <w:t>(dezesseis mil reais)</w:t>
        </w:r>
        <w:r w:rsidR="00203FDA" w:rsidRPr="00B60AF4">
          <w:rPr>
            <w:szCs w:val="20"/>
          </w:rPr>
          <w:t xml:space="preserve"> </w:t>
        </w:r>
      </w:ins>
      <w:r w:rsidRPr="00B60AF4">
        <w:rPr>
          <w:szCs w:val="20"/>
        </w:rPr>
        <w:t xml:space="preserve">sendo que o primeiro pagamento deverá ser realizado no </w:t>
      </w:r>
      <w:del w:id="351" w:author="Pedro Oliveira" w:date="2021-02-03T14:40:00Z">
        <w:r w:rsidR="008F469F" w:rsidDel="00203FDA">
          <w:rPr>
            <w:szCs w:val="20"/>
          </w:rPr>
          <w:delText>[</w:delText>
        </w:r>
      </w:del>
      <w:r w:rsidRPr="00984F72">
        <w:rPr>
          <w:szCs w:val="20"/>
          <w:highlight w:val="yellow"/>
        </w:rPr>
        <w:t>5º (quinto)</w:t>
      </w:r>
      <w:del w:id="352" w:author="Pedro Oliveira" w:date="2021-02-03T14:40:00Z">
        <w:r w:rsidR="008F469F" w:rsidDel="00203FDA">
          <w:rPr>
            <w:szCs w:val="20"/>
          </w:rPr>
          <w:delText>]</w:delText>
        </w:r>
      </w:del>
      <w:r w:rsidRPr="00B60AF4">
        <w:rPr>
          <w:szCs w:val="20"/>
        </w:rPr>
        <w:t xml:space="preserve"> Dia Útil após a data de assinatura desta Escritura de Emissão, e as demais parcelas anuais serão devidas no dia </w:t>
      </w:r>
      <w:del w:id="353" w:author="Pedro Oliveira" w:date="2021-02-03T14:40:00Z">
        <w:r w:rsidR="008F469F" w:rsidDel="00203FDA">
          <w:rPr>
            <w:szCs w:val="20"/>
          </w:rPr>
          <w:delText>[</w:delText>
        </w:r>
      </w:del>
      <w:r w:rsidRPr="00984F72">
        <w:rPr>
          <w:szCs w:val="20"/>
          <w:highlight w:val="yellow"/>
        </w:rPr>
        <w:t>15 (quinze)</w:t>
      </w:r>
      <w:del w:id="354" w:author="Pedro Oliveira" w:date="2021-02-03T14:40:00Z">
        <w:r w:rsidR="008F469F" w:rsidDel="00203FDA">
          <w:rPr>
            <w:szCs w:val="20"/>
          </w:rPr>
          <w:delText>]</w:delText>
        </w:r>
      </w:del>
      <w:r w:rsidRPr="00B60AF4">
        <w:rPr>
          <w:szCs w:val="20"/>
        </w:rPr>
        <w:t xml:space="preserve"> do mesmo mês da emissão da primeira fatura nos anos subsequentes. Tais pagamentos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5FFF89E"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w:t>
      </w:r>
      <w:del w:id="355" w:author="Pedro Oliveira" w:date="2021-02-03T14:40:00Z">
        <w:r w:rsidR="008F469F" w:rsidDel="00203FDA">
          <w:rPr>
            <w:szCs w:val="20"/>
          </w:rPr>
          <w:delText>[</w:delText>
        </w:r>
      </w:del>
      <w:r w:rsidRPr="00984F72">
        <w:rPr>
          <w:szCs w:val="20"/>
          <w:highlight w:val="yellow"/>
        </w:rPr>
        <w:t>R$</w:t>
      </w:r>
      <w:ins w:id="356" w:author="Pedro Oliveira" w:date="2021-02-03T14:40:00Z">
        <w:r w:rsidR="00203FDA">
          <w:rPr>
            <w:szCs w:val="20"/>
            <w:highlight w:val="yellow"/>
          </w:rPr>
          <w:t xml:space="preserve"> </w:t>
        </w:r>
      </w:ins>
      <w:r w:rsidRPr="00984F72">
        <w:rPr>
          <w:szCs w:val="20"/>
          <w:highlight w:val="yellow"/>
        </w:rPr>
        <w:t>500,00 (quinhentos reais)</w:t>
      </w:r>
      <w:del w:id="357" w:author="Pedro Oliveira" w:date="2021-02-03T14:40:00Z">
        <w:r w:rsidR="008F469F" w:rsidDel="00203FDA">
          <w:rPr>
            <w:szCs w:val="20"/>
          </w:rPr>
          <w:delText>]</w:delText>
        </w:r>
      </w:del>
      <w:r w:rsidRPr="00793C6F">
        <w:rPr>
          <w:szCs w:val="20"/>
        </w:rPr>
        <w:t xml:space="preserve"> por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7F1B018"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de </w:t>
      </w:r>
      <w:del w:id="358" w:author="Pedro Oliveira" w:date="2021-02-03T14:40:00Z">
        <w:r w:rsidR="008F469F" w:rsidDel="00203FDA">
          <w:rPr>
            <w:szCs w:val="20"/>
          </w:rPr>
          <w:delText>[</w:delText>
        </w:r>
      </w:del>
      <w:r w:rsidRPr="00984F72">
        <w:rPr>
          <w:bCs/>
          <w:szCs w:val="20"/>
          <w:highlight w:val="yellow"/>
        </w:rPr>
        <w:t>R$</w:t>
      </w:r>
      <w:ins w:id="359" w:author="Pedro Oliveira" w:date="2021-02-03T14:40:00Z">
        <w:r w:rsidR="00203FDA">
          <w:rPr>
            <w:bCs/>
            <w:szCs w:val="20"/>
            <w:highlight w:val="yellow"/>
          </w:rPr>
          <w:t xml:space="preserve"> </w:t>
        </w:r>
      </w:ins>
      <w:r w:rsidRPr="00984F72">
        <w:rPr>
          <w:bCs/>
          <w:szCs w:val="20"/>
          <w:highlight w:val="yellow"/>
        </w:rPr>
        <w:t>500,00 (quinhentos reais)</w:t>
      </w:r>
      <w:del w:id="360" w:author="Pedro Oliveira" w:date="2021-02-03T14:40:00Z">
        <w:r w:rsidR="008F469F" w:rsidDel="00203FDA">
          <w:rPr>
            <w:bCs/>
            <w:szCs w:val="20"/>
          </w:rPr>
          <w:delText>]</w:delText>
        </w:r>
      </w:del>
      <w:r w:rsidRPr="00311FF1">
        <w:rPr>
          <w:szCs w:val="20"/>
        </w:rPr>
        <w:t xml:space="preserve"> por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 xml:space="preserve">A remuneração não inclui as despesas com viagens, estadias, transporte e publicação necessárias ao exercício da função do Agente Fiduciário, durante ou </w:t>
      </w:r>
      <w:r w:rsidRPr="0045539C">
        <w:rPr>
          <w:szCs w:val="20"/>
        </w:rPr>
        <w:lastRenderedPageBreak/>
        <w:t>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46"/>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361" w:name="_Ref435693021"/>
      <w:r w:rsidR="00C870C1" w:rsidRPr="0045539C">
        <w:rPr>
          <w:rFonts w:cs="Arial"/>
          <w:b/>
          <w:szCs w:val="20"/>
        </w:rPr>
        <w:t>Substituição</w:t>
      </w:r>
      <w:bookmarkEnd w:id="361"/>
    </w:p>
    <w:p w14:paraId="76521749" w14:textId="40D555EB" w:rsidR="005B5A25" w:rsidRPr="0045539C" w:rsidRDefault="005B5A25">
      <w:pPr>
        <w:pStyle w:val="Level3"/>
        <w:widowControl w:val="0"/>
        <w:tabs>
          <w:tab w:val="left" w:pos="720"/>
          <w:tab w:val="left" w:pos="2366"/>
        </w:tabs>
        <w:spacing w:before="140" w:after="0"/>
        <w:rPr>
          <w:szCs w:val="20"/>
        </w:rPr>
      </w:pPr>
      <w:bookmarkStart w:id="36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62"/>
    </w:p>
    <w:p w14:paraId="465434F2" w14:textId="1B0AF56C"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A20236">
        <w:t>10.4.1 acima</w:t>
      </w:r>
      <w:r w:rsidRPr="0045539C">
        <w:fldChar w:fldCharType="end"/>
      </w:r>
      <w:r w:rsidRPr="0045539C">
        <w:t xml:space="preserve"> não ocorrer em </w:t>
      </w:r>
      <w:r w:rsidRPr="0045539C">
        <w:lastRenderedPageBreak/>
        <w:t>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C62A6A4"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A20236">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45539C" w:rsidRDefault="00D804DF">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 xml:space="preserve">a Escritura </w:t>
      </w:r>
      <w:r w:rsidRPr="0045539C">
        <w:rPr>
          <w:szCs w:val="20"/>
        </w:rPr>
        <w:lastRenderedPageBreak/>
        <w:t>de Emissão</w:t>
      </w:r>
      <w:r w:rsidR="00C50AB0" w:rsidRPr="0045539C">
        <w:rPr>
          <w:szCs w:val="20"/>
        </w:rPr>
        <w:t xml:space="preserve"> e dos </w:t>
      </w:r>
      <w:r w:rsidR="00C50AB0" w:rsidRPr="00984F72">
        <w:rPr>
          <w:szCs w:val="20"/>
          <w:highlight w:val="yellow"/>
        </w:rPr>
        <w:t>Contratos de Garantia</w:t>
      </w:r>
      <w:r w:rsidRPr="0045539C">
        <w:rPr>
          <w:szCs w:val="20"/>
        </w:rPr>
        <w:t>;</w:t>
      </w:r>
    </w:p>
    <w:p w14:paraId="2072AB86" w14:textId="77777777" w:rsidR="00D804DF" w:rsidRPr="0045539C" w:rsidRDefault="00D804DF">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984F72">
        <w:rPr>
          <w:szCs w:val="20"/>
          <w:highlight w:val="yellow"/>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w:t>
      </w:r>
      <w:r w:rsidRPr="00984F72">
        <w:rPr>
          <w:szCs w:val="20"/>
          <w:highlight w:val="yellow"/>
        </w:rPr>
        <w:t>Contrato</w:t>
      </w:r>
      <w:r w:rsidR="002455F0" w:rsidRPr="00984F72">
        <w:rPr>
          <w:szCs w:val="20"/>
          <w:highlight w:val="yellow"/>
        </w:rPr>
        <w:t>s</w:t>
      </w:r>
      <w:r w:rsidRPr="00984F72">
        <w:rPr>
          <w:szCs w:val="20"/>
          <w:highlight w:val="yellow"/>
        </w:rPr>
        <w:t xml:space="preserve"> de </w:t>
      </w:r>
      <w:r w:rsidR="002455F0" w:rsidRPr="00984F72">
        <w:rPr>
          <w:szCs w:val="20"/>
          <w:highlight w:val="yellow"/>
        </w:rPr>
        <w:t>Garantia</w:t>
      </w:r>
      <w:r w:rsidRPr="0045539C">
        <w:rPr>
          <w:szCs w:val="20"/>
        </w:rPr>
        <w:t>;</w:t>
      </w:r>
    </w:p>
    <w:p w14:paraId="6A2AFC5C" w14:textId="77777777" w:rsidR="00D804DF" w:rsidRPr="0045539C" w:rsidRDefault="00D804DF">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w:t>
      </w:r>
      <w:r w:rsidR="00C50AB0" w:rsidRPr="00984F72">
        <w:rPr>
          <w:szCs w:val="20"/>
          <w:highlight w:val="yellow"/>
        </w:rPr>
        <w:t>Contratos de Garantia</w:t>
      </w:r>
      <w:r w:rsidRPr="0045539C">
        <w:rPr>
          <w:szCs w:val="20"/>
        </w:rPr>
        <w:t>.</w:t>
      </w:r>
    </w:p>
    <w:p w14:paraId="0E20369B" w14:textId="77777777" w:rsidR="00C870C1" w:rsidRPr="0045539C" w:rsidRDefault="00C870C1">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984F72">
        <w:rPr>
          <w:szCs w:val="20"/>
          <w:highlight w:val="yellow"/>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984F72">
        <w:rPr>
          <w:szCs w:val="20"/>
          <w:highlight w:val="yellow"/>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984F72">
        <w:rPr>
          <w:szCs w:val="20"/>
          <w:highlight w:val="yellow"/>
        </w:rPr>
        <w:t>Contratos de Garantia</w:t>
      </w:r>
      <w:r w:rsidR="00C870C1" w:rsidRPr="0045539C">
        <w:rPr>
          <w:szCs w:val="20"/>
        </w:rPr>
        <w:t>;</w:t>
      </w:r>
    </w:p>
    <w:p w14:paraId="1FAB78DC" w14:textId="3F2A9AEE" w:rsidR="00B30FAA" w:rsidRPr="0045539C" w:rsidRDefault="00C870C1" w:rsidP="00DF5266">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A20236">
        <w:rPr>
          <w:szCs w:val="20"/>
        </w:rPr>
        <w:t>(</w:t>
      </w:r>
      <w:proofErr w:type="spellStart"/>
      <w:r w:rsidR="00A20236">
        <w:rPr>
          <w:szCs w:val="20"/>
        </w:rPr>
        <w:t>xix</w:t>
      </w:r>
      <w:proofErr w:type="spellEnd"/>
      <w:r w:rsidR="00A20236">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w:t>
      </w:r>
      <w:r w:rsidR="002455F0" w:rsidRPr="00984F72">
        <w:rPr>
          <w:szCs w:val="20"/>
          <w:highlight w:val="yellow"/>
        </w:rPr>
        <w:t>Contratos de Garantia</w:t>
      </w:r>
      <w:r w:rsidR="002455F0" w:rsidRPr="0045539C">
        <w:rPr>
          <w:szCs w:val="20"/>
        </w:rPr>
        <w:t>, conforme aplicável</w:t>
      </w:r>
      <w:r w:rsidRPr="0045539C">
        <w:rPr>
          <w:szCs w:val="20"/>
        </w:rPr>
        <w:t>;</w:t>
      </w:r>
    </w:p>
    <w:p w14:paraId="31DAD82B" w14:textId="75D06B6C" w:rsidR="00C870C1" w:rsidRPr="0045539C" w:rsidRDefault="00C870C1">
      <w:pPr>
        <w:pStyle w:val="Level4"/>
        <w:widowControl w:val="0"/>
        <w:spacing w:before="140" w:after="0"/>
        <w:rPr>
          <w:szCs w:val="20"/>
        </w:rPr>
      </w:pPr>
      <w:r w:rsidRPr="0045539C">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pPr>
        <w:pStyle w:val="Level4"/>
        <w:widowControl w:val="0"/>
        <w:spacing w:before="140" w:after="0"/>
        <w:rPr>
          <w:szCs w:val="20"/>
        </w:rPr>
      </w:pPr>
      <w:r w:rsidRPr="0045539C">
        <w:rPr>
          <w:szCs w:val="20"/>
        </w:rPr>
        <w:lastRenderedPageBreak/>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0E204FDA"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363"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363"/>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364"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lastRenderedPageBreak/>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364"/>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4BC937D" w:rsidR="00C870C1" w:rsidRPr="0045539C" w:rsidRDefault="00471625" w:rsidP="00DF5266">
      <w:pPr>
        <w:pStyle w:val="Level4"/>
        <w:widowControl w:val="0"/>
        <w:spacing w:before="140" w:after="0"/>
        <w:rPr>
          <w:szCs w:val="20"/>
        </w:rPr>
      </w:pPr>
      <w:bookmarkStart w:id="365"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A20236">
        <w:rPr>
          <w:szCs w:val="20"/>
        </w:rPr>
        <w:t>(</w:t>
      </w:r>
      <w:proofErr w:type="spellStart"/>
      <w:r w:rsidR="00A20236">
        <w:rPr>
          <w:szCs w:val="20"/>
        </w:rPr>
        <w:t>xix</w:t>
      </w:r>
      <w:proofErr w:type="spellEnd"/>
      <w:r w:rsidR="00A20236">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65"/>
    </w:p>
    <w:p w14:paraId="5B1FF0D1" w14:textId="77777777" w:rsidR="00C870C1" w:rsidRPr="0045539C" w:rsidRDefault="00C870C1">
      <w:pPr>
        <w:pStyle w:val="Level4"/>
        <w:widowControl w:val="0"/>
        <w:spacing w:before="140" w:after="0"/>
        <w:rPr>
          <w:szCs w:val="20"/>
        </w:rPr>
      </w:pPr>
      <w:bookmarkStart w:id="366" w:name="_DV_M347"/>
      <w:bookmarkStart w:id="367" w:name="_DV_M348"/>
      <w:bookmarkStart w:id="368" w:name="_DV_M349"/>
      <w:bookmarkStart w:id="369" w:name="_DV_M350"/>
      <w:bookmarkEnd w:id="366"/>
      <w:bookmarkEnd w:id="367"/>
      <w:bookmarkEnd w:id="368"/>
      <w:bookmarkEnd w:id="369"/>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370" w:name="_Ref509481260"/>
      <w:bookmarkStart w:id="371" w:name="_Ref435692555"/>
      <w:r w:rsidRPr="0045539C">
        <w:rPr>
          <w:rFonts w:cs="Arial"/>
          <w:b/>
          <w:szCs w:val="20"/>
        </w:rPr>
        <w:t>Atribuições Específicas</w:t>
      </w:r>
      <w:bookmarkEnd w:id="370"/>
    </w:p>
    <w:p w14:paraId="74467B24" w14:textId="77777777" w:rsidR="00B47305" w:rsidRPr="0045539C" w:rsidRDefault="00B47305">
      <w:pPr>
        <w:pStyle w:val="Level3"/>
        <w:widowControl w:val="0"/>
        <w:spacing w:before="140" w:after="0"/>
      </w:pPr>
      <w:bookmarkStart w:id="372"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373" w:name="_Ref497982741"/>
      <w:bookmarkEnd w:id="372"/>
      <w:r w:rsidRPr="0045539C">
        <w:rPr>
          <w:rFonts w:cs="Arial"/>
          <w:b/>
          <w:szCs w:val="20"/>
        </w:rPr>
        <w:t>Despesas</w:t>
      </w:r>
      <w:bookmarkEnd w:id="371"/>
      <w:bookmarkEnd w:id="373"/>
    </w:p>
    <w:p w14:paraId="40B3F053" w14:textId="56C6CA10" w:rsidR="00324CDB" w:rsidRPr="0045539C" w:rsidRDefault="00CB7100">
      <w:pPr>
        <w:pStyle w:val="Level3"/>
        <w:widowControl w:val="0"/>
        <w:spacing w:before="140" w:after="0"/>
        <w:rPr>
          <w:b/>
          <w:szCs w:val="20"/>
        </w:rPr>
      </w:pPr>
      <w:bookmarkStart w:id="374"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375" w:name="_Ref479186175"/>
      <w:bookmarkEnd w:id="374"/>
      <w:r w:rsidRPr="0045539C">
        <w:t xml:space="preserve">CLÁUSULA ONZE - </w:t>
      </w:r>
      <w:r w:rsidR="00E87272" w:rsidRPr="0045539C">
        <w:t>ASSEMBLEIA GERAL</w:t>
      </w:r>
      <w:r w:rsidR="00CB7100" w:rsidRPr="0045539C">
        <w:t xml:space="preserve"> DE DEBENTURISTAS</w:t>
      </w:r>
      <w:bookmarkEnd w:id="182"/>
      <w:bookmarkEnd w:id="375"/>
    </w:p>
    <w:p w14:paraId="6B3F64F7" w14:textId="4E6B6AB3" w:rsidR="00883CD7" w:rsidRPr="0045539C" w:rsidRDefault="00CB7100">
      <w:pPr>
        <w:pStyle w:val="Level2"/>
        <w:widowControl w:val="0"/>
        <w:spacing w:before="140" w:after="0"/>
      </w:pPr>
      <w:bookmarkStart w:id="376" w:name="_Ref480905626"/>
      <w:bookmarkStart w:id="377" w:name="_Ref435698643"/>
      <w:r w:rsidRPr="0045539C">
        <w:rPr>
          <w:b/>
        </w:rPr>
        <w:lastRenderedPageBreak/>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76"/>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274EC65E"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A20236">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378" w:name="_Ref501570468"/>
      <w:r w:rsidRPr="0045539C">
        <w:rPr>
          <w:b/>
        </w:rPr>
        <w:t>Forma de Convocação</w:t>
      </w:r>
    </w:p>
    <w:p w14:paraId="4EBD1169" w14:textId="58207DEC"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A20236">
        <w:t>5.27</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378"/>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379"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380" w:name="_Ref2814268"/>
      <w:r w:rsidRPr="0045539C">
        <w:lastRenderedPageBreak/>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79"/>
      <w:bookmarkEnd w:id="380"/>
      <w:r w:rsidR="00EE5A4C" w:rsidRPr="0045539C">
        <w:t xml:space="preserve"> </w:t>
      </w:r>
    </w:p>
    <w:p w14:paraId="0FCCDDF6" w14:textId="5BAA2C98"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381"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381"/>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pPr>
        <w:pStyle w:val="Level1"/>
        <w:keepNext w:val="0"/>
        <w:keepLines w:val="0"/>
        <w:widowControl w:val="0"/>
        <w:spacing w:before="140" w:after="0"/>
        <w:jc w:val="center"/>
      </w:pPr>
      <w:bookmarkStart w:id="382" w:name="_DV_M404"/>
      <w:bookmarkStart w:id="383" w:name="_Ref439859919"/>
      <w:bookmarkStart w:id="384" w:name="_Ref4485889"/>
      <w:bookmarkEnd w:id="377"/>
      <w:bookmarkEnd w:id="382"/>
      <w:r w:rsidRPr="0045539C">
        <w:t xml:space="preserve">CLÁUSULA DOZE - </w:t>
      </w:r>
      <w:r w:rsidR="00E87272" w:rsidRPr="0045539C">
        <w:t>DECLARAÇÕES E GARANTIAS DA EMISSORA</w:t>
      </w:r>
      <w:bookmarkEnd w:id="383"/>
      <w:r w:rsidR="003E5EF4" w:rsidRPr="0045539C">
        <w:t xml:space="preserve"> E D</w:t>
      </w:r>
      <w:r w:rsidR="00C37A5E" w:rsidRPr="0045539C">
        <w:t>OS</w:t>
      </w:r>
      <w:r w:rsidR="003E5EF4" w:rsidRPr="0045539C">
        <w:t xml:space="preserve"> </w:t>
      </w:r>
      <w:r w:rsidR="00C91893" w:rsidRPr="0045539C">
        <w:t>FIADOR</w:t>
      </w:r>
      <w:r w:rsidR="00C37A5E" w:rsidRPr="0045539C">
        <w:t>ES</w:t>
      </w:r>
      <w:bookmarkEnd w:id="384"/>
    </w:p>
    <w:p w14:paraId="44654CAD" w14:textId="6F965A53" w:rsidR="003E5EF4" w:rsidRPr="0045539C" w:rsidRDefault="007723CB">
      <w:pPr>
        <w:pStyle w:val="Level2"/>
        <w:widowControl w:val="0"/>
        <w:spacing w:before="140" w:after="0"/>
        <w:rPr>
          <w:rFonts w:cs="Arial"/>
          <w:szCs w:val="20"/>
        </w:rPr>
      </w:pPr>
      <w:bookmarkStart w:id="385" w:name="_Ref509498182"/>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385"/>
      <w:r w:rsidR="003E5EF4" w:rsidRPr="0045539C">
        <w:rPr>
          <w:rFonts w:cs="Arial"/>
          <w:szCs w:val="20"/>
        </w:rPr>
        <w:t xml:space="preserve"> </w:t>
      </w:r>
    </w:p>
    <w:p w14:paraId="7D3B67A1" w14:textId="5E2D329B" w:rsidR="00385F1D" w:rsidRPr="0045539C" w:rsidRDefault="00F41613">
      <w:pPr>
        <w:pStyle w:val="Level4"/>
        <w:widowControl w:val="0"/>
        <w:tabs>
          <w:tab w:val="clear" w:pos="2041"/>
          <w:tab w:val="num" w:pos="1361"/>
        </w:tabs>
        <w:spacing w:before="140" w:after="0"/>
        <w:ind w:left="1360"/>
      </w:pPr>
      <w:proofErr w:type="spellStart"/>
      <w:r w:rsidRPr="0045539C">
        <w:lastRenderedPageBreak/>
        <w:t>é</w:t>
      </w:r>
      <w:proofErr w:type="spellEnd"/>
      <w:r w:rsidRPr="0045539C">
        <w:t xml:space="preserve"> </w:t>
      </w:r>
      <w:r w:rsidR="00385F1D" w:rsidRPr="0045539C">
        <w:t xml:space="preserve">sociedade devidamente organizada, constituída e existente sob a forma de sociedade por ações, de acordo com as leis brasileiras, </w:t>
      </w:r>
      <w:r w:rsidR="007C49D6">
        <w:t xml:space="preserve">em processo de obtenção </w:t>
      </w:r>
      <w:r w:rsidR="00385F1D" w:rsidRPr="0045539C">
        <w:t>registro de emissor de valores mobiliários perante a CVM;</w:t>
      </w:r>
      <w:r w:rsidR="007C49D6">
        <w:t xml:space="preserve"> </w:t>
      </w:r>
      <w:r w:rsidR="007C49D6" w:rsidRPr="00984F72">
        <w:rPr>
          <w:b/>
          <w:bCs/>
          <w:highlight w:val="yellow"/>
        </w:rPr>
        <w:t>[NOTA LEFOSSE: AJUSTAMOS EM DECORRÊNCIA DO PEDIDO DE REGISTRO DE CIA ABERTA SER REALIZADO ANTES DA ASSINATURA DESTA EE]</w:t>
      </w:r>
    </w:p>
    <w:p w14:paraId="6B038312" w14:textId="46BCD7AF" w:rsidR="00385F1D" w:rsidRPr="0045539C" w:rsidRDefault="008E5A9C">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 xml:space="preserve">ve todas as autorizações, inclusive, conforme aplicável, legais, societárias, regulatórias e de terceiros, necessárias à celebração desta Escritura de Emissão e dos </w:t>
      </w:r>
      <w:r w:rsidR="00385F1D" w:rsidRPr="00984F72">
        <w:rPr>
          <w:highlight w:val="yellow"/>
        </w:rPr>
        <w:t>Contratos de Garantia</w:t>
      </w:r>
      <w:r w:rsidR="00385F1D" w:rsidRPr="0045539C">
        <w:t>,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pPr>
        <w:pStyle w:val="Level4"/>
        <w:widowControl w:val="0"/>
        <w:tabs>
          <w:tab w:val="clear" w:pos="2041"/>
          <w:tab w:val="num" w:pos="1361"/>
        </w:tabs>
        <w:spacing w:before="140" w:after="0"/>
        <w:ind w:left="1360"/>
      </w:pPr>
      <w:r w:rsidRPr="0045539C">
        <w:t xml:space="preserve">os representantes legais da Emissora que assinam esta Escritura de Emissão e os </w:t>
      </w:r>
      <w:r w:rsidRPr="00984F72">
        <w:rPr>
          <w:highlight w:val="yellow"/>
        </w:rPr>
        <w:t>Contratos de Garantia</w:t>
      </w:r>
      <w:r w:rsidRPr="0045539C">
        <w:t xml:space="preserve">,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45539C">
        <w:t xml:space="preserve">esta Escritura de Emissão e os </w:t>
      </w:r>
      <w:r w:rsidRPr="00984F72">
        <w:rPr>
          <w:highlight w:val="yellow"/>
        </w:rPr>
        <w:t>Contratos de Garantia</w:t>
      </w:r>
      <w:r w:rsidRPr="0045539C">
        <w:t xml:space="preserve">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5241CAF9"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A20236">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dos </w:t>
      </w:r>
      <w:r w:rsidRPr="00984F72">
        <w:rPr>
          <w:highlight w:val="yellow"/>
        </w:rPr>
        <w:t>Contratos de Garantia</w:t>
      </w:r>
      <w:r w:rsidRPr="0045539C">
        <w:t xml:space="preserve"> e, conforme o caso, à realização da Emissão e da Oferta e à constituição das Garantias</w:t>
      </w:r>
      <w:r w:rsidR="002E5CB7" w:rsidRPr="0045539C">
        <w:t>, conforme o caso</w:t>
      </w:r>
      <w:r w:rsidRPr="0045539C">
        <w:t xml:space="preserve">, observado o disposto nesta Escritura de Emissão e nos </w:t>
      </w:r>
      <w:r w:rsidRPr="00984F72">
        <w:rPr>
          <w:highlight w:val="yellow"/>
        </w:rPr>
        <w:t>Contratos de Garantia</w:t>
      </w:r>
      <w:r w:rsidRPr="0045539C">
        <w:t>;</w:t>
      </w:r>
      <w:r w:rsidR="007C49D6">
        <w:t xml:space="preserve"> </w:t>
      </w:r>
      <w:r w:rsidR="007C49D6" w:rsidRPr="00984F72">
        <w:rPr>
          <w:b/>
          <w:bCs/>
          <w:highlight w:val="yellow"/>
        </w:rPr>
        <w:t>[NOTA LEFOSSE: A SER AJUSTADO EM DECORRÊNCIA DA DD, SE FOR O CASO]</w:t>
      </w:r>
    </w:p>
    <w:p w14:paraId="46134729" w14:textId="55320147"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dos </w:t>
      </w:r>
      <w:r w:rsidR="006858EF" w:rsidRPr="00984F72">
        <w:rPr>
          <w:highlight w:val="yellow"/>
        </w:rPr>
        <w:t>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 xml:space="preserve">encargo, gravame ou ônus, arresto, sequestro ou penhora, judicial ou extrajudicial, voluntário ou involuntário, ou outro ato que tenha o efeito prático </w:t>
      </w:r>
      <w:r w:rsidRPr="0045539C">
        <w:rPr>
          <w:szCs w:val="26"/>
        </w:rPr>
        <w:lastRenderedPageBreak/>
        <w:t>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r w:rsidR="007C49D6" w:rsidRPr="00984F72">
        <w:rPr>
          <w:b/>
          <w:bCs/>
          <w:highlight w:val="yellow"/>
        </w:rPr>
        <w:t>[NOTA LEFOSSE: A SER AJUSTADO EM DECORRÊNCIA DA DD, SE FOR O CASO]</w:t>
      </w:r>
    </w:p>
    <w:p w14:paraId="6C9DC1FA" w14:textId="14C070E9"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 xml:space="preserve">desta Escritura de Emissão e dos </w:t>
      </w:r>
      <w:r w:rsidR="006858EF" w:rsidRPr="00984F72">
        <w:rPr>
          <w:highlight w:val="yellow"/>
        </w:rPr>
        <w:t>Contratos de Garantia</w:t>
      </w:r>
      <w:r w:rsidR="006858EF" w:rsidRPr="0045539C">
        <w:t>, conforme o caso</w:t>
      </w:r>
      <w:r w:rsidR="00385F1D" w:rsidRPr="0045539C">
        <w:t>;</w:t>
      </w:r>
    </w:p>
    <w:p w14:paraId="7B278050" w14:textId="404A41A8"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 xml:space="preserve">e nos </w:t>
      </w:r>
      <w:r w:rsidR="006858EF" w:rsidRPr="00984F72">
        <w:rPr>
          <w:highlight w:val="yellow"/>
        </w:rPr>
        <w:t>Contratos de Garantia</w:t>
      </w:r>
      <w:r w:rsidR="006858EF" w:rsidRPr="0045539C">
        <w:t>,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 xml:space="preserve">Escritura de Emissão e dos </w:t>
      </w:r>
      <w:r w:rsidR="006858EF" w:rsidRPr="00984F72">
        <w:rPr>
          <w:highlight w:val="yellow"/>
        </w:rPr>
        <w:t>Contratos de Garantia</w:t>
      </w:r>
      <w:r w:rsidRPr="0045539C">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590172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 xml:space="preserve">representam corretamente a posição patrimonial e financeira consolidada </w:t>
      </w:r>
      <w:r w:rsidRPr="0045539C">
        <w:lastRenderedPageBreak/>
        <w:t>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45539C"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w:t>
      </w:r>
      <w:r w:rsidRPr="0045539C">
        <w:lastRenderedPageBreak/>
        <w:t xml:space="preserve">ou de qualquer forma afetar esta </w:t>
      </w:r>
      <w:r w:rsidR="006858EF" w:rsidRPr="0045539C">
        <w:t xml:space="preserve">Escritura de Emissão e os </w:t>
      </w:r>
      <w:r w:rsidR="006858EF" w:rsidRPr="00984F72">
        <w:rPr>
          <w:highlight w:val="yellow"/>
        </w:rPr>
        <w:t>Contratos de Garantia</w:t>
      </w:r>
      <w:r w:rsidRPr="0045539C">
        <w:t>;</w:t>
      </w:r>
    </w:p>
    <w:p w14:paraId="162AB040" w14:textId="271C060B" w:rsidR="00385F1D" w:rsidRPr="0045539C" w:rsidRDefault="00385F1D">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w:t>
      </w:r>
      <w:r w:rsidR="008E5A9C" w:rsidRPr="0045539C">
        <w:lastRenderedPageBreak/>
        <w:t xml:space="preserve">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w:t>
      </w:r>
      <w:proofErr w:type="spellStart"/>
      <w:r w:rsidR="00A4774A">
        <w:t>Damrak</w:t>
      </w:r>
      <w:proofErr w:type="spellEnd"/>
      <w:r w:rsidR="00A4774A">
        <w:t>,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w:t>
      </w:r>
      <w:proofErr w:type="spellStart"/>
      <w:r w:rsidR="00CA1839">
        <w:t>Damrak</w:t>
      </w:r>
      <w:proofErr w:type="spellEnd"/>
      <w:r w:rsidR="00CA1839">
        <w:t>,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4CE10B13"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A20236">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w:t>
      </w:r>
      <w:proofErr w:type="spellStart"/>
      <w:r w:rsidR="009E2B6B">
        <w:t>Damrak</w:t>
      </w:r>
      <w:proofErr w:type="spellEnd"/>
      <w:r w:rsidR="009E2B6B">
        <w:t>,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r w:rsidR="000204F4" w:rsidRPr="00984F72">
        <w:rPr>
          <w:b/>
          <w:bCs/>
          <w:highlight w:val="yellow"/>
        </w:rPr>
        <w:t>[NOTA LEFOSSE: A SER AJUSTADO EM DECORRÊNCIA DA DD, INCLUINDO A OUTORGA PELAS RESPECTIVAS CÔNJUGES, SE FOR O CASO]</w:t>
      </w:r>
    </w:p>
    <w:p w14:paraId="208017C3" w14:textId="13DC42FE" w:rsidR="00D16DFC" w:rsidRDefault="00D16DFC">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proofErr w:type="spellStart"/>
      <w:r w:rsidR="00C44A7C">
        <w:t>Damrak</w:t>
      </w:r>
      <w:proofErr w:type="spellEnd"/>
      <w:r w:rsidRPr="0045539C">
        <w:t xml:space="preserve">; </w:t>
      </w:r>
      <w:r w:rsidRPr="00D16DFC">
        <w:rPr>
          <w:b/>
        </w:rPr>
        <w:t>(b)</w:t>
      </w:r>
      <w:r w:rsidRPr="0045539C">
        <w:t xml:space="preserve"> não infringem qualquer contrato ou instrumento do qual a </w:t>
      </w:r>
      <w:proofErr w:type="spellStart"/>
      <w:r w:rsidR="00C44A7C">
        <w:t>Damrak</w:t>
      </w:r>
      <w:proofErr w:type="spellEnd"/>
      <w:r w:rsidR="00C44A7C" w:rsidRPr="0045539C">
        <w:t xml:space="preserve"> </w:t>
      </w:r>
      <w:r w:rsidRPr="0045539C">
        <w:t xml:space="preserve">seja parte e/ou pelo qual qualquer de seus ativos esteja sujeito, incluindo, mas sem limitação, contratos ou instrumentos com credores da </w:t>
      </w:r>
      <w:proofErr w:type="spellStart"/>
      <w:r w:rsidR="00C44A7C">
        <w:t>Damrak</w:t>
      </w:r>
      <w:proofErr w:type="spellEnd"/>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proofErr w:type="spellStart"/>
      <w:r w:rsidR="00C44A7C">
        <w:t>Damrak</w:t>
      </w:r>
      <w:proofErr w:type="spellEnd"/>
      <w:r w:rsidR="00C44A7C" w:rsidRPr="0045539C">
        <w:t xml:space="preserve"> </w:t>
      </w:r>
      <w:r w:rsidRPr="0045539C">
        <w:t>seja parte e/ou pelo qual qualquer de seus ativos esteja sujeito, incluindo, mas sem limitação, contratos ou instrum</w:t>
      </w:r>
      <w:r w:rsidR="00C44A7C">
        <w:t xml:space="preserve">entos com credores da </w:t>
      </w:r>
      <w:proofErr w:type="spellStart"/>
      <w:r w:rsidR="00C44A7C">
        <w:t>Damrak</w:t>
      </w:r>
      <w:proofErr w:type="spellEnd"/>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proofErr w:type="spellStart"/>
      <w:r w:rsidR="00C44A7C">
        <w:t>Damrak</w:t>
      </w:r>
      <w:proofErr w:type="spellEnd"/>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proofErr w:type="spellStart"/>
      <w:r w:rsidR="00C44A7C">
        <w:t>Damrak</w:t>
      </w:r>
      <w:proofErr w:type="spellEnd"/>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proofErr w:type="spellStart"/>
      <w:r w:rsidR="00C44A7C">
        <w:t>Damrak</w:t>
      </w:r>
      <w:proofErr w:type="spellEnd"/>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proofErr w:type="spellStart"/>
      <w:r w:rsidR="00C44A7C">
        <w:t>Damrak</w:t>
      </w:r>
      <w:proofErr w:type="spellEnd"/>
      <w:r w:rsidRPr="0045539C">
        <w:t>, conforme o caso;</w:t>
      </w:r>
      <w:r w:rsidR="007C49D6">
        <w:t xml:space="preserve"> </w:t>
      </w:r>
      <w:r w:rsidR="007C49D6" w:rsidRPr="00984F72">
        <w:rPr>
          <w:b/>
          <w:bCs/>
          <w:highlight w:val="yellow"/>
        </w:rPr>
        <w:t>[NOTA LEFOSSE: A SER AJUSTADO EM DECORRÊNCIA DA DD, SE FOR O CASO]</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w:t>
      </w:r>
      <w:r w:rsidR="008E5A9C" w:rsidRPr="0045539C">
        <w:lastRenderedPageBreak/>
        <w:t xml:space="preserve">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w:t>
      </w:r>
      <w:proofErr w:type="spellStart"/>
      <w:r w:rsidR="008E684F">
        <w:t>Damrak</w:t>
      </w:r>
      <w:proofErr w:type="spellEnd"/>
      <w:r w:rsidR="008E684F">
        <w:t>,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w:t>
      </w:r>
      <w:proofErr w:type="spellStart"/>
      <w:r w:rsidR="00A834BD">
        <w:t>Damrak</w:t>
      </w:r>
      <w:proofErr w:type="spellEnd"/>
      <w:r w:rsidR="00A834BD">
        <w:t>,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w:t>
      </w:r>
      <w:proofErr w:type="spellStart"/>
      <w:r w:rsidR="00906D7B">
        <w:t>Damrak</w:t>
      </w:r>
      <w:proofErr w:type="spellEnd"/>
      <w:r w:rsidR="00906D7B">
        <w:t>,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lastRenderedPageBreak/>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w:t>
      </w:r>
      <w:proofErr w:type="spellStart"/>
      <w:r>
        <w:t>Damrak</w:t>
      </w:r>
      <w:proofErr w:type="spellEnd"/>
      <w:r>
        <w:t xml:space="preserve">,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proofErr w:type="spellStart"/>
      <w:r>
        <w:t>Damrak</w:t>
      </w:r>
      <w:proofErr w:type="spellEnd"/>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w:t>
      </w:r>
      <w:r w:rsidRPr="00835E82">
        <w:lastRenderedPageBreak/>
        <w:t xml:space="preserve">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w:t>
      </w:r>
      <w:proofErr w:type="spellStart"/>
      <w:r>
        <w:t>Damrak</w:t>
      </w:r>
      <w:proofErr w:type="spellEnd"/>
      <w:r>
        <w:t xml:space="preserve">,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proofErr w:type="spellStart"/>
      <w:r>
        <w:t>Damrak</w:t>
      </w:r>
      <w:proofErr w:type="spellEnd"/>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7A2262D0" w:rsidR="00E12AFE" w:rsidRPr="0045539C" w:rsidRDefault="003303A8" w:rsidP="00DF5266">
      <w:pPr>
        <w:pStyle w:val="Level2"/>
        <w:widowControl w:val="0"/>
        <w:spacing w:before="140" w:after="0"/>
        <w:rPr>
          <w:rFonts w:cs="Arial"/>
          <w:szCs w:val="20"/>
        </w:rPr>
      </w:pPr>
      <w:bookmarkStart w:id="386" w:name="_DV_M357"/>
      <w:bookmarkStart w:id="387" w:name="_DV_M358"/>
      <w:bookmarkStart w:id="388" w:name="_DV_M359"/>
      <w:bookmarkStart w:id="389" w:name="_DV_M360"/>
      <w:bookmarkStart w:id="390" w:name="_DV_M361"/>
      <w:bookmarkStart w:id="391" w:name="_DV_M362"/>
      <w:bookmarkStart w:id="392" w:name="_DV_M363"/>
      <w:bookmarkStart w:id="393" w:name="_DV_M364"/>
      <w:bookmarkStart w:id="394" w:name="_DV_M365"/>
      <w:bookmarkStart w:id="395" w:name="_DV_M366"/>
      <w:bookmarkStart w:id="396" w:name="_DV_M367"/>
      <w:bookmarkStart w:id="397" w:name="_DV_M368"/>
      <w:bookmarkStart w:id="398" w:name="_DV_M369"/>
      <w:bookmarkStart w:id="399" w:name="_DV_M370"/>
      <w:bookmarkStart w:id="400" w:name="_DV_M371"/>
      <w:bookmarkStart w:id="401" w:name="_DV_M372"/>
      <w:bookmarkStart w:id="402" w:name="_DV_M373"/>
      <w:bookmarkStart w:id="403" w:name="_DV_M374"/>
      <w:bookmarkStart w:id="404" w:name="_DV_M161"/>
      <w:bookmarkStart w:id="405" w:name="_DV_M16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A20236">
        <w:t>12.1 acima</w:t>
      </w:r>
      <w:r w:rsidRPr="0045539C">
        <w:fldChar w:fldCharType="end"/>
      </w:r>
      <w:r w:rsidRPr="0045539C">
        <w:t xml:space="preserve"> </w:t>
      </w:r>
      <w:r w:rsidR="00405E28" w:rsidRPr="0045539C">
        <w:t>e 12.2 acima</w:t>
      </w:r>
      <w:r w:rsidRPr="0045539C">
        <w:t>.</w:t>
      </w:r>
    </w:p>
    <w:p w14:paraId="4B664DA6" w14:textId="53251A2E"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r w:rsidR="0079417B" w:rsidRPr="00984F72">
        <w:rPr>
          <w:highlight w:val="yellow"/>
        </w:rPr>
        <w:t>NOTA LEFOSSE: FAVOR CONFIRMAR SE AS INFORMAÇÕES DESSE ITEM CONTINUAM IGUAIS</w:t>
      </w:r>
      <w:r w:rsidR="0079417B">
        <w:t>]</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08A409C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21"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5BEA1E79"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22"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3F9FF92D"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lastRenderedPageBreak/>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23"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726F86E"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4"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7E65E01B"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del w:id="406" w:author="Pedro Oliveira" w:date="2021-02-03T15:12:00Z">
        <w:r w:rsidRPr="00835E82" w:rsidDel="0039712D">
          <w:rPr>
            <w:b w:val="0"/>
            <w:sz w:val="20"/>
            <w:szCs w:val="20"/>
          </w:rPr>
          <w:delText>fiduciario</w:delText>
        </w:r>
      </w:del>
      <w:ins w:id="407" w:author="Pedro Oliveira" w:date="2021-02-03T15:12:00Z">
        <w:r w:rsidR="0039712D">
          <w:rPr>
            <w:b w:val="0"/>
            <w:sz w:val="20"/>
            <w:szCs w:val="20"/>
          </w:rPr>
          <w:t>spestruturacao</w:t>
        </w:r>
      </w:ins>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408"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408"/>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2D157FEF"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5"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409" w:name="_DV_M133"/>
      <w:bookmarkStart w:id="410" w:name="_DV_M134"/>
      <w:bookmarkEnd w:id="409"/>
      <w:bookmarkEnd w:id="410"/>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411"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411"/>
    </w:p>
    <w:p w14:paraId="3D0D1A20" w14:textId="6F3E32F2"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A20236">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412" w:name="_DV_M428"/>
      <w:bookmarkEnd w:id="412"/>
      <w:r w:rsidRPr="0045539C">
        <w:rPr>
          <w:rFonts w:cs="Arial"/>
          <w:b/>
          <w:szCs w:val="20"/>
        </w:rPr>
        <w:lastRenderedPageBreak/>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413" w:name="_DV_M430"/>
      <w:bookmarkEnd w:id="413"/>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lastRenderedPageBreak/>
        <w:t xml:space="preserve">Modificações </w:t>
      </w:r>
    </w:p>
    <w:p w14:paraId="05F048F3" w14:textId="711BF7C1"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A20236">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A20236">
        <w:rPr>
          <w:szCs w:val="20"/>
        </w:rPr>
        <w:t>2.5</w:t>
      </w:r>
      <w:r w:rsidR="002510A0" w:rsidRPr="0045539C">
        <w:rPr>
          <w:szCs w:val="20"/>
        </w:rPr>
        <w:fldChar w:fldCharType="end"/>
      </w:r>
      <w:r w:rsidRPr="0045539C">
        <w:rPr>
          <w:szCs w:val="20"/>
        </w:rPr>
        <w:t>.</w:t>
      </w:r>
    </w:p>
    <w:p w14:paraId="6E2B49DF" w14:textId="0740BFB2"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Pr="0045539C">
        <w:rPr>
          <w:szCs w:val="20"/>
        </w:rPr>
        <w:t xml:space="preserve"> já expressamente permitidas nos termos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w:t>
      </w:r>
      <w:r w:rsidR="00E37985">
        <w:rPr>
          <w:szCs w:val="20"/>
        </w:rPr>
        <w:t>[</w:t>
      </w:r>
      <w:r w:rsidR="0097140C" w:rsidRPr="0045539C">
        <w:rPr>
          <w:szCs w:val="20"/>
        </w:rPr>
        <w:t>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w:t>
      </w:r>
      <w:r w:rsidR="00E37985">
        <w:rPr>
          <w:szCs w:val="20"/>
        </w:rPr>
        <w:t>]</w:t>
      </w:r>
      <w:r w:rsidR="002510A0" w:rsidRPr="0045539C">
        <w:rPr>
          <w:szCs w:val="20"/>
        </w:rPr>
        <w:t xml:space="preserve"> pelo Cartório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303EC517" w:rsidR="000204F4" w:rsidRPr="000204F4" w:rsidRDefault="000204F4">
      <w:pPr>
        <w:pStyle w:val="Level3"/>
        <w:widowControl w:val="0"/>
        <w:spacing w:before="140" w:after="0"/>
        <w:rPr>
          <w:szCs w:val="20"/>
        </w:rPr>
      </w:pPr>
      <w:bookmarkStart w:id="414"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0204F4">
        <w:rPr>
          <w:rFonts w:eastAsia="Arial"/>
          <w:szCs w:val="28"/>
          <w:lang w:eastAsia="en-GB"/>
        </w:rPr>
        <w:t>ii</w:t>
      </w:r>
      <w:proofErr w:type="spellEnd"/>
      <w:r w:rsidRPr="000204F4">
        <w:rPr>
          <w:rFonts w:eastAsia="Arial"/>
          <w:szCs w:val="28"/>
          <w:lang w:eastAsia="en-GB"/>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414"/>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053716A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E37985">
        <w:rPr>
          <w:rFonts w:ascii="Arial" w:hAnsi="Arial" w:cs="Arial"/>
          <w:sz w:val="20"/>
          <w:szCs w:val="20"/>
        </w:rPr>
        <w:t>[</w:t>
      </w:r>
      <w:r w:rsidR="00984F72"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E37985">
        <w:rPr>
          <w:rFonts w:ascii="Arial" w:hAnsi="Arial" w:cs="Arial"/>
          <w:sz w:val="20"/>
          <w:szCs w:val="20"/>
        </w:rPr>
        <w:t>[</w:t>
      </w:r>
      <w:r w:rsidR="00E37985"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6"/>
          <w:footerReference w:type="default" r:id="rId27"/>
          <w:footerReference w:type="first" r:id="rId28"/>
          <w:pgSz w:w="11906" w:h="16838" w:code="9"/>
          <w:pgMar w:top="1418" w:right="1701" w:bottom="1418" w:left="1701" w:header="709" w:footer="709" w:gutter="0"/>
          <w:pgNumType w:start="1"/>
          <w:cols w:space="708"/>
          <w:docGrid w:linePitch="360"/>
        </w:sectPr>
      </w:pPr>
    </w:p>
    <w:p w14:paraId="5AE25D4E" w14:textId="2DE46C5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E908DB">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w:t>
      </w:r>
      <w:r w:rsidR="000204F4">
        <w:rPr>
          <w:rFonts w:ascii="Arial" w:hAnsi="Arial" w:cs="Arial"/>
          <w:bCs/>
          <w:i/>
          <w:iCs/>
          <w:w w:val="0"/>
          <w:sz w:val="20"/>
          <w:szCs w:val="20"/>
        </w:rPr>
        <w:t>]</w:t>
      </w:r>
      <w:r w:rsidR="00F37E49" w:rsidRPr="00E908DB">
        <w:rPr>
          <w:rFonts w:ascii="Arial" w:hAnsi="Arial" w:cs="Arial"/>
          <w:bCs/>
          <w:i/>
          <w:iCs/>
          <w:w w:val="0"/>
          <w:sz w:val="20"/>
          <w:szCs w:val="20"/>
        </w:rPr>
        <w:t xml:space="preserve"> Com Esforços Restritos de Distribuição, da </w:t>
      </w:r>
      <w:proofErr w:type="spellStart"/>
      <w:r w:rsidR="00F37E49" w:rsidRPr="00E908DB">
        <w:rPr>
          <w:rFonts w:ascii="Arial" w:hAnsi="Arial" w:cs="Arial"/>
          <w:bCs/>
          <w:i/>
          <w:iCs/>
          <w:w w:val="0"/>
          <w:sz w:val="20"/>
          <w:szCs w:val="20"/>
        </w:rPr>
        <w:t>Atakarejo</w:t>
      </w:r>
      <w:proofErr w:type="spellEnd"/>
      <w:r w:rsidR="00F37E49" w:rsidRPr="00E908DB">
        <w:rPr>
          <w:rFonts w:ascii="Arial" w:hAnsi="Arial" w:cs="Arial"/>
          <w:bCs/>
          <w:i/>
          <w:iCs/>
          <w:w w:val="0"/>
          <w:sz w:val="20"/>
          <w:szCs w:val="20"/>
        </w:rPr>
        <w:t xml:space="preserve">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1E8C6C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87B1D6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F7E706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6B541D3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w:t>
      </w:r>
      <w:proofErr w:type="spellStart"/>
      <w:r w:rsidR="00F37E49" w:rsidRPr="00F9727C">
        <w:rPr>
          <w:rFonts w:ascii="Arial" w:hAnsi="Arial" w:cs="Arial"/>
          <w:bCs/>
          <w:i/>
          <w:iCs/>
          <w:w w:val="0"/>
          <w:sz w:val="20"/>
          <w:szCs w:val="20"/>
        </w:rPr>
        <w:t>Atakarejo</w:t>
      </w:r>
      <w:proofErr w:type="spellEnd"/>
      <w:r w:rsidR="00F37E49"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0A5FD79"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Pr="00984F72">
        <w:rPr>
          <w:rFonts w:ascii="Arial" w:hAnsi="Arial" w:cs="Arial"/>
          <w:i/>
          <w:iCs/>
          <w:sz w:val="20"/>
          <w:szCs w:val="20"/>
        </w:rPr>
        <w:t>Atakarejo</w:t>
      </w:r>
      <w:proofErr w:type="spellEnd"/>
      <w:r w:rsidRPr="00984F72">
        <w:rPr>
          <w:rFonts w:ascii="Arial" w:hAnsi="Arial" w:cs="Arial"/>
          <w:i/>
          <w:iCs/>
          <w:sz w:val="20"/>
          <w:szCs w:val="20"/>
        </w:rPr>
        <w:t xml:space="preserve"> Distribuidor de Alimentos e Bebidas S.A.)</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415" w:name="_DV_M783"/>
      <w:bookmarkStart w:id="416" w:name="_DV_M784"/>
      <w:bookmarkStart w:id="417" w:name="_DV_M785"/>
      <w:bookmarkStart w:id="418" w:name="_DV_M786"/>
      <w:bookmarkStart w:id="419" w:name="_DV_M787"/>
      <w:bookmarkStart w:id="420" w:name="_DV_M788"/>
      <w:bookmarkStart w:id="421" w:name="_DV_M789"/>
      <w:bookmarkStart w:id="422" w:name="_DV_M790"/>
      <w:bookmarkStart w:id="423" w:name="_DV_M791"/>
      <w:bookmarkStart w:id="424" w:name="_DV_M792"/>
      <w:bookmarkStart w:id="425" w:name="_DV_M793"/>
      <w:bookmarkStart w:id="426" w:name="_DV_M794"/>
      <w:bookmarkStart w:id="427" w:name="_DV_M795"/>
      <w:bookmarkStart w:id="428" w:name="_DV_M796"/>
      <w:bookmarkStart w:id="429" w:name="_DV_M797"/>
      <w:bookmarkStart w:id="430" w:name="_DV_M798"/>
      <w:bookmarkStart w:id="431" w:name="_DV_M799"/>
      <w:bookmarkStart w:id="432" w:name="_DV_M800"/>
      <w:bookmarkStart w:id="433" w:name="_DV_M801"/>
      <w:bookmarkStart w:id="434" w:name="_DV_M802"/>
      <w:bookmarkStart w:id="435" w:name="_DV_M803"/>
      <w:bookmarkStart w:id="436" w:name="_DV_M80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7CABFECA"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45F767D2"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0AA039A3"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2A7ADF" w:rsidRPr="002A7ADF">
        <w:t>[em processo de obtenção de registro</w:t>
      </w:r>
      <w:r w:rsidR="002A7ADF">
        <w:t xml:space="preserve"> de / com</w:t>
      </w:r>
      <w:r w:rsidR="002A7ADF" w:rsidRPr="002A7ADF">
        <w:t xml:space="preserve"> </w:t>
      </w:r>
      <w:r w:rsidR="002A7ADF">
        <w:t xml:space="preserve">registro </w:t>
      </w:r>
      <w:r w:rsidR="002A7ADF" w:rsidRPr="002A7ADF">
        <w:t>de</w:t>
      </w:r>
      <w:r w:rsidR="002A7ADF">
        <w:t>]</w:t>
      </w:r>
      <w:r w:rsidR="002A7ADF" w:rsidRPr="002A7ADF">
        <w:t xml:space="preserve"> emissor de valores mobiliários perante a Comissão de Valores Mobiliários (“</w:t>
      </w:r>
      <w:r w:rsidR="002A7ADF" w:rsidRPr="00984F72">
        <w:rPr>
          <w:b/>
          <w:bCs/>
        </w:rPr>
        <w:t>CVM</w:t>
      </w:r>
      <w:r w:rsidR="002A7ADF" w:rsidRPr="002A7ADF">
        <w:t>”)</w:t>
      </w:r>
      <w:r w:rsidR="002A7ADF">
        <w:t xml:space="preserve">[, sob nº </w:t>
      </w:r>
      <w:r w:rsidR="002A7ADF" w:rsidRPr="00984F72">
        <w:rPr>
          <w:highlight w:val="yellow"/>
        </w:rPr>
        <w:t>[</w:t>
      </w:r>
      <w:r w:rsidR="002A7ADF" w:rsidRPr="00984F72">
        <w:rPr>
          <w:highlight w:val="yellow"/>
        </w:rPr>
        <w:sym w:font="Symbol" w:char="F0B7"/>
      </w:r>
      <w:r w:rsidR="002A7ADF" w:rsidRPr="00984F72">
        <w:rPr>
          <w:highlight w:val="yellow"/>
        </w:rPr>
        <w:t>]</w:t>
      </w:r>
      <w:r w:rsidR="002A7ADF">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lastRenderedPageBreak/>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39D2C21F" w:rsidR="00E668D1" w:rsidRDefault="00E668D1" w:rsidP="00984F72">
      <w:pPr>
        <w:pStyle w:val="Recitals"/>
        <w:spacing w:before="140" w:after="0"/>
      </w:pPr>
      <w:r>
        <w:t xml:space="preserve">Em </w:t>
      </w:r>
      <w:r w:rsidR="00015CEA">
        <w:t>[</w:t>
      </w:r>
      <w:r w:rsidR="00015CEA" w:rsidRPr="00984F72">
        <w:rPr>
          <w:rFonts w:hint="eastAsia"/>
          <w:highlight w:val="yellow"/>
        </w:rPr>
        <w:t>●</w:t>
      </w:r>
      <w:r w:rsidR="00015CEA">
        <w:t xml:space="preserve">] </w:t>
      </w:r>
      <w:r>
        <w:t xml:space="preserve">de </w:t>
      </w:r>
      <w:r w:rsidR="00015CEA">
        <w:t>[</w:t>
      </w:r>
      <w:r w:rsidR="00015CEA" w:rsidRPr="0021441C">
        <w:rPr>
          <w:highlight w:val="yellow"/>
        </w:rPr>
        <w:t>●</w:t>
      </w:r>
      <w:r w:rsidR="00015CEA">
        <w:t xml:space="preserve">]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 (“</w:t>
      </w:r>
      <w:r>
        <w:rPr>
          <w:b/>
        </w:rPr>
        <w:t>Escritura de Emissão</w:t>
      </w:r>
      <w:r>
        <w:t>”);</w:t>
      </w:r>
    </w:p>
    <w:p w14:paraId="26857024" w14:textId="656DF773" w:rsidR="00E668D1" w:rsidRPr="00E21668" w:rsidRDefault="002A7ADF" w:rsidP="00DF5266">
      <w:pPr>
        <w:pStyle w:val="Recitals"/>
        <w:spacing w:before="140" w:after="0"/>
      </w:pPr>
      <w:r>
        <w:rPr>
          <w:szCs w:val="20"/>
        </w:rPr>
        <w:t>[</w:t>
      </w:r>
      <w:r w:rsidR="00E668D1">
        <w:rPr>
          <w:szCs w:val="20"/>
        </w:rPr>
        <w:t>a Emissora e</w:t>
      </w:r>
      <w:r>
        <w:rPr>
          <w:szCs w:val="20"/>
        </w:rPr>
        <w:t>]</w:t>
      </w:r>
      <w:r w:rsidR="00E668D1">
        <w:rPr>
          <w:szCs w:val="20"/>
        </w:rPr>
        <w:t xml:space="preserve"> a </w:t>
      </w:r>
      <w:proofErr w:type="spellStart"/>
      <w:r w:rsidR="00E668D1">
        <w:rPr>
          <w:szCs w:val="20"/>
        </w:rPr>
        <w:t>Damrak</w:t>
      </w:r>
      <w:proofErr w:type="spellEnd"/>
      <w:r w:rsidR="00E668D1" w:rsidRPr="00E8235F">
        <w:rPr>
          <w:szCs w:val="20"/>
        </w:rPr>
        <w:t xml:space="preserve"> </w:t>
      </w:r>
      <w:r>
        <w:rPr>
          <w:szCs w:val="20"/>
        </w:rPr>
        <w:t>[</w:t>
      </w:r>
      <w:r w:rsidR="00E668D1">
        <w:rPr>
          <w:szCs w:val="20"/>
        </w:rPr>
        <w:t>outorg</w:t>
      </w:r>
      <w:r w:rsidR="00015CEA">
        <w:rPr>
          <w:szCs w:val="20"/>
        </w:rPr>
        <w:t xml:space="preserve">ou </w:t>
      </w:r>
      <w:r>
        <w:rPr>
          <w:szCs w:val="20"/>
        </w:rPr>
        <w:t xml:space="preserve">/ </w:t>
      </w:r>
      <w:proofErr w:type="gramStart"/>
      <w:r w:rsidR="00015CEA">
        <w:rPr>
          <w:szCs w:val="20"/>
        </w:rPr>
        <w:t>outorgaram][</w:t>
      </w:r>
      <w:proofErr w:type="gramEnd"/>
      <w:r w:rsidR="00E668D1">
        <w:rPr>
          <w:szCs w:val="20"/>
        </w:rPr>
        <w:t>, respectivamente, Cessão Fiduciária de Recebíveis e</w:t>
      </w:r>
      <w:r w:rsidR="00015CEA">
        <w:rPr>
          <w:szCs w:val="20"/>
        </w:rPr>
        <w:t>]</w:t>
      </w:r>
      <w:r w:rsidR="00E668D1">
        <w:rPr>
          <w:szCs w:val="20"/>
        </w:rPr>
        <w:t xml:space="preserve"> Alienação Fiduciária de </w:t>
      </w:r>
      <w:r w:rsidR="00E71D91">
        <w:rPr>
          <w:szCs w:val="20"/>
        </w:rPr>
        <w:t>Imóveis</w:t>
      </w:r>
      <w:r w:rsidR="00E668D1">
        <w:rPr>
          <w:szCs w:val="20"/>
        </w:rPr>
        <w:t xml:space="preserve"> (conforme definidas na Escritura de Emissão) em favor dos Debenturistas, representados pelo Agente Fiduciário, por meio dos </w:t>
      </w:r>
      <w:r w:rsidR="00E668D1" w:rsidRPr="00984F72">
        <w:rPr>
          <w:szCs w:val="20"/>
          <w:highlight w:val="yellow"/>
        </w:rPr>
        <w:t>Contratos de Garantia</w:t>
      </w:r>
      <w:r w:rsidR="00E668D1">
        <w:rPr>
          <w:szCs w:val="20"/>
        </w:rPr>
        <w:t xml:space="preserve">, nos termos da Cláusula </w:t>
      </w:r>
      <w:r w:rsidR="00E668D1">
        <w:rPr>
          <w:szCs w:val="20"/>
        </w:rPr>
        <w:fldChar w:fldCharType="begin"/>
      </w:r>
      <w:r w:rsidR="00E668D1">
        <w:rPr>
          <w:szCs w:val="20"/>
        </w:rPr>
        <w:instrText xml:space="preserve"> REF _Ref516659883 \r \h </w:instrText>
      </w:r>
      <w:r w:rsidR="00E668D1">
        <w:rPr>
          <w:szCs w:val="20"/>
        </w:rPr>
      </w:r>
      <w:r w:rsidR="00E668D1">
        <w:rPr>
          <w:szCs w:val="20"/>
        </w:rPr>
        <w:fldChar w:fldCharType="separate"/>
      </w:r>
      <w:r w:rsidR="00A20236">
        <w:rPr>
          <w:szCs w:val="20"/>
        </w:rPr>
        <w:t>6.1</w:t>
      </w:r>
      <w:r w:rsidR="00E668D1">
        <w:rPr>
          <w:szCs w:val="20"/>
        </w:rPr>
        <w:fldChar w:fldCharType="end"/>
      </w:r>
      <w:r w:rsidR="00E668D1">
        <w:rPr>
          <w:szCs w:val="20"/>
        </w:rPr>
        <w:t xml:space="preserve"> da Escritura de Emissão</w:t>
      </w:r>
      <w:r w:rsidR="00E668D1" w:rsidRPr="009A3D42">
        <w:rPr>
          <w:szCs w:val="20"/>
        </w:rPr>
        <w:t>;</w:t>
      </w:r>
    </w:p>
    <w:p w14:paraId="45C8D329" w14:textId="36C34025" w:rsidR="005427E5" w:rsidRDefault="005427E5" w:rsidP="00984F72">
      <w:pPr>
        <w:pStyle w:val="Recitals"/>
        <w:spacing w:before="140" w:after="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3E5752C9"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A20236">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3B0CE42A"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A20236">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A20236">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27003DF9"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w:t>
      </w:r>
      <w:proofErr w:type="spellStart"/>
      <w:r w:rsidRPr="0045539C">
        <w:rPr>
          <w:i/>
        </w:rPr>
        <w:t>Atakarejo</w:t>
      </w:r>
      <w:proofErr w:type="spellEnd"/>
      <w:r w:rsidRPr="0045539C">
        <w:rPr>
          <w:i/>
        </w:rPr>
        <w:t xml:space="preserve">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24B70C0D"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 xml:space="preserve">irretratável, pela </w:t>
      </w:r>
      <w:proofErr w:type="spellStart"/>
      <w:r w:rsidRPr="00746876">
        <w:t>Damrak</w:t>
      </w:r>
      <w:proofErr w:type="spellEnd"/>
      <w:r w:rsidRPr="00746876">
        <w:t>,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Pr="00E908DB">
        <w:t xml:space="preserve"> sob a matrícula nº </w:t>
      </w:r>
      <w:r w:rsidR="00FC2DBA">
        <w:t>[</w:t>
      </w:r>
      <w:r w:rsidR="00FC2DBA" w:rsidRPr="0021441C">
        <w:rPr>
          <w:highlight w:val="yellow"/>
        </w:rPr>
        <w:t>●</w:t>
      </w:r>
      <w:r w:rsidR="00FC2DBA">
        <w:t>]</w:t>
      </w:r>
      <w:r w:rsidRPr="008E1C2E">
        <w:t>perante o</w:t>
      </w:r>
      <w:r w:rsidR="00FC2DBA">
        <w:t xml:space="preserve"> [</w:t>
      </w:r>
      <w:r w:rsidR="00FC2DBA" w:rsidRPr="0021441C">
        <w:rPr>
          <w:highlight w:val="yellow"/>
        </w:rPr>
        <w:t>●</w:t>
      </w:r>
      <w:r w:rsidR="00FC2DBA">
        <w:t>]</w:t>
      </w:r>
      <w:r w:rsidRPr="008E1C2E">
        <w:t xml:space="preserve"> </w:t>
      </w:r>
      <w:r w:rsidR="00E71D91" w:rsidRPr="008E1C2E">
        <w:t>[</w:t>
      </w:r>
      <w:r w:rsidRPr="00984F72">
        <w:rPr>
          <w:highlight w:val="yellow"/>
        </w:rPr>
        <w:t>Cartório de RGI</w:t>
      </w:r>
      <w:r w:rsidR="00E71D91" w:rsidRPr="008E1C2E">
        <w:t>]</w:t>
      </w:r>
      <w:r w:rsidRPr="008E1C2E">
        <w:t xml:space="preserve"> (“</w:t>
      </w:r>
      <w:r w:rsidR="00E71D91" w:rsidRPr="008E1C2E">
        <w:rPr>
          <w:b/>
        </w:rPr>
        <w:t>Imóveis</w:t>
      </w:r>
      <w:r w:rsidRPr="008E1C2E">
        <w:t xml:space="preserve">”), conforme os termos e condições previstos no </w:t>
      </w:r>
      <w:r w:rsidRPr="008E1C2E">
        <w:rPr>
          <w:szCs w:val="20"/>
        </w:rPr>
        <w:t>“</w:t>
      </w:r>
      <w:r w:rsidRPr="008E1C2E">
        <w:rPr>
          <w:i/>
          <w:szCs w:val="20"/>
        </w:rPr>
        <w:t>Instrumento Particular de Contrato de Alienação Fiduciária de Bens Imóveis em Garantia</w:t>
      </w:r>
      <w:r w:rsidRPr="008E1C2E">
        <w:rPr>
          <w:szCs w:val="20"/>
        </w:rPr>
        <w:t xml:space="preserve">”, celebrado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 xml:space="preserve">1 entre a </w:t>
      </w:r>
      <w:proofErr w:type="spellStart"/>
      <w:r w:rsidRPr="00CB71FB">
        <w:rPr>
          <w:szCs w:val="20"/>
        </w:rPr>
        <w:t>Damrak</w:t>
      </w:r>
      <w:proofErr w:type="spellEnd"/>
      <w:r w:rsidRPr="00CB71FB">
        <w:rPr>
          <w:szCs w:val="20"/>
        </w:rPr>
        <w:t xml:space="preserve">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 xml:space="preserve">Contrato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 Contrato de Alienação Fiduciária de </w:t>
      </w:r>
      <w:r w:rsidR="00E71D91">
        <w:t>Imóveis</w:t>
      </w:r>
      <w:r w:rsidRPr="00CB71FB">
        <w:t>;</w:t>
      </w:r>
      <w:r w:rsidRPr="00CB71FB">
        <w:rPr>
          <w:szCs w:val="20"/>
        </w:rPr>
        <w:t xml:space="preserve"> e</w:t>
      </w:r>
      <w:r>
        <w:rPr>
          <w:szCs w:val="20"/>
        </w:rPr>
        <w:t>”</w:t>
      </w:r>
    </w:p>
    <w:p w14:paraId="5CA87540" w14:textId="45B9A878"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A20236">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3225ECB4"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A20236">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51BCC051"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A20236">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701326B7"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A20236">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22AE7DED"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Pr>
          <w:rFonts w:eastAsia="Arial"/>
          <w:szCs w:val="28"/>
          <w:lang w:eastAsia="en-GB"/>
        </w:rPr>
        <w:t>o</w:t>
      </w:r>
      <w:r w:rsidRPr="00B259CC">
        <w:rPr>
          <w:rFonts w:eastAsia="Arial"/>
          <w:szCs w:val="28"/>
          <w:lang w:eastAsia="en-GB"/>
        </w:rPr>
        <w:t xml:space="preserve"> </w:t>
      </w:r>
      <w:r w:rsidRPr="00B259CC">
        <w:rPr>
          <w:szCs w:val="20"/>
        </w:rPr>
        <w:t>presente</w:t>
      </w:r>
      <w:r w:rsidRPr="00B259CC">
        <w:rPr>
          <w:rFonts w:eastAsia="Arial"/>
          <w:szCs w:val="28"/>
          <w:lang w:eastAsia="en-GB"/>
        </w:rPr>
        <w:t xml:space="preserve"> </w:t>
      </w:r>
      <w:r w:rsidRPr="00343703">
        <w:rPr>
          <w:rFonts w:eastAsia="Arial"/>
          <w:szCs w:val="28"/>
          <w:lang w:eastAsia="en-GB"/>
        </w:rPr>
        <w:t xml:space="preserve">Aditamento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B259CC">
        <w:rPr>
          <w:rFonts w:eastAsia="Arial"/>
          <w:szCs w:val="28"/>
          <w:lang w:eastAsia="en-GB"/>
        </w:rPr>
        <w:t>ii</w:t>
      </w:r>
      <w:proofErr w:type="spellEnd"/>
      <w:r w:rsidRPr="00B259CC">
        <w:rPr>
          <w:rFonts w:eastAsia="Arial"/>
          <w:szCs w:val="28"/>
          <w:lang w:eastAsia="en-GB"/>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Pr>
          <w:szCs w:val="28"/>
          <w:lang w:eastAsia="en-GB"/>
        </w:rPr>
        <w:t>o</w:t>
      </w:r>
      <w:r w:rsidRPr="00B259CC">
        <w:rPr>
          <w:rFonts w:eastAsia="Arial"/>
          <w:szCs w:val="28"/>
          <w:lang w:eastAsia="en-GB"/>
        </w:rPr>
        <w:t xml:space="preserve"> presente </w:t>
      </w:r>
      <w:r w:rsidRPr="00343703">
        <w:rPr>
          <w:szCs w:val="28"/>
          <w:lang w:eastAsia="en-GB"/>
        </w:rPr>
        <w:t>Aditamento</w:t>
      </w:r>
      <w:r w:rsidRPr="00B259CC">
        <w:rPr>
          <w:rFonts w:eastAsia="Arial"/>
          <w:szCs w:val="28"/>
          <w:lang w:eastAsia="en-GB"/>
        </w:rPr>
        <w:t>, pode ser assinad</w:t>
      </w:r>
      <w:r>
        <w:rPr>
          <w:rFonts w:eastAsia="Arial"/>
          <w:szCs w:val="28"/>
          <w:lang w:eastAsia="en-GB"/>
        </w:rPr>
        <w:t>o</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1A3EF72D"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94699E">
        <w:rPr>
          <w:rFonts w:ascii="Arial" w:hAnsi="Arial" w:cs="Arial"/>
          <w:bCs/>
          <w:i/>
          <w:iCs/>
          <w:w w:val="0"/>
          <w:sz w:val="20"/>
          <w:szCs w:val="20"/>
        </w:rPr>
        <w:t>Atakarejo</w:t>
      </w:r>
      <w:proofErr w:type="spellEnd"/>
      <w:r w:rsidRPr="0094699E">
        <w:rPr>
          <w:rFonts w:ascii="Arial" w:hAnsi="Arial" w:cs="Arial"/>
          <w:bCs/>
          <w:i/>
          <w:iCs/>
          <w:w w:val="0"/>
          <w:sz w:val="20"/>
          <w:szCs w:val="20"/>
        </w:rPr>
        <w:t xml:space="preserve">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38FD9C1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 xml:space="preserve">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460AF3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3284F464"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75058F1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9"/>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edro Oliveira" w:date="2021-02-03T15:08:00Z" w:initials="PO">
    <w:p w14:paraId="4500C2A8" w14:textId="207CFFA6" w:rsidR="0039712D" w:rsidRDefault="0039712D">
      <w:pPr>
        <w:pStyle w:val="Textodecomentrio"/>
      </w:pPr>
      <w:r>
        <w:rPr>
          <w:rStyle w:val="Refdecomentrio"/>
        </w:rPr>
        <w:annotationRef/>
      </w:r>
      <w:r>
        <w:t>Verificar a necessidade de outorga uxória</w:t>
      </w:r>
    </w:p>
  </w:comment>
  <w:comment w:id="102" w:author="Pedro Oliveira" w:date="2021-02-03T14:56:00Z" w:initials="PO">
    <w:p w14:paraId="0734821B" w14:textId="77777777" w:rsidR="00EE222E" w:rsidRDefault="00EE222E">
      <w:pPr>
        <w:pStyle w:val="Textodecomentrio"/>
      </w:pPr>
      <w:r>
        <w:rPr>
          <w:rStyle w:val="Refdecomentrio"/>
        </w:rPr>
        <w:annotationRef/>
      </w:r>
      <w:r>
        <w:t>Hoje em garantia da 1ª operação estão alienados os imóveis das matrículas: 12.482 (castelo branco) e 44.167 (</w:t>
      </w:r>
      <w:proofErr w:type="spellStart"/>
      <w:r>
        <w:t>lauro</w:t>
      </w:r>
      <w:proofErr w:type="spellEnd"/>
      <w:r>
        <w:t xml:space="preserve"> de </w:t>
      </w:r>
      <w:proofErr w:type="spellStart"/>
      <w:r>
        <w:t>freitas</w:t>
      </w:r>
      <w:proofErr w:type="spellEnd"/>
      <w:r>
        <w:t>)</w:t>
      </w:r>
    </w:p>
    <w:p w14:paraId="5442D3A4" w14:textId="77777777" w:rsidR="00EE222E" w:rsidRDefault="00EE222E">
      <w:pPr>
        <w:pStyle w:val="Textodecomentrio"/>
      </w:pPr>
    </w:p>
    <w:p w14:paraId="1E0B78EB" w14:textId="53E8FEB0" w:rsidR="00EE222E" w:rsidRDefault="00EE222E">
      <w:pPr>
        <w:pStyle w:val="Textodecomentrio"/>
      </w:pPr>
      <w:r>
        <w:t>Serão esses os imóveis alienados nesta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00C2A8" w15:done="0"/>
  <w15:commentEx w15:paraId="1E0B7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AEB" w16cex:dateUtc="2021-02-03T18:08:00Z"/>
  <w16cex:commentExtensible w16cex:durableId="23C5380B" w16cex:dateUtc="2021-02-03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00C2A8" w16cid:durableId="23C53AEB"/>
  <w16cid:commentId w16cid:paraId="1E0B78EB" w16cid:durableId="23C538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3D64" w14:textId="77777777" w:rsidR="00EE222E" w:rsidRDefault="00EE222E">
      <w:r>
        <w:separator/>
      </w:r>
    </w:p>
  </w:endnote>
  <w:endnote w:type="continuationSeparator" w:id="0">
    <w:p w14:paraId="67C72EC5" w14:textId="77777777" w:rsidR="00EE222E" w:rsidRDefault="00EE222E">
      <w:r>
        <w:continuationSeparator/>
      </w:r>
    </w:p>
  </w:endnote>
  <w:endnote w:type="continuationNotice" w:id="1">
    <w:p w14:paraId="2177BFFA" w14:textId="77777777" w:rsidR="00EE222E" w:rsidRDefault="00EE2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77777777" w:rsidR="00EE222E" w:rsidRDefault="00EE222E">
    <w:pPr>
      <w:pStyle w:val="Rodap"/>
      <w:rPr>
        <w:rFonts w:ascii="Arial" w:hAnsi="Arial" w:cs="Arial"/>
        <w:color w:val="FFFFFF" w:themeColor="background1"/>
        <w:sz w:val="10"/>
        <w:szCs w:val="20"/>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1</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EE222E" w:rsidRPr="00C40881" w:rsidRDefault="00EE222E">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EE222E" w:rsidRPr="008B7041" w:rsidRDefault="00EE222E">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EE222E" w:rsidRPr="008B7041" w:rsidRDefault="00EE222E"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77777777" w:rsidR="00EE222E" w:rsidRPr="00965D27" w:rsidRDefault="00EE222E" w:rsidP="00965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F47BE" w14:textId="77777777" w:rsidR="00EE222E" w:rsidRDefault="00EE222E">
      <w:r>
        <w:separator/>
      </w:r>
    </w:p>
  </w:footnote>
  <w:footnote w:type="continuationSeparator" w:id="0">
    <w:p w14:paraId="4D0EDC94" w14:textId="77777777" w:rsidR="00EE222E" w:rsidRDefault="00EE222E">
      <w:r>
        <w:continuationSeparator/>
      </w:r>
    </w:p>
  </w:footnote>
  <w:footnote w:type="continuationNotice" w:id="1">
    <w:p w14:paraId="4A14CF6A" w14:textId="77777777" w:rsidR="00EE222E" w:rsidRDefault="00EE2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4EFE1B7B" w:rsidR="00EE222E" w:rsidRDefault="00EE222E" w:rsidP="00F45901">
    <w:pPr>
      <w:pStyle w:val="Cabealho"/>
      <w:jc w:val="right"/>
      <w:rPr>
        <w:rFonts w:ascii="Arial" w:hAnsi="Arial"/>
        <w:b/>
        <w:sz w:val="20"/>
        <w:lang w:val="pt-BR"/>
      </w:rPr>
    </w:pPr>
    <w:r w:rsidRPr="00BE139C">
      <w:rPr>
        <w:rFonts w:ascii="Arial" w:hAnsi="Arial" w:cs="Arial"/>
        <w:b/>
        <w:i/>
        <w:smallCaps/>
        <w:noProof/>
        <w:sz w:val="20"/>
        <w:szCs w:val="20"/>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3855080F" w14:textId="057122EA" w:rsidR="00EE222E" w:rsidRPr="00F45901" w:rsidRDefault="00EE222E" w:rsidP="00F45901">
    <w:pPr>
      <w:pStyle w:val="Cabealho"/>
      <w:jc w:val="right"/>
      <w:rPr>
        <w:rFonts w:ascii="Arial" w:hAnsi="Arial"/>
        <w:b/>
        <w:sz w:val="20"/>
        <w:lang w:val="pt-BR"/>
      </w:rPr>
    </w:pPr>
    <w:r>
      <w:rPr>
        <w:rFonts w:ascii="Arial" w:hAnsi="Arial"/>
        <w:b/>
        <w:sz w:val="20"/>
        <w:lang w:val="pt-BR"/>
      </w:rPr>
      <w:t>01/02/21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IdMacAtCleanup w:val="2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FC8"/>
    <w:rsid w:val="0007195E"/>
    <w:rsid w:val="000721C6"/>
    <w:rsid w:val="000722DA"/>
    <w:rsid w:val="000730B4"/>
    <w:rsid w:val="000732E2"/>
    <w:rsid w:val="000735FE"/>
    <w:rsid w:val="0007429C"/>
    <w:rsid w:val="00074F3D"/>
    <w:rsid w:val="00075294"/>
    <w:rsid w:val="000757D2"/>
    <w:rsid w:val="00075A71"/>
    <w:rsid w:val="00075DAB"/>
    <w:rsid w:val="0007627C"/>
    <w:rsid w:val="0007629B"/>
    <w:rsid w:val="00076A4F"/>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77AE"/>
    <w:rsid w:val="00087948"/>
    <w:rsid w:val="00090041"/>
    <w:rsid w:val="00090138"/>
    <w:rsid w:val="0009030A"/>
    <w:rsid w:val="00090576"/>
    <w:rsid w:val="000908C7"/>
    <w:rsid w:val="00090C15"/>
    <w:rsid w:val="00091309"/>
    <w:rsid w:val="00091CFC"/>
    <w:rsid w:val="0009242E"/>
    <w:rsid w:val="00092483"/>
    <w:rsid w:val="000926F9"/>
    <w:rsid w:val="00092D36"/>
    <w:rsid w:val="000931E5"/>
    <w:rsid w:val="00093803"/>
    <w:rsid w:val="000942FF"/>
    <w:rsid w:val="00094471"/>
    <w:rsid w:val="00094BE4"/>
    <w:rsid w:val="0009577E"/>
    <w:rsid w:val="00095A0D"/>
    <w:rsid w:val="0009655C"/>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85F"/>
    <w:rsid w:val="000B1986"/>
    <w:rsid w:val="000B1E2C"/>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BB3"/>
    <w:rsid w:val="001A01BE"/>
    <w:rsid w:val="001A0713"/>
    <w:rsid w:val="001A0806"/>
    <w:rsid w:val="001A09AF"/>
    <w:rsid w:val="001A0EE7"/>
    <w:rsid w:val="001A0FFF"/>
    <w:rsid w:val="001A1353"/>
    <w:rsid w:val="001A1525"/>
    <w:rsid w:val="001A1873"/>
    <w:rsid w:val="001A1D4D"/>
    <w:rsid w:val="001A20A8"/>
    <w:rsid w:val="001A2998"/>
    <w:rsid w:val="001A2A23"/>
    <w:rsid w:val="001A2CF0"/>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D48"/>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A62"/>
    <w:rsid w:val="002B6AF3"/>
    <w:rsid w:val="002B6AFC"/>
    <w:rsid w:val="002B6F4D"/>
    <w:rsid w:val="002B7388"/>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523"/>
    <w:rsid w:val="003A5812"/>
    <w:rsid w:val="003A65E3"/>
    <w:rsid w:val="003A6EDA"/>
    <w:rsid w:val="003A6F5C"/>
    <w:rsid w:val="003A7F2A"/>
    <w:rsid w:val="003B002D"/>
    <w:rsid w:val="003B1949"/>
    <w:rsid w:val="003B1E0E"/>
    <w:rsid w:val="003B20D6"/>
    <w:rsid w:val="003B21A2"/>
    <w:rsid w:val="003B220F"/>
    <w:rsid w:val="003B27A3"/>
    <w:rsid w:val="003B3009"/>
    <w:rsid w:val="003B3300"/>
    <w:rsid w:val="003B336C"/>
    <w:rsid w:val="003B39E9"/>
    <w:rsid w:val="003B41C7"/>
    <w:rsid w:val="003B4759"/>
    <w:rsid w:val="003B4871"/>
    <w:rsid w:val="003B4FFA"/>
    <w:rsid w:val="003B5176"/>
    <w:rsid w:val="003B58BE"/>
    <w:rsid w:val="003B5A82"/>
    <w:rsid w:val="003B5B52"/>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7D4"/>
    <w:rsid w:val="00410BD2"/>
    <w:rsid w:val="00411646"/>
    <w:rsid w:val="00411900"/>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60D7"/>
    <w:rsid w:val="004965FC"/>
    <w:rsid w:val="0049693A"/>
    <w:rsid w:val="00496C4B"/>
    <w:rsid w:val="00496F7E"/>
    <w:rsid w:val="00496FEB"/>
    <w:rsid w:val="00497594"/>
    <w:rsid w:val="0049793A"/>
    <w:rsid w:val="00497A83"/>
    <w:rsid w:val="004A0317"/>
    <w:rsid w:val="004A1790"/>
    <w:rsid w:val="004A19AB"/>
    <w:rsid w:val="004A1C8D"/>
    <w:rsid w:val="004A2390"/>
    <w:rsid w:val="004A2C53"/>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4272"/>
    <w:rsid w:val="004B4A98"/>
    <w:rsid w:val="004B4B78"/>
    <w:rsid w:val="004B52AE"/>
    <w:rsid w:val="004B561C"/>
    <w:rsid w:val="004B57AB"/>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3B64"/>
    <w:rsid w:val="004C3E25"/>
    <w:rsid w:val="004C4279"/>
    <w:rsid w:val="004C4355"/>
    <w:rsid w:val="004C4462"/>
    <w:rsid w:val="004C44D5"/>
    <w:rsid w:val="004C4811"/>
    <w:rsid w:val="004C4959"/>
    <w:rsid w:val="004C4D04"/>
    <w:rsid w:val="004C4FAF"/>
    <w:rsid w:val="004C501D"/>
    <w:rsid w:val="004C514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607"/>
    <w:rsid w:val="00522F90"/>
    <w:rsid w:val="00524E63"/>
    <w:rsid w:val="00524EB7"/>
    <w:rsid w:val="00524FB8"/>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5A9"/>
    <w:rsid w:val="005335C0"/>
    <w:rsid w:val="00533664"/>
    <w:rsid w:val="00534792"/>
    <w:rsid w:val="00534BF3"/>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7109"/>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876"/>
    <w:rsid w:val="005E2C0B"/>
    <w:rsid w:val="005E3674"/>
    <w:rsid w:val="005E38DE"/>
    <w:rsid w:val="005E43F4"/>
    <w:rsid w:val="005E4676"/>
    <w:rsid w:val="005E5714"/>
    <w:rsid w:val="005E601C"/>
    <w:rsid w:val="005E63CF"/>
    <w:rsid w:val="005E6499"/>
    <w:rsid w:val="005E6604"/>
    <w:rsid w:val="005E691F"/>
    <w:rsid w:val="005E6DAD"/>
    <w:rsid w:val="005E7F0F"/>
    <w:rsid w:val="005E7F4E"/>
    <w:rsid w:val="005F0CAF"/>
    <w:rsid w:val="005F0D36"/>
    <w:rsid w:val="005F0FFA"/>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AD"/>
    <w:rsid w:val="00673EDB"/>
    <w:rsid w:val="00673F95"/>
    <w:rsid w:val="00674024"/>
    <w:rsid w:val="006742CA"/>
    <w:rsid w:val="00674300"/>
    <w:rsid w:val="0067482F"/>
    <w:rsid w:val="00674EF7"/>
    <w:rsid w:val="00675D2A"/>
    <w:rsid w:val="00675F47"/>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3C6F"/>
    <w:rsid w:val="00793D1E"/>
    <w:rsid w:val="00793F05"/>
    <w:rsid w:val="0079400A"/>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5AAD"/>
    <w:rsid w:val="00835E82"/>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46ED"/>
    <w:rsid w:val="008A5573"/>
    <w:rsid w:val="008A5C2F"/>
    <w:rsid w:val="008A5DDD"/>
    <w:rsid w:val="008A5FB2"/>
    <w:rsid w:val="008A621A"/>
    <w:rsid w:val="008A6486"/>
    <w:rsid w:val="008A66EB"/>
    <w:rsid w:val="008A68B4"/>
    <w:rsid w:val="008A68F4"/>
    <w:rsid w:val="008A6ACF"/>
    <w:rsid w:val="008A6C2A"/>
    <w:rsid w:val="008A76CA"/>
    <w:rsid w:val="008A7B9F"/>
    <w:rsid w:val="008A7D73"/>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AD3"/>
    <w:rsid w:val="009362C8"/>
    <w:rsid w:val="00936483"/>
    <w:rsid w:val="00936831"/>
    <w:rsid w:val="00936BB8"/>
    <w:rsid w:val="00936CCA"/>
    <w:rsid w:val="00936EF1"/>
    <w:rsid w:val="0093762C"/>
    <w:rsid w:val="009376A9"/>
    <w:rsid w:val="00937762"/>
    <w:rsid w:val="00937B4C"/>
    <w:rsid w:val="00937FB2"/>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4B6"/>
    <w:rsid w:val="009A17A8"/>
    <w:rsid w:val="009A1A8B"/>
    <w:rsid w:val="009A2074"/>
    <w:rsid w:val="009A24A3"/>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5B13"/>
    <w:rsid w:val="009F6523"/>
    <w:rsid w:val="009F66B3"/>
    <w:rsid w:val="009F6CDF"/>
    <w:rsid w:val="009F6D39"/>
    <w:rsid w:val="009F6FDA"/>
    <w:rsid w:val="009F70CF"/>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3AF"/>
    <w:rsid w:val="00A21710"/>
    <w:rsid w:val="00A219FE"/>
    <w:rsid w:val="00A220E1"/>
    <w:rsid w:val="00A224A6"/>
    <w:rsid w:val="00A22908"/>
    <w:rsid w:val="00A22A68"/>
    <w:rsid w:val="00A22F19"/>
    <w:rsid w:val="00A23652"/>
    <w:rsid w:val="00A23D55"/>
    <w:rsid w:val="00A24763"/>
    <w:rsid w:val="00A25A4D"/>
    <w:rsid w:val="00A25DAE"/>
    <w:rsid w:val="00A261BC"/>
    <w:rsid w:val="00A26AEE"/>
    <w:rsid w:val="00A26D46"/>
    <w:rsid w:val="00A270D6"/>
    <w:rsid w:val="00A27464"/>
    <w:rsid w:val="00A27C8D"/>
    <w:rsid w:val="00A27E05"/>
    <w:rsid w:val="00A30B1D"/>
    <w:rsid w:val="00A314D1"/>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3C5"/>
    <w:rsid w:val="00A5050C"/>
    <w:rsid w:val="00A50805"/>
    <w:rsid w:val="00A5083A"/>
    <w:rsid w:val="00A509D2"/>
    <w:rsid w:val="00A51C36"/>
    <w:rsid w:val="00A51CB4"/>
    <w:rsid w:val="00A51EDC"/>
    <w:rsid w:val="00A525D7"/>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A065C"/>
    <w:rsid w:val="00AA0C44"/>
    <w:rsid w:val="00AA10B2"/>
    <w:rsid w:val="00AA11F5"/>
    <w:rsid w:val="00AA147D"/>
    <w:rsid w:val="00AA14F5"/>
    <w:rsid w:val="00AA1A2E"/>
    <w:rsid w:val="00AA201C"/>
    <w:rsid w:val="00AA24F6"/>
    <w:rsid w:val="00AA30C6"/>
    <w:rsid w:val="00AA344F"/>
    <w:rsid w:val="00AA3C24"/>
    <w:rsid w:val="00AA3CFA"/>
    <w:rsid w:val="00AA4358"/>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B48"/>
    <w:rsid w:val="00AC0DA1"/>
    <w:rsid w:val="00AC0E8E"/>
    <w:rsid w:val="00AC1288"/>
    <w:rsid w:val="00AC2235"/>
    <w:rsid w:val="00AC23E9"/>
    <w:rsid w:val="00AC246A"/>
    <w:rsid w:val="00AC3689"/>
    <w:rsid w:val="00AC38CA"/>
    <w:rsid w:val="00AC3FFA"/>
    <w:rsid w:val="00AC4E0B"/>
    <w:rsid w:val="00AC5376"/>
    <w:rsid w:val="00AC5D22"/>
    <w:rsid w:val="00AC5FC2"/>
    <w:rsid w:val="00AC5FE8"/>
    <w:rsid w:val="00AC628E"/>
    <w:rsid w:val="00AC631C"/>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A18"/>
    <w:rsid w:val="00B15AE1"/>
    <w:rsid w:val="00B15FD3"/>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4DEE"/>
    <w:rsid w:val="00B46146"/>
    <w:rsid w:val="00B465B4"/>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4622"/>
    <w:rsid w:val="00B74960"/>
    <w:rsid w:val="00B75178"/>
    <w:rsid w:val="00B7533D"/>
    <w:rsid w:val="00B75CDD"/>
    <w:rsid w:val="00B75F21"/>
    <w:rsid w:val="00B75FB6"/>
    <w:rsid w:val="00B76BFA"/>
    <w:rsid w:val="00B76E9C"/>
    <w:rsid w:val="00B77F86"/>
    <w:rsid w:val="00B80073"/>
    <w:rsid w:val="00B80201"/>
    <w:rsid w:val="00B80D5A"/>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7A28"/>
    <w:rsid w:val="00B97A76"/>
    <w:rsid w:val="00B97E4A"/>
    <w:rsid w:val="00BA019F"/>
    <w:rsid w:val="00BA0447"/>
    <w:rsid w:val="00BA0D60"/>
    <w:rsid w:val="00BA2778"/>
    <w:rsid w:val="00BA398E"/>
    <w:rsid w:val="00BA3DB1"/>
    <w:rsid w:val="00BA4BF4"/>
    <w:rsid w:val="00BA4C12"/>
    <w:rsid w:val="00BA4D1E"/>
    <w:rsid w:val="00BA4F44"/>
    <w:rsid w:val="00BA4F7B"/>
    <w:rsid w:val="00BA5168"/>
    <w:rsid w:val="00BA543E"/>
    <w:rsid w:val="00BA5616"/>
    <w:rsid w:val="00BA5936"/>
    <w:rsid w:val="00BA5AD4"/>
    <w:rsid w:val="00BA5B15"/>
    <w:rsid w:val="00BA6258"/>
    <w:rsid w:val="00BA6568"/>
    <w:rsid w:val="00BA66DF"/>
    <w:rsid w:val="00BA693B"/>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87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4070"/>
    <w:rsid w:val="00BF43EE"/>
    <w:rsid w:val="00BF488E"/>
    <w:rsid w:val="00BF571F"/>
    <w:rsid w:val="00BF6F05"/>
    <w:rsid w:val="00BF7083"/>
    <w:rsid w:val="00BF754E"/>
    <w:rsid w:val="00BF76B4"/>
    <w:rsid w:val="00BF7A39"/>
    <w:rsid w:val="00BF7DB4"/>
    <w:rsid w:val="00C0004B"/>
    <w:rsid w:val="00C004EE"/>
    <w:rsid w:val="00C00A67"/>
    <w:rsid w:val="00C01148"/>
    <w:rsid w:val="00C01152"/>
    <w:rsid w:val="00C0196C"/>
    <w:rsid w:val="00C02139"/>
    <w:rsid w:val="00C027FD"/>
    <w:rsid w:val="00C02A66"/>
    <w:rsid w:val="00C02A6E"/>
    <w:rsid w:val="00C02B1A"/>
    <w:rsid w:val="00C02CE5"/>
    <w:rsid w:val="00C033FB"/>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CFA"/>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94A"/>
    <w:rsid w:val="00CD4367"/>
    <w:rsid w:val="00CD488B"/>
    <w:rsid w:val="00CD5BF3"/>
    <w:rsid w:val="00CD5D7A"/>
    <w:rsid w:val="00CD5EFF"/>
    <w:rsid w:val="00CD5F44"/>
    <w:rsid w:val="00CD6239"/>
    <w:rsid w:val="00CD646F"/>
    <w:rsid w:val="00CD6A7C"/>
    <w:rsid w:val="00CD6F62"/>
    <w:rsid w:val="00CE040C"/>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10B7"/>
    <w:rsid w:val="00D31175"/>
    <w:rsid w:val="00D31FDC"/>
    <w:rsid w:val="00D3217D"/>
    <w:rsid w:val="00D32FDA"/>
    <w:rsid w:val="00D332D9"/>
    <w:rsid w:val="00D332E2"/>
    <w:rsid w:val="00D333CA"/>
    <w:rsid w:val="00D3343B"/>
    <w:rsid w:val="00D344D7"/>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AAD"/>
    <w:rsid w:val="00D54C99"/>
    <w:rsid w:val="00D54EDD"/>
    <w:rsid w:val="00D55937"/>
    <w:rsid w:val="00D55EF9"/>
    <w:rsid w:val="00D5607B"/>
    <w:rsid w:val="00D56283"/>
    <w:rsid w:val="00D56453"/>
    <w:rsid w:val="00D56461"/>
    <w:rsid w:val="00D564D5"/>
    <w:rsid w:val="00D56DD0"/>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BBC"/>
    <w:rsid w:val="00F23C20"/>
    <w:rsid w:val="00F23F50"/>
    <w:rsid w:val="00F2415F"/>
    <w:rsid w:val="00F2427C"/>
    <w:rsid w:val="00F2477D"/>
    <w:rsid w:val="00F24B80"/>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DC4"/>
    <w:rsid w:val="00FD302F"/>
    <w:rsid w:val="00FD34C2"/>
    <w:rsid w:val="00FD34EF"/>
    <w:rsid w:val="00FD39EA"/>
    <w:rsid w:val="00FD4FFA"/>
    <w:rsid w:val="00FD58FA"/>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DC6"/>
    <w:rsid w:val="00FE7228"/>
    <w:rsid w:val="00FE755E"/>
    <w:rsid w:val="00FE7D3D"/>
    <w:rsid w:val="00FE7D7E"/>
    <w:rsid w:val="00FF0366"/>
    <w:rsid w:val="00FF092A"/>
    <w:rsid w:val="00FF0C32"/>
    <w:rsid w:val="00FF0E12"/>
    <w:rsid w:val="00FF1045"/>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styleId="MenoPendente">
    <w:name w:val="Unresolved Mention"/>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escrituracaorf@itau-unibanco.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moreno@atakarej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marcelo.moreno@atakarejo.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mailto:marcelo.moreno@atakarejo.com.b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D62DF-7E79-4864-A167-D08C59DC78F1}">
  <ds:schemaRefs>
    <ds:schemaRef ds:uri="http://schemas.openxmlformats.org/officeDocument/2006/bibliography"/>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726D5944-10A2-4AA8-B037-15D9A45EDE6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77</Pages>
  <Words>29620</Words>
  <Characters>170748</Characters>
  <Application>Microsoft Office Word</Application>
  <DocSecurity>0</DocSecurity>
  <Lines>1422</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199969</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Pedro Oliveira</cp:lastModifiedBy>
  <cp:revision>5</cp:revision>
  <cp:lastPrinted>2019-04-30T13:14:00Z</cp:lastPrinted>
  <dcterms:created xsi:type="dcterms:W3CDTF">2021-02-03T17:41:00Z</dcterms:created>
  <dcterms:modified xsi:type="dcterms:W3CDTF">2021-02-03T18:12:00Z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ies>
</file>