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7BDDE00D" w:rsidR="00BB1A36" w:rsidRPr="0045539C" w:rsidRDefault="00BB1A36" w:rsidP="00DF5266">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EMISSÃO DE DEBÊNTURES SIMPLES, NÃO CONVERSÍVEIS EM AÇÕES</w:t>
      </w:r>
      <w:r w:rsidR="00C678BC">
        <w:t>[</w:t>
      </w:r>
      <w:r w:rsidRPr="00121FA8">
        <w:t>,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w:t>
      </w:r>
      <w:r w:rsidR="00C678BC">
        <w:t>]</w:t>
      </w:r>
      <w:r w:rsidRPr="00121FA8">
        <w:t xml:space="preserve"> EM SÉRIE ÚNICA, PARA DISTRIBUIÇÃO PÚBLICA, COM ESFORÇOS RESTRITOS DE DISTRIBUIÇÃO, DA ATAKAREJO DISTRIBUIDOR DE ALIMENTOS E BEBIDAS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B04D3EF" w:rsidR="00BC4686" w:rsidRPr="0045539C" w:rsidRDefault="00CF0CD2">
      <w:pPr>
        <w:widowControl w:val="0"/>
        <w:tabs>
          <w:tab w:val="left" w:pos="2366"/>
        </w:tabs>
        <w:spacing w:before="140" w:line="290" w:lineRule="auto"/>
        <w:jc w:val="center"/>
        <w:rPr>
          <w:rFonts w:ascii="Arial" w:hAnsi="Arial" w:cs="Arial"/>
          <w:sz w:val="20"/>
        </w:rPr>
      </w:pPr>
      <w:r>
        <w:rPr>
          <w:rFonts w:ascii="Arial" w:hAnsi="Arial" w:cs="Arial"/>
          <w:sz w:val="20"/>
        </w:rPr>
        <w:t>[</w:t>
      </w:r>
      <w:r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 xml:space="preserve">de </w:t>
      </w:r>
      <w:r>
        <w:rPr>
          <w:rFonts w:ascii="Arial" w:hAnsi="Arial" w:cs="Arial"/>
          <w:sz w:val="20"/>
        </w:rPr>
        <w:t>[</w:t>
      </w:r>
      <w:r w:rsidR="00752415"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de 20</w:t>
      </w:r>
      <w:r>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2EFB2D73" w:rsidR="00980A85" w:rsidRPr="0045539C" w:rsidRDefault="00121FA8">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w:t>
      </w:r>
      <w:proofErr w:type="gramStart"/>
      <w:r w:rsidRPr="00121FA8">
        <w:t>AÇÕES</w:t>
      </w:r>
      <w:r w:rsidR="00C678BC">
        <w:t>[</w:t>
      </w:r>
      <w:proofErr w:type="gramEnd"/>
      <w:r w:rsidRPr="00121FA8">
        <w:t>, DA ESPÉCIE QUIROGRAFÁRIA, COM GARANTIA ADICIONAL FIDEJUSSÓRIA</w:t>
      </w:r>
      <w:r>
        <w:t>,</w:t>
      </w:r>
      <w:r w:rsidRPr="00121FA8">
        <w:t xml:space="preserve"> A SER CONVOLADA </w:t>
      </w:r>
      <w:r w:rsidR="0022122B">
        <w:t>EM</w:t>
      </w:r>
      <w:r w:rsidRPr="00121FA8">
        <w:t xml:space="preserve"> ESPÉCIE COM GARANTIA REAL, COM GARANTIA ADICIONAL FIDEJUSSÓRIA,</w:t>
      </w:r>
      <w:r w:rsidR="00C678BC">
        <w:t>]</w:t>
      </w:r>
      <w:r w:rsidRPr="00121FA8">
        <w:t xml:space="preserve"> EM SÉRIE ÚNICA, PARA DISTRIBUIÇÃO PÚBLICA, COM ESFORÇOS RESTRITOS DE DISTRIBUIÇÃO, DA ATAKAREJO DISTRIBUIDOR DE ALIMENTOS E BEBIDAS S.A.</w:t>
      </w:r>
    </w:p>
    <w:p w14:paraId="44D99F94" w14:textId="52BC33C7"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Emissão de Debêntures Simples, Não Conversíveis em Ações</w:t>
      </w:r>
      <w:r w:rsidR="00C678BC">
        <w:rPr>
          <w:i/>
        </w:rPr>
        <w:t>[</w:t>
      </w:r>
      <w:r w:rsidR="0060012F" w:rsidRPr="0045539C">
        <w:rPr>
          <w:i/>
        </w:rPr>
        <w:t xml:space="preserve">,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C678BC">
        <w:rPr>
          <w:i/>
        </w:rPr>
        <w:t>]</w:t>
      </w:r>
      <w:r w:rsidR="0060012F" w:rsidRPr="0045539C">
        <w:rPr>
          <w:i/>
        </w:rPr>
        <w:t xml:space="preserve"> em Série Única, Para Distribuição Pública, Com Esforços Restritos de Distribuição, da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0EE738E2"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bookmarkStart w:id="1" w:name="_Hlk43396018"/>
      <w:r w:rsidR="0060012F" w:rsidRPr="0045539C">
        <w:rPr>
          <w:b/>
        </w:rPr>
        <w:t>CNPJ/ME</w:t>
      </w:r>
      <w:r w:rsidR="0060012F" w:rsidRPr="0045539C">
        <w:t>”)</w:t>
      </w:r>
      <w:r w:rsidRPr="0045539C">
        <w:t xml:space="preserve"> sob o n</w:t>
      </w:r>
      <w:r w:rsidR="00B27C35" w:rsidRPr="0045539C">
        <w:t>º </w:t>
      </w:r>
      <w:r w:rsidRPr="0045539C">
        <w:t>73.849.952/0001-58</w:t>
      </w:r>
      <w:bookmarkEnd w:id="1"/>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3BC61690"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p>
    <w:p w14:paraId="4EEC1D80" w14:textId="263C7E67"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 xml:space="preserve">casado em regime de separação </w:t>
      </w:r>
      <w:ins w:id="2" w:author="Pedro Oliveira" w:date="2021-02-18T11:34:00Z">
        <w:r w:rsidR="001D002E">
          <w:t xml:space="preserve">total </w:t>
        </w:r>
      </w:ins>
      <w:r w:rsidR="00B436C6" w:rsidRPr="0045539C">
        <w:t>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r w:rsidR="00DC5690">
        <w:rPr>
          <w:rFonts w:cs="Arial"/>
          <w:color w:val="auto"/>
        </w:rPr>
        <w:t xml:space="preserve"> </w:t>
      </w:r>
    </w:p>
    <w:p w14:paraId="6A563518" w14:textId="6FC8D628"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w:t>
      </w:r>
      <w:r w:rsidR="002F5470" w:rsidRPr="008B0A4C">
        <w:lastRenderedPageBreak/>
        <w:t xml:space="preserve">constituído na forma de seu </w:t>
      </w:r>
      <w:r w:rsidR="002F5470">
        <w:t>contrato</w:t>
      </w:r>
      <w:r w:rsidR="002F5470" w:rsidRPr="008B0A4C">
        <w:t xml:space="preserve"> social e identificado na respectiva página de assinatura deste instrumento </w:t>
      </w:r>
      <w:r>
        <w:t>(“</w:t>
      </w:r>
      <w:r w:rsidRPr="00AD5F09">
        <w:rPr>
          <w:b/>
        </w:rPr>
        <w:t>Damrak</w:t>
      </w:r>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1D6C935E" w:rsidR="00FA6FB1" w:rsidRPr="0045539C" w:rsidRDefault="009F6FDA">
      <w:pPr>
        <w:pStyle w:val="Level2"/>
        <w:widowControl w:val="0"/>
        <w:spacing w:before="140" w:after="0"/>
      </w:pPr>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emissão de debêntures simples, não conversíveis em ações</w:t>
      </w:r>
      <w:r w:rsidR="00C678BC">
        <w:t>[</w:t>
      </w:r>
      <w:r w:rsidRPr="0045539C">
        <w:t xml:space="preserve">,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w:t>
      </w:r>
      <w:r w:rsidR="00B1431D">
        <w:t>]</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B15FD3">
        <w:t>[</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w:t>
      </w:r>
      <w:r w:rsidR="008153AE">
        <w:t>]</w:t>
      </w:r>
      <w:r w:rsidR="0047171C" w:rsidRPr="0045539C">
        <w:t xml:space="preserve"> a celebração da presente Escritura de Emissão</w:t>
      </w:r>
      <w:r w:rsidR="008153AE">
        <w:t>[</w:t>
      </w:r>
      <w:r w:rsidR="0047171C" w:rsidRPr="0045539C">
        <w:t>, do Contrato de Cessão Fiduciária de Recebíveis (conforme abaixo definido)</w:t>
      </w:r>
      <w:r w:rsidR="00022F33">
        <w:t>, 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8153AE">
        <w:t>]</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46661E">
        <w:rPr>
          <w:rFonts w:cs="Arial"/>
        </w:rPr>
        <w:t>[</w:t>
      </w:r>
      <w:r w:rsidR="0046661E" w:rsidRPr="002213C7">
        <w:rPr>
          <w:rFonts w:cs="Arial"/>
          <w:highlight w:val="yellow"/>
        </w:rPr>
        <w:t>●</w:t>
      </w:r>
      <w:r w:rsidR="0046661E">
        <w:rPr>
          <w:rFonts w:cs="Arial"/>
        </w:rPr>
        <w:t>]</w:t>
      </w:r>
      <w:r w:rsidRPr="0045539C">
        <w:t xml:space="preserve">de </w:t>
      </w:r>
      <w:r w:rsidR="0046661E">
        <w:rPr>
          <w:rFonts w:cs="Arial"/>
        </w:rPr>
        <w:t>[</w:t>
      </w:r>
      <w:r w:rsidR="0046661E" w:rsidRPr="002213C7">
        <w:rPr>
          <w:rFonts w:cs="Arial"/>
          <w:highlight w:val="yellow"/>
        </w:rPr>
        <w:t>●</w:t>
      </w:r>
      <w:r w:rsidR="0046661E">
        <w:rPr>
          <w:rFonts w:cs="Arial"/>
        </w:rPr>
        <w:t>]</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3" w:name="_DV_M20"/>
      <w:bookmarkEnd w:id="3"/>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695E3F28" w:rsidR="000A1C2B" w:rsidRPr="0096549F" w:rsidRDefault="0003420C">
      <w:pPr>
        <w:pStyle w:val="Level2"/>
        <w:widowControl w:val="0"/>
        <w:spacing w:before="140" w:after="0"/>
        <w:rPr>
          <w:rFonts w:cs="Arial"/>
          <w:szCs w:val="20"/>
        </w:rPr>
      </w:pPr>
      <w:bookmarkStart w:id="4" w:name="_Ref535163866"/>
      <w:bookmarkStart w:id="5" w:name="_Ref52209684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r>
        <w:t>Damrak</w:t>
      </w:r>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256CDF">
        <w:rPr>
          <w:rFonts w:cs="Arial"/>
        </w:rPr>
        <w:t>[</w:t>
      </w:r>
      <w:r w:rsidR="00256CDF" w:rsidRPr="002213C7">
        <w:rPr>
          <w:rFonts w:cs="Arial"/>
          <w:highlight w:val="yellow"/>
        </w:rPr>
        <w:t>●</w:t>
      </w:r>
      <w:r w:rsidR="00256CDF">
        <w:rPr>
          <w:rFonts w:cs="Arial"/>
        </w:rPr>
        <w:t>]</w:t>
      </w:r>
      <w:r w:rsidRPr="0045539C">
        <w:t xml:space="preserve">de </w:t>
      </w:r>
      <w:r w:rsidR="00256CDF">
        <w:rPr>
          <w:rFonts w:cs="Arial"/>
        </w:rPr>
        <w:t>[</w:t>
      </w:r>
      <w:r w:rsidR="00256CDF" w:rsidRPr="002213C7">
        <w:rPr>
          <w:rFonts w:cs="Arial"/>
          <w:highlight w:val="yellow"/>
        </w:rPr>
        <w:t>●</w:t>
      </w:r>
      <w:r w:rsidR="00256CDF">
        <w:rPr>
          <w:rFonts w:cs="Arial"/>
        </w:rPr>
        <w:t>]</w:t>
      </w:r>
      <w:r w:rsidRPr="0045539C">
        <w:t>de 20</w:t>
      </w:r>
      <w:r w:rsidR="00256CDF">
        <w:t>21</w:t>
      </w:r>
      <w:r w:rsidRPr="0045539C">
        <w:t xml:space="preserve">, em conformidade com o disposto no contrato social da </w:t>
      </w:r>
      <w:r w:rsidRPr="00835E82">
        <w:t>Damrak</w:t>
      </w:r>
      <w:r w:rsidRPr="0045539C">
        <w:t xml:space="preserve">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bookmarkEnd w:id="4"/>
      <w:r w:rsidR="000A1C2B" w:rsidRPr="0045539C">
        <w:t xml:space="preserve"> </w:t>
      </w:r>
      <w:bookmarkEnd w:id="5"/>
    </w:p>
    <w:p w14:paraId="0854CC8A" w14:textId="77777777" w:rsidR="008466A8" w:rsidRPr="0045539C" w:rsidRDefault="009945DA">
      <w:pPr>
        <w:pStyle w:val="Level1"/>
        <w:tabs>
          <w:tab w:val="clear" w:pos="680"/>
        </w:tabs>
        <w:spacing w:before="140" w:after="0"/>
        <w:jc w:val="cente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r w:rsidRPr="0045539C">
        <w:t xml:space="preserve">CLÁUSULA SEGUNDA - </w:t>
      </w:r>
      <w:r w:rsidR="008466A8" w:rsidRPr="0045539C">
        <w:t>REQUISITOS</w:t>
      </w:r>
      <w:bookmarkEnd w:id="6"/>
      <w:bookmarkEnd w:id="7"/>
      <w:bookmarkEnd w:id="8"/>
      <w:bookmarkEnd w:id="9"/>
      <w:bookmarkEnd w:id="10"/>
      <w:bookmarkEnd w:id="11"/>
      <w:bookmarkEnd w:id="12"/>
      <w:bookmarkEnd w:id="13"/>
      <w:bookmarkEnd w:id="14"/>
      <w:bookmarkEnd w:id="15"/>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1796A52" w14:textId="320F30F4" w:rsidR="00A955FE" w:rsidRPr="00A955FE" w:rsidRDefault="00B0252D" w:rsidP="00984F72">
      <w:pPr>
        <w:pStyle w:val="Level3"/>
        <w:widowControl w:val="0"/>
        <w:spacing w:before="140" w:after="0"/>
        <w:rPr>
          <w:rFonts w:eastAsia="Arial"/>
          <w:szCs w:val="28"/>
          <w:lang w:eastAsia="en-GB"/>
        </w:rPr>
      </w:pPr>
      <w:bookmarkStart w:id="16" w:name="_DV_M27"/>
      <w:bookmarkStart w:id="17" w:name="_DV_M28"/>
      <w:bookmarkStart w:id="18" w:name="_DV_M29"/>
      <w:bookmarkEnd w:id="16"/>
      <w:bookmarkEnd w:id="17"/>
      <w:bookmarkEnd w:id="18"/>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9" w:name="_Ref325646374"/>
      <w:r w:rsidR="00A955FE">
        <w:t xml:space="preserve">e </w:t>
      </w:r>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de Regulação e Melhores Práticas para Estruturação, Coordenação e Distribuição de Ofertas Públicas de Valores Mobiliários e Ofertas Públicas de Aquisição de Valores Mobiliários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9"/>
      <w:r w:rsidR="00A955FE">
        <w:rPr>
          <w:rFonts w:eastAsia="Arial"/>
          <w:szCs w:val="28"/>
          <w:lang w:eastAsia="en-GB"/>
        </w:rPr>
        <w:t xml:space="preserve"> da Oferta à </w:t>
      </w:r>
      <w:r w:rsidR="00A955FE">
        <w:rPr>
          <w:rFonts w:eastAsia="Arial"/>
          <w:szCs w:val="28"/>
          <w:lang w:eastAsia="en-GB"/>
        </w:rPr>
        <w:lastRenderedPageBreak/>
        <w:t>CVM</w:t>
      </w:r>
      <w:r w:rsidR="00A955FE" w:rsidRPr="00A955FE">
        <w:rPr>
          <w:rFonts w:eastAsia="Arial"/>
          <w:szCs w:val="28"/>
          <w:lang w:eastAsia="en-GB"/>
        </w:rPr>
        <w:t>.</w:t>
      </w:r>
    </w:p>
    <w:p w14:paraId="4FE17FE5" w14:textId="4DECB934" w:rsidR="00DA0C65" w:rsidRPr="0045539C" w:rsidRDefault="00B0252D" w:rsidP="00984F72">
      <w:pPr>
        <w:pStyle w:val="Level3"/>
        <w:widowControl w:val="0"/>
        <w:numPr>
          <w:ilvl w:val="0"/>
          <w:numId w:val="0"/>
        </w:numPr>
        <w:spacing w:before="140" w:after="0"/>
        <w:ind w:left="1361"/>
        <w:rPr>
          <w:szCs w:val="20"/>
        </w:rPr>
      </w:pPr>
      <w:r w:rsidRPr="0045539C">
        <w:t>.</w:t>
      </w:r>
    </w:p>
    <w:p w14:paraId="18F446C4" w14:textId="37ACBC3E" w:rsidR="008466A8" w:rsidRPr="0045539C" w:rsidRDefault="00DD7F84">
      <w:pPr>
        <w:pStyle w:val="Level2"/>
        <w:widowControl w:val="0"/>
        <w:spacing w:before="140" w:after="0"/>
        <w:rPr>
          <w:b/>
          <w:szCs w:val="20"/>
        </w:rPr>
      </w:pPr>
      <w:bookmarkStart w:id="20"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0"/>
      <w:r w:rsidR="00DC3061" w:rsidRPr="0045539C">
        <w:rPr>
          <w:b/>
          <w:szCs w:val="20"/>
        </w:rPr>
        <w:t xml:space="preserve"> </w:t>
      </w:r>
    </w:p>
    <w:p w14:paraId="6E4B871F" w14:textId="1268995A" w:rsidR="00CF61B9" w:rsidRDefault="00AA4657">
      <w:pPr>
        <w:pStyle w:val="Level3"/>
        <w:widowControl w:val="0"/>
        <w:spacing w:before="140" w:after="0"/>
        <w:rPr>
          <w:szCs w:val="20"/>
        </w:rPr>
      </w:pPr>
      <w:bookmarkStart w:id="21"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1"/>
      <w:r w:rsidR="00CF61B9" w:rsidRPr="0045539C">
        <w:rPr>
          <w:szCs w:val="20"/>
        </w:rPr>
        <w:t>.</w:t>
      </w:r>
      <w:r w:rsidR="00712190" w:rsidRPr="0045539C">
        <w:rPr>
          <w:szCs w:val="20"/>
        </w:rPr>
        <w:t xml:space="preserve"> </w:t>
      </w:r>
    </w:p>
    <w:p w14:paraId="22ECA261" w14:textId="1FEB4245" w:rsidR="00287F19" w:rsidRDefault="00287F19">
      <w:pPr>
        <w:pStyle w:val="Level3"/>
        <w:widowControl w:val="0"/>
        <w:spacing w:before="140" w:after="0"/>
        <w:rPr>
          <w:szCs w:val="20"/>
        </w:rPr>
      </w:pPr>
      <w:r w:rsidRPr="000E63F0">
        <w:rPr>
          <w:szCs w:val="20"/>
        </w:rPr>
        <w:t>A ata da Aprovação Societária da Damrak será arquivada na JUCEB</w:t>
      </w:r>
      <w:r>
        <w:rPr>
          <w:szCs w:val="20"/>
        </w:rPr>
        <w:t>.</w:t>
      </w:r>
    </w:p>
    <w:p w14:paraId="607A9FF8" w14:textId="16930C21"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arquivamento</w:t>
      </w:r>
      <w:r>
        <w:t xml:space="preserve"> dos Atos </w:t>
      </w:r>
      <w:r w:rsidRPr="00984F72">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da data </w:t>
      </w:r>
      <w:r>
        <w:t xml:space="preserve">em que </w:t>
      </w:r>
      <w:r w:rsidRPr="00C67E65">
        <w:t xml:space="preserve">em que a </w:t>
      </w:r>
      <w:r>
        <w:t>JUCEB</w:t>
      </w:r>
      <w:r w:rsidRPr="00C67E65">
        <w:t xml:space="preserve"> restabelecer a prestação regular de seus serviços</w:t>
      </w:r>
      <w:r w:rsidRPr="000847F6">
        <w:t>, (</w:t>
      </w:r>
      <w:proofErr w:type="spellStart"/>
      <w:r w:rsidRPr="000847F6">
        <w:t>ii</w:t>
      </w:r>
      <w:proofErr w:type="spellEnd"/>
      <w:r w:rsidRPr="000847F6">
        <w:t xml:space="preserve">) arquivada no prazo de 30 (trinta) dias contados da data em que a </w:t>
      </w:r>
      <w:r>
        <w:t>JUCEB</w:t>
      </w:r>
      <w:r w:rsidRPr="000847F6">
        <w:t xml:space="preserve"> restabelecer a prestação regular dos seus serviços, nos termos do artigo 6°, inciso II, da Lei n° 14.030, de 28 de julho de 2020 (“</w:t>
      </w:r>
      <w:r w:rsidRPr="000847F6">
        <w:rPr>
          <w:b/>
          <w:bCs/>
        </w:rPr>
        <w:t>Lei 14.030</w:t>
      </w:r>
      <w:r w:rsidRPr="000847F6">
        <w:t xml:space="preserve">”), observado que, em caso de formulação de exigências pela </w:t>
      </w:r>
      <w:r w:rsidRPr="00C67E65">
        <w:t>respectiva junta comercial</w:t>
      </w:r>
      <w:r w:rsidRPr="000847F6">
        <w:t>, mediante a comprovação pela Emissora</w:t>
      </w:r>
      <w:r>
        <w:t xml:space="preserve"> e/ou pel</w:t>
      </w:r>
      <w:r w:rsidR="00572881">
        <w:t>a</w:t>
      </w:r>
      <w:r>
        <w:t xml:space="preserve"> </w:t>
      </w:r>
      <w:r w:rsidR="00572881">
        <w:t>Damrak</w:t>
      </w:r>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r>
        <w:t xml:space="preserve">] </w:t>
      </w:r>
    </w:p>
    <w:p w14:paraId="4D3BA070" w14:textId="0089ED04" w:rsidR="008466A8" w:rsidRPr="0045539C" w:rsidRDefault="00785FBF">
      <w:pPr>
        <w:pStyle w:val="Level2"/>
        <w:widowControl w:val="0"/>
        <w:spacing w:before="140" w:after="0"/>
        <w:rPr>
          <w:rFonts w:cs="Arial"/>
          <w:b/>
          <w:szCs w:val="20"/>
        </w:rPr>
      </w:pPr>
      <w:bookmarkStart w:id="22" w:name="_Ref440286795"/>
      <w:bookmarkStart w:id="23" w:name="_Ref435651343"/>
      <w:bookmarkStart w:id="24" w:name="_Ref508981152"/>
      <w:bookmarkStart w:id="25"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2"/>
      <w:r w:rsidR="008466A8" w:rsidRPr="0045539C">
        <w:rPr>
          <w:rFonts w:cs="Arial"/>
          <w:b/>
          <w:szCs w:val="20"/>
        </w:rPr>
        <w:t xml:space="preserve"> </w:t>
      </w:r>
      <w:bookmarkEnd w:id="23"/>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4"/>
      <w:bookmarkEnd w:id="25"/>
    </w:p>
    <w:p w14:paraId="6D0BCA4F" w14:textId="07374826" w:rsidR="00D50864" w:rsidRPr="0045539C" w:rsidRDefault="000C2DF6">
      <w:pPr>
        <w:pStyle w:val="Level3"/>
        <w:widowControl w:val="0"/>
        <w:spacing w:before="140" w:after="0"/>
        <w:rPr>
          <w:b/>
          <w:szCs w:val="20"/>
        </w:rPr>
      </w:pPr>
      <w:bookmarkStart w:id="26" w:name="_Ref498605952"/>
      <w:bookmarkStart w:id="27"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6"/>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28" w:name="_Ref440286167"/>
      <w:bookmarkStart w:id="29" w:name="_Ref435644706"/>
      <w:bookmarkEnd w:id="27"/>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7556542" w14:textId="4B25519C" w:rsidR="00CB1CFA" w:rsidRDefault="00572881" w:rsidP="00984F72">
      <w:pPr>
        <w:pStyle w:val="Level3"/>
        <w:widowControl w:val="0"/>
        <w:spacing w:before="140" w:after="0"/>
      </w:pPr>
      <w:r>
        <w:t>[</w:t>
      </w:r>
      <w:r w:rsidR="00CB1CFA">
        <w:t xml:space="preserve">Caso, quando da realização do </w:t>
      </w:r>
      <w:r w:rsidR="00CB1CFA" w:rsidRPr="00B42E93">
        <w:t>protocol</w:t>
      </w:r>
      <w:r w:rsidR="00CB1CFA">
        <w:t>o</w:t>
      </w:r>
      <w:r w:rsidR="00CB1CFA" w:rsidRPr="00B42E93">
        <w:t xml:space="preserve"> para </w:t>
      </w:r>
      <w:r w:rsidR="00CB1CFA">
        <w:t xml:space="preserve">inscrição desta </w:t>
      </w:r>
      <w:r w:rsidR="00CB1CFA" w:rsidRPr="002C3CB0">
        <w:t>Escritura de Emissão</w:t>
      </w:r>
      <w:r w:rsidR="00CB1CFA">
        <w:t>, a JUCEB</w:t>
      </w:r>
      <w:r w:rsidR="00CB1CFA" w:rsidRPr="002C3CB0">
        <w:t xml:space="preserve"> </w:t>
      </w:r>
      <w:r w:rsidR="00CB1CFA" w:rsidRPr="00B42E93">
        <w:t>estiver com as operações suspensas para fins de recebimento do protocolo (seja de forma online ou presencial)</w:t>
      </w:r>
      <w:r w:rsidR="00CB1CFA">
        <w:t xml:space="preserve"> e/ou não esteja prestando os serviços de forma regular</w:t>
      </w:r>
      <w:r w:rsidR="00CB1CFA" w:rsidRPr="00B42E93">
        <w:t xml:space="preserve">, exclusivamente </w:t>
      </w:r>
      <w:r w:rsidR="00CB1CFA">
        <w:t xml:space="preserve">em decorrência </w:t>
      </w:r>
      <w:r w:rsidR="00CB1CFA" w:rsidRPr="00B42E93">
        <w:t xml:space="preserve">da pandemia da </w:t>
      </w:r>
      <w:r w:rsidR="00CB1CFA">
        <w:t>COVID</w:t>
      </w:r>
      <w:r w:rsidR="00CB1CFA" w:rsidRPr="00B42E93">
        <w:t>-19</w:t>
      </w:r>
      <w:r w:rsidR="00CB1CFA">
        <w:t>,</w:t>
      </w:r>
      <w:r w:rsidR="00CB1CFA" w:rsidRPr="00B42E93">
        <w:t xml:space="preserve"> </w:t>
      </w:r>
      <w:r w:rsidR="00CB1CFA" w:rsidRPr="002C3CB0">
        <w:t>esta Escritura de Emissão</w:t>
      </w:r>
      <w:r w:rsidR="00CB1CFA">
        <w:t xml:space="preserve"> </w:t>
      </w:r>
      <w:r w:rsidR="00CB1CFA" w:rsidRPr="000847F6">
        <w:t>ser</w:t>
      </w:r>
      <w:r w:rsidR="00CB1CFA">
        <w:t>á</w:t>
      </w:r>
      <w:r w:rsidR="00CB1CFA" w:rsidRPr="000847F6">
        <w:t xml:space="preserve"> (i) protocolada para </w:t>
      </w:r>
      <w:r w:rsidR="00CB1CFA">
        <w:t>inscrição</w:t>
      </w:r>
      <w:r w:rsidR="00CB1CFA" w:rsidRPr="000847F6">
        <w:t xml:space="preserve"> no prazo de até </w:t>
      </w:r>
      <w:r w:rsidR="00CB1CFA">
        <w:t>5</w:t>
      </w:r>
      <w:r w:rsidR="00CB1CFA" w:rsidRPr="000847F6">
        <w:t xml:space="preserve"> (</w:t>
      </w:r>
      <w:r w:rsidR="00CB1CFA">
        <w:t>cinco</w:t>
      </w:r>
      <w:r w:rsidR="00CB1CFA" w:rsidRPr="000847F6">
        <w:t xml:space="preserve">) </w:t>
      </w:r>
      <w:r w:rsidR="00CB1CFA">
        <w:t>D</w:t>
      </w:r>
      <w:r w:rsidR="00CB1CFA" w:rsidRPr="000847F6">
        <w:t>ias</w:t>
      </w:r>
      <w:r w:rsidR="00CB1CFA">
        <w:t xml:space="preserve"> Úteis</w:t>
      </w:r>
      <w:r w:rsidR="00CB1CFA" w:rsidRPr="000847F6">
        <w:t xml:space="preserve"> contados da data </w:t>
      </w:r>
      <w:r w:rsidR="00CB1CFA">
        <w:t xml:space="preserve">em que </w:t>
      </w:r>
      <w:r w:rsidR="00CB1CFA" w:rsidRPr="00C67E65">
        <w:t xml:space="preserve">em que a </w:t>
      </w:r>
      <w:r w:rsidR="00CB1CFA" w:rsidRPr="00CB1CFA">
        <w:t>JUCEB</w:t>
      </w:r>
      <w:r w:rsidR="00CB1CFA" w:rsidRPr="002C3CB0">
        <w:t xml:space="preserve"> </w:t>
      </w:r>
      <w:r w:rsidR="00CB1CFA" w:rsidRPr="00C67E65">
        <w:t>restabelecer a prestação regular de seus serviços</w:t>
      </w:r>
      <w:r w:rsidR="00CB1CFA" w:rsidRPr="000847F6">
        <w:t>,</w:t>
      </w:r>
      <w:r w:rsidR="00CB1CFA">
        <w:t xml:space="preserve"> e</w:t>
      </w:r>
      <w:r w:rsidR="00CB1CFA" w:rsidRPr="000847F6">
        <w:t xml:space="preserve"> (</w:t>
      </w:r>
      <w:proofErr w:type="spellStart"/>
      <w:r w:rsidR="00CB1CFA" w:rsidRPr="000847F6">
        <w:t>ii</w:t>
      </w:r>
      <w:proofErr w:type="spellEnd"/>
      <w:r w:rsidR="00CB1CFA" w:rsidRPr="000847F6">
        <w:t xml:space="preserve">) </w:t>
      </w:r>
      <w:r w:rsidR="00CB1CFA">
        <w:t>inscrita</w:t>
      </w:r>
      <w:r w:rsidR="00CB1CFA" w:rsidRPr="000847F6">
        <w:t xml:space="preserve"> no </w:t>
      </w:r>
      <w:r w:rsidR="00CB1CFA" w:rsidRPr="000847F6">
        <w:lastRenderedPageBreak/>
        <w:t xml:space="preserve">prazo de 30 (trinta) dias contados da data em que a </w:t>
      </w:r>
      <w:r w:rsidR="00CB1CFA" w:rsidRPr="00CB1CFA">
        <w:t>JUCEB</w:t>
      </w:r>
      <w:r w:rsidR="00CB1CFA" w:rsidRPr="000847F6">
        <w:t xml:space="preserve"> restabelecer a prestação regular dos seus serviços, nos termos do artigo 6°, inciso II, da </w:t>
      </w:r>
      <w:r w:rsidR="00CB1CFA" w:rsidRPr="001E1E15">
        <w:t>Lei 14.030</w:t>
      </w:r>
      <w:r w:rsidR="00CB1CFA" w:rsidRPr="000847F6">
        <w:t xml:space="preserve">, observado que, em caso de formulação de exigências pela </w:t>
      </w:r>
      <w:r w:rsidR="00CB1CFA" w:rsidRPr="00CB1CFA">
        <w:t>JUCEB</w:t>
      </w:r>
      <w:r w:rsidR="00CB1CFA" w:rsidRPr="000847F6">
        <w:t xml:space="preserve">, mediante a comprovação pela Emissora, referido prazo será prorrogado pelo prazo em que a </w:t>
      </w:r>
      <w:r w:rsidR="00CB1CFA" w:rsidRPr="00CB1CFA">
        <w:t>JUCEB</w:t>
      </w:r>
      <w:r w:rsidR="00CB1CFA" w:rsidRPr="00C67E65">
        <w:t xml:space="preserve"> </w:t>
      </w:r>
      <w:r w:rsidR="00CB1CFA" w:rsidRPr="000847F6">
        <w:t>levar para conceder o registro, sem que seja considerado vencimento antecipado das Debêntures, nos termos desta Escritura de Emissão.</w:t>
      </w:r>
      <w:r>
        <w:t>]</w:t>
      </w:r>
      <w:r w:rsidR="00CB1CFA">
        <w:t xml:space="preserve"> </w:t>
      </w:r>
    </w:p>
    <w:p w14:paraId="251E8686" w14:textId="77777777" w:rsidR="004D3A6B" w:rsidRPr="0045539C" w:rsidRDefault="004D3A6B">
      <w:pPr>
        <w:pStyle w:val="Level2"/>
        <w:widowControl w:val="0"/>
        <w:spacing w:before="140" w:after="0"/>
        <w:rPr>
          <w:rFonts w:cs="Arial"/>
          <w:b/>
          <w:szCs w:val="20"/>
        </w:rPr>
      </w:pPr>
      <w:bookmarkStart w:id="30" w:name="_Ref508981155"/>
      <w:bookmarkEnd w:id="28"/>
      <w:bookmarkEnd w:id="29"/>
      <w:r w:rsidRPr="0045539C">
        <w:rPr>
          <w:rFonts w:cs="Arial"/>
          <w:b/>
          <w:szCs w:val="20"/>
        </w:rPr>
        <w:t>Distribuição, Negociação e Custódia Eletrônica</w:t>
      </w:r>
      <w:bookmarkEnd w:id="30"/>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pPr>
        <w:pStyle w:val="Level4"/>
        <w:widowControl w:val="0"/>
        <w:spacing w:before="140" w:after="0"/>
        <w:rPr>
          <w:iCs/>
          <w:szCs w:val="20"/>
        </w:rPr>
      </w:pPr>
      <w:bookmarkStart w:id="31"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4C839D4B" w:rsidR="004D3A6B" w:rsidRPr="0045539C" w:rsidRDefault="00AA11F5" w:rsidP="00DF5266">
      <w:pPr>
        <w:pStyle w:val="Level3"/>
        <w:widowControl w:val="0"/>
        <w:spacing w:before="140" w:after="0"/>
        <w:rPr>
          <w:szCs w:val="20"/>
        </w:rPr>
      </w:pPr>
      <w:bookmarkStart w:id="32" w:name="_Ref2792611"/>
      <w:bookmarkStart w:id="33" w:name="_Ref2872145"/>
      <w:bookmarkEnd w:id="31"/>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D576D3">
        <w:t>2.4.1(</w:t>
      </w:r>
      <w:proofErr w:type="spellStart"/>
      <w:r w:rsidR="00D576D3">
        <w:t>ii</w:t>
      </w:r>
      <w:proofErr w:type="spellEnd"/>
      <w:r w:rsidR="00D576D3">
        <w:t>) acima</w:t>
      </w:r>
      <w:r w:rsidRPr="0045539C">
        <w:fldChar w:fldCharType="end"/>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pelos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595D71" w:rsidRPr="0045539C">
        <w:t>.</w:t>
      </w:r>
      <w:bookmarkEnd w:id="32"/>
      <w:bookmarkEnd w:id="33"/>
    </w:p>
    <w:p w14:paraId="133BBA6C" w14:textId="40026737" w:rsidR="00E4336C" w:rsidRPr="0045539C" w:rsidRDefault="00AA11F5">
      <w:pPr>
        <w:pStyle w:val="Level3"/>
        <w:widowControl w:val="0"/>
        <w:spacing w:before="140" w:after="0"/>
        <w:rPr>
          <w:szCs w:val="20"/>
        </w:rPr>
      </w:pPr>
      <w:bookmarkStart w:id="34" w:name="_Ref2872115"/>
      <w:bookmarkStart w:id="35" w:name="_Ref490155570"/>
      <w:bookmarkStart w:id="36"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w:t>
      </w:r>
      <w:proofErr w:type="spellStart"/>
      <w:r w:rsidRPr="0045539C">
        <w:rPr>
          <w:b/>
        </w:rPr>
        <w:t>ii</w:t>
      </w:r>
      <w:proofErr w:type="spellEnd"/>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4"/>
    </w:p>
    <w:p w14:paraId="756B70E3" w14:textId="77777777" w:rsidR="00946E83" w:rsidRPr="0045539C" w:rsidRDefault="00946E83">
      <w:pPr>
        <w:pStyle w:val="Level2"/>
        <w:widowControl w:val="0"/>
        <w:spacing w:before="140" w:after="0"/>
        <w:rPr>
          <w:rFonts w:cs="Arial"/>
          <w:b/>
          <w:szCs w:val="20"/>
        </w:rPr>
      </w:pPr>
      <w:bookmarkStart w:id="37" w:name="_Ref508981161"/>
      <w:r w:rsidRPr="0045539C">
        <w:rPr>
          <w:rFonts w:cs="Arial"/>
          <w:b/>
          <w:szCs w:val="20"/>
        </w:rPr>
        <w:t>Constituição da Fiança</w:t>
      </w:r>
      <w:bookmarkEnd w:id="35"/>
      <w:bookmarkEnd w:id="37"/>
    </w:p>
    <w:p w14:paraId="218EAA84" w14:textId="311BF918" w:rsidR="00D13813" w:rsidRPr="0045539C" w:rsidRDefault="00946E83" w:rsidP="00DF5266">
      <w:pPr>
        <w:pStyle w:val="Level3"/>
        <w:widowControl w:val="0"/>
        <w:spacing w:before="140" w:after="0"/>
        <w:ind w:hanging="680"/>
      </w:pPr>
      <w:bookmarkStart w:id="38"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D576D3">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F52512">
        <w:t>[</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w:t>
      </w:r>
      <w:r w:rsidR="00D50864" w:rsidRPr="0045539C">
        <w:lastRenderedPageBreak/>
        <w:t>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F52512">
        <w:rPr>
          <w:szCs w:val="20"/>
        </w:rPr>
        <w:t>]</w:t>
      </w:r>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3E0858">
        <w:t xml:space="preserve"> </w:t>
      </w:r>
      <w:r w:rsidR="005A7A51">
        <w:rPr>
          <w:b/>
        </w:rPr>
        <w:t xml:space="preserve"> </w:t>
      </w:r>
      <w:r w:rsidR="005A7A51" w:rsidRPr="00C17020">
        <w:rPr>
          <w:b/>
          <w:highlight w:val="yellow"/>
        </w:rPr>
        <w:t>[NOTA LEFOSSE: A CIA PEDIU PARA MANTER 3</w:t>
      </w:r>
      <w:r w:rsidR="005A7A51">
        <w:rPr>
          <w:b/>
          <w:highlight w:val="yellow"/>
        </w:rPr>
        <w:t>0</w:t>
      </w:r>
      <w:r w:rsidR="005A7A51" w:rsidRPr="00C17020">
        <w:rPr>
          <w:b/>
          <w:highlight w:val="yellow"/>
        </w:rPr>
        <w:t xml:space="preserve"> DIAS POR CONTA DA PANDEMIA.]</w:t>
      </w:r>
    </w:p>
    <w:p w14:paraId="69320A96" w14:textId="3E2894BA" w:rsidR="00F939AA" w:rsidRPr="0045539C" w:rsidRDefault="00F939AA">
      <w:pPr>
        <w:pStyle w:val="Level2"/>
        <w:widowControl w:val="0"/>
        <w:spacing w:before="140" w:after="0"/>
        <w:rPr>
          <w:rFonts w:cs="Arial"/>
          <w:b/>
          <w:szCs w:val="20"/>
        </w:rPr>
      </w:pPr>
      <w:bookmarkStart w:id="39" w:name="_Ref508981172"/>
      <w:bookmarkStart w:id="40" w:name="_Ref2838312"/>
      <w:bookmarkStart w:id="41" w:name="_Ref479230964"/>
      <w:bookmarkStart w:id="42" w:name="_Ref508981176"/>
      <w:bookmarkStart w:id="43" w:name="_Ref516682477"/>
      <w:bookmarkStart w:id="44" w:name="_Ref522091376"/>
      <w:bookmarkEnd w:id="36"/>
      <w:bookmarkEnd w:id="38"/>
      <w:r w:rsidRPr="0045539C">
        <w:rPr>
          <w:b/>
        </w:rPr>
        <w:t>Constituição da Alienação Fiduciária</w:t>
      </w:r>
      <w:bookmarkEnd w:id="39"/>
      <w:r w:rsidRPr="0045539C">
        <w:rPr>
          <w:b/>
        </w:rPr>
        <w:t xml:space="preserve"> de </w:t>
      </w:r>
      <w:bookmarkEnd w:id="40"/>
      <w:r w:rsidR="00E71D91">
        <w:rPr>
          <w:b/>
        </w:rPr>
        <w:t>Imóveis</w:t>
      </w:r>
    </w:p>
    <w:p w14:paraId="40BD12E9" w14:textId="26839C2E"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Cidade</w:t>
      </w:r>
      <w:r w:rsidR="00FE6B6E">
        <w:t>s</w:t>
      </w:r>
      <w:r w:rsidR="00F939AA" w:rsidRPr="00835E82">
        <w:t xml:space="preserve"> </w:t>
      </w:r>
      <w:r w:rsidR="00F939AA" w:rsidRPr="00C45C29">
        <w:t>d</w:t>
      </w:r>
      <w:r w:rsidR="008153AE" w:rsidRPr="00C45C29">
        <w:t>e</w:t>
      </w:r>
      <w:r w:rsidR="00F939AA" w:rsidRPr="00C45C29">
        <w:t xml:space="preserve"> </w:t>
      </w:r>
      <w:r w:rsidR="00C90C03" w:rsidRPr="00C0194E">
        <w:t xml:space="preserve">Salvador, </w:t>
      </w:r>
      <w:r w:rsidR="00F939AA" w:rsidRPr="00C0194E">
        <w:t xml:space="preserve">Estado </w:t>
      </w:r>
      <w:r w:rsidR="00C90C03" w:rsidRPr="00C0194E">
        <w:t>da Bahia</w:t>
      </w:r>
      <w:r w:rsidR="00935657">
        <w:t xml:space="preserve"> e Mata de São João, Estado da Bahia</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p>
    <w:p w14:paraId="1E31DD83" w14:textId="15D2A3EB" w:rsidR="00DB7F8D" w:rsidRPr="0045539C" w:rsidRDefault="008153AE">
      <w:pPr>
        <w:pStyle w:val="Level2"/>
        <w:widowControl w:val="0"/>
        <w:spacing w:before="140" w:after="0"/>
        <w:rPr>
          <w:rFonts w:cs="Arial"/>
          <w:b/>
          <w:szCs w:val="20"/>
        </w:rPr>
      </w:pPr>
      <w:bookmarkStart w:id="45" w:name="_Ref2346679"/>
      <w:r>
        <w:rPr>
          <w:rFonts w:cs="Arial"/>
          <w:b/>
          <w:szCs w:val="20"/>
        </w:rPr>
        <w:t>[</w:t>
      </w:r>
      <w:r w:rsidR="00DB7F8D" w:rsidRPr="0045539C">
        <w:rPr>
          <w:rFonts w:cs="Arial"/>
          <w:b/>
          <w:szCs w:val="20"/>
        </w:rPr>
        <w:t xml:space="preserve">Constituição da </w:t>
      </w:r>
      <w:bookmarkEnd w:id="41"/>
      <w:bookmarkEnd w:id="42"/>
      <w:bookmarkEnd w:id="43"/>
      <w:r w:rsidR="008347A7" w:rsidRPr="0045539C">
        <w:rPr>
          <w:rFonts w:cs="Arial"/>
          <w:b/>
          <w:szCs w:val="20"/>
        </w:rPr>
        <w:t>Cessão Fiduciária de Recebíveis</w:t>
      </w:r>
      <w:bookmarkEnd w:id="44"/>
      <w:bookmarkEnd w:id="45"/>
    </w:p>
    <w:p w14:paraId="50A7072D" w14:textId="3685219E" w:rsidR="00690367" w:rsidRPr="0045539C" w:rsidRDefault="00690367">
      <w:pPr>
        <w:pStyle w:val="Level3"/>
        <w:spacing w:before="140" w:after="0"/>
      </w:pPr>
      <w:bookmarkStart w:id="46" w:name="_Ref490824048"/>
      <w:bookmarkStart w:id="47"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6"/>
      <w:r w:rsidRPr="0045539C">
        <w:t xml:space="preserve"> </w:t>
      </w:r>
      <w:r w:rsidR="008153AE">
        <w:t>]</w:t>
      </w:r>
      <w:r w:rsidR="00F71108">
        <w:t xml:space="preserve"> </w:t>
      </w:r>
      <w:r w:rsidR="00F71108" w:rsidRPr="00984F72">
        <w:rPr>
          <w:b/>
          <w:bCs/>
          <w:highlight w:val="yellow"/>
        </w:rPr>
        <w:t>[NOTA LEFOSSE: A SER AJUSTADO CONFORME DEFINIÇÃO ACERCA DA CESSÃO FIDUCIÁRIA]</w:t>
      </w:r>
    </w:p>
    <w:p w14:paraId="76EB16D6" w14:textId="77777777" w:rsidR="00825656" w:rsidRPr="0045539C" w:rsidRDefault="00297641">
      <w:pPr>
        <w:pStyle w:val="Level1"/>
        <w:keepNext w:val="0"/>
        <w:keepLines w:val="0"/>
        <w:widowControl w:val="0"/>
        <w:spacing w:before="140" w:after="0"/>
        <w:jc w:val="center"/>
      </w:pPr>
      <w:bookmarkStart w:id="48" w:name="_Ref509245377"/>
      <w:bookmarkStart w:id="49" w:name="_Toc327379523"/>
      <w:bookmarkEnd w:id="47"/>
      <w:r w:rsidRPr="0045539C">
        <w:t xml:space="preserve">CLÁUSULA TERCEIRA - </w:t>
      </w:r>
      <w:r w:rsidR="00825656" w:rsidRPr="0045539C">
        <w:t>OBJETO SOCIAL DA EMISSORA</w:t>
      </w:r>
      <w:bookmarkEnd w:id="48"/>
    </w:p>
    <w:p w14:paraId="262F6549" w14:textId="1841CE4B"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w:t>
      </w:r>
      <w:proofErr w:type="spellStart"/>
      <w:r w:rsidRPr="00984F72">
        <w:rPr>
          <w:rFonts w:cs="Arial"/>
        </w:rPr>
        <w:t>ii</w:t>
      </w:r>
      <w:proofErr w:type="spellEnd"/>
      <w:r w:rsidRPr="00984F72">
        <w:rPr>
          <w:rFonts w:cs="Arial"/>
        </w:rPr>
        <w:t>)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iii</w:t>
      </w:r>
      <w:proofErr w:type="spellEnd"/>
      <w:r w:rsidRPr="00984F72">
        <w:rPr>
          <w:rFonts w:cs="Arial"/>
        </w:rPr>
        <w:t>) comércio atacadista de produtos alimentícios em geral</w:t>
      </w:r>
      <w:r w:rsidRPr="00984F72">
        <w:rPr>
          <w:rFonts w:cs="Arial"/>
          <w:szCs w:val="20"/>
        </w:rPr>
        <w:t>;</w:t>
      </w:r>
      <w:r w:rsidRPr="00984F72">
        <w:rPr>
          <w:rFonts w:cs="Arial"/>
        </w:rPr>
        <w:t xml:space="preserve"> (</w:t>
      </w:r>
      <w:proofErr w:type="spellStart"/>
      <w:r w:rsidRPr="00984F72">
        <w:rPr>
          <w:rFonts w:cs="Arial"/>
        </w:rPr>
        <w:t>iv</w:t>
      </w:r>
      <w:proofErr w:type="spellEnd"/>
      <w:r w:rsidRPr="00984F72">
        <w:rPr>
          <w:rFonts w:cs="Arial"/>
        </w:rPr>
        <w:t>)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w:t>
      </w:r>
      <w:proofErr w:type="spellStart"/>
      <w:r w:rsidRPr="00984F72">
        <w:rPr>
          <w:rFonts w:cs="Arial"/>
        </w:rPr>
        <w:t>vii</w:t>
      </w:r>
      <w:proofErr w:type="spellEnd"/>
      <w:r w:rsidRPr="00984F72">
        <w:rPr>
          <w:rFonts w:cs="Arial"/>
        </w:rPr>
        <w:t>) comércio varejista de mercadorias em geral, com predominância de produtos alimentícios supermercados</w:t>
      </w:r>
      <w:r w:rsidRPr="00984F72">
        <w:rPr>
          <w:rFonts w:cs="Arial"/>
          <w:szCs w:val="20"/>
        </w:rPr>
        <w:t>;</w:t>
      </w:r>
      <w:r w:rsidRPr="00984F72">
        <w:rPr>
          <w:rFonts w:cs="Arial"/>
        </w:rPr>
        <w:t xml:space="preserve"> (</w:t>
      </w:r>
      <w:proofErr w:type="spellStart"/>
      <w:r w:rsidRPr="00984F72">
        <w:rPr>
          <w:rFonts w:cs="Arial"/>
        </w:rPr>
        <w:t>viii</w:t>
      </w:r>
      <w:proofErr w:type="spellEnd"/>
      <w:r w:rsidRPr="00984F72">
        <w:rPr>
          <w:rFonts w:cs="Arial"/>
        </w:rPr>
        <w:t>) comércio varejista de produtos não especificado anteriormente</w:t>
      </w:r>
      <w:r w:rsidRPr="00984F72">
        <w:rPr>
          <w:rFonts w:cs="Arial"/>
          <w:szCs w:val="20"/>
        </w:rPr>
        <w:t>;</w:t>
      </w:r>
      <w:r w:rsidRPr="00984F72">
        <w:rPr>
          <w:rFonts w:cs="Arial"/>
        </w:rPr>
        <w:t xml:space="preserve"> (</w:t>
      </w:r>
      <w:proofErr w:type="spellStart"/>
      <w:r w:rsidRPr="00984F72">
        <w:rPr>
          <w:rFonts w:cs="Arial"/>
        </w:rPr>
        <w:t>ix</w:t>
      </w:r>
      <w:proofErr w:type="spellEnd"/>
      <w:r w:rsidRPr="00984F72">
        <w:rPr>
          <w:rFonts w:cs="Arial"/>
        </w:rPr>
        <w:t>) padaria e confeitaria com predominância 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w:t>
      </w:r>
      <w:proofErr w:type="spellStart"/>
      <w:r w:rsidRPr="00984F72">
        <w:rPr>
          <w:rFonts w:cs="Arial"/>
        </w:rPr>
        <w:t>xii</w:t>
      </w:r>
      <w:proofErr w:type="spellEnd"/>
      <w:r w:rsidRPr="00984F72">
        <w:rPr>
          <w:rFonts w:cs="Arial"/>
        </w:rPr>
        <w:t>) comércio varejista e importação de bebidas,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xiii</w:t>
      </w:r>
      <w:proofErr w:type="spellEnd"/>
      <w:r w:rsidRPr="00984F72">
        <w:rPr>
          <w:rFonts w:cs="Arial"/>
        </w:rPr>
        <w:t>) comércio varejista de hortifrutigranjeiros</w:t>
      </w:r>
      <w:r w:rsidRPr="00984F72">
        <w:rPr>
          <w:rFonts w:cs="Arial"/>
          <w:szCs w:val="20"/>
        </w:rPr>
        <w:t>;</w:t>
      </w:r>
      <w:r w:rsidRPr="00984F72">
        <w:rPr>
          <w:rFonts w:cs="Arial"/>
        </w:rPr>
        <w:t xml:space="preserve"> (</w:t>
      </w:r>
      <w:proofErr w:type="spellStart"/>
      <w:r w:rsidRPr="00984F72">
        <w:rPr>
          <w:rFonts w:cs="Arial"/>
        </w:rPr>
        <w:t>xiv</w:t>
      </w:r>
      <w:proofErr w:type="spellEnd"/>
      <w:r w:rsidRPr="00984F72">
        <w:rPr>
          <w:rFonts w:cs="Arial"/>
        </w:rPr>
        <w:t>) lanchonetes casas de chá, de sucos e similares</w:t>
      </w:r>
      <w:r w:rsidRPr="00984F72">
        <w:rPr>
          <w:rFonts w:cs="Arial"/>
          <w:szCs w:val="20"/>
        </w:rPr>
        <w:t>;</w:t>
      </w:r>
      <w:r w:rsidRPr="00984F72">
        <w:rPr>
          <w:rFonts w:cs="Arial"/>
        </w:rPr>
        <w:t xml:space="preserve"> (</w:t>
      </w:r>
      <w:proofErr w:type="spellStart"/>
      <w:r w:rsidRPr="00984F72">
        <w:rPr>
          <w:rFonts w:cs="Arial"/>
        </w:rPr>
        <w:t>xv</w:t>
      </w:r>
      <w:proofErr w:type="spellEnd"/>
      <w:r w:rsidRPr="00984F72">
        <w:rPr>
          <w:rFonts w:cs="Arial"/>
        </w:rPr>
        <w:t>) atividades de tele atendimento</w:t>
      </w:r>
      <w:r w:rsidRPr="00984F72">
        <w:rPr>
          <w:rFonts w:cs="Arial"/>
          <w:szCs w:val="20"/>
        </w:rPr>
        <w:t>;</w:t>
      </w:r>
      <w:r w:rsidRPr="00984F72">
        <w:rPr>
          <w:rFonts w:cs="Arial"/>
        </w:rPr>
        <w:t xml:space="preserve"> (</w:t>
      </w:r>
      <w:proofErr w:type="spellStart"/>
      <w:r w:rsidRPr="00984F72">
        <w:rPr>
          <w:rFonts w:cs="Arial"/>
        </w:rPr>
        <w:t>xvi</w:t>
      </w:r>
      <w:proofErr w:type="spellEnd"/>
      <w:r w:rsidRPr="00984F72">
        <w:rPr>
          <w:rFonts w:cs="Arial"/>
        </w:rPr>
        <w:t xml:space="preserve">) serviços combinados de escritório e apoio </w:t>
      </w:r>
      <w:r w:rsidRPr="00984F72">
        <w:rPr>
          <w:rFonts w:cs="Arial"/>
        </w:rPr>
        <w:lastRenderedPageBreak/>
        <w:t>administrativo</w:t>
      </w:r>
      <w:r w:rsidRPr="00984F72">
        <w:rPr>
          <w:rFonts w:cs="Arial"/>
          <w:szCs w:val="20"/>
        </w:rPr>
        <w:t>; e</w:t>
      </w:r>
      <w:r w:rsidRPr="00984F72">
        <w:rPr>
          <w:rFonts w:cs="Arial"/>
        </w:rPr>
        <w:t xml:space="preserve"> (</w:t>
      </w:r>
      <w:proofErr w:type="spellStart"/>
      <w:r w:rsidRPr="00984F72">
        <w:rPr>
          <w:rFonts w:cs="Arial"/>
        </w:rPr>
        <w:t>xvii</w:t>
      </w:r>
      <w:proofErr w:type="spellEnd"/>
      <w:r w:rsidRPr="00984F72">
        <w:rPr>
          <w:rFonts w:cs="Arial"/>
        </w:rPr>
        <w:t>) preparação de documentos e serviços especializados de apoio administrativo não especificado anteriormente.</w:t>
      </w:r>
    </w:p>
    <w:p w14:paraId="043E995A" w14:textId="77777777" w:rsidR="00825656" w:rsidRPr="0045539C" w:rsidRDefault="00236246">
      <w:pPr>
        <w:pStyle w:val="Level1"/>
        <w:keepNext w:val="0"/>
        <w:keepLines w:val="0"/>
        <w:widowControl w:val="0"/>
        <w:spacing w:before="140" w:after="0"/>
        <w:jc w:val="center"/>
      </w:pPr>
      <w:bookmarkStart w:id="50" w:name="_Ref479194326"/>
      <w:r w:rsidRPr="0045539C">
        <w:t xml:space="preserve">CLÁUSULA QUARTA - </w:t>
      </w:r>
      <w:r w:rsidR="00825656" w:rsidRPr="0045539C">
        <w:t>DESTINAÇÃO DOS RECURSOS</w:t>
      </w:r>
      <w:bookmarkEnd w:id="50"/>
    </w:p>
    <w:p w14:paraId="708DB49C" w14:textId="2F860E5D" w:rsidR="00DF08A9" w:rsidRPr="0045539C" w:rsidRDefault="000E2DCC">
      <w:pPr>
        <w:pStyle w:val="Level2"/>
        <w:widowControl w:val="0"/>
        <w:spacing w:before="140" w:after="0"/>
        <w:rPr>
          <w:rFonts w:cs="Arial"/>
          <w:b/>
          <w:szCs w:val="20"/>
        </w:rPr>
      </w:pPr>
      <w:bookmarkStart w:id="51" w:name="_Ref264564155"/>
      <w:bookmarkStart w:id="52" w:name="_Ref502247064"/>
      <w:bookmarkStart w:id="53" w:name="_Ref435691066"/>
      <w:r w:rsidRPr="0045539C">
        <w:t>Os recursos</w:t>
      </w:r>
      <w:r w:rsidR="00316824" w:rsidRPr="0045539C">
        <w:t xml:space="preserve"> líquidos</w:t>
      </w:r>
      <w:r w:rsidRPr="0045539C">
        <w:t xml:space="preserve"> obtidos pela Emissora com a Emissão serão utilizados</w:t>
      </w:r>
      <w:bookmarkEnd w:id="51"/>
      <w:r w:rsidR="00C25B94" w:rsidRPr="0045539C">
        <w:t xml:space="preserve"> </w:t>
      </w:r>
      <w:r w:rsidR="00265AE0" w:rsidRPr="0045539C">
        <w:t xml:space="preserve">pela Emissora </w:t>
      </w:r>
      <w:r w:rsidRPr="0045539C">
        <w:t xml:space="preserve">para </w:t>
      </w:r>
      <w:r w:rsidR="00316824" w:rsidRPr="0045539C">
        <w:t>reforço de caixa e capital de giro</w:t>
      </w:r>
      <w:r w:rsidR="009F6523">
        <w:t xml:space="preserve"> e</w:t>
      </w:r>
      <w:r w:rsidR="00F71108">
        <w:t>/ou</w:t>
      </w:r>
      <w:r w:rsidR="009F6523">
        <w:t xml:space="preserve"> para alongamento do passivo financeiro</w:t>
      </w:r>
      <w:r w:rsidR="00472478" w:rsidRPr="0045539C">
        <w:t>.</w:t>
      </w:r>
      <w:bookmarkEnd w:id="52"/>
    </w:p>
    <w:bookmarkEnd w:id="53"/>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49"/>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41FE23F" w:rsidR="008466A8" w:rsidRPr="0045539C" w:rsidRDefault="004506D2">
      <w:pPr>
        <w:pStyle w:val="Level3"/>
        <w:widowControl w:val="0"/>
        <w:spacing w:before="140" w:after="0"/>
        <w:rPr>
          <w:szCs w:val="20"/>
        </w:rPr>
      </w:pPr>
      <w:bookmarkStart w:id="54" w:name="_Ref521622462"/>
      <w:r w:rsidRPr="0045539C">
        <w:rPr>
          <w:szCs w:val="20"/>
        </w:rPr>
        <w:t>O valor total da Emissão é de</w:t>
      </w:r>
      <w:r w:rsidR="00976568" w:rsidRPr="0045539C">
        <w:rPr>
          <w:szCs w:val="20"/>
        </w:rPr>
        <w:t xml:space="preserve"> </w:t>
      </w:r>
      <w:r w:rsidRPr="0045539C">
        <w:rPr>
          <w:szCs w:val="20"/>
        </w:rPr>
        <w:t>R$</w:t>
      </w:r>
      <w:r w:rsidR="00690C4E" w:rsidRPr="00690C4E">
        <w:rPr>
          <w:szCs w:val="20"/>
        </w:rPr>
        <w:t>110</w:t>
      </w:r>
      <w:r w:rsidR="00690C4E">
        <w:rPr>
          <w:szCs w:val="20"/>
        </w:rPr>
        <w:t>.000.000,00 (cento e dez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4"/>
    </w:p>
    <w:p w14:paraId="1F71FEC7" w14:textId="77777777" w:rsidR="007C7503" w:rsidRPr="0045539C" w:rsidRDefault="007C7503">
      <w:pPr>
        <w:pStyle w:val="Level2"/>
        <w:widowControl w:val="0"/>
        <w:spacing w:before="140" w:after="0"/>
        <w:rPr>
          <w:rFonts w:cs="Arial"/>
          <w:b/>
          <w:szCs w:val="20"/>
        </w:rPr>
      </w:pPr>
      <w:bookmarkStart w:id="55" w:name="_Ref521692073"/>
      <w:r w:rsidRPr="0045539C">
        <w:rPr>
          <w:rFonts w:cs="Arial"/>
          <w:b/>
          <w:szCs w:val="20"/>
        </w:rPr>
        <w:t>Quantidade</w:t>
      </w:r>
      <w:r w:rsidR="00764A7B" w:rsidRPr="0045539C">
        <w:rPr>
          <w:rFonts w:cs="Arial"/>
          <w:b/>
          <w:szCs w:val="20"/>
        </w:rPr>
        <w:t xml:space="preserve"> de Debêntures</w:t>
      </w:r>
      <w:bookmarkEnd w:id="55"/>
    </w:p>
    <w:p w14:paraId="7347E8EA" w14:textId="1691A183" w:rsidR="007C7503" w:rsidRPr="0045539C" w:rsidRDefault="004506D2">
      <w:pPr>
        <w:pStyle w:val="Level3"/>
        <w:widowControl w:val="0"/>
        <w:spacing w:before="140" w:after="0"/>
        <w:rPr>
          <w:szCs w:val="20"/>
        </w:rPr>
      </w:pPr>
      <w:bookmarkStart w:id="56" w:name="_Ref521622474"/>
      <w:r w:rsidRPr="0045539C">
        <w:rPr>
          <w:szCs w:val="20"/>
        </w:rPr>
        <w:t xml:space="preserve">Serão emitidas </w:t>
      </w:r>
      <w:r w:rsidR="00D30E50">
        <w:rPr>
          <w:szCs w:val="20"/>
        </w:rPr>
        <w:t>110.000</w:t>
      </w:r>
      <w:r w:rsidR="00D30E50" w:rsidRPr="0045539C">
        <w:rPr>
          <w:szCs w:val="20"/>
        </w:rPr>
        <w:t xml:space="preserve"> (</w:t>
      </w:r>
      <w:r w:rsidR="00D30E50">
        <w:rPr>
          <w:szCs w:val="20"/>
        </w:rPr>
        <w:t xml:space="preserve">cento e dez mil) </w:t>
      </w:r>
      <w:r w:rsidR="00033B85">
        <w:rPr>
          <w:szCs w:val="20"/>
        </w:rPr>
        <w:t>de</w:t>
      </w:r>
      <w:r w:rsidR="00E670D0" w:rsidRPr="0045539C">
        <w:rPr>
          <w:szCs w:val="20"/>
        </w:rPr>
        <w:t xml:space="preserve"> </w:t>
      </w:r>
      <w:r w:rsidRPr="0045539C">
        <w:rPr>
          <w:szCs w:val="20"/>
        </w:rPr>
        <w:t>Debêntures.</w:t>
      </w:r>
      <w:bookmarkEnd w:id="56"/>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50A39DE5" w:rsidR="00EE4739" w:rsidRPr="009D7BAB" w:rsidRDefault="00EE4739">
      <w:pPr>
        <w:pStyle w:val="Level3"/>
        <w:widowControl w:val="0"/>
        <w:spacing w:before="140" w:after="0"/>
        <w:rPr>
          <w:szCs w:val="20"/>
        </w:rPr>
      </w:pPr>
      <w:bookmarkStart w:id="57"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0E4F45CA" w:rsidR="00714D0F" w:rsidRPr="009D7BAB" w:rsidRDefault="00714D0F">
      <w:pPr>
        <w:pStyle w:val="Level3"/>
        <w:widowControl w:val="0"/>
        <w:spacing w:before="140" w:after="0"/>
        <w:rPr>
          <w:szCs w:val="20"/>
        </w:rPr>
      </w:pPr>
      <w:r w:rsidRPr="009D7BAB">
        <w:rPr>
          <w:szCs w:val="20"/>
        </w:rPr>
        <w:t xml:space="preserve">A instituição prestadora dos serviços de banco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57"/>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7B233414"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B4AF3">
        <w:t>[</w:t>
      </w:r>
      <w:r w:rsidR="00AB4AF3" w:rsidRPr="002213C7">
        <w:rPr>
          <w:highlight w:val="yellow"/>
        </w:rPr>
        <w:t>●</w:t>
      </w:r>
      <w:r w:rsidR="00AB4AF3">
        <w:t>]</w:t>
      </w:r>
      <w:r w:rsidRPr="0045539C">
        <w:rPr>
          <w:szCs w:val="20"/>
        </w:rPr>
        <w:t xml:space="preserve">de </w:t>
      </w:r>
      <w:r w:rsidR="00AB4AF3">
        <w:t>[</w:t>
      </w:r>
      <w:r w:rsidR="00AB4AF3" w:rsidRPr="002213C7">
        <w:rPr>
          <w:highlight w:val="yellow"/>
        </w:rPr>
        <w:t>●</w:t>
      </w:r>
      <w:r w:rsidR="00AB4AF3">
        <w:t>]</w:t>
      </w:r>
      <w:r w:rsidR="007E19EA">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79EAE3A0" w:rsidR="0020296D" w:rsidRPr="00835E82" w:rsidRDefault="0020296D" w:rsidP="00DF5266">
      <w:pPr>
        <w:pStyle w:val="Level3"/>
        <w:widowControl w:val="0"/>
        <w:spacing w:before="140" w:after="0"/>
        <w:rPr>
          <w:b/>
        </w:rPr>
      </w:pPr>
      <w:bookmarkStart w:id="58" w:name="_Ref4483360"/>
      <w:bookmarkStart w:id="59" w:name="_Ref521622446"/>
      <w:r w:rsidRPr="00382D8F">
        <w:t xml:space="preserve">As </w:t>
      </w:r>
      <w:r w:rsidR="00CB19D9" w:rsidRPr="00382D8F">
        <w:t>Debêntures</w:t>
      </w:r>
      <w:r w:rsidRPr="00382D8F">
        <w:t xml:space="preserve"> serão </w:t>
      </w:r>
      <w:r w:rsidR="00F71108">
        <w:t>[</w:t>
      </w:r>
      <w:r w:rsidRPr="00984F72">
        <w:rPr>
          <w:highlight w:val="yellow"/>
        </w:rPr>
        <w:t>da espécie</w:t>
      </w:r>
      <w:r w:rsidR="002114F2" w:rsidRPr="00984F72">
        <w:rPr>
          <w:highlight w:val="yellow"/>
        </w:rPr>
        <w:t xml:space="preserve"> </w:t>
      </w:r>
      <w:r w:rsidR="0022122B" w:rsidRPr="00984F72">
        <w:rPr>
          <w:highlight w:val="yellow"/>
        </w:rPr>
        <w:t>quirografária,</w:t>
      </w:r>
      <w:r w:rsidR="00F71108" w:rsidRPr="00984F72">
        <w:rPr>
          <w:highlight w:val="yellow"/>
        </w:rPr>
        <w:t xml:space="preserve"> nos termos do artigo 58, </w:t>
      </w:r>
      <w:r w:rsidR="00F71108" w:rsidRPr="00984F72">
        <w:rPr>
          <w:i/>
          <w:iCs/>
          <w:highlight w:val="yellow"/>
        </w:rPr>
        <w:t>caput</w:t>
      </w:r>
      <w:r w:rsidR="00F71108" w:rsidRPr="00984F72">
        <w:rPr>
          <w:highlight w:val="yellow"/>
        </w:rPr>
        <w:t xml:space="preserve">, </w:t>
      </w:r>
      <w:r w:rsidR="00F71108" w:rsidRPr="00984F72">
        <w:rPr>
          <w:highlight w:val="yellow"/>
        </w:rPr>
        <w:lastRenderedPageBreak/>
        <w:t>da Lei das Sociedades por Ações</w:t>
      </w:r>
      <w:r w:rsidR="00F71108">
        <w:t>]. Adicionalmente</w:t>
      </w:r>
      <w:r w:rsidR="00800B31">
        <w:t>, as Debêntures</w:t>
      </w:r>
      <w:r w:rsidR="0022122B">
        <w:t xml:space="preserve"> </w:t>
      </w:r>
      <w:r w:rsidR="00800B31">
        <w:t>contam com garantia adicional representada pela Fiança e [</w:t>
      </w:r>
      <w:r w:rsidR="00800B31" w:rsidRPr="00984F72">
        <w:rPr>
          <w:highlight w:val="yellow"/>
        </w:rPr>
        <w:t>pela da Alienação Fiduciária de Imóveis / pelas Garantias Reais</w:t>
      </w:r>
      <w:r w:rsidR="00800B31" w:rsidRPr="00800B31">
        <w:t>]</w:t>
      </w:r>
      <w:r w:rsidR="0022122B">
        <w:t xml:space="preserve">, </w:t>
      </w:r>
      <w:r w:rsidR="00800B31">
        <w:t xml:space="preserve">não obstante </w:t>
      </w:r>
      <w:r w:rsidR="0022122B">
        <w:t xml:space="preserve">o disposto na Cláusula </w:t>
      </w:r>
      <w:r w:rsidR="0022122B">
        <w:fldChar w:fldCharType="begin"/>
      </w:r>
      <w:r w:rsidR="0022122B">
        <w:instrText xml:space="preserve"> REF _Ref4478588 \r \h </w:instrText>
      </w:r>
      <w:r w:rsidR="0022122B">
        <w:fldChar w:fldCharType="separate"/>
      </w:r>
      <w:r w:rsidR="00D576D3">
        <w:t>5.9</w:t>
      </w:r>
      <w:r w:rsidR="0022122B">
        <w:fldChar w:fldCharType="end"/>
      </w:r>
      <w:r w:rsidR="0022122B">
        <w:t xml:space="preserve"> abaixo.</w:t>
      </w:r>
      <w:bookmarkEnd w:id="58"/>
      <w:bookmarkEnd w:id="59"/>
      <w:r w:rsidR="00800B31">
        <w:t xml:space="preserve"> </w:t>
      </w:r>
    </w:p>
    <w:p w14:paraId="5A353FE8" w14:textId="48CAE028" w:rsidR="0022122B" w:rsidRDefault="0022122B">
      <w:pPr>
        <w:pStyle w:val="Level2"/>
        <w:widowControl w:val="0"/>
        <w:spacing w:before="140" w:after="0"/>
        <w:rPr>
          <w:rFonts w:cs="Arial"/>
          <w:b/>
          <w:szCs w:val="20"/>
        </w:rPr>
      </w:pPr>
      <w:bookmarkStart w:id="60" w:name="_Ref4478588"/>
      <w:r>
        <w:rPr>
          <w:rFonts w:cs="Arial"/>
          <w:b/>
          <w:szCs w:val="20"/>
        </w:rPr>
        <w:t>Convolação em Debêntures da Espécie com Garantia Real</w:t>
      </w:r>
      <w:bookmarkEnd w:id="60"/>
    </w:p>
    <w:p w14:paraId="653B7A0A" w14:textId="4068DEDC" w:rsidR="0022122B" w:rsidRDefault="0022122B" w:rsidP="00984F72">
      <w:pPr>
        <w:pStyle w:val="Level3"/>
        <w:spacing w:before="140" w:after="0"/>
        <w:ind w:left="1360" w:hanging="680"/>
      </w:pPr>
      <w:r w:rsidRPr="00A612FB">
        <w:t xml:space="preserve">Uma vez </w:t>
      </w:r>
      <w:r w:rsidR="00800B31">
        <w:t>constitu</w:t>
      </w:r>
      <w:r w:rsidR="00A63E5E">
        <w:t>ída[s]</w:t>
      </w:r>
      <w:r>
        <w:t xml:space="preserve"> </w:t>
      </w:r>
      <w:r w:rsidR="00800B31">
        <w:t>[</w:t>
      </w:r>
      <w:r w:rsidR="00800B31" w:rsidRPr="00984F72">
        <w:rPr>
          <w:highlight w:val="yellow"/>
        </w:rPr>
        <w:t xml:space="preserve">a Alienação Fiduciária de Imóveis / </w:t>
      </w:r>
      <w:r w:rsidR="00137DCA" w:rsidRPr="00984F72">
        <w:rPr>
          <w:highlight w:val="yellow"/>
        </w:rPr>
        <w:t>as Garantias Reais</w:t>
      </w:r>
      <w:r w:rsidR="00800B31">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5F5E1A3B"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D576D3">
        <w:t>2.3</w:t>
      </w:r>
      <w:r w:rsidR="0019245A">
        <w:fldChar w:fldCharType="end"/>
      </w:r>
      <w:r>
        <w:t xml:space="preserve"> e </w:t>
      </w:r>
      <w:r>
        <w:fldChar w:fldCharType="begin"/>
      </w:r>
      <w:r>
        <w:instrText xml:space="preserve"> REF _Ref508981161 \r \h </w:instrText>
      </w:r>
      <w:r>
        <w:fldChar w:fldCharType="separate"/>
      </w:r>
      <w:r w:rsidR="00D576D3">
        <w:t>2.5</w:t>
      </w:r>
      <w:r>
        <w:fldChar w:fldCharType="end"/>
      </w:r>
      <w:r w:rsidRPr="00A612FB">
        <w:t>, respectivamente.</w:t>
      </w:r>
      <w:r w:rsidR="004D79E2">
        <w:t xml:space="preserve"> </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57ED5E0F"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AB4AF3">
        <w:t>[</w:t>
      </w:r>
      <w:r w:rsidR="00AB4AF3" w:rsidRPr="002213C7">
        <w:rPr>
          <w:highlight w:val="yellow"/>
        </w:rPr>
        <w:t>●</w:t>
      </w:r>
      <w:r w:rsidR="00AB4AF3">
        <w:t>]</w:t>
      </w:r>
      <w:r w:rsidR="00F1351B">
        <w:t xml:space="preserve"> </w:t>
      </w:r>
      <w:r w:rsidR="000C09EB" w:rsidRPr="0045539C">
        <w:rPr>
          <w:szCs w:val="20"/>
        </w:rPr>
        <w:t xml:space="preserve">de </w:t>
      </w:r>
      <w:r w:rsidR="00AB4AF3">
        <w:t>[</w:t>
      </w:r>
      <w:r w:rsidR="00AB4AF3" w:rsidRPr="002213C7">
        <w:rPr>
          <w:highlight w:val="yellow"/>
        </w:rPr>
        <w:t>●</w:t>
      </w:r>
      <w:r w:rsidR="00AB4AF3">
        <w:t>]</w:t>
      </w:r>
      <w:r w:rsidRPr="0045539C">
        <w:rPr>
          <w:szCs w:val="20"/>
        </w:rPr>
        <w:t xml:space="preserve">de </w:t>
      </w:r>
      <w:r w:rsidR="00E670D0" w:rsidRPr="0045539C">
        <w:rPr>
          <w:szCs w:val="20"/>
        </w:rPr>
        <w:t>202</w:t>
      </w:r>
      <w:r w:rsidR="00AB4AF3">
        <w:rPr>
          <w:szCs w:val="20"/>
        </w:rPr>
        <w:t>8</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w:t>
      </w:r>
      <w:r w:rsidRPr="0045539C">
        <w:lastRenderedPageBreak/>
        <w:t xml:space="preserve">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0D2881F6" w:rsidR="008466A8" w:rsidRPr="00435CA2" w:rsidRDefault="008C0C2C">
      <w:pPr>
        <w:pStyle w:val="Level2"/>
        <w:widowControl w:val="0"/>
        <w:spacing w:before="140" w:after="0"/>
        <w:rPr>
          <w:rFonts w:cs="Arial"/>
          <w:b/>
          <w:szCs w:val="20"/>
        </w:rPr>
      </w:pPr>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ins w:id="61" w:author="Pedro Oliveira" w:date="2021-02-18T11:05:00Z">
        <w:r w:rsidR="00857B30">
          <w:rPr>
            <w:rFonts w:cs="Arial"/>
            <w:b/>
            <w:szCs w:val="20"/>
          </w:rPr>
          <w:t>[Nota Pavarini: fórmulas ok]</w:t>
        </w:r>
      </w:ins>
      <w:del w:id="62" w:author="Pedro Oliveira" w:date="2021-02-18T11:04:00Z">
        <w:r w:rsidR="00355121" w:rsidRPr="00675FF8" w:rsidDel="00857B30">
          <w:rPr>
            <w:rFonts w:cs="Arial"/>
            <w:b/>
            <w:szCs w:val="20"/>
            <w:highlight w:val="yellow"/>
          </w:rPr>
          <w:delText>[NOTA LEFOSSE: PAVARINI, FAVOR VALIDAR FÓRMULAS ABAIXO.]</w:delText>
        </w:r>
      </w:del>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60E28C3" w:rsidR="006F1C3D" w:rsidRPr="0045539C" w:rsidRDefault="00212ED2">
      <w:pPr>
        <w:pStyle w:val="Level3"/>
        <w:widowControl w:val="0"/>
        <w:spacing w:before="140" w:after="0"/>
        <w:rPr>
          <w:szCs w:val="20"/>
        </w:rPr>
      </w:pPr>
      <w:bookmarkStart w:id="63" w:name="_DV_M176"/>
      <w:bookmarkStart w:id="64" w:name="_DV_M182"/>
      <w:bookmarkStart w:id="65" w:name="_DV_M184"/>
      <w:bookmarkStart w:id="66" w:name="_Ref435688993"/>
      <w:bookmarkEnd w:id="63"/>
      <w:bookmarkEnd w:id="64"/>
      <w:bookmarkEnd w:id="65"/>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2,50</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lastRenderedPageBreak/>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298EFB8"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6"/>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67" w:name="_Ref440269418"/>
      <w:bookmarkStart w:id="68" w:name="_DV_C96"/>
      <w:r w:rsidRPr="0045539C">
        <w:t xml:space="preserve">No caso de indisponibilidade temporária da Taxa DI na data de pagamento de qualquer obrigação pecuniária da Emissora relativa às Debêntures, inclusive a </w:t>
      </w:r>
      <w:r w:rsidRPr="0045539C">
        <w:lastRenderedPageBreak/>
        <w:t>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47EB1CFC" w:rsidR="008E202B" w:rsidRPr="0045539C" w:rsidRDefault="006F1C3D" w:rsidP="00DF5266">
      <w:pPr>
        <w:pStyle w:val="Level3"/>
        <w:widowControl w:val="0"/>
        <w:spacing w:before="140" w:after="0"/>
      </w:pPr>
      <w:bookmarkStart w:id="69" w:name="_Ref137107438"/>
      <w:bookmarkStart w:id="70" w:name="_Ref168843123"/>
      <w:bookmarkStart w:id="71" w:name="_Ref210749176"/>
      <w:bookmarkStart w:id="72"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9"/>
      <w:bookmarkEnd w:id="70"/>
      <w:bookmarkEnd w:id="71"/>
      <w:r w:rsidRPr="0045539C">
        <w:t>da Taxa Substitutiva.</w:t>
      </w:r>
      <w:bookmarkEnd w:id="72"/>
      <w:r w:rsidR="00F86252">
        <w:t xml:space="preserve"> </w:t>
      </w:r>
    </w:p>
    <w:p w14:paraId="1F3A2B87" w14:textId="432B78D2"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D576D3">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D576D3">
        <w:t>5.24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7"/>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8"/>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1AC65EDA" w:rsidR="00CD4367" w:rsidRPr="00984F72" w:rsidRDefault="00CD4367">
      <w:pPr>
        <w:pStyle w:val="Level3"/>
        <w:widowControl w:val="0"/>
        <w:spacing w:before="140" w:after="0"/>
        <w:rPr>
          <w:b/>
          <w:bCs/>
          <w:szCs w:val="20"/>
        </w:rPr>
      </w:pPr>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lastRenderedPageBreak/>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535170">
        <w:t xml:space="preserve">18 (dezoito) </w:t>
      </w:r>
      <w:r w:rsidR="001E3962" w:rsidRPr="00984F72">
        <w:rPr>
          <w:szCs w:val="20"/>
        </w:rPr>
        <w:t xml:space="preserve">dos meses de </w:t>
      </w:r>
      <w:r w:rsidR="00AB4AF3" w:rsidRPr="00984F72">
        <w:t>[</w:t>
      </w:r>
      <w:r w:rsidR="00AB4AF3" w:rsidRPr="00984F72">
        <w:rPr>
          <w:highlight w:val="yellow"/>
        </w:rPr>
        <w:t>●</w:t>
      </w:r>
      <w:r w:rsidR="00AB4AF3" w:rsidRPr="00984F72">
        <w:t>]</w:t>
      </w:r>
      <w:r w:rsidR="00B57198">
        <w:t xml:space="preserve">, </w:t>
      </w:r>
      <w:r w:rsidR="00B57198" w:rsidRPr="00984F72">
        <w:t>[</w:t>
      </w:r>
      <w:r w:rsidR="00B57198" w:rsidRPr="00984F72">
        <w:rPr>
          <w:highlight w:val="yellow"/>
        </w:rPr>
        <w:t>●</w:t>
      </w:r>
      <w:r w:rsidR="00B57198" w:rsidRPr="00984F72">
        <w:t>]</w:t>
      </w:r>
      <w:r w:rsidR="00B57198">
        <w:t xml:space="preserve">, </w:t>
      </w:r>
      <w:r w:rsidR="00B57198" w:rsidRPr="00984F72">
        <w:t>[</w:t>
      </w:r>
      <w:r w:rsidR="00B57198" w:rsidRPr="00984F72">
        <w:rPr>
          <w:highlight w:val="yellow"/>
        </w:rPr>
        <w:t>●</w:t>
      </w:r>
      <w:r w:rsidR="00B57198" w:rsidRPr="00984F72">
        <w:t>]</w:t>
      </w:r>
      <w:r w:rsidR="00B57198">
        <w:t xml:space="preserve"> e </w:t>
      </w:r>
      <w:r w:rsidR="00B57198" w:rsidRPr="00984F72">
        <w:t>[</w:t>
      </w:r>
      <w:r w:rsidR="00B57198" w:rsidRPr="00984F72">
        <w:rPr>
          <w:highlight w:val="yellow"/>
        </w:rPr>
        <w:t>●</w:t>
      </w:r>
      <w:r w:rsidR="00B57198" w:rsidRPr="00984F72">
        <w:t>]</w:t>
      </w:r>
      <w:r w:rsidR="00984F72">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B57198">
        <w:t xml:space="preserve">18 </w:t>
      </w:r>
      <w:r w:rsidRPr="00984F72">
        <w:rPr>
          <w:szCs w:val="20"/>
        </w:rPr>
        <w:t xml:space="preserve">de </w:t>
      </w:r>
      <w:r w:rsidR="00AB4AF3" w:rsidRPr="00984F72">
        <w:t>[</w:t>
      </w:r>
      <w:r w:rsidR="00AB4AF3" w:rsidRPr="00984F72">
        <w:rPr>
          <w:highlight w:val="yellow"/>
        </w:rPr>
        <w:t>●</w:t>
      </w:r>
      <w:r w:rsidR="00AB4AF3" w:rsidRPr="00984F72">
        <w:t>]</w:t>
      </w:r>
      <w:r w:rsidR="00984F72">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1154508E" w:rsidR="00895B62" w:rsidRPr="0045539C" w:rsidRDefault="00AB4AF3">
            <w:pPr>
              <w:pStyle w:val="Level3"/>
              <w:numPr>
                <w:ilvl w:val="0"/>
                <w:numId w:val="0"/>
              </w:numPr>
              <w:spacing w:before="140" w:after="0"/>
              <w:jc w:val="center"/>
              <w:outlineLvl w:val="9"/>
            </w:pPr>
            <w:r>
              <w:t>[</w:t>
            </w:r>
            <w:r w:rsidRPr="002213C7">
              <w:rPr>
                <w:highlight w:val="yellow"/>
              </w:rPr>
              <w:t>●</w:t>
            </w:r>
            <w:r>
              <w:t>]</w:t>
            </w:r>
          </w:p>
        </w:tc>
      </w:tr>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73" w:name="_Ref440552532"/>
      <w:r w:rsidRPr="0045539C">
        <w:rPr>
          <w:rFonts w:cs="Arial"/>
          <w:b/>
          <w:szCs w:val="20"/>
        </w:rPr>
        <w:t>Pagamento do Valor Nominal Unitário</w:t>
      </w:r>
      <w:bookmarkEnd w:id="73"/>
    </w:p>
    <w:p w14:paraId="66F82259" w14:textId="030339AE" w:rsidR="00BF19F9" w:rsidRPr="0045539C" w:rsidRDefault="00BF19F9">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dia</w:t>
      </w:r>
      <w:r w:rsidR="009D3429" w:rsidRPr="0045539C">
        <w:rPr>
          <w:szCs w:val="26"/>
        </w:rPr>
        <w:t xml:space="preserve"> </w:t>
      </w:r>
      <w:r w:rsidR="00535170">
        <w:t xml:space="preserve">18 (dezoito) </w:t>
      </w:r>
      <w:r w:rsidR="006842CD" w:rsidRPr="00B321DD">
        <w:rPr>
          <w:szCs w:val="20"/>
        </w:rPr>
        <w:t xml:space="preserve">dos meses de </w:t>
      </w:r>
      <w:r w:rsidR="00932B55">
        <w:t>[</w:t>
      </w:r>
      <w:r w:rsidR="00932B55" w:rsidRPr="002213C7">
        <w:rPr>
          <w:highlight w:val="yellow"/>
        </w:rPr>
        <w:t>●</w:t>
      </w:r>
      <w:r w:rsidR="00932B55">
        <w:t>]</w:t>
      </w:r>
      <w:r w:rsidR="00D456B1">
        <w:t xml:space="preserve">, </w:t>
      </w:r>
      <w:r w:rsidR="00D456B1" w:rsidRPr="00984F72">
        <w:t>[</w:t>
      </w:r>
      <w:r w:rsidR="00D456B1" w:rsidRPr="00984F72">
        <w:rPr>
          <w:highlight w:val="yellow"/>
        </w:rPr>
        <w:t>●</w:t>
      </w:r>
      <w:r w:rsidR="00D456B1" w:rsidRPr="00984F72">
        <w:t>]</w:t>
      </w:r>
      <w:r w:rsidR="00D456B1">
        <w:t xml:space="preserve">, </w:t>
      </w:r>
      <w:r w:rsidR="00D456B1" w:rsidRPr="00984F72">
        <w:t>[</w:t>
      </w:r>
      <w:r w:rsidR="00D456B1" w:rsidRPr="00984F72">
        <w:rPr>
          <w:highlight w:val="yellow"/>
        </w:rPr>
        <w:t>●</w:t>
      </w:r>
      <w:r w:rsidR="00D456B1" w:rsidRPr="00984F72">
        <w:t>]</w:t>
      </w:r>
      <w:r w:rsidR="00D456B1">
        <w:t xml:space="preserve"> e </w:t>
      </w:r>
      <w:r w:rsidR="00D456B1" w:rsidRPr="00984F72">
        <w:t>[</w:t>
      </w:r>
      <w:r w:rsidR="00D456B1" w:rsidRPr="00984F72">
        <w:rPr>
          <w:highlight w:val="yellow"/>
        </w:rPr>
        <w:t>●</w:t>
      </w:r>
      <w:r w:rsidR="00D456B1" w:rsidRPr="00984F72">
        <w:t>]</w:t>
      </w:r>
      <w:r w:rsidR="006842CD" w:rsidRPr="00B321DD">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8A4CB3">
        <w:t xml:space="preserve">18 </w:t>
      </w:r>
      <w:r w:rsidR="003A0C74" w:rsidRPr="0045539C">
        <w:rPr>
          <w:szCs w:val="20"/>
        </w:rPr>
        <w:t xml:space="preserve">de </w:t>
      </w:r>
      <w:r w:rsidR="00932B55">
        <w:t>[</w:t>
      </w:r>
      <w:r w:rsidR="00932B55" w:rsidRPr="002213C7">
        <w:rPr>
          <w:highlight w:val="yellow"/>
        </w:rPr>
        <w:t>●</w:t>
      </w:r>
      <w:r w:rsidR="00932B55">
        <w:t>]</w:t>
      </w:r>
      <w:r w:rsidR="009E6943">
        <w:t xml:space="preserve"> </w:t>
      </w:r>
      <w:r w:rsidR="003A0C74" w:rsidRPr="0045539C">
        <w:rPr>
          <w:szCs w:val="20"/>
        </w:rPr>
        <w:t>de 202</w:t>
      </w:r>
      <w:r w:rsidR="00932B55">
        <w:rPr>
          <w:szCs w:val="20"/>
        </w:rPr>
        <w:t>1</w:t>
      </w:r>
      <w:r w:rsidR="003A0C74" w:rsidRPr="0045539C">
        <w:rPr>
          <w:szCs w:val="20"/>
        </w:rPr>
        <w:t xml:space="preserve">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9E6943" w:rsidRPr="00FD1FEB" w14:paraId="3D234B60" w14:textId="77777777" w:rsidTr="00C40881">
        <w:tc>
          <w:tcPr>
            <w:tcW w:w="2844" w:type="dxa"/>
          </w:tcPr>
          <w:p w14:paraId="1F2BC8C4" w14:textId="22084347" w:rsidR="009E6943" w:rsidRPr="00C40881" w:rsidRDefault="009E6943">
            <w:pPr>
              <w:pStyle w:val="Default"/>
              <w:spacing w:before="140" w:line="290" w:lineRule="auto"/>
              <w:jc w:val="center"/>
              <w:rPr>
                <w:sz w:val="20"/>
                <w:highlight w:val="yellow"/>
              </w:rPr>
            </w:pPr>
            <w:r w:rsidRPr="00226285">
              <w:rPr>
                <w:sz w:val="20"/>
              </w:rPr>
              <w:t>[</w:t>
            </w:r>
            <w:r w:rsidRPr="00226285">
              <w:rPr>
                <w:sz w:val="20"/>
                <w:highlight w:val="yellow"/>
              </w:rPr>
              <w:t>●</w:t>
            </w:r>
            <w:r w:rsidRPr="00226285">
              <w:rPr>
                <w:sz w:val="20"/>
              </w:rPr>
              <w:t>]</w:t>
            </w:r>
          </w:p>
        </w:tc>
        <w:tc>
          <w:tcPr>
            <w:tcW w:w="4238" w:type="dxa"/>
          </w:tcPr>
          <w:p w14:paraId="6DC1C158" w14:textId="3BA579C0" w:rsidR="009E6943" w:rsidRPr="00C40881" w:rsidRDefault="009E6943">
            <w:pPr>
              <w:pStyle w:val="Default"/>
              <w:spacing w:before="140" w:line="290" w:lineRule="auto"/>
              <w:jc w:val="center"/>
              <w:rPr>
                <w:sz w:val="20"/>
              </w:rPr>
            </w:pPr>
            <w:r w:rsidRPr="000F58EA">
              <w:rPr>
                <w:sz w:val="20"/>
                <w:szCs w:val="20"/>
                <w:highlight w:val="yellow"/>
              </w:rPr>
              <w:t>[</w:t>
            </w:r>
            <w:r w:rsidRPr="000F58EA">
              <w:rPr>
                <w:sz w:val="20"/>
                <w:szCs w:val="20"/>
                <w:highlight w:val="yellow"/>
              </w:rPr>
              <w:sym w:font="Symbol" w:char="F0B7"/>
            </w:r>
            <w:r w:rsidRPr="000F58EA">
              <w:rPr>
                <w:sz w:val="20"/>
                <w:szCs w:val="20"/>
                <w:highlight w:val="yellow"/>
              </w:rPr>
              <w:t>]</w:t>
            </w:r>
            <w:r w:rsidRPr="000F58EA">
              <w:rPr>
                <w:sz w:val="20"/>
                <w:szCs w:val="20"/>
              </w:rPr>
              <w:t>%</w:t>
            </w:r>
          </w:p>
        </w:tc>
      </w:tr>
      <w:tr w:rsidR="006842CD" w:rsidRPr="00FD1FEB" w14:paraId="453BF7A1" w14:textId="77777777" w:rsidTr="00960ABA">
        <w:tc>
          <w:tcPr>
            <w:tcW w:w="2844" w:type="dxa"/>
          </w:tcPr>
          <w:p w14:paraId="5D8FCC04" w14:textId="77777777" w:rsidR="006842CD" w:rsidRPr="00984F72" w:rsidRDefault="006842CD">
            <w:pPr>
              <w:pStyle w:val="Default"/>
              <w:spacing w:before="140" w:line="290" w:lineRule="auto"/>
              <w:jc w:val="center"/>
              <w:rPr>
                <w:b/>
                <w:bCs/>
                <w:sz w:val="20"/>
              </w:rPr>
            </w:pPr>
            <w:r w:rsidRPr="00984F72">
              <w:rPr>
                <w:b/>
                <w:bCs/>
                <w:sz w:val="20"/>
                <w:szCs w:val="20"/>
              </w:rPr>
              <w:t>Data de Vencimento</w:t>
            </w:r>
          </w:p>
        </w:tc>
        <w:tc>
          <w:tcPr>
            <w:tcW w:w="4238" w:type="dxa"/>
          </w:tcPr>
          <w:p w14:paraId="7092A7CB" w14:textId="75A28E37" w:rsidR="006842CD" w:rsidRPr="00C40881" w:rsidRDefault="006842CD">
            <w:pPr>
              <w:pStyle w:val="Default"/>
              <w:spacing w:before="140" w:line="290" w:lineRule="auto"/>
              <w:jc w:val="center"/>
              <w:rPr>
                <w:sz w:val="20"/>
              </w:rPr>
            </w:pPr>
            <w:r w:rsidRPr="003440CE">
              <w:rPr>
                <w:sz w:val="20"/>
                <w:szCs w:val="20"/>
              </w:rPr>
              <w:t>100,0000%</w:t>
            </w:r>
          </w:p>
        </w:tc>
      </w:tr>
    </w:tbl>
    <w:p w14:paraId="355710C4" w14:textId="2C94CE9F" w:rsidR="00FB04D0" w:rsidRPr="0045539C" w:rsidRDefault="00FB04D0">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pPr>
        <w:pStyle w:val="Level3"/>
        <w:widowControl w:val="0"/>
        <w:spacing w:before="140" w:after="0"/>
        <w:rPr>
          <w:b/>
          <w:szCs w:val="20"/>
        </w:rPr>
      </w:pPr>
      <w:bookmarkStart w:id="74" w:name="_Ref481077719"/>
      <w:bookmarkStart w:id="75"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4"/>
      <w:r w:rsidR="00DC461E" w:rsidRPr="0045539C">
        <w:rPr>
          <w:snapToGrid w:val="0"/>
          <w:szCs w:val="20"/>
        </w:rPr>
        <w:t>nas Cláusulas abaixo</w:t>
      </w:r>
      <w:r w:rsidR="00D12FA6" w:rsidRPr="0045539C">
        <w:rPr>
          <w:snapToGrid w:val="0"/>
          <w:szCs w:val="20"/>
        </w:rPr>
        <w:t>:</w:t>
      </w:r>
      <w:bookmarkEnd w:id="75"/>
      <w:r w:rsidR="00916D20" w:rsidRPr="0045539C">
        <w:rPr>
          <w:snapToGrid w:val="0"/>
          <w:szCs w:val="20"/>
        </w:rPr>
        <w:t xml:space="preserve"> </w:t>
      </w:r>
    </w:p>
    <w:p w14:paraId="5F08313C" w14:textId="26E1D08F"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necessárias à operacionalização do Resgate Antecipado Facultativo;</w:t>
      </w:r>
    </w:p>
    <w:p w14:paraId="5855B305" w14:textId="3226C2BE" w:rsidR="0087438D" w:rsidRPr="000136F7" w:rsidRDefault="00DC461E" w:rsidP="00DF5266">
      <w:pPr>
        <w:pStyle w:val="Level4"/>
        <w:widowControl w:val="0"/>
        <w:spacing w:before="140" w:after="0"/>
      </w:pPr>
      <w:bookmarkStart w:id="76" w:name="_Ref480808857"/>
      <w:r w:rsidRPr="0045539C">
        <w:lastRenderedPageBreak/>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6"/>
      <w:r w:rsidR="007F0963" w:rsidRPr="000136F7">
        <w:t xml:space="preserve"> </w:t>
      </w:r>
      <w:r w:rsidR="00535170" w:rsidRPr="00C0194E">
        <w:rPr>
          <w:b/>
          <w:highlight w:val="yellow"/>
        </w:rPr>
        <w:t>[NOTA LEFOSSE: SEMESTRAL ATÉ O 5º SEMESTRE.</w:t>
      </w:r>
      <w:r w:rsidR="008A4CB3">
        <w:rPr>
          <w:b/>
          <w:highlight w:val="yellow"/>
        </w:rPr>
        <w:t xml:space="preserve"> LEFOSSE IRÁ AJUSTAR </w:t>
      </w:r>
      <w:r w:rsidR="004C54F4">
        <w:rPr>
          <w:b/>
          <w:highlight w:val="yellow"/>
        </w:rPr>
        <w:t>QUANDO D</w:t>
      </w:r>
      <w:r w:rsidR="008A4CB3">
        <w:rPr>
          <w:b/>
          <w:highlight w:val="yellow"/>
        </w:rPr>
        <w:t>A DEFINIÇÃO DA DATA DE EMISSÃO.</w:t>
      </w:r>
      <w:r w:rsidR="00535170" w:rsidRPr="00C0194E">
        <w:rPr>
          <w:b/>
          <w:highlight w:val="yellow"/>
        </w:rPr>
        <w:t>]</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610C408F"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45539C">
              <w:t xml:space="preserve"> (inclusive)</w:t>
            </w:r>
          </w:p>
        </w:tc>
        <w:tc>
          <w:tcPr>
            <w:tcW w:w="3563" w:type="dxa"/>
            <w:vAlign w:val="center"/>
          </w:tcPr>
          <w:p w14:paraId="200941F2" w14:textId="04C974B0" w:rsidR="00086EF3" w:rsidRPr="0045539C" w:rsidRDefault="00086EF3">
            <w:pPr>
              <w:pStyle w:val="Level3"/>
              <w:widowControl w:val="0"/>
              <w:numPr>
                <w:ilvl w:val="0"/>
                <w:numId w:val="0"/>
              </w:numPr>
              <w:spacing w:before="140" w:after="0"/>
              <w:jc w:val="center"/>
              <w:outlineLvl w:val="9"/>
            </w:pPr>
            <w:r w:rsidRPr="003D74D5">
              <w:t>0,85%</w:t>
            </w:r>
          </w:p>
        </w:tc>
      </w:tr>
      <w:tr w:rsidR="00086EF3" w:rsidRPr="0045539C" w14:paraId="59401B7C" w14:textId="77777777" w:rsidTr="00C0194E">
        <w:tc>
          <w:tcPr>
            <w:tcW w:w="2809" w:type="dxa"/>
          </w:tcPr>
          <w:p w14:paraId="30DEB62A" w14:textId="5124D034" w:rsidR="00086EF3" w:rsidRPr="0045539C" w:rsidRDefault="00086EF3" w:rsidP="00086EF3">
            <w:pPr>
              <w:pStyle w:val="Level3"/>
              <w:widowControl w:val="0"/>
              <w:numPr>
                <w:ilvl w:val="0"/>
                <w:numId w:val="0"/>
              </w:numPr>
              <w:spacing w:before="140" w:after="0"/>
              <w:jc w:val="center"/>
              <w:outlineLvl w:val="9"/>
            </w:pPr>
            <w:r w:rsidRPr="00E7426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4B78CB">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t xml:space="preserve"> </w:t>
            </w:r>
            <w:r w:rsidRPr="00E7426D">
              <w:t>(inclusive)</w:t>
            </w:r>
          </w:p>
        </w:tc>
        <w:tc>
          <w:tcPr>
            <w:tcW w:w="3563" w:type="dxa"/>
            <w:vAlign w:val="center"/>
          </w:tcPr>
          <w:p w14:paraId="6AFF2520" w14:textId="4EA52983" w:rsidR="00086EF3" w:rsidRDefault="00086EF3">
            <w:pPr>
              <w:pStyle w:val="Level3"/>
              <w:widowControl w:val="0"/>
              <w:numPr>
                <w:ilvl w:val="0"/>
                <w:numId w:val="0"/>
              </w:numPr>
              <w:spacing w:before="140" w:after="0"/>
              <w:jc w:val="center"/>
              <w:outlineLvl w:val="9"/>
            </w:pPr>
            <w:r w:rsidRPr="003D74D5">
              <w:t>0,80%</w:t>
            </w:r>
          </w:p>
        </w:tc>
      </w:tr>
      <w:tr w:rsidR="00086EF3" w:rsidRPr="0045539C" w14:paraId="3BE7894C" w14:textId="77777777" w:rsidTr="00C0194E">
        <w:tc>
          <w:tcPr>
            <w:tcW w:w="2809" w:type="dxa"/>
          </w:tcPr>
          <w:p w14:paraId="56CF79BE" w14:textId="01BE15E9" w:rsidR="00086EF3" w:rsidRPr="00E7426D" w:rsidRDefault="00086EF3" w:rsidP="00086EF3">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707E64A2" w14:textId="4CAD6C56" w:rsidR="00086EF3" w:rsidRPr="0031435F" w:rsidRDefault="00086EF3">
            <w:pPr>
              <w:pStyle w:val="Level3"/>
              <w:widowControl w:val="0"/>
              <w:numPr>
                <w:ilvl w:val="0"/>
                <w:numId w:val="0"/>
              </w:numPr>
              <w:spacing w:before="140" w:after="0"/>
              <w:jc w:val="center"/>
              <w:outlineLvl w:val="9"/>
            </w:pPr>
            <w:r w:rsidRPr="003D74D5">
              <w:t>0,70%</w:t>
            </w:r>
          </w:p>
        </w:tc>
      </w:tr>
      <w:tr w:rsidR="00086EF3" w:rsidRPr="0045539C" w14:paraId="60BE86E0" w14:textId="77777777" w:rsidTr="00C0194E">
        <w:tc>
          <w:tcPr>
            <w:tcW w:w="2809" w:type="dxa"/>
          </w:tcPr>
          <w:p w14:paraId="3646C69A" w14:textId="745B397F" w:rsidR="00086EF3" w:rsidRPr="00E7426D" w:rsidRDefault="00086EF3" w:rsidP="00086EF3">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543DC515" w14:textId="234F7E4C" w:rsidR="00086EF3" w:rsidRPr="0031435F" w:rsidRDefault="00086EF3">
            <w:pPr>
              <w:pStyle w:val="Level3"/>
              <w:widowControl w:val="0"/>
              <w:numPr>
                <w:ilvl w:val="0"/>
                <w:numId w:val="0"/>
              </w:numPr>
              <w:spacing w:before="140" w:after="0"/>
              <w:jc w:val="center"/>
              <w:outlineLvl w:val="9"/>
            </w:pPr>
            <w:r w:rsidRPr="003D74D5">
              <w:t>0,60%</w:t>
            </w:r>
          </w:p>
        </w:tc>
      </w:tr>
      <w:tr w:rsidR="00086EF3" w:rsidRPr="0045539C" w14:paraId="50081EA2" w14:textId="77777777" w:rsidTr="00C0194E">
        <w:tc>
          <w:tcPr>
            <w:tcW w:w="2809" w:type="dxa"/>
          </w:tcPr>
          <w:p w14:paraId="6FD70F4B" w14:textId="63CFDD61" w:rsidR="00086EF3" w:rsidRPr="008328FA" w:rsidRDefault="00086EF3" w:rsidP="00086EF3">
            <w:pPr>
              <w:pStyle w:val="Level3"/>
              <w:widowControl w:val="0"/>
              <w:numPr>
                <w:ilvl w:val="0"/>
                <w:numId w:val="0"/>
              </w:numPr>
              <w:spacing w:before="140" w:after="0"/>
              <w:jc w:val="center"/>
              <w:outlineLvl w:val="9"/>
            </w:pPr>
            <w:r w:rsidRPr="008328FA">
              <w:t xml:space="preserve">A partir 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rsidDel="00E11DDC">
              <w:t xml:space="preserve"> </w:t>
            </w:r>
            <w:r w:rsidRPr="008328FA">
              <w:t>(</w:t>
            </w:r>
            <w:r>
              <w:t>exclusive</w:t>
            </w:r>
            <w:r w:rsidRPr="008328FA">
              <w:t>) até a Data de Vencimento (exclusive)</w:t>
            </w:r>
          </w:p>
        </w:tc>
        <w:tc>
          <w:tcPr>
            <w:tcW w:w="3563" w:type="dxa"/>
            <w:vAlign w:val="center"/>
          </w:tcPr>
          <w:p w14:paraId="28729D45" w14:textId="331ACE39" w:rsidR="00086EF3" w:rsidRDefault="00086EF3">
            <w:pPr>
              <w:pStyle w:val="Level3"/>
              <w:widowControl w:val="0"/>
              <w:numPr>
                <w:ilvl w:val="0"/>
                <w:numId w:val="0"/>
              </w:numPr>
              <w:spacing w:before="140" w:after="0"/>
              <w:jc w:val="center"/>
              <w:outlineLvl w:val="9"/>
            </w:pPr>
            <w:r w:rsidRPr="003D74D5">
              <w:t>0,50%</w:t>
            </w:r>
          </w:p>
        </w:tc>
      </w:tr>
    </w:tbl>
    <w:p w14:paraId="04A2E4DA" w14:textId="73EEBEED" w:rsidR="00B11748" w:rsidRPr="0045539C" w:rsidRDefault="00DC461E">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77" w:name="_Ref4157064"/>
      <w:bookmarkStart w:id="78" w:name="_Ref4476752"/>
      <w:r w:rsidRPr="0045539C">
        <w:t xml:space="preserve">Na hipótese de a data de Resgate Antecipado Facultativo coincidir com uma Data de Pagamento do Valor Nominal Unitário, o </w:t>
      </w:r>
      <w:r>
        <w:t xml:space="preserve">Prêmio do Resgate Antecipado </w:t>
      </w:r>
      <w:r>
        <w:lastRenderedPageBreak/>
        <w:t xml:space="preserve">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2929B619" w:rsidR="00FC3983" w:rsidRPr="0045539C" w:rsidRDefault="00355121">
      <w:pPr>
        <w:pStyle w:val="Level2"/>
        <w:spacing w:before="140" w:after="0"/>
        <w:rPr>
          <w:b/>
        </w:rPr>
      </w:pPr>
      <w:bookmarkStart w:id="79" w:name="_Ref6763201"/>
      <w:r>
        <w:t xml:space="preserve"> </w:t>
      </w:r>
      <w:bookmarkEnd w:id="77"/>
      <w:bookmarkEnd w:id="78"/>
      <w:bookmarkEnd w:id="79"/>
      <w:r w:rsidR="009B495E">
        <w:rPr>
          <w:b/>
        </w:rPr>
        <w:t>[</w:t>
      </w:r>
      <w:r w:rsidR="00FC3983" w:rsidRPr="0045539C">
        <w:rPr>
          <w:b/>
        </w:rPr>
        <w:t xml:space="preserve">Amortização Extraordinária Facultativa </w:t>
      </w:r>
      <w:r w:rsidR="009B495E" w:rsidRPr="00984F72">
        <w:rPr>
          <w:b/>
          <w:highlight w:val="yellow"/>
        </w:rPr>
        <w:t>[</w:t>
      </w:r>
      <w:r w:rsidR="00BA6C24" w:rsidRPr="00984F72">
        <w:rPr>
          <w:b/>
          <w:highlight w:val="yellow"/>
        </w:rPr>
        <w:t xml:space="preserve">NOTA LEFOSSE: </w:t>
      </w:r>
      <w:r w:rsidR="000738F3">
        <w:rPr>
          <w:b/>
          <w:highlight w:val="yellow"/>
        </w:rPr>
        <w:t xml:space="preserve">A SER </w:t>
      </w:r>
      <w:r w:rsidR="00D34CB4">
        <w:rPr>
          <w:b/>
          <w:highlight w:val="yellow"/>
        </w:rPr>
        <w:t>AVALIADO ENTRE AS PARTES]</w:t>
      </w:r>
    </w:p>
    <w:p w14:paraId="5F0982C4" w14:textId="6118C3B3" w:rsidR="00FC3983" w:rsidRPr="0045539C" w:rsidRDefault="00FC3983">
      <w:pPr>
        <w:pStyle w:val="Level3"/>
        <w:spacing w:before="140" w:after="0"/>
      </w:pPr>
      <w:bookmarkStart w:id="80"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125EB91C"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B28FA">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099880C1" w:rsidR="000136F7" w:rsidRPr="009171BD" w:rsidRDefault="002703B3" w:rsidP="00DF5266">
      <w:pPr>
        <w:pStyle w:val="Level4"/>
        <w:spacing w:before="140" w:after="0"/>
      </w:pPr>
      <w:bookmarkStart w:id="81" w:name="_Ref4477053"/>
      <w:bookmarkStart w:id="82"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81"/>
      <w:bookmarkEnd w:id="82"/>
      <w:r w:rsidR="00FC3983" w:rsidRPr="009171BD">
        <w:t xml:space="preserve"> </w:t>
      </w:r>
      <w:r w:rsidR="00BA6C24" w:rsidRPr="006E3A71">
        <w:rPr>
          <w:b/>
          <w:highlight w:val="yellow"/>
        </w:rPr>
        <w:t>[NOTA LEFOSSE: SEMESTRAL ATÉ O 5º SEMESTRE.</w:t>
      </w:r>
      <w:r w:rsidR="00BA6C24">
        <w:rPr>
          <w:b/>
          <w:highlight w:val="yellow"/>
        </w:rPr>
        <w:t xml:space="preserve"> LEFOSSE IRÁ AJUSTAR QUANDO DA DEFINIÇÃO DA DATA DE EMISSÃO.</w:t>
      </w:r>
      <w:r w:rsidR="00BA6C24" w:rsidRPr="006E3A71">
        <w:rPr>
          <w:b/>
          <w:highlight w:val="yellow"/>
        </w:rPr>
        <w:t>]</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BA6C24" w:rsidRPr="0045539C" w14:paraId="3F61388F" w14:textId="28D28A3F" w:rsidTr="00C0194E">
        <w:tc>
          <w:tcPr>
            <w:tcW w:w="2809" w:type="dxa"/>
          </w:tcPr>
          <w:p w14:paraId="41B306BA" w14:textId="08B0EB7B" w:rsidR="00BA6C24" w:rsidRPr="0045539C" w:rsidRDefault="00BA6C24" w:rsidP="00BA6C24">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B321DD">
              <w:t xml:space="preserve"> </w:t>
            </w:r>
            <w:r w:rsidRPr="0045539C">
              <w:t>(inclusive)</w:t>
            </w:r>
          </w:p>
        </w:tc>
        <w:tc>
          <w:tcPr>
            <w:tcW w:w="3563" w:type="dxa"/>
            <w:vAlign w:val="center"/>
          </w:tcPr>
          <w:p w14:paraId="0C15E790" w14:textId="57746EFB" w:rsidR="00BA6C24" w:rsidRPr="0045539C" w:rsidRDefault="00BA6C24">
            <w:pPr>
              <w:pStyle w:val="Level3"/>
              <w:widowControl w:val="0"/>
              <w:numPr>
                <w:ilvl w:val="0"/>
                <w:numId w:val="0"/>
              </w:numPr>
              <w:spacing w:before="140" w:after="0"/>
              <w:jc w:val="center"/>
              <w:outlineLvl w:val="9"/>
            </w:pPr>
            <w:r w:rsidRPr="00DC4ADB">
              <w:t>0,85%</w:t>
            </w:r>
          </w:p>
        </w:tc>
      </w:tr>
      <w:tr w:rsidR="00BA6C24" w:rsidRPr="0045539C" w14:paraId="0690B707" w14:textId="2807B6A3" w:rsidTr="00C0194E">
        <w:tc>
          <w:tcPr>
            <w:tcW w:w="2809" w:type="dxa"/>
          </w:tcPr>
          <w:p w14:paraId="35899F98" w14:textId="10663F5D" w:rsidR="00BA6C24" w:rsidRPr="0045539C" w:rsidRDefault="00BA6C24" w:rsidP="00BA6C24">
            <w:pPr>
              <w:pStyle w:val="Level3"/>
              <w:widowControl w:val="0"/>
              <w:numPr>
                <w:ilvl w:val="0"/>
                <w:numId w:val="0"/>
              </w:numPr>
              <w:spacing w:before="140" w:after="0"/>
              <w:jc w:val="center"/>
              <w:outlineLvl w:val="9"/>
            </w:pPr>
            <w:r w:rsidRPr="00E7426D">
              <w:lastRenderedPageBreak/>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rsidRPr="00E7426D">
              <w:t>(inclusive)</w:t>
            </w:r>
          </w:p>
        </w:tc>
        <w:tc>
          <w:tcPr>
            <w:tcW w:w="3563" w:type="dxa"/>
            <w:vAlign w:val="center"/>
          </w:tcPr>
          <w:p w14:paraId="7BBC6C39" w14:textId="45534EED" w:rsidR="00BA6C24" w:rsidRDefault="00BA6C24">
            <w:pPr>
              <w:pStyle w:val="Level3"/>
              <w:widowControl w:val="0"/>
              <w:numPr>
                <w:ilvl w:val="0"/>
                <w:numId w:val="0"/>
              </w:numPr>
              <w:spacing w:before="140" w:after="0"/>
              <w:jc w:val="center"/>
              <w:outlineLvl w:val="9"/>
            </w:pPr>
            <w:r w:rsidRPr="00DC4ADB">
              <w:t>0,80%</w:t>
            </w:r>
          </w:p>
        </w:tc>
      </w:tr>
      <w:tr w:rsidR="00BA6C24" w:rsidRPr="0045539C" w14:paraId="1743DE30" w14:textId="4292AFD8" w:rsidTr="00C0194E">
        <w:tc>
          <w:tcPr>
            <w:tcW w:w="2809" w:type="dxa"/>
          </w:tcPr>
          <w:p w14:paraId="6876B7B4" w14:textId="1140A841" w:rsidR="00BA6C24" w:rsidRPr="00E7426D" w:rsidRDefault="00BA6C24" w:rsidP="00BA6C24">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 (exclusive)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2D725C18" w14:textId="6855E72E" w:rsidR="00BA6C24" w:rsidRPr="004E3DBF" w:rsidRDefault="00BA6C24">
            <w:pPr>
              <w:pStyle w:val="Level3"/>
              <w:widowControl w:val="0"/>
              <w:numPr>
                <w:ilvl w:val="0"/>
                <w:numId w:val="0"/>
              </w:numPr>
              <w:spacing w:before="140" w:after="0"/>
              <w:jc w:val="center"/>
              <w:outlineLvl w:val="9"/>
            </w:pPr>
            <w:r w:rsidRPr="00DC4ADB">
              <w:t>0,70%</w:t>
            </w:r>
          </w:p>
        </w:tc>
      </w:tr>
      <w:tr w:rsidR="00BA6C24" w:rsidRPr="0045539C" w14:paraId="3E6C32B1" w14:textId="5CB43290" w:rsidTr="00C0194E">
        <w:tc>
          <w:tcPr>
            <w:tcW w:w="2809" w:type="dxa"/>
          </w:tcPr>
          <w:p w14:paraId="18B52ADC" w14:textId="41D44708" w:rsidR="00BA6C24" w:rsidRPr="00E7426D" w:rsidRDefault="00BA6C24" w:rsidP="00BA6C24">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 (exclusive)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7939EDFE" w14:textId="63B2C81F" w:rsidR="00BA6C24" w:rsidRPr="004E3DBF" w:rsidRDefault="00BA6C24">
            <w:pPr>
              <w:pStyle w:val="Level3"/>
              <w:widowControl w:val="0"/>
              <w:numPr>
                <w:ilvl w:val="0"/>
                <w:numId w:val="0"/>
              </w:numPr>
              <w:spacing w:before="140" w:after="0"/>
              <w:jc w:val="center"/>
              <w:outlineLvl w:val="9"/>
            </w:pPr>
            <w:r w:rsidRPr="00DC4ADB">
              <w:t>0,60%</w:t>
            </w:r>
          </w:p>
        </w:tc>
      </w:tr>
      <w:tr w:rsidR="00BA6C24" w:rsidRPr="0045539C" w14:paraId="23862535" w14:textId="532D7ED0" w:rsidTr="00C0194E">
        <w:tc>
          <w:tcPr>
            <w:tcW w:w="2809" w:type="dxa"/>
          </w:tcPr>
          <w:p w14:paraId="78CA45CE" w14:textId="282C958F" w:rsidR="00BA6C24" w:rsidRPr="0045539C" w:rsidRDefault="00BA6C24" w:rsidP="00BA6C24">
            <w:pPr>
              <w:pStyle w:val="Level3"/>
              <w:widowControl w:val="0"/>
              <w:numPr>
                <w:ilvl w:val="0"/>
                <w:numId w:val="0"/>
              </w:numPr>
              <w:spacing w:before="140" w:after="0"/>
              <w:jc w:val="center"/>
              <w:outlineLvl w:val="9"/>
            </w:pPr>
            <w:r w:rsidRPr="00B321D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t>exclusive</w:t>
            </w:r>
            <w:r w:rsidRPr="00B321DD">
              <w:t>) até a Data de Vencimento (exclusive)</w:t>
            </w:r>
          </w:p>
        </w:tc>
        <w:tc>
          <w:tcPr>
            <w:tcW w:w="3563" w:type="dxa"/>
            <w:vAlign w:val="center"/>
          </w:tcPr>
          <w:p w14:paraId="02E4EDDF" w14:textId="2BCC2ED5" w:rsidR="00BA6C24" w:rsidRDefault="00BA6C24">
            <w:pPr>
              <w:pStyle w:val="Level3"/>
              <w:widowControl w:val="0"/>
              <w:numPr>
                <w:ilvl w:val="0"/>
                <w:numId w:val="0"/>
              </w:numPr>
              <w:spacing w:before="140" w:after="0"/>
              <w:jc w:val="center"/>
              <w:outlineLvl w:val="9"/>
            </w:pPr>
            <w:r w:rsidRPr="00DC4ADB">
              <w:t>0,50%</w:t>
            </w:r>
          </w:p>
        </w:tc>
      </w:tr>
    </w:tbl>
    <w:p w14:paraId="76B1D6B1" w14:textId="22F425C8"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B28FA">
        <w:t>(</w:t>
      </w:r>
      <w:proofErr w:type="spellStart"/>
      <w:r w:rsidR="004B28FA">
        <w:t>ii</w:t>
      </w:r>
      <w:proofErr w:type="spellEnd"/>
      <w:r w:rsidR="004B28FA">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bookmarkEnd w:id="80"/>
    <w:p w14:paraId="50E78C50" w14:textId="77777777"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6A3BC0D8" w:rsidR="00684D54" w:rsidRPr="000938AB" w:rsidRDefault="00684D54" w:rsidP="00984F72">
      <w:pPr>
        <w:pStyle w:val="Level3"/>
        <w:widowControl w:val="0"/>
        <w:spacing w:before="140" w:after="0"/>
      </w:pPr>
      <w:bookmarkStart w:id="83"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nos termos da Cláusula 6.29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 xml:space="preserve">Aquisição </w:t>
      </w:r>
      <w:r w:rsidRPr="000938AB">
        <w:rPr>
          <w:b/>
          <w:bCs/>
        </w:rPr>
        <w:lastRenderedPageBreak/>
        <w:t>Facultativa</w:t>
      </w:r>
      <w:r w:rsidRPr="000938AB">
        <w:t xml:space="preserve">”). </w:t>
      </w:r>
    </w:p>
    <w:bookmarkEnd w:id="83"/>
    <w:p w14:paraId="5BAF1306" w14:textId="77777777" w:rsidR="00CB0906" w:rsidRPr="0045539C" w:rsidRDefault="00CB0906" w:rsidP="00984F72">
      <w:pPr>
        <w:pStyle w:val="Level2"/>
        <w:spacing w:before="140" w:after="0"/>
        <w:rPr>
          <w:b/>
        </w:rPr>
      </w:pPr>
      <w:r w:rsidRPr="0045539C">
        <w:rPr>
          <w:b/>
        </w:rPr>
        <w:t>Oferta de Resgate Antecipado Total</w:t>
      </w:r>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403BB0C7" w:rsidR="00CB0906" w:rsidRPr="0045539C" w:rsidRDefault="00CB0906" w:rsidP="00DF5266">
      <w:pPr>
        <w:pStyle w:val="Level4"/>
        <w:spacing w:before="140" w:after="0"/>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D576D3">
        <w:t>5.26</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D576D3">
        <w:t>(</w:t>
      </w:r>
      <w:proofErr w:type="spellStart"/>
      <w:r w:rsidR="00D576D3">
        <w:t>ii</w:t>
      </w:r>
      <w:proofErr w:type="spellEnd"/>
      <w:r w:rsidR="00D576D3">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84" w:name="_Ref285570958"/>
      <w:bookmarkStart w:id="85"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4"/>
      <w:r w:rsidRPr="0045539C">
        <w:t>;</w:t>
      </w:r>
      <w:bookmarkEnd w:id="85"/>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86" w:name="_Ref509243874"/>
      <w:r w:rsidRPr="0045539C">
        <w:rPr>
          <w:rFonts w:cs="Arial"/>
          <w:b/>
          <w:szCs w:val="20"/>
        </w:rPr>
        <w:lastRenderedPageBreak/>
        <w:t>Local de Pagamento</w:t>
      </w:r>
      <w:bookmarkEnd w:id="86"/>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Escriturador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87" w:name="_Ref508983538"/>
      <w:r w:rsidRPr="0045539C">
        <w:rPr>
          <w:rFonts w:cs="Arial"/>
          <w:b/>
          <w:szCs w:val="20"/>
        </w:rPr>
        <w:t>Encargos Moratórios</w:t>
      </w:r>
      <w:bookmarkEnd w:id="87"/>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88" w:name="_DV_M210"/>
      <w:bookmarkStart w:id="89" w:name="_Ref3276263"/>
      <w:bookmarkEnd w:id="88"/>
      <w:r w:rsidRPr="0045539C">
        <w:rPr>
          <w:rFonts w:cs="Arial"/>
          <w:b/>
          <w:szCs w:val="20"/>
        </w:rPr>
        <w:t>Decadência dos Direitos aos Acréscimos</w:t>
      </w:r>
      <w:bookmarkEnd w:id="89"/>
    </w:p>
    <w:p w14:paraId="34F1721A" w14:textId="4CF99803"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90" w:name="_Ref435655112"/>
      <w:r w:rsidRPr="0045539C">
        <w:rPr>
          <w:rFonts w:cs="Arial"/>
          <w:b/>
          <w:szCs w:val="20"/>
        </w:rPr>
        <w:t>Publicidade</w:t>
      </w:r>
      <w:bookmarkEnd w:id="90"/>
    </w:p>
    <w:p w14:paraId="4D99E350" w14:textId="5662E2CF" w:rsidR="003D2982" w:rsidRPr="0045539C" w:rsidRDefault="001828E0">
      <w:pPr>
        <w:pStyle w:val="Level3"/>
        <w:widowControl w:val="0"/>
        <w:spacing w:before="140" w:after="0"/>
        <w:rPr>
          <w:b/>
          <w:szCs w:val="20"/>
        </w:rPr>
      </w:pPr>
      <w:bookmarkStart w:id="91" w:name="_Ref508572745"/>
      <w:bookmarkStart w:id="92" w:name="_Ref475039600"/>
      <w:r w:rsidRPr="0045539C">
        <w:t xml:space="preserve">Todos os atos e decisões a serem tomados decorrentes da Emissão que, de </w:t>
      </w:r>
      <w:r w:rsidRPr="0045539C">
        <w:lastRenderedPageBreak/>
        <w:t xml:space="preserve">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91"/>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92"/>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93"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93"/>
    </w:p>
    <w:p w14:paraId="5324A0C7" w14:textId="1E497D24"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04527D96" w:rsidR="008E548F" w:rsidRPr="0045539C" w:rsidRDefault="008E548F">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94" w:name="_DV_M232"/>
      <w:bookmarkEnd w:id="94"/>
      <w:r w:rsidRPr="0045539C">
        <w:rPr>
          <w:rFonts w:cs="Arial"/>
          <w:b/>
          <w:szCs w:val="20"/>
        </w:rPr>
        <w:t>Direito ao Recebimento dos Pagamentos</w:t>
      </w:r>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pPr>
        <w:pStyle w:val="Level1"/>
        <w:keepNext w:val="0"/>
        <w:keepLines w:val="0"/>
        <w:widowControl w:val="0"/>
        <w:spacing w:before="140" w:after="0"/>
        <w:jc w:val="center"/>
      </w:pPr>
      <w:r w:rsidRPr="0045539C">
        <w:lastRenderedPageBreak/>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95" w:name="_Ref516659883"/>
      <w:bookmarkStart w:id="96" w:name="_Ref479197610"/>
      <w:r w:rsidRPr="0045539C">
        <w:rPr>
          <w:rFonts w:cs="Arial"/>
          <w:b/>
          <w:szCs w:val="20"/>
        </w:rPr>
        <w:t>Garantias</w:t>
      </w:r>
      <w:r w:rsidR="001828E0" w:rsidRPr="0045539C">
        <w:rPr>
          <w:rFonts w:cs="Arial"/>
          <w:b/>
          <w:szCs w:val="20"/>
        </w:rPr>
        <w:t xml:space="preserve"> Reais</w:t>
      </w:r>
      <w:bookmarkEnd w:id="95"/>
    </w:p>
    <w:p w14:paraId="3ECBE8D3" w14:textId="66A2F5C9" w:rsidR="00295A29" w:rsidRPr="0045539C" w:rsidRDefault="00295A29">
      <w:pPr>
        <w:pStyle w:val="Level3"/>
        <w:widowControl w:val="0"/>
        <w:spacing w:before="140" w:after="0"/>
      </w:pPr>
      <w:bookmarkStart w:id="97" w:name="_Ref4485221"/>
      <w:bookmarkStart w:id="98" w:name="_Ref479324215"/>
      <w:bookmarkEnd w:id="96"/>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quando devidos, seja na data de pagamento ou em decorrência de resgate antecipado das Debêntures, ou de vencimento antecipado das obrigações decorrentes das Debêntures, conforme previsto nesta Escritura de Emissão</w:t>
      </w:r>
      <w:r w:rsidR="005154F4">
        <w:rPr>
          <w:szCs w:val="26"/>
        </w:rPr>
        <w:t xml:space="preserve"> e </w:t>
      </w:r>
      <w:r w:rsidR="005154F4" w:rsidRPr="00EE12AF">
        <w:rPr>
          <w:szCs w:val="26"/>
          <w:lang w:eastAsia="en-GB"/>
        </w:rPr>
        <w:t xml:space="preserve">nos </w:t>
      </w:r>
      <w:r w:rsidR="005154F4" w:rsidRPr="00984F72">
        <w:rPr>
          <w:szCs w:val="26"/>
          <w:highlight w:val="yellow"/>
          <w:lang w:eastAsia="en-GB"/>
        </w:rPr>
        <w:t>Contratos de Garantia</w:t>
      </w:r>
      <w:r w:rsidR="00F55AE8" w:rsidRPr="0045539C">
        <w:rPr>
          <w:szCs w:val="26"/>
        </w:rPr>
        <w:t xml:space="preserve">; </w:t>
      </w:r>
      <w:r w:rsidR="00F55AE8" w:rsidRPr="0045539C">
        <w:rPr>
          <w:b/>
          <w:szCs w:val="26"/>
        </w:rPr>
        <w:t>(</w:t>
      </w:r>
      <w:proofErr w:type="spellStart"/>
      <w:r w:rsidR="00F55AE8" w:rsidRPr="0045539C">
        <w:rPr>
          <w:b/>
          <w:szCs w:val="26"/>
        </w:rPr>
        <w:t>ii</w:t>
      </w:r>
      <w:proofErr w:type="spellEnd"/>
      <w:r w:rsidR="00F55AE8" w:rsidRPr="0045539C">
        <w:rPr>
          <w:b/>
          <w:szCs w:val="26"/>
        </w:rPr>
        <w:t>)</w:t>
      </w:r>
      <w:r w:rsidR="00F55AE8" w:rsidRPr="0045539C">
        <w:rPr>
          <w:szCs w:val="26"/>
        </w:rPr>
        <w:t xml:space="preserve"> as obrigações relativas a quaisquer outras obrigações pecuniárias assumidas pela Emissora </w:t>
      </w:r>
      <w:r w:rsidR="00727D9E">
        <w:rPr>
          <w:szCs w:val="26"/>
        </w:rPr>
        <w:t xml:space="preserve">e pela Damrak, </w:t>
      </w:r>
      <w:r w:rsidR="00F55AE8" w:rsidRPr="0045539C">
        <w:rPr>
          <w:szCs w:val="26"/>
        </w:rPr>
        <w:t xml:space="preserve">nos termos </w:t>
      </w:r>
      <w:r w:rsidR="00727D9E">
        <w:rPr>
          <w:szCs w:val="26"/>
        </w:rPr>
        <w:t xml:space="preserve">desta Escritura de Emissão e dos </w:t>
      </w:r>
      <w:r w:rsidR="00727D9E" w:rsidRPr="00984F72">
        <w:rPr>
          <w:szCs w:val="26"/>
          <w:highlight w:val="yellow"/>
        </w:rPr>
        <w:t>Contratos de</w:t>
      </w:r>
      <w:r w:rsidR="00F55AE8" w:rsidRPr="00984F72">
        <w:rPr>
          <w:szCs w:val="26"/>
          <w:highlight w:val="yellow"/>
        </w:rPr>
        <w:t xml:space="preserve"> Garantias</w:t>
      </w:r>
      <w:r w:rsidR="00F55AE8" w:rsidRPr="0045539C">
        <w:rPr>
          <w:szCs w:val="26"/>
        </w:rPr>
        <w:t>, incluindo obrigações de pagar honorários, despesas, custos, encargos, tributos, reembolsos ou indenizações</w:t>
      </w:r>
      <w:r w:rsidR="00796536" w:rsidRPr="0045539C">
        <w:rPr>
          <w:snapToGrid w:val="0"/>
        </w:rPr>
        <w:t xml:space="preserve">, bem como as obrigações relativas ao Banco Liquidante, ao Escriturador,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7"/>
      <w:r w:rsidR="00655E0E" w:rsidRPr="00984F72">
        <w:rPr>
          <w:b/>
          <w:bCs/>
          <w:highlight w:val="yellow"/>
        </w:rPr>
        <w:t>[NOTA LEFOSSE: REFERÊNCIAS À “CONTRATOS DE GARANTIA” AO LONGO DA EE SERÁ AJUSATADA QDO DA DEFINIÇÃO ACERCA DA CF]</w:t>
      </w:r>
    </w:p>
    <w:p w14:paraId="2FAFBD0C" w14:textId="3B85F9ED" w:rsidR="001443E7" w:rsidRPr="0045539C" w:rsidRDefault="00F0092D">
      <w:pPr>
        <w:pStyle w:val="Level4"/>
        <w:widowControl w:val="0"/>
        <w:spacing w:before="140" w:after="0"/>
        <w:ind w:hanging="682"/>
        <w:rPr>
          <w:szCs w:val="20"/>
        </w:rPr>
      </w:pPr>
      <w:bookmarkStart w:id="99" w:name="_Ref535169016"/>
      <w:bookmarkStart w:id="100" w:name="_Ref522017889"/>
      <w:bookmarkStart w:id="101" w:name="_Ref401068819"/>
      <w:r w:rsidRPr="0045539C">
        <w:t xml:space="preserve">Alienação fiduciária, em caráter irrevogável e irretratável, pela </w:t>
      </w:r>
      <w:r w:rsidR="00727D9E">
        <w:t>Damrak</w:t>
      </w:r>
      <w:r w:rsidR="00727D9E" w:rsidRPr="0045539C">
        <w:t xml:space="preserve">, </w:t>
      </w:r>
      <w:r w:rsidRPr="0045539C">
        <w:t xml:space="preserve">em </w:t>
      </w:r>
      <w:r w:rsidRPr="00847165">
        <w:t>favor dos Debenturistas, representados pelo Agente Fiduciário, d</w:t>
      </w:r>
      <w:r w:rsidR="00AB5F57">
        <w:t>e determinados imóveis de propriedade da Damrak</w:t>
      </w:r>
      <w:r w:rsidR="003261D0">
        <w:t>,</w:t>
      </w:r>
      <w:r w:rsidRPr="00847165">
        <w:t xml:space="preserve"> </w:t>
      </w:r>
      <w:r w:rsidR="003261D0">
        <w:t>compreendidos pelos imóveis das matrículas de nº 182.263 do 2º Ofício de Registro de Imóveis de Salvador/BA e de nº 26.710 do Cartório de Registro de Imóveis, Títulos e Documentos das Pessoas Jurídicas de Mata de São João/BA</w:t>
      </w:r>
      <w:r w:rsidR="003261D0" w:rsidRPr="00847165">
        <w:t xml:space="preserve"> </w:t>
      </w:r>
      <w:r w:rsidRPr="00847165">
        <w:t>(</w:t>
      </w:r>
      <w:r w:rsidR="00B37C5B" w:rsidRPr="00847165">
        <w:t>“</w:t>
      </w:r>
      <w:r w:rsidR="00E71D91">
        <w:rPr>
          <w:b/>
        </w:rPr>
        <w:t>Imóveis</w:t>
      </w:r>
      <w:r w:rsidRPr="00847165">
        <w:t>”), conforme</w:t>
      </w:r>
      <w:r w:rsidRPr="0045539C">
        <w:t xml:space="preserve"> os termos e condições previstos no</w:t>
      </w:r>
      <w:r w:rsidR="00E327D2">
        <w:t>s respectivos</w:t>
      </w:r>
      <w:r w:rsidRPr="0045539C">
        <w:t xml:space="preserve"> </w:t>
      </w:r>
      <w:r w:rsidRPr="00675FF8">
        <w:rPr>
          <w:szCs w:val="20"/>
        </w:rPr>
        <w:t>Instrumento</w:t>
      </w:r>
      <w:r w:rsidR="00E327D2" w:rsidRPr="00675FF8">
        <w:rPr>
          <w:szCs w:val="20"/>
        </w:rPr>
        <w:t>s</w:t>
      </w:r>
      <w:r w:rsidRPr="00675FF8">
        <w:rPr>
          <w:szCs w:val="20"/>
        </w:rPr>
        <w:t xml:space="preserve"> Particular</w:t>
      </w:r>
      <w:r w:rsidR="00E327D2" w:rsidRPr="00675FF8">
        <w:rPr>
          <w:szCs w:val="20"/>
        </w:rPr>
        <w:t>es</w:t>
      </w:r>
      <w:r w:rsidRPr="00C0194E">
        <w:t xml:space="preserve"> de Contrato de Alienação Fiduciária de </w:t>
      </w:r>
      <w:r w:rsidR="001445D9" w:rsidRPr="00C0194E">
        <w:t xml:space="preserve">Bens Imóveis </w:t>
      </w:r>
      <w:r w:rsidRPr="00C0194E">
        <w:t>em Garantia</w:t>
      </w:r>
      <w:r w:rsidRPr="0045539C">
        <w:rPr>
          <w:szCs w:val="20"/>
        </w:rPr>
        <w:t xml:space="preserve">, </w:t>
      </w:r>
      <w:r w:rsidR="00B37C5B" w:rsidRPr="0045539C">
        <w:rPr>
          <w:szCs w:val="20"/>
        </w:rPr>
        <w:t>a ser</w:t>
      </w:r>
      <w:r w:rsidR="00E327D2">
        <w:rPr>
          <w:szCs w:val="20"/>
        </w:rPr>
        <w:t>em</w:t>
      </w:r>
      <w:r w:rsidR="00B37C5B" w:rsidRPr="0045539C">
        <w:rPr>
          <w:szCs w:val="20"/>
        </w:rPr>
        <w:t xml:space="preserve"> </w:t>
      </w:r>
      <w:r w:rsidRPr="0045539C">
        <w:rPr>
          <w:szCs w:val="20"/>
        </w:rPr>
        <w:t>celebrado</w:t>
      </w:r>
      <w:r w:rsidR="00E327D2">
        <w:rPr>
          <w:szCs w:val="20"/>
        </w:rPr>
        <w:t>s</w:t>
      </w:r>
      <w:r w:rsidRPr="0045539C">
        <w:rPr>
          <w:szCs w:val="20"/>
        </w:rPr>
        <w:t xml:space="preserve">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Contrato</w:t>
      </w:r>
      <w:r w:rsidR="00E327D2">
        <w:rPr>
          <w:b/>
        </w:rPr>
        <w:t>s</w:t>
      </w:r>
      <w:r w:rsidR="001445D9" w:rsidRPr="0045539C">
        <w:rPr>
          <w:b/>
        </w:rPr>
        <w:t xml:space="preserve">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w:t>
      </w:r>
      <w:r w:rsidR="00E327D2">
        <w:t>s</w:t>
      </w:r>
      <w:r w:rsidRPr="0045539C">
        <w:t xml:space="preserve"> Contrato</w:t>
      </w:r>
      <w:r w:rsidR="00E327D2">
        <w:t>s</w:t>
      </w:r>
      <w:r w:rsidRPr="0045539C">
        <w:t xml:space="preserve"> de Alienação Fiduciária de </w:t>
      </w:r>
      <w:r w:rsidR="00E71D91">
        <w:t>Imóveis</w:t>
      </w:r>
      <w:r w:rsidRPr="0045539C">
        <w:t>;</w:t>
      </w:r>
      <w:bookmarkEnd w:id="99"/>
      <w:bookmarkEnd w:id="100"/>
      <w:r w:rsidR="008F036E" w:rsidRPr="0045539C">
        <w:rPr>
          <w:szCs w:val="20"/>
        </w:rPr>
        <w:t xml:space="preserve"> </w:t>
      </w:r>
      <w:proofErr w:type="gramStart"/>
      <w:r w:rsidR="00AB40FA" w:rsidRPr="0045539C">
        <w:rPr>
          <w:szCs w:val="20"/>
        </w:rPr>
        <w:t>e</w:t>
      </w:r>
      <w:r w:rsidR="00E71D91">
        <w:rPr>
          <w:szCs w:val="20"/>
        </w:rPr>
        <w:t xml:space="preserve"> </w:t>
      </w:r>
      <w:r w:rsidR="00E327D2">
        <w:rPr>
          <w:szCs w:val="20"/>
        </w:rPr>
        <w:t xml:space="preserve"> </w:t>
      </w:r>
      <w:r w:rsidR="00E327D2" w:rsidRPr="00675FF8">
        <w:rPr>
          <w:b/>
          <w:szCs w:val="20"/>
          <w:highlight w:val="yellow"/>
        </w:rPr>
        <w:t>[</w:t>
      </w:r>
      <w:proofErr w:type="gramEnd"/>
      <w:r w:rsidR="00E327D2" w:rsidRPr="00675FF8">
        <w:rPr>
          <w:b/>
          <w:szCs w:val="20"/>
          <w:highlight w:val="yellow"/>
        </w:rPr>
        <w:t>NOTA LEFOSSE: CIA, FAVOR CONFIRMAR QUE OS IMÓVEIS A SEREM ALIENADOS NÃO SÃO OS MESMOS DA PRIMEIRA EMISSÃO.]</w:t>
      </w:r>
    </w:p>
    <w:p w14:paraId="03F43966" w14:textId="14684071" w:rsidR="009A1A8B" w:rsidRPr="005B4471" w:rsidRDefault="00AB1536">
      <w:pPr>
        <w:pStyle w:val="Level4"/>
        <w:widowControl w:val="0"/>
        <w:spacing w:before="140" w:after="0"/>
        <w:ind w:hanging="682"/>
        <w:rPr>
          <w:szCs w:val="20"/>
        </w:rPr>
      </w:pPr>
      <w:bookmarkStart w:id="102" w:name="_Ref535169967"/>
      <w:r>
        <w:t>[</w:t>
      </w:r>
      <w:r w:rsidR="001445D9" w:rsidRPr="0045539C">
        <w:t>Cessão fiduciária, outorgada pela Emissora, em caráter irrevogável e irretratável, em favor dos Debenturistas, representados pelo Agente Fiduciário (“</w:t>
      </w:r>
      <w:r w:rsidR="001445D9" w:rsidRPr="0045539C">
        <w:rPr>
          <w:b/>
        </w:rPr>
        <w:t>Cessão Fiduciária de Recebíveis</w:t>
      </w:r>
      <w:r w:rsidR="001445D9"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001445D9" w:rsidRPr="0045539C">
        <w:t>)</w:t>
      </w:r>
      <w:r w:rsidR="00AB40FA" w:rsidRPr="0045539C">
        <w:t>:</w:t>
      </w:r>
      <w:r w:rsidR="001445D9" w:rsidRPr="0045539C">
        <w:t xml:space="preserve"> </w:t>
      </w:r>
      <w:r w:rsidR="000E335D">
        <w:t>[</w:t>
      </w:r>
      <w:r w:rsidR="001445D9" w:rsidRPr="0045539C">
        <w:rPr>
          <w:b/>
        </w:rPr>
        <w:t>(a)</w:t>
      </w:r>
      <w:r w:rsidR="001445D9" w:rsidRPr="0045539C">
        <w:t xml:space="preserve"> </w:t>
      </w:r>
      <w:r w:rsidR="00636537">
        <w:t>até o limite do percentual a ser estabelecido n</w:t>
      </w:r>
      <w:r w:rsidR="000D087C">
        <w:t xml:space="preserve">o </w:t>
      </w:r>
      <w:r w:rsidR="000D087C" w:rsidRPr="000D087C">
        <w:lastRenderedPageBreak/>
        <w:t>Contrato de Cessão Fiduciária de Recebíveis</w:t>
      </w:r>
      <w:r w:rsidR="00D12C59">
        <w:t xml:space="preserve">, </w:t>
      </w:r>
      <w:r w:rsidR="001445D9" w:rsidRPr="0045539C">
        <w:t>os direitos creditórios decorrentes</w:t>
      </w:r>
      <w:r w:rsidR="00B37C5B" w:rsidRPr="0045539C">
        <w:t xml:space="preserve"> de</w:t>
      </w:r>
      <w:r w:rsidR="001445D9"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t>]</w:t>
      </w:r>
      <w:r w:rsidR="001445D9" w:rsidRPr="0045539C">
        <w:t xml:space="preserve">, os quais deverão, obrigatoriamente, ser depositados e transitar na conta vinculada, de movimentação restrita, de titularidade da </w:t>
      </w:r>
      <w:r w:rsidR="00CD28DA" w:rsidRPr="0045539C">
        <w:t>Emissora</w:t>
      </w:r>
      <w:r w:rsidR="001445D9" w:rsidRPr="0045539C">
        <w:t xml:space="preserve">, no </w:t>
      </w:r>
      <w:r w:rsidR="00BC38A6" w:rsidRPr="00984F72">
        <w:rPr>
          <w:highlight w:val="yellow"/>
        </w:rPr>
        <w:t>[</w:t>
      </w:r>
      <w:r w:rsidR="00BC38A6" w:rsidRPr="00984F72">
        <w:rPr>
          <w:highlight w:val="yellow"/>
        </w:rPr>
        <w:sym w:font="Symbol" w:char="F0B7"/>
      </w:r>
      <w:r w:rsidR="00BC38A6" w:rsidRPr="00984F72">
        <w:rPr>
          <w:highlight w:val="yellow"/>
        </w:rPr>
        <w:t>]</w:t>
      </w:r>
      <w:r w:rsidR="001445D9" w:rsidRPr="0045539C">
        <w:rPr>
          <w:rFonts w:eastAsia="Arial Unicode MS"/>
          <w:w w:val="0"/>
        </w:rPr>
        <w:t xml:space="preserve"> </w:t>
      </w:r>
      <w:r w:rsidR="001445D9" w:rsidRPr="0045539C">
        <w:t>na qualidade de banco</w:t>
      </w:r>
      <w:r w:rsidR="0028106F">
        <w:t xml:space="preserve"> arrecadador e</w:t>
      </w:r>
      <w:r w:rsidR="001445D9" w:rsidRPr="0045539C">
        <w:t xml:space="preserve"> administrador </w:t>
      </w:r>
      <w:r w:rsidR="00CD28DA" w:rsidRPr="0045539C">
        <w:t>de ta</w:t>
      </w:r>
      <w:r w:rsidR="0028106F">
        <w:t>l</w:t>
      </w:r>
      <w:r w:rsidR="00CD28DA" w:rsidRPr="0045539C">
        <w:t xml:space="preserve"> conta vinculada</w:t>
      </w:r>
      <w:r w:rsidR="00B25CF5" w:rsidRPr="0045539C">
        <w:t xml:space="preserve"> </w:t>
      </w:r>
      <w:r w:rsidR="001445D9" w:rsidRPr="0045539C">
        <w:t>(“</w:t>
      </w:r>
      <w:r w:rsidR="001445D9" w:rsidRPr="0045539C">
        <w:rPr>
          <w:b/>
        </w:rPr>
        <w:t>Conta Vinculada</w:t>
      </w:r>
      <w:r w:rsidR="001445D9" w:rsidRPr="0045539C">
        <w:t>” e “</w:t>
      </w:r>
      <w:r w:rsidR="001445D9" w:rsidRPr="0045539C">
        <w:rPr>
          <w:b/>
        </w:rPr>
        <w:t>Banco Administrador</w:t>
      </w:r>
      <w:r w:rsidR="001445D9" w:rsidRPr="0045539C">
        <w:t xml:space="preserve">”, respectivamente); e </w:t>
      </w:r>
      <w:r w:rsidR="001445D9" w:rsidRPr="0045539C">
        <w:rPr>
          <w:b/>
        </w:rPr>
        <w:t>(b)</w:t>
      </w:r>
      <w:r w:rsidR="001445D9"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001445D9"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001445D9" w:rsidRPr="0045539C">
        <w:rPr>
          <w:b/>
        </w:rPr>
        <w:t>Contrato de Cessão Fiduciária de Recebíveis</w:t>
      </w:r>
      <w:r w:rsidR="00B25CF5" w:rsidRPr="0045539C">
        <w:t>”</w:t>
      </w:r>
      <w:r w:rsidR="00D83AB7" w:rsidRPr="0045539C">
        <w:t xml:space="preserve"> e, quando em conjunto com o</w:t>
      </w:r>
      <w:r w:rsidR="00E327D2">
        <w:t>s</w:t>
      </w:r>
      <w:r w:rsidR="00D83AB7" w:rsidRPr="0045539C">
        <w:t xml:space="preserve"> Contrato</w:t>
      </w:r>
      <w:r w:rsidR="00E327D2">
        <w:t>s</w:t>
      </w:r>
      <w:r w:rsidR="00D83AB7" w:rsidRPr="0045539C">
        <w:t xml:space="preserve"> de Alienação Fiduciária de </w:t>
      </w:r>
      <w:r w:rsidR="00E71D91">
        <w:t>Imóveis</w:t>
      </w:r>
      <w:r w:rsidR="00D83AB7" w:rsidRPr="0045539C">
        <w:t>, denominados simplesmente de “</w:t>
      </w:r>
      <w:r w:rsidR="00D83AB7" w:rsidRPr="0045539C">
        <w:rPr>
          <w:b/>
        </w:rPr>
        <w:t>Contratos de Garantia</w:t>
      </w:r>
      <w:r w:rsidR="00D83AB7" w:rsidRPr="0045539C">
        <w:t>”</w:t>
      </w:r>
      <w:r w:rsidR="00B25CF5" w:rsidRPr="0045539C">
        <w:t>)</w:t>
      </w:r>
      <w:r w:rsidR="001445D9" w:rsidRPr="0045539C">
        <w:t>. Os demais termos e condições da Cessão Fiduciária de Recebíveis seguirão descritos no Contrato de Cessão Fiduciária de Recebíveis.</w:t>
      </w:r>
      <w:r>
        <w:t xml:space="preserve">] </w:t>
      </w:r>
      <w:r w:rsidRPr="00984F72">
        <w:rPr>
          <w:highlight w:val="yellow"/>
        </w:rPr>
        <w:t>[</w:t>
      </w:r>
      <w:r w:rsidRPr="00984F72">
        <w:rPr>
          <w:b/>
          <w:highlight w:val="yellow"/>
        </w:rPr>
        <w:t xml:space="preserve">NOTA LEFOSSE: </w:t>
      </w:r>
      <w:r w:rsidR="002C055C" w:rsidRPr="00984F72">
        <w:rPr>
          <w:b/>
          <w:highlight w:val="yellow"/>
        </w:rPr>
        <w:t>A SER MANTIDO CASO HAJA A CF</w:t>
      </w:r>
      <w:r w:rsidR="000D087C">
        <w:rPr>
          <w:b/>
          <w:highlight w:val="yellow"/>
        </w:rPr>
        <w:t xml:space="preserve"> E AJUSTADO, SE FOR O CASO, CF OS TERMOS ACORDADOS PARA ESTA GARANTIA</w:t>
      </w:r>
      <w:r w:rsidRPr="00984F72">
        <w:rPr>
          <w:highlight w:val="yellow"/>
        </w:rPr>
        <w:t>]</w:t>
      </w:r>
      <w:r w:rsidR="001445D9" w:rsidRPr="0045539C">
        <w:t xml:space="preserve"> </w:t>
      </w:r>
      <w:bookmarkEnd w:id="101"/>
      <w:bookmarkEnd w:id="102"/>
    </w:p>
    <w:p w14:paraId="0B2204BD" w14:textId="77777777" w:rsidR="00295A29" w:rsidRPr="0045539C" w:rsidRDefault="00295A29">
      <w:pPr>
        <w:pStyle w:val="Level2"/>
        <w:widowControl w:val="0"/>
        <w:spacing w:before="140" w:after="0"/>
        <w:rPr>
          <w:b/>
        </w:rPr>
      </w:pPr>
      <w:bookmarkStart w:id="103" w:name="_Ref431142386"/>
      <w:bookmarkStart w:id="104" w:name="_Ref2846313"/>
      <w:bookmarkStart w:id="105" w:name="_Ref491421794"/>
      <w:bookmarkStart w:id="106" w:name="_Ref491684125"/>
      <w:r w:rsidRPr="0045539C">
        <w:rPr>
          <w:b/>
        </w:rPr>
        <w:t>Garantia</w:t>
      </w:r>
      <w:bookmarkEnd w:id="103"/>
      <w:r w:rsidRPr="0045539C">
        <w:rPr>
          <w:b/>
        </w:rPr>
        <w:t xml:space="preserve"> Fidejussória</w:t>
      </w:r>
      <w:bookmarkEnd w:id="104"/>
      <w:bookmarkEnd w:id="105"/>
      <w:bookmarkEnd w:id="106"/>
    </w:p>
    <w:bookmarkEnd w:id="98"/>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BA89D1C" w:rsidR="00633ABC" w:rsidRPr="0045539C" w:rsidRDefault="005A3726">
      <w:pPr>
        <w:pStyle w:val="Level3"/>
        <w:widowControl w:val="0"/>
        <w:spacing w:before="140" w:after="0"/>
      </w:pPr>
      <w:bookmarkStart w:id="107" w:name="_Ref491420653"/>
      <w:bookmarkStart w:id="108"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 xml:space="preserve">informando a falta de pagamento, na </w:t>
      </w:r>
      <w:r w:rsidR="00295A29" w:rsidRPr="0045539C">
        <w:lastRenderedPageBreak/>
        <w:t>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7"/>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D576D3">
        <w:t>5.22</w:t>
      </w:r>
      <w:r w:rsidR="0081413B">
        <w:fldChar w:fldCharType="end"/>
      </w:r>
      <w:r w:rsidR="0081413B">
        <w:t xml:space="preserve"> </w:t>
      </w:r>
      <w:r w:rsidR="007875CF" w:rsidRPr="0045539C">
        <w:t>acima</w:t>
      </w:r>
      <w:r w:rsidR="00295A29" w:rsidRPr="0045539C">
        <w:t>.</w:t>
      </w:r>
      <w:bookmarkEnd w:id="108"/>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 xml:space="preserve">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w:t>
      </w:r>
      <w:r w:rsidRPr="0045539C">
        <w:lastRenderedPageBreak/>
        <w:t>perda do direito de execução da Fiança pelos Debenturistas.</w:t>
      </w:r>
    </w:p>
    <w:p w14:paraId="26ACCE0B" w14:textId="7D5B7C4C" w:rsidR="00E378B3" w:rsidRPr="00E378B3" w:rsidRDefault="00E05A3D">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4AC553C6" w:rsidR="00052720" w:rsidRDefault="00A540D1">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Contrato de Coordenação, Colocação e Distribuição Pública, com Esforços Restritos, sob o Regime de Garantia Firme de Colocação, de Debêntures Simples, Não Conversíveis em Ações</w:t>
      </w:r>
      <w:r w:rsidR="00655E0E">
        <w:rPr>
          <w:i/>
        </w:rPr>
        <w:t>[</w:t>
      </w:r>
      <w:r w:rsidRPr="0045539C">
        <w:rPr>
          <w:i/>
        </w:rPr>
        <w:t xml:space="preserve">,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w:t>
      </w:r>
      <w:r w:rsidR="00655E0E">
        <w:rPr>
          <w:i/>
          <w:w w:val="0"/>
        </w:rPr>
        <w:t>]</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09" w:name="_Ref516666996"/>
      <w:bookmarkStart w:id="110"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9"/>
    </w:p>
    <w:p w14:paraId="05E1A30D" w14:textId="19C3CE65"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D576D3">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w:t>
      </w:r>
      <w:r w:rsidRPr="0045539C">
        <w:lastRenderedPageBreak/>
        <w:t>(conforme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pPr>
        <w:pStyle w:val="Level1"/>
        <w:keepNext w:val="0"/>
        <w:keepLines w:val="0"/>
        <w:widowControl w:val="0"/>
        <w:spacing w:before="140" w:after="0"/>
        <w:jc w:val="center"/>
      </w:pPr>
      <w:bookmarkStart w:id="111" w:name="_Ref497842157"/>
      <w:r w:rsidRPr="0045539C">
        <w:t xml:space="preserve">CLÁUSULA OITAVA - </w:t>
      </w:r>
      <w:r w:rsidR="00E87272" w:rsidRPr="0045539C">
        <w:t>VENCIMENTO ANTECIPADO</w:t>
      </w:r>
      <w:bookmarkStart w:id="112" w:name="_Ref435666640"/>
      <w:bookmarkEnd w:id="110"/>
      <w:bookmarkEnd w:id="111"/>
    </w:p>
    <w:p w14:paraId="5012949F" w14:textId="74FB55A6" w:rsidR="0015036F" w:rsidRPr="00655E0E" w:rsidRDefault="0015036F">
      <w:pPr>
        <w:pStyle w:val="Level2"/>
        <w:widowControl w:val="0"/>
        <w:spacing w:before="140" w:after="0"/>
      </w:pPr>
      <w:bookmarkStart w:id="113" w:name="_Ref507427659"/>
      <w:bookmarkStart w:id="114" w:name="_Ref392008548"/>
      <w:bookmarkStart w:id="115" w:name="_Ref435654812"/>
      <w:bookmarkStart w:id="116" w:name="_Ref439944675"/>
      <w:bookmarkStart w:id="117" w:name="_Ref435693772"/>
      <w:bookmarkEnd w:id="112"/>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D576D3">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D576D3">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3"/>
    </w:p>
    <w:p w14:paraId="73DC70B3" w14:textId="1314304B" w:rsidR="001064A5" w:rsidRPr="0045539C" w:rsidRDefault="0015036F" w:rsidP="00DF5266">
      <w:pPr>
        <w:pStyle w:val="Level3"/>
        <w:spacing w:before="140" w:after="0"/>
        <w:rPr>
          <w:szCs w:val="20"/>
        </w:rPr>
      </w:pPr>
      <w:bookmarkStart w:id="118" w:name="_Ref356481657"/>
      <w:bookmarkStart w:id="119"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D576D3">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4"/>
      <w:bookmarkEnd w:id="115"/>
      <w:bookmarkEnd w:id="116"/>
      <w:bookmarkEnd w:id="118"/>
      <w:r w:rsidR="00BB1D99" w:rsidRPr="0045539C">
        <w:t xml:space="preserve"> </w:t>
      </w:r>
      <w:bookmarkEnd w:id="119"/>
    </w:p>
    <w:p w14:paraId="5E17BBF8" w14:textId="74607B71" w:rsidR="00ED089F" w:rsidRPr="0045539C" w:rsidRDefault="00ED089F">
      <w:pPr>
        <w:pStyle w:val="Level4"/>
        <w:widowControl w:val="0"/>
        <w:numPr>
          <w:ilvl w:val="3"/>
          <w:numId w:val="213"/>
        </w:numPr>
        <w:tabs>
          <w:tab w:val="num" w:pos="2721"/>
        </w:tabs>
        <w:spacing w:before="140" w:after="0"/>
        <w:rPr>
          <w:szCs w:val="26"/>
        </w:rPr>
      </w:pPr>
      <w:bookmarkStart w:id="120" w:name="_Ref137475231"/>
      <w:bookmarkStart w:id="121" w:name="_Ref149033996"/>
      <w:bookmarkStart w:id="122" w:name="_Ref164238998"/>
      <w:bookmarkStart w:id="123"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8A7EF1">
        <w:rPr>
          <w:szCs w:val="26"/>
        </w:rPr>
        <w:t>2</w:t>
      </w:r>
      <w:r w:rsidR="00D64136" w:rsidRPr="0045539C">
        <w:rPr>
          <w:szCs w:val="26"/>
        </w:rPr>
        <w:t xml:space="preserve"> (</w:t>
      </w:r>
      <w:r w:rsidR="008A7EF1">
        <w:rPr>
          <w:szCs w:val="26"/>
        </w:rPr>
        <w:t>dois</w:t>
      </w:r>
      <w:r w:rsidR="00D64136" w:rsidRPr="0045539C">
        <w:rPr>
          <w:szCs w:val="26"/>
        </w:rPr>
        <w:t>) Dias Úteis contados da data do respectivo vencimento</w:t>
      </w:r>
      <w:r w:rsidRPr="0045539C">
        <w:rPr>
          <w:szCs w:val="26"/>
        </w:rPr>
        <w:t>;</w:t>
      </w:r>
      <w:bookmarkEnd w:id="120"/>
      <w:bookmarkEnd w:id="121"/>
      <w:bookmarkEnd w:id="122"/>
      <w:r w:rsidR="00C967EE">
        <w:rPr>
          <w:szCs w:val="26"/>
        </w:rPr>
        <w:t xml:space="preserve"> </w:t>
      </w:r>
    </w:p>
    <w:p w14:paraId="57E559CD" w14:textId="4FA1A83B" w:rsidR="00ED089F" w:rsidRPr="0045539C" w:rsidRDefault="00ED089F">
      <w:pPr>
        <w:pStyle w:val="Level4"/>
        <w:widowControl w:val="0"/>
        <w:numPr>
          <w:ilvl w:val="3"/>
          <w:numId w:val="213"/>
        </w:numPr>
        <w:tabs>
          <w:tab w:val="num" w:pos="2721"/>
        </w:tabs>
        <w:spacing w:before="140" w:after="0"/>
      </w:pPr>
      <w:bookmarkStart w:id="124" w:name="_Ref3890139"/>
      <w:bookmarkEnd w:id="123"/>
      <w:r w:rsidRPr="0045539C">
        <w:t>questionamento judicial desta Escritura de Emissão</w:t>
      </w:r>
      <w:r w:rsidR="00384F0F" w:rsidRPr="0045539C">
        <w:t xml:space="preserve"> </w:t>
      </w:r>
      <w:r w:rsidR="00384F0F" w:rsidRPr="00984F72">
        <w:rPr>
          <w:highlight w:val="yellow"/>
        </w:rPr>
        <w:t>e/ou dos Contratos de Garantias</w:t>
      </w:r>
      <w:r w:rsidR="00673F95" w:rsidRPr="0045539C">
        <w:t xml:space="preserve"> pela Emissora</w:t>
      </w:r>
      <w:r w:rsidR="00936CCA"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4"/>
      <w:r w:rsidR="00B73D4B">
        <w:t xml:space="preserve"> </w:t>
      </w:r>
    </w:p>
    <w:p w14:paraId="14B2E2AB" w14:textId="05ED9517"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lastRenderedPageBreak/>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independentemente do deferimento ou homologação do respectivo pedido;</w:t>
      </w:r>
    </w:p>
    <w:p w14:paraId="2DAE81C1" w14:textId="1C0C55A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25"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5"/>
      <w:r w:rsidR="00121FA8">
        <w:rPr>
          <w:b/>
        </w:rPr>
        <w:t xml:space="preserve"> </w:t>
      </w:r>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663FAC51"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w:t>
      </w:r>
      <w:proofErr w:type="spellStart"/>
      <w:r w:rsidR="004F4DAC">
        <w:t>ii</w:t>
      </w:r>
      <w:proofErr w:type="spellEnd"/>
      <w:r w:rsidR="004F4DAC">
        <w:t>), (</w:t>
      </w:r>
      <w:proofErr w:type="spellStart"/>
      <w:r w:rsidR="004F4DAC">
        <w:t>iii</w:t>
      </w:r>
      <w:proofErr w:type="spellEnd"/>
      <w:r w:rsidR="004F4DAC">
        <w:t>), (vi), (</w:t>
      </w:r>
      <w:proofErr w:type="spellStart"/>
      <w:r w:rsidR="004F4DAC">
        <w:t>vii</w:t>
      </w:r>
      <w:proofErr w:type="spellEnd"/>
      <w:r w:rsidR="004F4DAC">
        <w:t>) e (</w:t>
      </w:r>
      <w:proofErr w:type="spellStart"/>
      <w:r w:rsidR="004F4DAC">
        <w:t>viii</w:t>
      </w:r>
      <w:proofErr w:type="spellEnd"/>
      <w:r w:rsidR="004F4DAC">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D576D3">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w:t>
      </w:r>
      <w:r w:rsidR="009C7710" w:rsidRPr="005E0450">
        <w:lastRenderedPageBreak/>
        <w:t xml:space="preserve">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w:t>
      </w:r>
      <w:r w:rsidR="004C6F8D" w:rsidRPr="00984F72">
        <w:rPr>
          <w:highlight w:val="yellow"/>
        </w:rPr>
        <w:t>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47166A19" w:rsidR="00ED089F" w:rsidRPr="0045539C" w:rsidRDefault="00552465">
      <w:pPr>
        <w:pStyle w:val="Level4"/>
        <w:widowControl w:val="0"/>
        <w:numPr>
          <w:ilvl w:val="3"/>
          <w:numId w:val="213"/>
        </w:numPr>
        <w:tabs>
          <w:tab w:val="num" w:pos="2721"/>
        </w:tabs>
        <w:spacing w:before="140" w:after="0"/>
      </w:pPr>
      <w:r w:rsidRPr="0045539C">
        <w:t xml:space="preserve">caso as Garantias </w:t>
      </w:r>
      <w:r w:rsidR="00817FA6" w:rsidRPr="00984F72">
        <w:rPr>
          <w:highlight w:val="yellow"/>
        </w:rPr>
        <w:t>e/ou os Contratos de Garantia</w:t>
      </w:r>
      <w:r w:rsidR="00817FA6" w:rsidRPr="0045539C">
        <w:t xml:space="preserve">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w:t>
      </w:r>
      <w:r w:rsidR="00BC38A6">
        <w:t>[</w:t>
      </w:r>
      <w:r w:rsidRPr="0045539C">
        <w:t>Cessão Fiduciária de Recebíveis e da</w:t>
      </w:r>
      <w:r w:rsidR="00BC38A6">
        <w:t>]</w:t>
      </w:r>
      <w:r w:rsidRPr="0045539C">
        <w:t xml:space="preserve"> Alienação Fiduciária de </w:t>
      </w:r>
      <w:r w:rsidR="00E71D91">
        <w:t>Imóveis</w:t>
      </w:r>
      <w:r w:rsidRPr="0045539C">
        <w:t xml:space="preserve">, não tenham sido substituídas </w:t>
      </w:r>
      <w:r w:rsidR="00BC38A6">
        <w:t>[</w:t>
      </w:r>
      <w:r w:rsidRPr="0045539C">
        <w:t>pela Emissora e/ou</w:t>
      </w:r>
      <w:r w:rsidR="00BC38A6">
        <w:t>]</w:t>
      </w:r>
      <w:r w:rsidRPr="0045539C">
        <w:t xml:space="preserve"> pela </w:t>
      </w:r>
      <w:r w:rsidR="00D95A72">
        <w:t>Damrak</w:t>
      </w:r>
      <w:r w:rsidR="00BC38A6">
        <w:t>[</w:t>
      </w:r>
      <w:r w:rsidR="00D95A72" w:rsidRPr="0045539C">
        <w:t>,</w:t>
      </w:r>
      <w:r w:rsidR="00D95A72">
        <w:t xml:space="preserve"> conforme o caso,</w:t>
      </w:r>
      <w:r w:rsidR="00BC38A6">
        <w:t>]</w:t>
      </w:r>
      <w:r w:rsidR="00D95A72" w:rsidRPr="0045539C">
        <w:t xml:space="preserve"> </w:t>
      </w:r>
      <w:r w:rsidRPr="0045539C">
        <w:t xml:space="preserve">nos termos previstos </w:t>
      </w:r>
      <w:r w:rsidRPr="00984F72">
        <w:rPr>
          <w:highlight w:val="yellow"/>
        </w:rPr>
        <w:t>nos respectivos Contratos de Garantia</w:t>
      </w:r>
      <w:r w:rsidRPr="0045539C">
        <w:t>; ou</w:t>
      </w:r>
      <w:r w:rsidR="00BC38A6">
        <w:t>]</w:t>
      </w:r>
      <w:r w:rsidRPr="0045539C">
        <w:t xml:space="preserve">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da decisão que determinou a referida invalidade, nulidade, ineficácia, inexequibilidade ou insuficiência</w:t>
      </w:r>
      <w:r w:rsidRPr="0045539C">
        <w:t>;</w:t>
      </w:r>
      <w:r w:rsidR="003156AA">
        <w:t xml:space="preserve"> </w:t>
      </w:r>
    </w:p>
    <w:p w14:paraId="1217DBF4" w14:textId="5774FA7F" w:rsidR="00936CCA" w:rsidRPr="00121FA8" w:rsidRDefault="00936CCA">
      <w:pPr>
        <w:pStyle w:val="Level4"/>
        <w:widowControl w:val="0"/>
        <w:numPr>
          <w:ilvl w:val="3"/>
          <w:numId w:val="213"/>
        </w:numPr>
        <w:spacing w:before="140" w:after="0"/>
      </w:pPr>
      <w:r w:rsidRPr="00121FA8">
        <w:t>cisão, fusão, incorporação (inclusive de ações) ou qualquer forma de reorganização envolvendo a Emissora</w:t>
      </w:r>
      <w:r w:rsidR="00CC7B02">
        <w:t xml:space="preserve"> ou a Damrak</w:t>
      </w:r>
      <w:r w:rsidRPr="00121FA8">
        <w:t xml:space="preserve">,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w:t>
      </w:r>
      <w:r w:rsidR="00CC7B02">
        <w:t xml:space="preserve"> ou da Damrak</w:t>
      </w:r>
      <w:r w:rsidRPr="00121FA8">
        <w:t>,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setenta e cinco</w:t>
      </w:r>
      <w:r w:rsidRPr="00121FA8">
        <w:t xml:space="preserve"> por cento) das Debêntures em Circulação, reunidos em Assembleia Geral; </w:t>
      </w:r>
      <w:r w:rsidR="00CD37AB">
        <w:t xml:space="preserve"> </w:t>
      </w:r>
    </w:p>
    <w:p w14:paraId="4E03003E" w14:textId="20C13009" w:rsidR="00ED089F" w:rsidRPr="0045539C" w:rsidRDefault="00ED089F">
      <w:pPr>
        <w:pStyle w:val="Level4"/>
        <w:widowControl w:val="0"/>
        <w:numPr>
          <w:ilvl w:val="3"/>
          <w:numId w:val="213"/>
        </w:numPr>
        <w:tabs>
          <w:tab w:val="num" w:pos="2721"/>
        </w:tabs>
        <w:spacing w:before="140" w:after="0"/>
      </w:pPr>
      <w:r w:rsidRPr="0045539C">
        <w:t>provarem-se falsas</w:t>
      </w:r>
      <w:r w:rsidR="000E10C0" w:rsidRPr="0045539C">
        <w:t xml:space="preserve"> ou enganosas</w:t>
      </w:r>
      <w:r w:rsidRPr="0045539C">
        <w:t xml:space="preserve"> na data em que foram dadas, quaisquer das declarações ou garantias prestadas pela </w:t>
      </w:r>
      <w:r w:rsidR="00936CCA" w:rsidRPr="0045539C">
        <w:t>Emissora</w:t>
      </w:r>
      <w:r w:rsidR="00182054">
        <w:t xml:space="preserve"> </w:t>
      </w:r>
      <w:r w:rsidRPr="0045539C">
        <w:t xml:space="preserve">e/ou pelos Fiadores nesta Escritura de Emissão e/ou nos </w:t>
      </w:r>
      <w:r w:rsidR="00936CCA" w:rsidRPr="00984F72">
        <w:rPr>
          <w:highlight w:val="yellow"/>
        </w:rPr>
        <w:t>Contratos de Garantia</w:t>
      </w:r>
      <w:r w:rsidR="00755C4F" w:rsidRPr="0045539C">
        <w:t>, conforme aplicável</w:t>
      </w:r>
      <w:r w:rsidRPr="0045539C">
        <w:t xml:space="preserve">; </w:t>
      </w:r>
    </w:p>
    <w:p w14:paraId="642D27CF" w14:textId="4E6792B6" w:rsidR="00ED089F" w:rsidRPr="000B3CC8" w:rsidRDefault="00ED089F">
      <w:pPr>
        <w:pStyle w:val="Level4"/>
        <w:widowControl w:val="0"/>
        <w:numPr>
          <w:ilvl w:val="3"/>
          <w:numId w:val="213"/>
        </w:numPr>
        <w:tabs>
          <w:tab w:val="num" w:pos="2721"/>
        </w:tabs>
        <w:spacing w:before="140" w:after="0"/>
      </w:pPr>
      <w:r w:rsidRPr="000B3CC8">
        <w:rPr>
          <w:color w:val="000000"/>
        </w:rPr>
        <w:t xml:space="preserve">descumprimento,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7AEA5C0B" w14:textId="40136E57" w:rsidR="007254F8" w:rsidRPr="0045539C" w:rsidRDefault="007254F8">
      <w:pPr>
        <w:pStyle w:val="Level4"/>
        <w:widowControl w:val="0"/>
        <w:numPr>
          <w:ilvl w:val="3"/>
          <w:numId w:val="213"/>
        </w:numPr>
        <w:tabs>
          <w:tab w:val="num" w:pos="2721"/>
        </w:tabs>
        <w:spacing w:before="140" w:after="0"/>
      </w:pPr>
      <w:r w:rsidRPr="0045539C">
        <w:lastRenderedPageBreak/>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p>
    <w:p w14:paraId="3DEB74C2" w14:textId="4B676130" w:rsidR="005A44E0" w:rsidRPr="0045539C" w:rsidRDefault="005A44E0" w:rsidP="00DF5266">
      <w:pPr>
        <w:pStyle w:val="Level4"/>
        <w:numPr>
          <w:ilvl w:val="3"/>
          <w:numId w:val="213"/>
        </w:numPr>
        <w:tabs>
          <w:tab w:val="left" w:pos="2041"/>
        </w:tabs>
        <w:spacing w:before="140" w:after="0"/>
      </w:pPr>
      <w:bookmarkStart w:id="126" w:name="_Ref531280969"/>
      <w:bookmarkStart w:id="127"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D576D3">
        <w:t>4</w:t>
      </w:r>
      <w:r w:rsidRPr="0045539C">
        <w:rPr>
          <w:highlight w:val="yellow"/>
        </w:rPr>
        <w:fldChar w:fldCharType="end"/>
      </w:r>
      <w:r w:rsidRPr="0045539C">
        <w:t xml:space="preserve"> acima;</w:t>
      </w:r>
      <w:bookmarkEnd w:id="126"/>
      <w:bookmarkEnd w:id="127"/>
    </w:p>
    <w:p w14:paraId="4D192BF7" w14:textId="14DB9142" w:rsidR="00586AB7" w:rsidRPr="0045539C" w:rsidRDefault="0081369D" w:rsidP="00DF5266">
      <w:pPr>
        <w:pStyle w:val="Level3"/>
        <w:spacing w:before="140" w:after="0"/>
        <w:ind w:left="1360" w:hanging="680"/>
        <w:rPr>
          <w:b/>
        </w:rPr>
      </w:pPr>
      <w:bookmarkStart w:id="128" w:name="_Ref356481704"/>
      <w:bookmarkStart w:id="129" w:name="_Ref359943338"/>
      <w:bookmarkStart w:id="130" w:name="_Ref435660904"/>
      <w:bookmarkStart w:id="131" w:name="_Ref498608244"/>
      <w:bookmarkStart w:id="132" w:name="_Ref500784655"/>
      <w:bookmarkStart w:id="133"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D576D3">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8"/>
      <w:bookmarkEnd w:id="129"/>
      <w:bookmarkEnd w:id="130"/>
      <w:bookmarkEnd w:id="131"/>
      <w:bookmarkEnd w:id="132"/>
    </w:p>
    <w:bookmarkEnd w:id="133"/>
    <w:p w14:paraId="5ECE5E73" w14:textId="38937B78" w:rsidR="00732D01" w:rsidRPr="0015445B" w:rsidRDefault="00732D01">
      <w:pPr>
        <w:pStyle w:val="Level4"/>
        <w:numPr>
          <w:ilvl w:val="3"/>
          <w:numId w:val="241"/>
        </w:numPr>
        <w:spacing w:before="140" w:after="0"/>
      </w:pPr>
      <w:r w:rsidRPr="0015445B">
        <w:t xml:space="preserve">inadimplemento, pela Emissora e/ou pelos Fiadores, de qualquer obrigação não pecuniária prevista nesta Escritura de Emissão e/ou nos </w:t>
      </w:r>
      <w:r w:rsidRPr="00984F72">
        <w:rPr>
          <w:highlight w:val="yellow"/>
        </w:rPr>
        <w:t>Contratos de Garantia</w:t>
      </w:r>
      <w:r w:rsidRPr="0015445B">
        <w:t xml:space="preserve">,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r w:rsidR="003156AA">
        <w:t xml:space="preserve"> </w:t>
      </w:r>
    </w:p>
    <w:p w14:paraId="5E6EEDB2" w14:textId="5C98A9CD" w:rsidR="00732D01" w:rsidRPr="0045539C" w:rsidRDefault="003B65B0">
      <w:pPr>
        <w:pStyle w:val="Level4"/>
        <w:numPr>
          <w:ilvl w:val="3"/>
          <w:numId w:val="241"/>
        </w:numPr>
        <w:spacing w:before="140" w:after="0"/>
      </w:pPr>
      <w:r>
        <w:t xml:space="preserve">se </w:t>
      </w:r>
      <w:r w:rsidR="00732D01" w:rsidRPr="0045539C">
        <w:t xml:space="preserve">quaisquer das declarações ou garantias prestadas pela Emissora e/ou pelos Fiadores nesta Escritura de Emissão e/ou nos </w:t>
      </w:r>
      <w:r w:rsidR="00732D01" w:rsidRPr="00984F72">
        <w:rPr>
          <w:highlight w:val="yellow"/>
        </w:rPr>
        <w:t>Contratos de Garantia</w:t>
      </w:r>
      <w:r>
        <w:t xml:space="preserve"> </w:t>
      </w:r>
      <w:r w:rsidRPr="0045539C">
        <w:t>revelarem-se incorretas na data em que foram dadas</w:t>
      </w:r>
      <w:r>
        <w:t xml:space="preserve">, desde que se comprove má-fé da Emissora e/ou dos Fiadores, </w:t>
      </w:r>
      <w:r w:rsidR="00AC5C59">
        <w:t>salvo na</w:t>
      </w:r>
      <w:r>
        <w:t>s</w:t>
      </w:r>
      <w:r w:rsidR="00AC5C59">
        <w:t xml:space="preserve"> hipótese</w:t>
      </w:r>
      <w:r>
        <w:t>s</w:t>
      </w:r>
      <w:r w:rsidR="00522061">
        <w:t xml:space="preserve"> da existência de fatos</w:t>
      </w:r>
      <w:r w:rsidR="00AC5C59">
        <w:t xml:space="preserve"> que a Emissora e/ou Fiadores não </w:t>
      </w:r>
      <w:r w:rsidR="00522061">
        <w:t xml:space="preserve">possuíam </w:t>
      </w:r>
      <w:r w:rsidR="00AC5C59">
        <w:t>conhecimento</w:t>
      </w:r>
      <w:r w:rsidR="00522061">
        <w:t xml:space="preserve"> na época em que foi dada a declaração</w:t>
      </w:r>
      <w:r w:rsidR="00732D01" w:rsidRPr="0045539C">
        <w:t xml:space="preserve">; </w:t>
      </w:r>
    </w:p>
    <w:p w14:paraId="511BF9AE" w14:textId="41299A95" w:rsidR="00732D01" w:rsidRPr="0045539C" w:rsidRDefault="00732D01">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51E87056" w:rsidR="00732D01" w:rsidRPr="002D2EEB" w:rsidRDefault="00E254BF">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w:t>
      </w:r>
      <w:r>
        <w:t>/ou</w:t>
      </w:r>
      <w:r w:rsidR="00732D01" w:rsidRPr="0045539C">
        <w:t xml:space="preserve"> nos </w:t>
      </w:r>
      <w:r w:rsidR="00732D01" w:rsidRPr="00984F72">
        <w:rPr>
          <w:highlight w:val="yellow"/>
        </w:rPr>
        <w:t>Contratos de Garantia</w:t>
      </w:r>
      <w:r>
        <w:t>]</w:t>
      </w:r>
      <w:r w:rsidR="00732D01" w:rsidRPr="002D2EEB">
        <w:t>;</w:t>
      </w:r>
      <w:r>
        <w:t xml:space="preserve"> </w:t>
      </w:r>
      <w:r w:rsidRPr="00984F72">
        <w:rPr>
          <w:b/>
          <w:bCs/>
          <w:highlight w:val="yellow"/>
        </w:rPr>
        <w:t>[NOTA LEFOSSE: A SER AJUSTADO C</w:t>
      </w:r>
      <w:r w:rsidR="00984F72">
        <w:rPr>
          <w:b/>
          <w:bCs/>
          <w:highlight w:val="yellow"/>
        </w:rPr>
        <w:t>ON</w:t>
      </w:r>
      <w:r w:rsidRPr="00984F72">
        <w:rPr>
          <w:b/>
          <w:bCs/>
          <w:highlight w:val="yellow"/>
        </w:rPr>
        <w:t>F</w:t>
      </w:r>
      <w:r w:rsidR="00984F72">
        <w:rPr>
          <w:b/>
          <w:bCs/>
          <w:highlight w:val="yellow"/>
        </w:rPr>
        <w:t>ORME</w:t>
      </w:r>
      <w:r w:rsidRPr="00984F72">
        <w:rPr>
          <w:b/>
          <w:bCs/>
          <w:highlight w:val="yellow"/>
        </w:rPr>
        <w:t xml:space="preserve"> AS CPS PARA A EMISSÃO/OFERTA]</w:t>
      </w:r>
      <w:r w:rsidR="00617923">
        <w:rPr>
          <w:b/>
          <w:bCs/>
        </w:rPr>
        <w:t xml:space="preserve"> </w:t>
      </w:r>
    </w:p>
    <w:p w14:paraId="44F9BBB4" w14:textId="3F71A583" w:rsidR="00732D01" w:rsidRPr="00835E82" w:rsidRDefault="00660EB3">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w:t>
      </w:r>
      <w:r w:rsidRPr="00E9436A">
        <w:rPr>
          <w:w w:val="0"/>
        </w:rPr>
        <w:lastRenderedPageBreak/>
        <w:t xml:space="preserve">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9819AFC" w:rsidR="00831AB5" w:rsidRPr="00121FA8" w:rsidRDefault="00E21668">
      <w:pPr>
        <w:pStyle w:val="Level4"/>
        <w:numPr>
          <w:ilvl w:val="3"/>
          <w:numId w:val="241"/>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t>Damrak</w:t>
      </w:r>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490BAAC2" w:rsidR="00727D9E" w:rsidRPr="00C87082" w:rsidRDefault="00036906" w:rsidP="00DF5266">
      <w:pPr>
        <w:pStyle w:val="Level4"/>
        <w:widowControl w:val="0"/>
        <w:numPr>
          <w:ilvl w:val="3"/>
          <w:numId w:val="241"/>
        </w:numPr>
        <w:tabs>
          <w:tab w:val="num" w:pos="2721"/>
        </w:tabs>
        <w:spacing w:before="140" w:after="0"/>
      </w:pPr>
      <w:r>
        <w:t xml:space="preserve">sentença ou decisão judicial ou arbitral decorrente de </w:t>
      </w:r>
      <w:r w:rsidR="00727D9E" w:rsidRPr="00C87082">
        <w:t xml:space="preserve">questionamento judicial sobre a validade, nulidade e exequibilidade desta Escritura de Emissão e/ou dos </w:t>
      </w:r>
      <w:r w:rsidR="00727D9E" w:rsidRPr="00984F72">
        <w:rPr>
          <w:highlight w:val="yellow"/>
        </w:rPr>
        <w:t>Contratos de Garantia</w:t>
      </w:r>
      <w:r w:rsidR="00727D9E" w:rsidRPr="00C87082">
        <w:t xml:space="preserve"> </w:t>
      </w:r>
      <w:r w:rsidR="00727D9E" w:rsidRPr="00835E82">
        <w:t>p</w:t>
      </w:r>
      <w:r w:rsidR="00CD04C0" w:rsidRPr="00835E82">
        <w:t>or quais</w:t>
      </w:r>
      <w:r w:rsidR="00727D9E" w:rsidRPr="00835E82">
        <w:t>quer pessoa</w:t>
      </w:r>
      <w:r w:rsidR="00CD04C0" w:rsidRPr="00835E82">
        <w:t>s</w:t>
      </w:r>
      <w:r w:rsidR="00727D9E" w:rsidRPr="00835E82">
        <w:t xml:space="preserve"> que não aquelas descritas no inciso </w:t>
      </w:r>
      <w:r w:rsidR="00727D9E" w:rsidRPr="00835E82">
        <w:fldChar w:fldCharType="begin"/>
      </w:r>
      <w:r w:rsidR="00727D9E" w:rsidRPr="00835E82">
        <w:instrText xml:space="preserve"> REF _Ref3890139 \r \h </w:instrText>
      </w:r>
      <w:r w:rsidR="00E371DB" w:rsidRPr="00835E82">
        <w:instrText xml:space="preserve"> \* MERGEFORMAT </w:instrText>
      </w:r>
      <w:r w:rsidR="00727D9E" w:rsidRPr="00835E82">
        <w:fldChar w:fldCharType="separate"/>
      </w:r>
      <w:r w:rsidR="00D576D3">
        <w:t>(</w:t>
      </w:r>
      <w:proofErr w:type="spellStart"/>
      <w:r w:rsidR="00D576D3">
        <w:t>ii</w:t>
      </w:r>
      <w:proofErr w:type="spellEnd"/>
      <w:r w:rsidR="00D576D3">
        <w:t>)</w:t>
      </w:r>
      <w:r w:rsidR="00727D9E" w:rsidRPr="00835E82">
        <w:fldChar w:fldCharType="end"/>
      </w:r>
      <w:r w:rsidR="00727D9E" w:rsidRPr="00835E82">
        <w:t xml:space="preserve"> da Cláusula </w:t>
      </w:r>
      <w:r w:rsidR="00727D9E" w:rsidRPr="00835E82">
        <w:fldChar w:fldCharType="begin"/>
      </w:r>
      <w:r w:rsidR="00727D9E" w:rsidRPr="00835E82">
        <w:instrText xml:space="preserve"> REF _Ref3890151 \r \h </w:instrText>
      </w:r>
      <w:r w:rsidR="00E371DB" w:rsidRPr="00835E82">
        <w:instrText xml:space="preserve"> \* MERGEFORMAT </w:instrText>
      </w:r>
      <w:r w:rsidR="00727D9E" w:rsidRPr="00835E82">
        <w:fldChar w:fldCharType="separate"/>
      </w:r>
      <w:r w:rsidR="00D576D3">
        <w:t>8.1.1</w:t>
      </w:r>
      <w:r w:rsidR="00727D9E" w:rsidRPr="00835E82">
        <w:fldChar w:fldCharType="end"/>
      </w:r>
      <w:r w:rsidR="00727D9E" w:rsidRPr="00835E82">
        <w:t xml:space="preserve"> acima;</w:t>
      </w:r>
    </w:p>
    <w:p w14:paraId="3BA2BC03" w14:textId="6D922C39" w:rsidR="00732D01" w:rsidRPr="00D576D3" w:rsidRDefault="00732D01">
      <w:pPr>
        <w:pStyle w:val="Level4"/>
        <w:numPr>
          <w:ilvl w:val="3"/>
          <w:numId w:val="241"/>
        </w:numPr>
        <w:spacing w:before="140" w:after="0"/>
      </w:pPr>
      <w:r w:rsidRPr="00D576D3">
        <w:t xml:space="preserve">ato de qualquer autoridade governamental com o objetivo de sequestrar, expropriar, nacionalizar, desapropriar ou de qualquer modo adquirir, compulsoriamente </w:t>
      </w:r>
      <w:r w:rsidR="00275F3E" w:rsidRPr="00D576D3">
        <w:t xml:space="preserve">até 20% </w:t>
      </w:r>
      <w:r w:rsidR="00F158F3" w:rsidRPr="00D576D3">
        <w:t xml:space="preserve">das ações do capital social da Emissora </w:t>
      </w:r>
      <w:r w:rsidR="00275F3E" w:rsidRPr="00D576D3">
        <w:t>e/ou</w:t>
      </w:r>
      <w:r w:rsidR="00F158F3" w:rsidRPr="00D576D3">
        <w:t xml:space="preserve"> da </w:t>
      </w:r>
      <w:proofErr w:type="spellStart"/>
      <w:r w:rsidR="00F158F3" w:rsidRPr="00D576D3">
        <w:t>Damrak</w:t>
      </w:r>
      <w:proofErr w:type="spellEnd"/>
      <w:r w:rsidR="00275F3E" w:rsidRPr="00D576D3">
        <w:t>, e/ou</w:t>
      </w:r>
      <w:r w:rsidR="00F158F3" w:rsidRPr="00D576D3">
        <w:t xml:space="preserve"> </w:t>
      </w:r>
      <w:r w:rsidRPr="00D576D3">
        <w:t>ativos</w:t>
      </w:r>
      <w:r w:rsidR="00275F3E" w:rsidRPr="00D576D3">
        <w:t xml:space="preserve"> e</w:t>
      </w:r>
      <w:r w:rsidRPr="00D576D3">
        <w:t xml:space="preserve"> propriedades </w:t>
      </w:r>
      <w:r w:rsidR="00275F3E" w:rsidRPr="00D576D3">
        <w:t xml:space="preserve">em </w:t>
      </w:r>
      <w:r w:rsidR="00A97F9B" w:rsidRPr="00D576D3">
        <w:t xml:space="preserve">montante igual ou superior a </w:t>
      </w:r>
      <w:r w:rsidR="00096569" w:rsidRPr="00D576D3">
        <w:t>20</w:t>
      </w:r>
      <w:r w:rsidR="00A97F9B" w:rsidRPr="00D576D3">
        <w:t>% (</w:t>
      </w:r>
      <w:r w:rsidR="00096569" w:rsidRPr="00D576D3">
        <w:t>vinte</w:t>
      </w:r>
      <w:r w:rsidR="00A97F9B" w:rsidRPr="00D576D3">
        <w:t xml:space="preserve"> por cento) do ativo imobilizado da Emissora</w:t>
      </w:r>
      <w:r w:rsidR="00275F3E" w:rsidRPr="00D576D3">
        <w:t xml:space="preserve"> e da </w:t>
      </w:r>
      <w:proofErr w:type="spellStart"/>
      <w:r w:rsidR="00275F3E" w:rsidRPr="00D576D3">
        <w:t>Damrak</w:t>
      </w:r>
      <w:proofErr w:type="spellEnd"/>
      <w:r w:rsidR="00A97F9B" w:rsidRPr="00D576D3">
        <w:t xml:space="preserve"> com base </w:t>
      </w:r>
      <w:bookmarkStart w:id="134" w:name="_Hlk64281647"/>
      <w:r w:rsidR="00A97F9B" w:rsidRPr="00D576D3">
        <w:t xml:space="preserve">nas Demonstrações Financeiras Consolidadas Auditadas </w:t>
      </w:r>
      <w:bookmarkEnd w:id="134"/>
      <w:r w:rsidR="00A97F9B" w:rsidRPr="00D576D3">
        <w:t>da Emissora (conforme abaixo definidas)</w:t>
      </w:r>
      <w:r w:rsidR="00A97F9B" w:rsidRPr="00D576D3" w:rsidDel="00455787">
        <w:t xml:space="preserve"> </w:t>
      </w:r>
      <w:r w:rsidR="00A97F9B" w:rsidRPr="00D576D3">
        <w:t>divulgadas regularmente pela Emissora</w:t>
      </w:r>
      <w:r w:rsidR="00065478" w:rsidRPr="00D576D3">
        <w:t xml:space="preserve">, e nas demonstrações financeiras consolidadas da </w:t>
      </w:r>
      <w:proofErr w:type="spellStart"/>
      <w:r w:rsidR="00065478" w:rsidRPr="00D576D3">
        <w:t>Damrak</w:t>
      </w:r>
      <w:proofErr w:type="spellEnd"/>
      <w:r w:rsidR="00620B7E" w:rsidRPr="00D576D3">
        <w:t>;</w:t>
      </w:r>
      <w:r w:rsidR="00A74CBE" w:rsidRPr="00D576D3">
        <w:t xml:space="preserve"> </w:t>
      </w:r>
      <w:r w:rsidR="00D576D3" w:rsidRPr="00C17020">
        <w:rPr>
          <w:b/>
          <w:highlight w:val="yellow"/>
        </w:rPr>
        <w:t>[NOTA LEFOSSE: NOVA REDAÇÃO PROPOSTA PELO ITAÚ A SER VALIDADA PELA CIA.]</w:t>
      </w:r>
    </w:p>
    <w:p w14:paraId="1BF099F4" w14:textId="6C9E7071" w:rsidR="00B043F5" w:rsidRPr="00FD269F" w:rsidRDefault="00B043F5">
      <w:pPr>
        <w:pStyle w:val="Level4"/>
        <w:numPr>
          <w:ilvl w:val="3"/>
          <w:numId w:val="241"/>
        </w:numPr>
        <w:spacing w:before="140" w:after="0"/>
      </w:pPr>
      <w:r w:rsidRPr="00C40881">
        <w:rPr>
          <w:b/>
        </w:rPr>
        <w:t>(a)</w:t>
      </w:r>
      <w:r w:rsidRPr="00DF233E">
        <w:t xml:space="preserve"> morte</w:t>
      </w:r>
      <w:r w:rsidRPr="00DF233E">
        <w:rPr>
          <w:szCs w:val="26"/>
        </w:rPr>
        <w:t xml:space="preserve"> do Teobaldo e/ou do Gabriel</w:t>
      </w:r>
      <w:r w:rsidRPr="008E1C2E">
        <w:rPr>
          <w:szCs w:val="26"/>
        </w:rPr>
        <w:t xml:space="preserve">; ou </w:t>
      </w:r>
      <w:r w:rsidRPr="00C40881">
        <w:rPr>
          <w:b/>
          <w:szCs w:val="26"/>
        </w:rPr>
        <w:t>(b)</w:t>
      </w:r>
      <w:r w:rsidRPr="008E1C2E">
        <w:rPr>
          <w:szCs w:val="26"/>
        </w:rPr>
        <w:t xml:space="preserve"> declaração de insolvência, incapacidade, ausência, ou </w:t>
      </w:r>
      <w:r w:rsidRPr="008E1C2E">
        <w:t xml:space="preserve">interdição </w:t>
      </w:r>
      <w:r w:rsidRPr="008E1C2E">
        <w:rPr>
          <w:szCs w:val="26"/>
        </w:rPr>
        <w:t>do Teobaldo e/ou do Gabriel, por sentença arbitral, decisão judicial ou administrativa ou decisão interlocutória</w:t>
      </w:r>
      <w:r w:rsidRPr="008E1C2E">
        <w:t>, exceto se</w:t>
      </w:r>
      <w:r>
        <w:t xml:space="preserve"> </w:t>
      </w:r>
      <w:r w:rsidRPr="008E1C2E">
        <w:rPr>
          <w:szCs w:val="26"/>
        </w:rPr>
        <w:t xml:space="preserve">no prazo de </w:t>
      </w:r>
      <w:r>
        <w:rPr>
          <w:szCs w:val="26"/>
        </w:rPr>
        <w:t>30 dias</w:t>
      </w:r>
      <w:r w:rsidRPr="008E1C2E">
        <w:rPr>
          <w:szCs w:val="26"/>
        </w:rPr>
        <w:t xml:space="preserve"> contados da data do evento, seja substituído o Teobaldo e/ou o Gabriel, conforme o caso, por outro(s) fiador(es) aprovado(s) pelos Debenturistas, em Assembleia Geral</w:t>
      </w:r>
      <w:r>
        <w:rPr>
          <w:szCs w:val="26"/>
        </w:rPr>
        <w:t>;</w:t>
      </w:r>
    </w:p>
    <w:p w14:paraId="154C7FC9" w14:textId="7FDCD132" w:rsidR="00FD269F" w:rsidRPr="00664783" w:rsidRDefault="005D5955">
      <w:pPr>
        <w:pStyle w:val="Level4"/>
        <w:numPr>
          <w:ilvl w:val="3"/>
          <w:numId w:val="241"/>
        </w:numPr>
        <w:spacing w:before="140" w:after="0"/>
      </w:pPr>
      <w:r w:rsidRPr="006E3A71">
        <w:rPr>
          <w:b/>
          <w:highlight w:val="yellow"/>
        </w:rPr>
        <w:t xml:space="preserve">[NOTA LEFOSSE: </w:t>
      </w:r>
      <w:r>
        <w:rPr>
          <w:b/>
          <w:highlight w:val="yellow"/>
        </w:rPr>
        <w:t>CIA PLEITEOU A EXCLUSÃO DESTA CLÁUSULA, UMA VEZ QUE NOVAS OPERAÇÕES DE CRÉDITO SERÃO FEITAS DURANTE A VIGÊNCIA DA PRESENTE ESCRITURA, CONSEQUENTEMENTE DANDO NOVOS BENS EM GARANTIA</w:t>
      </w:r>
      <w:r w:rsidRPr="006E3A71">
        <w:rPr>
          <w:b/>
          <w:highlight w:val="yellow"/>
        </w:rPr>
        <w:t>.</w:t>
      </w:r>
      <w:r>
        <w:rPr>
          <w:b/>
          <w:highlight w:val="yellow"/>
        </w:rPr>
        <w:t xml:space="preserve"> IBBA, FAVOR CONFIRMAR SE ESTÃO DE ACORDO</w:t>
      </w:r>
      <w:r w:rsidRPr="0036084D">
        <w:t xml:space="preserve"> </w:t>
      </w:r>
      <w:r w:rsidR="00FD269F"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00FD269F" w:rsidRPr="0036084D">
        <w:rPr>
          <w:b/>
        </w:rPr>
        <w:t>Ônus</w:t>
      </w:r>
      <w:r w:rsidR="00FD269F" w:rsidRPr="0036084D">
        <w:t>”) sobre ativo(s) e/ou receitas da Emissora</w:t>
      </w:r>
      <w:r w:rsidR="00CC7B02">
        <w:t xml:space="preserve"> e/ou da </w:t>
      </w:r>
      <w:proofErr w:type="spellStart"/>
      <w:r w:rsidR="00CC7B02">
        <w:t>Damrak</w:t>
      </w:r>
      <w:proofErr w:type="spellEnd"/>
      <w:r w:rsidR="00FD269F" w:rsidRPr="0036084D">
        <w:t xml:space="preserve">, </w:t>
      </w:r>
      <w:r w:rsidR="00CC7B02">
        <w:t xml:space="preserve">objeto dos Contratos de Garantia ou </w:t>
      </w:r>
      <w:r w:rsidR="00FD269F" w:rsidRPr="0036084D">
        <w:t xml:space="preserve">que representem montante, individual ou agregado, superior a </w:t>
      </w:r>
      <w:r>
        <w:t>[3</w:t>
      </w:r>
      <w:r w:rsidR="00096569">
        <w:t>0</w:t>
      </w:r>
      <w:r w:rsidR="00FD269F" w:rsidRPr="0036084D">
        <w:t>% (</w:t>
      </w:r>
      <w:r>
        <w:t>trinta</w:t>
      </w:r>
      <w:r w:rsidRPr="0036084D">
        <w:t xml:space="preserve"> </w:t>
      </w:r>
      <w:r w:rsidR="00FD269F" w:rsidRPr="0036084D">
        <w:t>por cento)</w:t>
      </w:r>
      <w:r>
        <w:t>]</w:t>
      </w:r>
      <w:r w:rsidR="00FD269F" w:rsidRPr="0036084D">
        <w:t xml:space="preserve"> do ativo </w:t>
      </w:r>
      <w:r w:rsidR="00FD269F">
        <w:t>imobilizado</w:t>
      </w:r>
      <w:r w:rsidR="00FD269F" w:rsidRPr="0036084D">
        <w:t xml:space="preserve"> da Emissora</w:t>
      </w:r>
      <w:r w:rsidR="00FD269F">
        <w:t xml:space="preserve"> </w:t>
      </w:r>
      <w:r w:rsidR="00FD269F" w:rsidRPr="0036084D">
        <w:t xml:space="preserve">com base nas Demonstrações Financeiras Consolidadas Auditadas da Emissora (conforme abaixo definidas) divulgadas regularmente pela Emissora, exceto: </w:t>
      </w:r>
      <w:r w:rsidR="00FD269F" w:rsidRPr="0036084D">
        <w:rPr>
          <w:b/>
        </w:rPr>
        <w:t>(a)</w:t>
      </w:r>
      <w:r w:rsidR="00FD269F" w:rsidRPr="0036084D">
        <w:t xml:space="preserve"> </w:t>
      </w:r>
      <w:r w:rsidR="00FD269F">
        <w:t>[</w:t>
      </w:r>
      <w:r w:rsidR="00FD269F" w:rsidRPr="0036084D">
        <w:t>pela Cessão Fiduciária de Recebíveis</w:t>
      </w:r>
      <w:r w:rsidR="00FD269F">
        <w:t xml:space="preserve"> e pela Alienação Fiduciária de Imóveis</w:t>
      </w:r>
      <w:r w:rsidR="00FD269F" w:rsidRPr="0036084D">
        <w:t xml:space="preserve">, </w:t>
      </w:r>
      <w:r w:rsidR="00FD269F" w:rsidRPr="002D2EEB">
        <w:t xml:space="preserve">a </w:t>
      </w:r>
      <w:r w:rsidR="00FD269F" w:rsidRPr="0036084D">
        <w:t>ser</w:t>
      </w:r>
      <w:r w:rsidR="00FD269F">
        <w:t>em</w:t>
      </w:r>
      <w:r w:rsidR="00FD269F" w:rsidRPr="0036084D">
        <w:t xml:space="preserve"> constituída</w:t>
      </w:r>
      <w:r w:rsidR="00FD269F">
        <w:t>s</w:t>
      </w:r>
      <w:r w:rsidR="00FD269F" w:rsidRPr="0036084D">
        <w:t xml:space="preserve"> </w:t>
      </w:r>
      <w:r w:rsidR="00FD269F" w:rsidRPr="0036084D">
        <w:lastRenderedPageBreak/>
        <w:t xml:space="preserve">pela Emissora no âmbito da presente Emissão; e </w:t>
      </w:r>
      <w:r w:rsidR="00FD269F" w:rsidRPr="0036084D">
        <w:rPr>
          <w:b/>
        </w:rPr>
        <w:t>(b)</w:t>
      </w:r>
      <w:r w:rsidR="00FD269F">
        <w:rPr>
          <w:b/>
        </w:rPr>
        <w:t>]</w:t>
      </w:r>
      <w:r w:rsidR="00FD269F" w:rsidRPr="0036084D">
        <w:t xml:space="preserve"> se comprovadamente constituídos de forma involuntária por quaisquer autoridades (judiciais ou administrativas) ou terceiros que não a Emissora, desde que a Emissora comprove que, em até 15 (quinze) Dias Úteis contados da data do conhecimento do Ônus, tal Ônus</w:t>
      </w:r>
      <w:r w:rsidR="00FD269F" w:rsidRPr="002D2EEB">
        <w:t>:</w:t>
      </w:r>
      <w:r w:rsidR="00FD269F" w:rsidRPr="0036084D">
        <w:t xml:space="preserve"> (</w:t>
      </w:r>
      <w:proofErr w:type="spellStart"/>
      <w:r w:rsidR="00FD269F" w:rsidRPr="0036084D">
        <w:t>b.i</w:t>
      </w:r>
      <w:proofErr w:type="spellEnd"/>
      <w:r w:rsidR="00FD269F" w:rsidRPr="0036084D">
        <w:t>) foi efetuado por erro ou má-fé</w:t>
      </w:r>
      <w:r w:rsidR="00FD269F" w:rsidRPr="002D2EEB">
        <w:t>;</w:t>
      </w:r>
      <w:r w:rsidR="00FD269F" w:rsidRPr="0036084D">
        <w:t xml:space="preserve"> (</w:t>
      </w:r>
      <w:proofErr w:type="spellStart"/>
      <w:r w:rsidR="00FD269F" w:rsidRPr="0036084D">
        <w:t>b.ii</w:t>
      </w:r>
      <w:proofErr w:type="spellEnd"/>
      <w:r w:rsidR="00FD269F" w:rsidRPr="0036084D">
        <w:t>) foi cancelado</w:t>
      </w:r>
      <w:r w:rsidR="00FD269F" w:rsidRPr="002D2EEB">
        <w:t>;</w:t>
      </w:r>
      <w:r w:rsidR="00FD269F" w:rsidRPr="0036084D">
        <w:t xml:space="preserve"> ou (</w:t>
      </w:r>
      <w:proofErr w:type="spellStart"/>
      <w:r w:rsidR="00FD269F" w:rsidRPr="0036084D">
        <w:t>b.iii</w:t>
      </w:r>
      <w:proofErr w:type="spellEnd"/>
      <w:r w:rsidR="00FD269F" w:rsidRPr="0036084D">
        <w:t xml:space="preserve">) foi apresentada garantia aceita em juízo; e </w:t>
      </w:r>
      <w:r w:rsidR="00FD269F" w:rsidRPr="0036084D">
        <w:rPr>
          <w:b/>
        </w:rPr>
        <w:t>(c)</w:t>
      </w:r>
      <w:r w:rsidR="00FD269F" w:rsidRPr="0036084D">
        <w:t xml:space="preserve"> pelos Ônus </w:t>
      </w:r>
      <w:r w:rsidR="00FD269F" w:rsidRPr="002D2EEB">
        <w:t xml:space="preserve">sobre ativo(s) e/ou receitas da Emissora </w:t>
      </w:r>
      <w:r w:rsidR="00FD269F" w:rsidRPr="0036084D">
        <w:t>existentes na Data de Emissão</w:t>
      </w:r>
      <w:r w:rsidR="00CC7B02">
        <w:t>;</w:t>
      </w:r>
      <w:r w:rsidR="00FC34E7" w:rsidRPr="006E3A71">
        <w:rPr>
          <w:b/>
          <w:highlight w:val="yellow"/>
        </w:rPr>
        <w:t>]</w:t>
      </w:r>
      <w:r w:rsidR="00FC34E7">
        <w:t xml:space="preserve"> </w:t>
      </w:r>
    </w:p>
    <w:p w14:paraId="7F12F8F9" w14:textId="21DB31D6" w:rsidR="00006139" w:rsidRDefault="00732D01">
      <w:pPr>
        <w:pStyle w:val="Level4"/>
        <w:numPr>
          <w:ilvl w:val="3"/>
          <w:numId w:val="241"/>
        </w:numPr>
        <w:spacing w:before="140" w:after="0"/>
      </w:pPr>
      <w:bookmarkStart w:id="135"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bookmarkStart w:id="136" w:name="_Hlk62765507"/>
      <w:r w:rsidR="001E1AE9" w:rsidRPr="007F652C">
        <w:t>Dívida L</w:t>
      </w:r>
      <w:r w:rsidR="001E1AE9">
        <w:t xml:space="preserve">íquida/EBITDA </w:t>
      </w:r>
      <w:bookmarkEnd w:id="136"/>
      <w:r w:rsidR="001E1AE9">
        <w:t>menor ou igual à 2</w:t>
      </w:r>
      <w:r w:rsidR="001E1AE9" w:rsidRPr="007F652C">
        <w:t>,50 vezes</w:t>
      </w:r>
      <w:r w:rsidRPr="0045539C">
        <w:t>(“</w:t>
      </w:r>
      <w:r w:rsidR="00F5576C">
        <w:rPr>
          <w:b/>
        </w:rPr>
        <w:t xml:space="preserve">Índice </w:t>
      </w:r>
      <w:r w:rsidR="00843E9B">
        <w:rPr>
          <w:b/>
        </w:rPr>
        <w:t xml:space="preserve">Financeiro </w:t>
      </w:r>
      <w:r w:rsidR="009A14B6" w:rsidRPr="009A14B6">
        <w:rPr>
          <w:b/>
        </w:rPr>
        <w:t>Dívida Líquida/EBITDA</w:t>
      </w:r>
      <w:r w:rsidRPr="0045539C">
        <w:t xml:space="preserve">”), a ser </w:t>
      </w:r>
      <w:r w:rsidR="003E22FA">
        <w:t>calculado pela Companhia e verificado</w:t>
      </w:r>
      <w:r w:rsidR="003E22FA" w:rsidRPr="0085549F">
        <w:t xml:space="preserve"> </w:t>
      </w:r>
      <w:r w:rsidR="00006139" w:rsidRPr="00C40881">
        <w:t>anualmente</w:t>
      </w:r>
      <w:r w:rsidR="00F02742" w:rsidRPr="0045539C">
        <w:t xml:space="preserve"> </w:t>
      </w:r>
      <w:r w:rsidRPr="0045539C">
        <w:t xml:space="preserve">pelo Agente Fiduciário com base nas </w:t>
      </w:r>
      <w:r w:rsidR="00455787" w:rsidRPr="00835E82">
        <w:t>Demonstrações Financeiras Consolidadas Auditadas da Emissora</w:t>
      </w:r>
      <w:r w:rsidR="00843E9B">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w:t>
      </w:r>
      <w:r w:rsidR="001D3763">
        <w:t>exercício social</w:t>
      </w:r>
      <w:r w:rsidR="003E22FA">
        <w:t xml:space="preserve"> encerrado em</w:t>
      </w:r>
      <w:r w:rsidR="00C606BD">
        <w:t xml:space="preserve"> 20</w:t>
      </w:r>
      <w:r w:rsidR="00D6499F">
        <w:t>20</w:t>
      </w:r>
      <w:r w:rsidR="004E4775">
        <w:t xml:space="preserve"> e deverá ser acompanhado até </w:t>
      </w:r>
      <w:r w:rsidR="009D1E1D">
        <w:t>a Data de Vencimento</w:t>
      </w:r>
      <w:r w:rsidR="004E4775">
        <w:t>.</w:t>
      </w:r>
      <w:bookmarkEnd w:id="135"/>
      <w:r w:rsidR="00937FB2">
        <w:t xml:space="preserve"> </w:t>
      </w:r>
    </w:p>
    <w:p w14:paraId="22354746" w14:textId="77777777" w:rsidR="00732D01" w:rsidRPr="0045539C" w:rsidRDefault="00732D01" w:rsidP="00984F72">
      <w:pPr>
        <w:pStyle w:val="Level4"/>
        <w:numPr>
          <w:ilvl w:val="0"/>
          <w:numId w:val="0"/>
        </w:numPr>
        <w:spacing w:before="140" w:after="0"/>
        <w:ind w:left="2041"/>
      </w:pPr>
      <w:r w:rsidRPr="0045539C">
        <w:t>onde:</w:t>
      </w:r>
    </w:p>
    <w:p w14:paraId="373BF5D4" w14:textId="5DA19B1B" w:rsidR="00D53D18" w:rsidRPr="00DF5F4B" w:rsidRDefault="00843E9B">
      <w:pPr>
        <w:pStyle w:val="Level5"/>
        <w:widowControl w:val="0"/>
        <w:numPr>
          <w:ilvl w:val="0"/>
          <w:numId w:val="0"/>
        </w:numPr>
        <w:spacing w:before="140" w:after="0"/>
        <w:ind w:left="2127"/>
        <w:rPr>
          <w:b/>
        </w:rPr>
      </w:pPr>
      <w:r>
        <w:t>[</w:t>
      </w:r>
      <w:r w:rsidR="00D53D18" w:rsidRPr="003F37C5">
        <w:t>“</w:t>
      </w:r>
      <w:r w:rsidR="00D53D18" w:rsidRPr="003F37C5">
        <w:rPr>
          <w:b/>
        </w:rPr>
        <w:t>Dívida Líquida</w:t>
      </w:r>
      <w:r w:rsidR="00D53D18" w:rsidRPr="003F37C5">
        <w:t xml:space="preserve">” </w:t>
      </w:r>
      <w:r w:rsidR="00D53D18" w:rsidRPr="00480BCB">
        <w:t xml:space="preserve">significa </w:t>
      </w:r>
      <w:r w:rsidR="00D53D18"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00D53D18" w:rsidRPr="006D70B6">
        <w:rPr>
          <w:bCs/>
        </w:rPr>
        <w:t>e excluindo os passivos de direito de uso (ou passivos de arrendamento)</w:t>
      </w:r>
      <w:r w:rsidR="00D53D18" w:rsidRPr="006D70B6">
        <w:t>, menos caixa e as disponibilidades em caixa</w:t>
      </w:r>
      <w:r w:rsidR="00D53D18">
        <w:t>; e</w:t>
      </w:r>
    </w:p>
    <w:p w14:paraId="00FAAB59" w14:textId="1CD2EA4F" w:rsidR="00E5067B" w:rsidRPr="00EB7C35" w:rsidRDefault="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significa o lucro (prejuízo) líquido antes do imposto de renda e da contribuição social, adicionando-se: (i) despesas financeiras; (</w:t>
      </w:r>
      <w:proofErr w:type="spellStart"/>
      <w:r w:rsidRPr="00EB7C35">
        <w:rPr>
          <w:color w:val="000000" w:themeColor="text1"/>
        </w:rPr>
        <w:t>ii</w:t>
      </w:r>
      <w:proofErr w:type="spellEnd"/>
      <w:r w:rsidRPr="00EB7C35">
        <w:rPr>
          <w:color w:val="000000" w:themeColor="text1"/>
        </w:rPr>
        <w:t>) despesas com amortizações e depreciações; e (</w:t>
      </w:r>
      <w:proofErr w:type="spellStart"/>
      <w:r w:rsidRPr="00EB7C35">
        <w:rPr>
          <w:color w:val="000000" w:themeColor="text1"/>
        </w:rPr>
        <w:t>iii</w:t>
      </w:r>
      <w:proofErr w:type="spellEnd"/>
      <w:r w:rsidRPr="00EB7C35">
        <w:rPr>
          <w:color w:val="000000" w:themeColor="text1"/>
        </w:rPr>
        <w:t xml:space="preserve">) </w:t>
      </w:r>
      <w:proofErr w:type="spellStart"/>
      <w:r w:rsidRPr="00EB7C35">
        <w:rPr>
          <w:bCs/>
          <w:i/>
          <w:iCs/>
          <w:color w:val="000000" w:themeColor="text1"/>
        </w:rPr>
        <w:t>impairment</w:t>
      </w:r>
      <w:proofErr w:type="spellEnd"/>
      <w:r w:rsidRPr="00EB7C35">
        <w:rPr>
          <w:bCs/>
          <w:i/>
          <w:iCs/>
          <w:color w:val="000000" w:themeColor="text1"/>
        </w:rPr>
        <w:t xml:space="preserve">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xml:space="preserve">, observado que o Índice </w:t>
      </w:r>
      <w:r w:rsidR="00F5576C" w:rsidRPr="00984F72">
        <w:rPr>
          <w:bCs/>
        </w:rPr>
        <w:t xml:space="preserve">Dívida </w:t>
      </w:r>
      <w:r w:rsidR="00843E9B" w:rsidRPr="00984F72">
        <w:rPr>
          <w:bCs/>
        </w:rPr>
        <w:t xml:space="preserve">Financeiro </w:t>
      </w:r>
      <w:r w:rsidR="00F5576C" w:rsidRPr="00984F72">
        <w:rPr>
          <w:bCs/>
        </w:rPr>
        <w:t>Líquida/EBITDA</w:t>
      </w:r>
      <w:r w:rsidR="00843E9B">
        <w:rPr>
          <w:color w:val="000000" w:themeColor="text1"/>
        </w:rPr>
        <w:t xml:space="preserve"> </w:t>
      </w:r>
      <w:r w:rsidRPr="00EB7C35">
        <w:rPr>
          <w:color w:val="000000" w:themeColor="text1"/>
        </w:rPr>
        <w:t>será calculado desconsiderando as práticas incluídas pelo IFRS 16.</w:t>
      </w:r>
    </w:p>
    <w:p w14:paraId="70FC1E12" w14:textId="7113AD30" w:rsidR="00732D01" w:rsidRDefault="00E5067B" w:rsidP="00DF5266">
      <w:pPr>
        <w:pStyle w:val="Level5"/>
        <w:widowControl w:val="0"/>
        <w:numPr>
          <w:ilvl w:val="0"/>
          <w:numId w:val="0"/>
        </w:numPr>
        <w:spacing w:before="140" w:after="0"/>
        <w:ind w:left="2127"/>
        <w:rPr>
          <w:rFonts w:cs="Tahoma"/>
        </w:rPr>
      </w:pPr>
      <w:r w:rsidRPr="00510ECE">
        <w:rPr>
          <w:rFonts w:cs="Tahoma"/>
        </w:rPr>
        <w:t xml:space="preserve">O Índice </w:t>
      </w:r>
      <w:r w:rsidR="00843E9B" w:rsidRPr="00843E9B">
        <w:rPr>
          <w:rFonts w:cs="Tahoma"/>
        </w:rPr>
        <w:t xml:space="preserve">Financeiro </w:t>
      </w:r>
      <w:r w:rsidR="00F5576C" w:rsidRPr="00984F72">
        <w:rPr>
          <w:bCs/>
        </w:rPr>
        <w:t>Dívida Líquida/EBITDA</w:t>
      </w:r>
      <w:r w:rsidR="00F5576C">
        <w:rPr>
          <w:rFonts w:cs="Tahoma"/>
        </w:rPr>
        <w:t xml:space="preserve"> </w:t>
      </w:r>
      <w:r w:rsidRPr="00510ECE">
        <w:rPr>
          <w:rFonts w:cs="Tahoma"/>
        </w:rPr>
        <w:t>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xml:space="preserve">, observado que o Índice </w:t>
      </w:r>
      <w:r w:rsidR="00843E9B" w:rsidRPr="00843E9B">
        <w:rPr>
          <w:rFonts w:cs="Tahoma"/>
        </w:rPr>
        <w:t xml:space="preserve">Financeiro </w:t>
      </w:r>
      <w:r w:rsidR="00F5576C" w:rsidRPr="00984F72">
        <w:rPr>
          <w:bCs/>
        </w:rPr>
        <w:t xml:space="preserve">Dívida Líquida/EBITDA </w:t>
      </w:r>
      <w:r>
        <w:rPr>
          <w:rFonts w:cs="Tahoma"/>
        </w:rPr>
        <w:t>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w:t>
      </w:r>
      <w:r w:rsidR="00843E9B" w:rsidRPr="00843E9B">
        <w:t xml:space="preserve"> </w:t>
      </w:r>
      <w:r w:rsidR="00843E9B" w:rsidRPr="00843E9B">
        <w:rPr>
          <w:rFonts w:cs="Tahoma"/>
        </w:rPr>
        <w:t>Dívida</w:t>
      </w:r>
      <w:r w:rsidR="00843E9B" w:rsidRPr="00843E9B">
        <w:t xml:space="preserve"> </w:t>
      </w:r>
      <w:r w:rsidR="00843E9B" w:rsidRPr="00843E9B">
        <w:rPr>
          <w:rFonts w:cs="Tahoma"/>
        </w:rPr>
        <w:t>Líquida/EBITDA</w:t>
      </w:r>
      <w:r w:rsidRPr="00510ECE">
        <w:rPr>
          <w:rFonts w:cs="Tahoma"/>
        </w:rPr>
        <w:t xml:space="preserve">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D576D3">
        <w:rPr>
          <w:rFonts w:cs="Tahoma"/>
        </w:rPr>
        <w:t>(xi)</w:t>
      </w:r>
      <w:r>
        <w:rPr>
          <w:rFonts w:cs="Tahoma"/>
        </w:rPr>
        <w:fldChar w:fldCharType="end"/>
      </w:r>
      <w:r>
        <w:rPr>
          <w:rFonts w:cs="Tahoma"/>
        </w:rPr>
        <w:t>.</w:t>
      </w:r>
    </w:p>
    <w:p w14:paraId="72D117F5" w14:textId="64FDA12B" w:rsidR="00CA2134" w:rsidRDefault="00CA2134">
      <w:pPr>
        <w:pStyle w:val="Level4"/>
        <w:numPr>
          <w:ilvl w:val="3"/>
          <w:numId w:val="241"/>
        </w:numPr>
        <w:spacing w:before="140" w:after="0"/>
      </w:pPr>
      <w:bookmarkStart w:id="137" w:name="_Ref64281972"/>
      <w:r w:rsidRPr="0045539C">
        <w:lastRenderedPageBreak/>
        <w:t>não atendimento, pela Emissora do índice financeiro</w:t>
      </w:r>
      <w:r w:rsidRPr="001E1AE9">
        <w:t xml:space="preserve"> </w:t>
      </w:r>
      <w:r w:rsidRPr="0085549F">
        <w:t>obtido pela divisão</w:t>
      </w:r>
      <w:r w:rsidRPr="001E1AE9">
        <w:t xml:space="preserve"> </w:t>
      </w:r>
      <w:r w:rsidR="00C0740F" w:rsidRPr="00984F72">
        <w:rPr>
          <w:highlight w:val="yellow"/>
        </w:rPr>
        <w:t>[</w:t>
      </w:r>
      <w:r w:rsidR="00C0740F" w:rsidRPr="00984F72">
        <w:rPr>
          <w:highlight w:val="yellow"/>
        </w:rPr>
        <w:sym w:font="Symbol" w:char="F0B7"/>
      </w:r>
      <w:r w:rsidR="00C0740F" w:rsidRPr="00984F72">
        <w:rPr>
          <w:highlight w:val="yellow"/>
        </w:rPr>
        <w:t>]</w:t>
      </w:r>
      <w:r>
        <w:t xml:space="preserve"> </w:t>
      </w:r>
      <w:r w:rsidR="00452EAE">
        <w:t>maior</w:t>
      </w:r>
      <w:r>
        <w:t xml:space="preserve"> ou igual à 0,8</w:t>
      </w:r>
      <w:r w:rsidRPr="007F652C">
        <w:t xml:space="preserve"> vezes</w:t>
      </w:r>
      <w:r>
        <w:t xml:space="preserve"> </w:t>
      </w:r>
      <w:r w:rsidRPr="0045539C">
        <w:t>(“</w:t>
      </w:r>
      <w:r w:rsidR="00C0740F" w:rsidRPr="00984F72">
        <w:rPr>
          <w:b/>
          <w:bCs/>
        </w:rPr>
        <w:t>Índice Financeiro</w:t>
      </w:r>
      <w:r w:rsidR="00C0740F" w:rsidRPr="00C0740F">
        <w:t xml:space="preserve"> </w:t>
      </w:r>
      <w:r>
        <w:rPr>
          <w:b/>
        </w:rPr>
        <w:t>Liquidez Corrente</w:t>
      </w:r>
      <w:r w:rsidRPr="0045539C">
        <w:t>”</w:t>
      </w:r>
      <w:r w:rsidR="009A14B6">
        <w:t xml:space="preserve">, e em conjunto com </w:t>
      </w:r>
      <w:r w:rsidR="00F5576C">
        <w:t xml:space="preserve">Índice </w:t>
      </w:r>
      <w:r w:rsidR="00C0740F">
        <w:t xml:space="preserve">Financeiro </w:t>
      </w:r>
      <w:r w:rsidR="009A14B6" w:rsidRPr="007F652C">
        <w:t>Dívida L</w:t>
      </w:r>
      <w:r w:rsidR="009A14B6">
        <w:t>íquida/EBITDA, “</w:t>
      </w:r>
      <w:r w:rsidR="009A14B6">
        <w:rPr>
          <w:b/>
        </w:rPr>
        <w:t>Índices Financeiros</w:t>
      </w:r>
      <w:r w:rsidR="009A14B6">
        <w:t>”</w:t>
      </w:r>
      <w:r w:rsidRPr="0045539C">
        <w:t xml:space="preserve">), a ser </w:t>
      </w:r>
      <w:r>
        <w:t>calculado pela Companhia e verificado</w:t>
      </w:r>
      <w:r w:rsidRPr="0085549F">
        <w:t xml:space="preserve"> </w:t>
      </w:r>
      <w:r w:rsidRPr="00C40881">
        <w:t>anualmente</w:t>
      </w:r>
      <w:r w:rsidRPr="0045539C">
        <w:t xml:space="preserve"> pelo Agente Fiduciário com base nas </w:t>
      </w:r>
      <w:r w:rsidRPr="00835E82">
        <w:t>Demonstrações Financeiras Consolidadas Auditadas da Emissora</w:t>
      </w:r>
      <w:r w:rsidRPr="0045539C">
        <w:t xml:space="preserve"> divulgadas regularmente pela Emissora, sendo que o primeiro </w:t>
      </w:r>
      <w:r>
        <w:t>verificação</w:t>
      </w:r>
      <w:r w:rsidRPr="0085549F">
        <w:t xml:space="preserve"> </w:t>
      </w:r>
      <w:r w:rsidRPr="0045539C">
        <w:t xml:space="preserve">pelo Agente Fiduciário ocorrerá com relação </w:t>
      </w:r>
      <w:r>
        <w:t>à apuração relativa ao exercício social encerrado em 2020 e deverá ser acompanhado até a Data de Vencimento.</w:t>
      </w:r>
      <w:r w:rsidR="00D172A0">
        <w:t xml:space="preserve"> </w:t>
      </w:r>
      <w:bookmarkEnd w:id="137"/>
    </w:p>
    <w:p w14:paraId="5A910039" w14:textId="77777777" w:rsidR="00CA2134" w:rsidRPr="0045539C" w:rsidRDefault="00CA2134" w:rsidP="00984F72">
      <w:pPr>
        <w:pStyle w:val="Level4"/>
        <w:numPr>
          <w:ilvl w:val="0"/>
          <w:numId w:val="0"/>
        </w:numPr>
        <w:spacing w:before="140" w:after="0"/>
        <w:ind w:left="2041"/>
      </w:pPr>
      <w:r w:rsidRPr="0045539C">
        <w:t>onde:</w:t>
      </w:r>
    </w:p>
    <w:p w14:paraId="7576AC38" w14:textId="409A0D64" w:rsidR="005E5F96" w:rsidRDefault="00CA2134">
      <w:pPr>
        <w:pStyle w:val="Level5"/>
        <w:widowControl w:val="0"/>
        <w:numPr>
          <w:ilvl w:val="0"/>
          <w:numId w:val="0"/>
        </w:numPr>
        <w:spacing w:before="140" w:after="0"/>
        <w:ind w:left="2127"/>
      </w:pPr>
      <w:r w:rsidRPr="003A5122">
        <w:t>“</w:t>
      </w:r>
      <w:r w:rsidR="003A5122" w:rsidRPr="00C0194E">
        <w:rPr>
          <w:b/>
        </w:rPr>
        <w:t>Índice Financeiro Liquidez Corrente</w:t>
      </w:r>
      <w:r w:rsidRPr="003A5122">
        <w:t xml:space="preserve">” </w:t>
      </w:r>
      <w:r w:rsidR="00C0740F" w:rsidRPr="003A5122">
        <w:t xml:space="preserve">significa </w:t>
      </w:r>
      <w:r w:rsidR="003A5122" w:rsidRPr="00675FF8">
        <w:t xml:space="preserve">a diferença entre </w:t>
      </w:r>
      <w:r w:rsidR="005E5F96" w:rsidRPr="00675FF8">
        <w:t xml:space="preserve">Ativo Circulante </w:t>
      </w:r>
      <w:r w:rsidR="003A5122" w:rsidRPr="00675FF8">
        <w:t xml:space="preserve">e </w:t>
      </w:r>
      <w:r w:rsidR="005E5F96" w:rsidRPr="00675FF8">
        <w:t>Passivo Circulante</w:t>
      </w:r>
      <w:r w:rsidR="005E5F96">
        <w:t xml:space="preserve"> da Emissora;</w:t>
      </w:r>
    </w:p>
    <w:p w14:paraId="07C26C0B" w14:textId="4C97E589" w:rsidR="00CA2134" w:rsidRPr="00DF5F4B" w:rsidRDefault="005E5F96">
      <w:pPr>
        <w:pStyle w:val="Level5"/>
        <w:widowControl w:val="0"/>
        <w:numPr>
          <w:ilvl w:val="0"/>
          <w:numId w:val="0"/>
        </w:numPr>
        <w:spacing w:before="140" w:after="0"/>
        <w:ind w:left="2127"/>
        <w:rPr>
          <w:b/>
        </w:rPr>
      </w:pPr>
      <w:r w:rsidRPr="003A5122">
        <w:t>“</w:t>
      </w:r>
      <w:r>
        <w:rPr>
          <w:b/>
        </w:rPr>
        <w:t>Ativo Circulante</w:t>
      </w:r>
      <w:r w:rsidRPr="003A5122">
        <w:t>”</w:t>
      </w:r>
      <w:r>
        <w:t xml:space="preserve"> significa </w:t>
      </w:r>
      <w:r w:rsidRPr="00984F72">
        <w:rPr>
          <w:highlight w:val="yellow"/>
        </w:rPr>
        <w:t>[</w:t>
      </w:r>
      <w:r w:rsidRPr="00984F72">
        <w:rPr>
          <w:highlight w:val="yellow"/>
        </w:rPr>
        <w:sym w:font="Symbol" w:char="F0B7"/>
      </w:r>
      <w:r w:rsidRPr="00984F72">
        <w:rPr>
          <w:highlight w:val="yellow"/>
        </w:rPr>
        <w:t>]</w:t>
      </w:r>
      <w:r>
        <w:t xml:space="preserve">; </w:t>
      </w:r>
      <w:r w:rsidR="00CA2134">
        <w:t>e</w:t>
      </w:r>
    </w:p>
    <w:p w14:paraId="48B79399" w14:textId="18B6E5E6" w:rsidR="00CA2134" w:rsidRPr="00EB7C35" w:rsidRDefault="005E5F96">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Pr>
          <w:b/>
          <w:color w:val="000000" w:themeColor="text1"/>
        </w:rPr>
        <w:t>Passivo Circulante</w:t>
      </w:r>
      <w:r w:rsidRPr="00EB7C35">
        <w:rPr>
          <w:color w:val="000000" w:themeColor="text1"/>
        </w:rPr>
        <w:t xml:space="preserve">” </w:t>
      </w:r>
      <w:r w:rsidR="000F1446" w:rsidRPr="00480BCB">
        <w:t xml:space="preserve">significa </w:t>
      </w:r>
      <w:r w:rsidR="00C0740F" w:rsidRPr="00984F72">
        <w:rPr>
          <w:highlight w:val="yellow"/>
        </w:rPr>
        <w:t>[</w:t>
      </w:r>
      <w:r w:rsidR="00C0740F" w:rsidRPr="00984F72">
        <w:rPr>
          <w:highlight w:val="yellow"/>
        </w:rPr>
        <w:sym w:font="Symbol" w:char="F0B7"/>
      </w:r>
      <w:r w:rsidR="00C0740F" w:rsidRPr="00984F72">
        <w:rPr>
          <w:highlight w:val="yellow"/>
        </w:rPr>
        <w:t>]</w:t>
      </w:r>
      <w:r w:rsidR="000F1446" w:rsidRPr="00EB7C35">
        <w:rPr>
          <w:color w:val="000000" w:themeColor="text1"/>
        </w:rPr>
        <w:t>.</w:t>
      </w:r>
    </w:p>
    <w:p w14:paraId="2ABE3B63" w14:textId="69BF9639" w:rsidR="00FF14CD" w:rsidRDefault="00C0740F" w:rsidP="00FF14CD">
      <w:pPr>
        <w:pStyle w:val="Level5"/>
        <w:widowControl w:val="0"/>
        <w:numPr>
          <w:ilvl w:val="0"/>
          <w:numId w:val="0"/>
        </w:numPr>
        <w:spacing w:before="140" w:after="0"/>
        <w:ind w:left="2127"/>
        <w:rPr>
          <w:rFonts w:cs="Tahoma"/>
        </w:rPr>
      </w:pPr>
      <w:r w:rsidRPr="00984F72">
        <w:rPr>
          <w:rFonts w:cs="Times New Roman"/>
          <w:szCs w:val="18"/>
        </w:rPr>
        <w:t xml:space="preserve">O Índice Financeiro Liquidez Corrente </w:t>
      </w:r>
      <w:r w:rsidR="00CA2134" w:rsidRPr="00984F72">
        <w:rPr>
          <w:rFonts w:cs="Times New Roman"/>
          <w:szCs w:val="18"/>
        </w:rPr>
        <w:t>ser</w:t>
      </w:r>
      <w:r w:rsidRPr="00984F72">
        <w:rPr>
          <w:rFonts w:cs="Times New Roman"/>
          <w:szCs w:val="18"/>
        </w:rPr>
        <w:t>á</w:t>
      </w:r>
      <w:r w:rsidR="00CA2134" w:rsidRPr="00984F72">
        <w:rPr>
          <w:rFonts w:cs="Times New Roman"/>
          <w:szCs w:val="18"/>
        </w:rPr>
        <w:t xml:space="preserve"> calculad</w:t>
      </w:r>
      <w:r w:rsidRPr="00984F72">
        <w:rPr>
          <w:rFonts w:cs="Times New Roman"/>
          <w:szCs w:val="18"/>
        </w:rPr>
        <w:t>o</w:t>
      </w:r>
      <w:r w:rsidR="00CA2134" w:rsidRPr="00984F72">
        <w:rPr>
          <w:rFonts w:cs="Times New Roman"/>
          <w:szCs w:val="18"/>
        </w:rPr>
        <w:t xml:space="preserve"> com base nas </w:t>
      </w:r>
      <w:r w:rsidR="00CA2134" w:rsidRPr="00984F72">
        <w:rPr>
          <w:szCs w:val="18"/>
        </w:rPr>
        <w:t>Demonstrações Financeiras Consolidadas Auditadas da Emissora</w:t>
      </w:r>
      <w:r w:rsidR="00CA2134" w:rsidRPr="00984F72">
        <w:rPr>
          <w:rFonts w:cs="Times New Roman"/>
          <w:szCs w:val="18"/>
        </w:rPr>
        <w:t xml:space="preserve">, auditadas por empresa de auditoria independente registrada na CVM, de acordo com as práticas contábeis adotadas no Brasil em vigor na Data de Emissão, observado que o </w:t>
      </w:r>
      <w:r w:rsidRPr="00984F72">
        <w:rPr>
          <w:rFonts w:cs="Times New Roman"/>
          <w:szCs w:val="18"/>
        </w:rPr>
        <w:t xml:space="preserve">Índice Financeiro Liquidez Corrente </w:t>
      </w:r>
      <w:r w:rsidR="00910524" w:rsidRPr="00984F72">
        <w:rPr>
          <w:rFonts w:cs="Times New Roman"/>
          <w:szCs w:val="18"/>
        </w:rPr>
        <w:t>ser</w:t>
      </w:r>
      <w:r w:rsidRPr="00984F72">
        <w:rPr>
          <w:rFonts w:cs="Times New Roman"/>
          <w:szCs w:val="18"/>
        </w:rPr>
        <w:t>á</w:t>
      </w:r>
      <w:r w:rsidR="00CA2134" w:rsidRPr="00984F72">
        <w:rPr>
          <w:rFonts w:cs="Times New Roman"/>
          <w:szCs w:val="18"/>
        </w:rPr>
        <w:t xml:space="preserve"> calculado desconsiderando</w:t>
      </w:r>
      <w:r w:rsidR="00B96691">
        <w:rPr>
          <w:rFonts w:cs="Times New Roman"/>
          <w:szCs w:val="18"/>
        </w:rPr>
        <w:t xml:space="preserve"> as transações realizadas entre a Emissora e os Fiadores (“</w:t>
      </w:r>
      <w:r w:rsidR="00B96691" w:rsidRPr="00C17020">
        <w:rPr>
          <w:rFonts w:cs="Times New Roman"/>
          <w:b/>
          <w:szCs w:val="18"/>
        </w:rPr>
        <w:t>Transações Com Partes Relacionadas</w:t>
      </w:r>
      <w:r w:rsidR="00B96691">
        <w:rPr>
          <w:rFonts w:cs="Times New Roman"/>
          <w:szCs w:val="18"/>
        </w:rPr>
        <w:t>”</w:t>
      </w:r>
      <w:r w:rsidR="00D576D3">
        <w:rPr>
          <w:rFonts w:cs="Times New Roman"/>
          <w:szCs w:val="18"/>
        </w:rPr>
        <w:t>)</w:t>
      </w:r>
      <w:r w:rsidR="00B96691">
        <w:rPr>
          <w:rFonts w:cs="Times New Roman"/>
          <w:szCs w:val="18"/>
        </w:rPr>
        <w:t>,</w:t>
      </w:r>
      <w:r w:rsidR="00CA2134" w:rsidRPr="00984F72">
        <w:rPr>
          <w:rFonts w:cs="Times New Roman"/>
          <w:szCs w:val="18"/>
        </w:rPr>
        <w:t xml:space="preserve"> </w:t>
      </w:r>
      <w:r w:rsidRPr="00984F72">
        <w:rPr>
          <w:rFonts w:cs="Times New Roman"/>
          <w:szCs w:val="18"/>
        </w:rPr>
        <w:t>os ativos e passivos de arrendamento de curto prazo</w:t>
      </w:r>
      <w:r w:rsidR="0054413B">
        <w:rPr>
          <w:rFonts w:cs="Times New Roman"/>
          <w:szCs w:val="18"/>
        </w:rPr>
        <w:t>, e as</w:t>
      </w:r>
      <w:r w:rsidR="0054413B">
        <w:rPr>
          <w:rFonts w:cs="Tahoma"/>
        </w:rPr>
        <w:t xml:space="preserve"> práticas incluídas pelo IFRS 16</w:t>
      </w:r>
      <w:r w:rsidR="0054413B" w:rsidRPr="00510ECE">
        <w:rPr>
          <w:rFonts w:cs="Tahoma"/>
        </w:rPr>
        <w:t xml:space="preserve">. Caso tais práticas sejam alteradas após a Data de Emissão, </w:t>
      </w:r>
      <w:r w:rsidR="0054413B">
        <w:rPr>
          <w:rFonts w:cs="Tahoma"/>
        </w:rPr>
        <w:t>tal</w:t>
      </w:r>
      <w:r w:rsidR="0054413B" w:rsidRPr="00510ECE">
        <w:rPr>
          <w:rFonts w:cs="Tahoma"/>
        </w:rPr>
        <w:t xml:space="preserve"> Índice Financeiro</w:t>
      </w:r>
      <w:r w:rsidR="0054413B" w:rsidRPr="00843E9B">
        <w:t xml:space="preserve"> </w:t>
      </w:r>
      <w:r w:rsidR="0054413B">
        <w:rPr>
          <w:rFonts w:cs="Tahoma"/>
        </w:rPr>
        <w:t>Liquidez Corrente</w:t>
      </w:r>
      <w:r w:rsidR="0054413B" w:rsidRPr="00510ECE">
        <w:rPr>
          <w:rFonts w:cs="Tahoma"/>
        </w:rPr>
        <w:t xml:space="preserve"> dever</w:t>
      </w:r>
      <w:r w:rsidR="0054413B">
        <w:rPr>
          <w:rFonts w:cs="Tahoma"/>
        </w:rPr>
        <w:t>á</w:t>
      </w:r>
      <w:r w:rsidR="0054413B" w:rsidRPr="00510ECE">
        <w:rPr>
          <w:rFonts w:cs="Tahoma"/>
        </w:rPr>
        <w:t xml:space="preserve"> continuar sendo calculado </w:t>
      </w:r>
      <w:r w:rsidR="0054413B" w:rsidRPr="00281A72">
        <w:rPr>
          <w:rFonts w:cs="Tahoma"/>
        </w:rPr>
        <w:t>de acordo com as práticas contábeis</w:t>
      </w:r>
      <w:r w:rsidR="0054413B">
        <w:rPr>
          <w:rFonts w:cs="Tahoma"/>
        </w:rPr>
        <w:t xml:space="preserve"> </w:t>
      </w:r>
      <w:r w:rsidR="0054413B" w:rsidRPr="00281A72">
        <w:rPr>
          <w:rFonts w:cs="Tahoma"/>
        </w:rPr>
        <w:t>em vigor na Data de Emissão</w:t>
      </w:r>
      <w:r w:rsidR="0054413B">
        <w:rPr>
          <w:rFonts w:cs="Tahoma"/>
        </w:rPr>
        <w:t xml:space="preserve">, desconsiderando as práticas incluídas pelo IFRS 16 e conforme as definições mencionadas neste item </w:t>
      </w:r>
      <w:r w:rsidR="0054413B">
        <w:rPr>
          <w:rFonts w:cs="Tahoma"/>
        </w:rPr>
        <w:fldChar w:fldCharType="begin"/>
      </w:r>
      <w:r w:rsidR="0054413B">
        <w:rPr>
          <w:rFonts w:cs="Tahoma"/>
        </w:rPr>
        <w:instrText xml:space="preserve"> REF _Ref64281972 \r \h </w:instrText>
      </w:r>
      <w:r w:rsidR="0054413B">
        <w:rPr>
          <w:rFonts w:cs="Tahoma"/>
        </w:rPr>
      </w:r>
      <w:r w:rsidR="0054413B">
        <w:rPr>
          <w:rFonts w:cs="Tahoma"/>
        </w:rPr>
        <w:fldChar w:fldCharType="separate"/>
      </w:r>
      <w:r w:rsidR="00D576D3">
        <w:rPr>
          <w:rFonts w:cs="Tahoma"/>
        </w:rPr>
        <w:t>(</w:t>
      </w:r>
      <w:proofErr w:type="spellStart"/>
      <w:r w:rsidR="00D576D3">
        <w:rPr>
          <w:rFonts w:cs="Tahoma"/>
        </w:rPr>
        <w:t>xii</w:t>
      </w:r>
      <w:proofErr w:type="spellEnd"/>
      <w:r w:rsidR="00D576D3">
        <w:rPr>
          <w:rFonts w:cs="Tahoma"/>
        </w:rPr>
        <w:t>)</w:t>
      </w:r>
      <w:r w:rsidR="0054413B">
        <w:rPr>
          <w:rFonts w:cs="Tahoma"/>
        </w:rPr>
        <w:fldChar w:fldCharType="end"/>
      </w:r>
      <w:r w:rsidR="00910524" w:rsidRPr="00984F72">
        <w:rPr>
          <w:rFonts w:cs="Times New Roman"/>
          <w:szCs w:val="18"/>
        </w:rPr>
        <w:t>.</w:t>
      </w:r>
      <w:r w:rsidR="00910524">
        <w:rPr>
          <w:rFonts w:cs="Tahoma"/>
        </w:rPr>
        <w:t xml:space="preserve"> </w:t>
      </w:r>
      <w:r w:rsidR="00B96691">
        <w:rPr>
          <w:rFonts w:cs="Tahoma"/>
        </w:rPr>
        <w:t>[</w:t>
      </w:r>
      <w:r w:rsidR="00B96691" w:rsidRPr="00C17020">
        <w:rPr>
          <w:rFonts w:cs="Tahoma"/>
          <w:b/>
          <w:highlight w:val="yellow"/>
        </w:rPr>
        <w:t>NOTA LEFOSSE: IBBA, FAVOR CONFIRMAR SE ESTÃO DE ACORDO COM OS AJUSTES PROPOSTOS PELA CIA</w:t>
      </w:r>
      <w:r w:rsidR="00B96691">
        <w:rPr>
          <w:rFonts w:cs="Tahoma"/>
        </w:rPr>
        <w:t>]</w:t>
      </w:r>
    </w:p>
    <w:p w14:paraId="283B51CF" w14:textId="525B1069" w:rsidR="00673E73" w:rsidRDefault="00673E73" w:rsidP="00673E73">
      <w:pPr>
        <w:pStyle w:val="Level4"/>
        <w:numPr>
          <w:ilvl w:val="3"/>
          <w:numId w:val="241"/>
        </w:numPr>
        <w:spacing w:before="140" w:after="0"/>
      </w:pPr>
      <w:r w:rsidRPr="00673E73">
        <w:t xml:space="preserve">deixar de realizar, até </w:t>
      </w:r>
      <w:r w:rsidR="00A24C04">
        <w:t>90</w:t>
      </w:r>
      <w:r w:rsidRPr="00673E73">
        <w:t xml:space="preserve"> (</w:t>
      </w:r>
      <w:r w:rsidR="00A24C04">
        <w:t>noventa</w:t>
      </w:r>
      <w:r w:rsidRPr="00673E73">
        <w:t>) dias após o encerramento do exercício fiscal de cada ano, Assembleia de Debenturistas, com a presença de auditores contratados para análise e discussão das demonstrações financeiras, sendo certo que a auditoria das demonstrações financeiras deverão ser re</w:t>
      </w:r>
      <w:r w:rsidR="00A97F9B">
        <w:t>a</w:t>
      </w:r>
      <w:r w:rsidRPr="00673E73">
        <w:t xml:space="preserve">lizadas, obrigatoriamente, por uma das seguintes empresas: (a) Ernest &amp; Young; (b) </w:t>
      </w:r>
      <w:proofErr w:type="spellStart"/>
      <w:r w:rsidRPr="00673E73">
        <w:t>PricewaterhouseCoopers</w:t>
      </w:r>
      <w:proofErr w:type="spellEnd"/>
      <w:r w:rsidRPr="00673E73">
        <w:t xml:space="preserve"> (</w:t>
      </w:r>
      <w:proofErr w:type="spellStart"/>
      <w:r w:rsidRPr="00673E73">
        <w:t>PwC</w:t>
      </w:r>
      <w:proofErr w:type="spellEnd"/>
      <w:r w:rsidRPr="00673E73">
        <w:t xml:space="preserve">); (c) KPMG; (d) </w:t>
      </w:r>
      <w:proofErr w:type="spellStart"/>
      <w:r w:rsidRPr="00673E73">
        <w:t>Delloite</w:t>
      </w:r>
      <w:proofErr w:type="spellEnd"/>
      <w:r w:rsidRPr="00673E73">
        <w:t xml:space="preserve">; </w:t>
      </w:r>
      <w:r w:rsidR="00A97F9B">
        <w:t>ou</w:t>
      </w:r>
      <w:r>
        <w:t xml:space="preserve"> </w:t>
      </w:r>
      <w:r w:rsidRPr="00673E73">
        <w:t>(e) BDO;</w:t>
      </w:r>
    </w:p>
    <w:p w14:paraId="404E9C24" w14:textId="77777777" w:rsidR="005A6D22" w:rsidRDefault="005A6D22" w:rsidP="00675FF8"/>
    <w:p w14:paraId="4EDF7317" w14:textId="269C2324" w:rsidR="00673E73" w:rsidRDefault="00673E73" w:rsidP="00673E73">
      <w:pPr>
        <w:pStyle w:val="Level4"/>
        <w:numPr>
          <w:ilvl w:val="3"/>
          <w:numId w:val="241"/>
        </w:numPr>
        <w:tabs>
          <w:tab w:val="clear" w:pos="2041"/>
        </w:tabs>
      </w:pPr>
      <w:r w:rsidRPr="001F4290">
        <w:t>protestos de títulos contra a Emissora, cujo valor unitário ou agregado seja igual ou superior a</w:t>
      </w:r>
      <w:bookmarkStart w:id="138" w:name="_Hlk54907918"/>
      <w:r w:rsidR="00076C19">
        <w:t xml:space="preserve"> </w:t>
      </w:r>
      <w:r w:rsidRPr="001F4290">
        <w:t>R</w:t>
      </w:r>
      <w:r w:rsidR="00076C19">
        <w:t>$10</w:t>
      </w:r>
      <w:r w:rsidRPr="001F4290">
        <w:t>.000.000,00 (</w:t>
      </w:r>
      <w:r w:rsidR="00076C19">
        <w:t>dez</w:t>
      </w:r>
      <w:r w:rsidRPr="001F4290">
        <w:t xml:space="preserve"> milhões de reais), corrigido anualmente pelo IPCA, salvo se, em quaisquer dos casos</w:t>
      </w:r>
      <w:bookmarkEnd w:id="138"/>
      <w:r w:rsidRPr="001F4290">
        <w:t xml:space="preserve"> (</w:t>
      </w:r>
      <w:r w:rsidR="00A97F9B">
        <w:t>a</w:t>
      </w:r>
      <w:r w:rsidRPr="001F4290">
        <w:t>) o protesto tiver sido efetuado por erro ou má-fé de terceiros, desde que validamente comprovado pela Emissora ou (</w:t>
      </w:r>
      <w:r w:rsidR="00A97F9B">
        <w:t>b</w:t>
      </w:r>
      <w:r w:rsidRPr="001F4290">
        <w:t xml:space="preserve">) se for cancelado ou sustado, em qualquer hipótese, dentro de 90 dias; </w:t>
      </w:r>
      <w:r w:rsidR="00017EA4">
        <w:t>e</w:t>
      </w:r>
    </w:p>
    <w:p w14:paraId="6795B723" w14:textId="786463B2" w:rsidR="00673E73" w:rsidRDefault="00076C19" w:rsidP="00C0194E">
      <w:pPr>
        <w:pStyle w:val="Level4"/>
        <w:numPr>
          <w:ilvl w:val="3"/>
          <w:numId w:val="241"/>
        </w:numPr>
        <w:tabs>
          <w:tab w:val="clear" w:pos="2041"/>
        </w:tabs>
        <w:rPr>
          <w:rFonts w:cs="Tahoma"/>
        </w:rPr>
      </w:pPr>
      <w:r w:rsidRPr="00C0194E">
        <w:t>interrupção</w:t>
      </w:r>
      <w:r>
        <w:rPr>
          <w:rFonts w:cs="Tahoma"/>
        </w:rPr>
        <w:t xml:space="preserve"> das atividades da Emissora por mais de 30 (trinta) dias sem justa causa.</w:t>
      </w:r>
    </w:p>
    <w:p w14:paraId="799A714E" w14:textId="067BD1E6" w:rsidR="00012007" w:rsidRPr="0045539C" w:rsidRDefault="00012007" w:rsidP="00DF5266">
      <w:pPr>
        <w:pStyle w:val="Level2"/>
        <w:widowControl w:val="0"/>
        <w:spacing w:before="140" w:after="0"/>
      </w:pPr>
      <w:bookmarkStart w:id="139" w:name="_Ref130283217"/>
      <w:bookmarkStart w:id="140" w:name="_Ref169028300"/>
      <w:bookmarkStart w:id="141" w:name="_Ref278369126"/>
      <w:bookmarkStart w:id="142" w:name="_Ref474855533"/>
      <w:bookmarkEnd w:id="117"/>
      <w:r w:rsidRPr="0045539C">
        <w:rPr>
          <w:szCs w:val="18"/>
        </w:rPr>
        <w:t xml:space="preserve">Ocorrendo qualquer </w:t>
      </w:r>
      <w:r w:rsidR="00843E9B">
        <w:rPr>
          <w:szCs w:val="18"/>
        </w:rPr>
        <w:t xml:space="preserve">um </w:t>
      </w:r>
      <w:r w:rsidRPr="0045539C">
        <w:rPr>
          <w:szCs w:val="18"/>
        </w:rPr>
        <w:t xml:space="preserve">dos Eventos de Vencimento Antecipado Automático (observados </w:t>
      </w:r>
      <w:r w:rsidRPr="0045539C">
        <w:rPr>
          <w:szCs w:val="18"/>
        </w:rPr>
        <w:lastRenderedPageBreak/>
        <w:t>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D576D3">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39"/>
      <w:bookmarkEnd w:id="140"/>
      <w:bookmarkEnd w:id="141"/>
    </w:p>
    <w:p w14:paraId="34F9A350" w14:textId="6CA36ABB" w:rsidR="00C767DA" w:rsidRPr="0045539C" w:rsidRDefault="00012007" w:rsidP="00DF5266">
      <w:pPr>
        <w:pStyle w:val="Level2"/>
        <w:widowControl w:val="0"/>
        <w:spacing w:before="140" w:after="0"/>
        <w:rPr>
          <w:rFonts w:cs="Arial"/>
          <w:b/>
          <w:szCs w:val="20"/>
        </w:rPr>
      </w:pPr>
      <w:bookmarkStart w:id="143" w:name="_Ref516847073"/>
      <w:bookmarkStart w:id="144" w:name="_Ref130283218"/>
      <w:bookmarkStart w:id="145"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D576D3">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129F2FD1" w:rsidR="00C767DA" w:rsidRPr="0045539C" w:rsidRDefault="00C767DA" w:rsidP="00DF5266">
      <w:pPr>
        <w:pStyle w:val="Level2"/>
        <w:widowControl w:val="0"/>
        <w:spacing w:before="140" w:after="0"/>
        <w:rPr>
          <w:rFonts w:cs="Arial"/>
          <w:b/>
          <w:szCs w:val="20"/>
        </w:rPr>
      </w:pPr>
      <w:bookmarkStart w:id="146" w:name="_Ref392008629"/>
      <w:bookmarkStart w:id="147" w:name="_Ref439944731"/>
      <w:bookmarkStart w:id="148"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46"/>
      <w:bookmarkEnd w:id="147"/>
      <w:r w:rsidRPr="0045539C">
        <w:rPr>
          <w:rFonts w:cs="Arial"/>
          <w:szCs w:val="20"/>
        </w:rPr>
        <w:t>.</w:t>
      </w:r>
      <w:bookmarkEnd w:id="148"/>
      <w:r w:rsidR="00EE5A4C" w:rsidRPr="0045539C">
        <w:rPr>
          <w:rFonts w:cs="Arial"/>
          <w:szCs w:val="20"/>
        </w:rPr>
        <w:t xml:space="preserve"> </w:t>
      </w:r>
    </w:p>
    <w:p w14:paraId="268D5A5E" w14:textId="395E8F64" w:rsidR="00C767DA" w:rsidRPr="0045539C" w:rsidRDefault="00C767DA" w:rsidP="00DF5266">
      <w:pPr>
        <w:pStyle w:val="Level2"/>
        <w:widowControl w:val="0"/>
        <w:spacing w:before="140" w:after="0"/>
        <w:rPr>
          <w:rFonts w:cs="Arial"/>
          <w:szCs w:val="20"/>
        </w:rPr>
      </w:pPr>
      <w:bookmarkStart w:id="149" w:name="_Ref416258031"/>
      <w:bookmarkStart w:id="150"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9"/>
      <w:bookmarkEnd w:id="150"/>
    </w:p>
    <w:p w14:paraId="017C3649" w14:textId="21638CB1" w:rsidR="00F019F2" w:rsidRPr="0045539C" w:rsidRDefault="00F019F2" w:rsidP="00DF5266">
      <w:pPr>
        <w:pStyle w:val="Level2"/>
        <w:widowControl w:val="0"/>
        <w:spacing w:before="140" w:after="0"/>
      </w:pPr>
      <w:bookmarkStart w:id="151" w:name="_Ref514689054"/>
      <w:bookmarkStart w:id="152" w:name="_Ref470625528"/>
      <w:bookmarkStart w:id="153" w:name="_Ref507429726"/>
      <w:bookmarkStart w:id="154" w:name="_Ref514359861"/>
      <w:bookmarkStart w:id="155" w:name="_Ref510432575"/>
      <w:r w:rsidRPr="0045539C">
        <w:t>N</w:t>
      </w:r>
      <w:bookmarkStart w:id="156"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D576D3">
        <w:t>8.6</w:t>
      </w:r>
      <w:r w:rsidRPr="0045539C">
        <w:fldChar w:fldCharType="end"/>
      </w:r>
      <w:r w:rsidRPr="0045539C">
        <w:t xml:space="preserve"> abaixo.</w:t>
      </w:r>
      <w:bookmarkEnd w:id="151"/>
      <w:bookmarkEnd w:id="156"/>
      <w:r w:rsidRPr="0045539C">
        <w:t xml:space="preserve"> </w:t>
      </w:r>
      <w:bookmarkEnd w:id="152"/>
    </w:p>
    <w:bookmarkEnd w:id="153"/>
    <w:bookmarkEnd w:id="154"/>
    <w:bookmarkEnd w:id="155"/>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57" w:name="_Ref470204567"/>
      <w:r w:rsidRPr="0045539C">
        <w:t>o</w:t>
      </w:r>
      <w:bookmarkEnd w:id="157"/>
      <w:r w:rsidRPr="0045539C">
        <w:t xml:space="preserve"> das Debêntures</w:t>
      </w:r>
      <w:bookmarkStart w:id="158" w:name="_Ref474855556"/>
      <w:r w:rsidRPr="0045539C">
        <w:t>.</w:t>
      </w:r>
      <w:bookmarkEnd w:id="158"/>
      <w:r w:rsidRPr="0045539C">
        <w:t xml:space="preserve"> </w:t>
      </w:r>
    </w:p>
    <w:p w14:paraId="34F03792" w14:textId="2EEF5374" w:rsidR="00062CEB" w:rsidRPr="0045539C" w:rsidRDefault="00012007">
      <w:pPr>
        <w:pStyle w:val="Level2"/>
        <w:widowControl w:val="0"/>
        <w:spacing w:before="140" w:after="0"/>
        <w:rPr>
          <w:rFonts w:cs="Arial"/>
          <w:szCs w:val="20"/>
        </w:rPr>
      </w:pPr>
      <w:bookmarkStart w:id="159" w:name="_DV_C43"/>
      <w:bookmarkStart w:id="160" w:name="_Ref359943492"/>
      <w:bookmarkStart w:id="161" w:name="_Ref483833148"/>
      <w:bookmarkEnd w:id="143"/>
      <w:bookmarkEnd w:id="144"/>
      <w:bookmarkEnd w:id="145"/>
      <w:bookmarkEnd w:id="159"/>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w:t>
      </w:r>
      <w:r w:rsidRPr="0045539C">
        <w:lastRenderedPageBreak/>
        <w:t xml:space="preserve">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42"/>
      <w:bookmarkEnd w:id="160"/>
      <w:bookmarkEnd w:id="161"/>
    </w:p>
    <w:p w14:paraId="7E90A4CA" w14:textId="0A83B2F0" w:rsidR="00ED1701" w:rsidRPr="0045539C" w:rsidRDefault="00010A0A">
      <w:pPr>
        <w:pStyle w:val="Level1"/>
        <w:keepNext w:val="0"/>
        <w:keepLines w:val="0"/>
        <w:widowControl w:val="0"/>
        <w:spacing w:before="140" w:after="0"/>
        <w:jc w:val="center"/>
      </w:pPr>
      <w:bookmarkStart w:id="162" w:name="_DV_M446"/>
      <w:bookmarkStart w:id="163" w:name="_DV_M447"/>
      <w:bookmarkStart w:id="164" w:name="_DV_M448"/>
      <w:bookmarkStart w:id="165" w:name="_DV_M449"/>
      <w:bookmarkStart w:id="166" w:name="_DV_M450"/>
      <w:bookmarkStart w:id="167" w:name="_Ref2839556"/>
      <w:bookmarkEnd w:id="162"/>
      <w:bookmarkEnd w:id="163"/>
      <w:bookmarkEnd w:id="164"/>
      <w:bookmarkEnd w:id="165"/>
      <w:bookmarkEnd w:id="166"/>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67"/>
    </w:p>
    <w:p w14:paraId="0E0EE7E6" w14:textId="4A4440A3" w:rsidR="00ED1701" w:rsidRPr="0045539C" w:rsidRDefault="00ED1701">
      <w:pPr>
        <w:pStyle w:val="Level2"/>
        <w:widowControl w:val="0"/>
        <w:spacing w:before="140" w:after="0"/>
        <w:rPr>
          <w:rFonts w:cs="Arial"/>
          <w:szCs w:val="20"/>
        </w:rPr>
      </w:pPr>
      <w:bookmarkStart w:id="168"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984F72">
        <w:rPr>
          <w:rFonts w:cs="Arial"/>
          <w:szCs w:val="20"/>
          <w:highlight w:val="yellow"/>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168"/>
      <w:r w:rsidRPr="0045539C">
        <w:rPr>
          <w:rFonts w:cs="Arial"/>
          <w:szCs w:val="20"/>
        </w:rPr>
        <w:t xml:space="preserve"> </w:t>
      </w:r>
    </w:p>
    <w:p w14:paraId="6CE3289C" w14:textId="33944E8C" w:rsidR="00012007" w:rsidRPr="0045539C" w:rsidRDefault="00012007">
      <w:pPr>
        <w:pStyle w:val="Level4"/>
        <w:widowControl w:val="0"/>
        <w:tabs>
          <w:tab w:val="clear" w:pos="2041"/>
          <w:tab w:val="num" w:pos="1361"/>
        </w:tabs>
        <w:spacing w:before="140" w:after="0"/>
        <w:ind w:left="1360"/>
      </w:pPr>
      <w:bookmarkStart w:id="169" w:name="_Ref507429088"/>
      <w:bookmarkStart w:id="170" w:name="_Ref2839573"/>
      <w:bookmarkStart w:id="171" w:name="_Ref2885253"/>
      <w:bookmarkStart w:id="172" w:name="_Ref501635536"/>
      <w:r w:rsidRPr="0045539C">
        <w:t>fornecer ao Agente Fiduciário</w:t>
      </w:r>
      <w:bookmarkEnd w:id="169"/>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70"/>
      <w:bookmarkEnd w:id="171"/>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173" w:name="_Ref521064217"/>
      <w:r w:rsidRPr="0045539C">
        <w:t xml:space="preserve">fornecer ao Agente </w:t>
      </w:r>
      <w:r w:rsidR="008E75F8" w:rsidRPr="0045539C">
        <w:t>Fiduciário</w:t>
      </w:r>
      <w:r w:rsidRPr="0045539C">
        <w:t>:</w:t>
      </w:r>
    </w:p>
    <w:p w14:paraId="1A5E5BC9" w14:textId="4CB615E2" w:rsidR="00012007" w:rsidRPr="00075A71" w:rsidRDefault="00D54869" w:rsidP="00DF5266">
      <w:pPr>
        <w:pStyle w:val="Level5"/>
        <w:widowControl w:val="0"/>
        <w:tabs>
          <w:tab w:val="clear" w:pos="2721"/>
          <w:tab w:val="num" w:pos="2041"/>
        </w:tabs>
        <w:spacing w:before="140" w:after="0"/>
        <w:ind w:left="2040"/>
      </w:pPr>
      <w:del w:id="174" w:author="Pedro Oliveira" w:date="2021-02-18T11:06:00Z">
        <w:r w:rsidDel="00857B30">
          <w:delText>mediante solicitação</w:delText>
        </w:r>
        <w:r w:rsidRPr="0045539C" w:rsidDel="00857B30">
          <w:delText xml:space="preserve"> </w:delText>
        </w:r>
        <w:r w:rsidDel="00857B30">
          <w:delText>do Agente Fiduciário</w:delText>
        </w:r>
        <w:r w:rsidR="00620B7E" w:rsidDel="00857B30">
          <w:delText xml:space="preserve">, </w:delText>
        </w:r>
      </w:del>
      <w:bookmarkStart w:id="175" w:name="_Ref521064225"/>
      <w:bookmarkEnd w:id="173"/>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D576D3">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5"/>
      <w:r w:rsidR="005F0CAF" w:rsidRPr="00835E82">
        <w:t xml:space="preserve"> </w:t>
      </w:r>
    </w:p>
    <w:p w14:paraId="30F3FA86" w14:textId="36839F66" w:rsidR="00012007" w:rsidRPr="00793C6F" w:rsidRDefault="00620B7E" w:rsidP="00DF5266">
      <w:pPr>
        <w:pStyle w:val="Level5"/>
        <w:widowControl w:val="0"/>
        <w:tabs>
          <w:tab w:val="clear" w:pos="2721"/>
          <w:tab w:val="num" w:pos="2041"/>
        </w:tabs>
        <w:spacing w:before="140" w:after="0"/>
        <w:ind w:left="2040"/>
      </w:pPr>
      <w:del w:id="176" w:author="Pedro Oliveira" w:date="2021-02-18T11:06:00Z">
        <w:r w:rsidDel="00857B30">
          <w:delText>mediante solicitação</w:delText>
        </w:r>
        <w:r w:rsidRPr="0045539C" w:rsidDel="00857B30">
          <w:delText xml:space="preserve"> </w:delText>
        </w:r>
        <w:r w:rsidDel="00857B30">
          <w:delText xml:space="preserve">do Agente Fiduciário, </w:delText>
        </w:r>
      </w:del>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D576D3">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w:t>
      </w:r>
      <w:r w:rsidR="0018111F" w:rsidRPr="00984F72">
        <w:rPr>
          <w:highlight w:val="yellow"/>
        </w:rPr>
        <w:t xml:space="preserve">Contratos de </w:t>
      </w:r>
      <w:r w:rsidR="00BF43EE" w:rsidRPr="00984F72">
        <w:rPr>
          <w:highlight w:val="yellow"/>
        </w:rPr>
        <w:t>Garantia</w:t>
      </w:r>
      <w:r w:rsidR="00012007" w:rsidRPr="00D608CA">
        <w:t xml:space="preserve">; </w:t>
      </w:r>
      <w:r w:rsidR="00012007" w:rsidRPr="00D608CA">
        <w:rPr>
          <w:b/>
        </w:rPr>
        <w:t>(</w:t>
      </w:r>
      <w:proofErr w:type="spellStart"/>
      <w:r w:rsidR="00012007" w:rsidRPr="00D608CA">
        <w:rPr>
          <w:b/>
        </w:rPr>
        <w:t>ii</w:t>
      </w:r>
      <w:proofErr w:type="spellEnd"/>
      <w:r w:rsidR="00012007" w:rsidRPr="00D608CA">
        <w:rPr>
          <w:b/>
        </w:rPr>
        <w:t>)</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w:t>
      </w:r>
      <w:r w:rsidR="0018111F" w:rsidRPr="00984F72">
        <w:rPr>
          <w:highlight w:val="yellow"/>
        </w:rPr>
        <w:t>Contratos de Garantia</w:t>
      </w:r>
      <w:r w:rsidR="00012007" w:rsidRPr="00D608CA">
        <w:t xml:space="preserve">; </w:t>
      </w:r>
      <w:r w:rsidR="00012007" w:rsidRPr="00D608CA">
        <w:rPr>
          <w:b/>
        </w:rPr>
        <w:t>(</w:t>
      </w:r>
      <w:proofErr w:type="spellStart"/>
      <w:r w:rsidR="00012007" w:rsidRPr="00D608CA">
        <w:rPr>
          <w:b/>
        </w:rPr>
        <w:t>iii</w:t>
      </w:r>
      <w:proofErr w:type="spellEnd"/>
      <w:r w:rsidR="00012007" w:rsidRPr="00D608CA">
        <w:rPr>
          <w:b/>
        </w:rPr>
        <w:t>)</w:t>
      </w:r>
      <w:r w:rsidR="00012007" w:rsidRPr="00D608CA">
        <w:t xml:space="preserve"> que seus bens foram mantidos devidamente assegurados; </w:t>
      </w:r>
      <w:r w:rsidR="00012007" w:rsidRPr="00D608CA">
        <w:rPr>
          <w:b/>
        </w:rPr>
        <w:t>(</w:t>
      </w:r>
      <w:proofErr w:type="spellStart"/>
      <w:r w:rsidR="00012007" w:rsidRPr="00D608CA">
        <w:rPr>
          <w:b/>
        </w:rPr>
        <w:t>iv</w:t>
      </w:r>
      <w:proofErr w:type="spellEnd"/>
      <w:r w:rsidR="00012007" w:rsidRPr="00D608CA">
        <w:rPr>
          <w:b/>
        </w:rPr>
        <w:t>)</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w:t>
      </w:r>
      <w:r w:rsidRPr="0045539C">
        <w:lastRenderedPageBreak/>
        <w:t xml:space="preserve">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w:t>
      </w:r>
      <w:r w:rsidR="0018111F" w:rsidRPr="00984F72">
        <w:rPr>
          <w:highlight w:val="yellow"/>
        </w:rPr>
        <w:t>Contratos de Garantia</w:t>
      </w:r>
      <w:r w:rsidR="007B3862" w:rsidRPr="0045539C">
        <w:t>, conforme aplicável</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w:t>
      </w:r>
      <w:r w:rsidR="0018111F" w:rsidRPr="00984F72">
        <w:rPr>
          <w:highlight w:val="yellow"/>
        </w:rPr>
        <w:t>Contratos de Garantia</w:t>
      </w:r>
      <w:r w:rsidRPr="0045539C">
        <w:t>;</w:t>
      </w:r>
    </w:p>
    <w:p w14:paraId="41800626" w14:textId="1ED32879" w:rsidR="00012007" w:rsidRPr="0045539C" w:rsidRDefault="002D1601">
      <w:pPr>
        <w:pStyle w:val="Level5"/>
        <w:widowControl w:val="0"/>
        <w:tabs>
          <w:tab w:val="clear" w:pos="2721"/>
          <w:tab w:val="num" w:pos="2041"/>
        </w:tabs>
        <w:spacing w:before="140" w:after="0"/>
        <w:ind w:left="2040"/>
      </w:pPr>
      <w:r w:rsidRPr="0045539C">
        <w:t>no prazo de até</w:t>
      </w:r>
      <w:r w:rsidR="003B6C89">
        <w:t xml:space="preserve"> 2 (dois)</w:t>
      </w:r>
      <w:r w:rsidRPr="0045539C">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7B5CA5">
        <w:rPr>
          <w:b/>
        </w:rPr>
        <w:t>(i)</w:t>
      </w:r>
      <w:r w:rsidRPr="0045539C">
        <w:t xml:space="preserve"> inadimplemento, pela Emissora de qualquer obrigação prevista nesta Escritura de Emissão e nos </w:t>
      </w:r>
      <w:r w:rsidRPr="00984F72">
        <w:rPr>
          <w:highlight w:val="yellow"/>
        </w:rPr>
        <w:t>Contratos de Garantia</w:t>
      </w:r>
      <w:r w:rsidRPr="0045539C">
        <w:t xml:space="preserve">, conforme aplicável; e/ou </w:t>
      </w:r>
      <w:r w:rsidRPr="007B5CA5">
        <w:rPr>
          <w:b/>
        </w:rPr>
        <w:t>(</w:t>
      </w:r>
      <w:proofErr w:type="spellStart"/>
      <w:r w:rsidRPr="007B5CA5">
        <w:rPr>
          <w:b/>
        </w:rPr>
        <w:t>ii</w:t>
      </w:r>
      <w:proofErr w:type="spellEnd"/>
      <w:r w:rsidRPr="007B5CA5">
        <w:rPr>
          <w:b/>
        </w:rPr>
        <w:t>)</w:t>
      </w:r>
      <w:r w:rsidRPr="0045539C">
        <w:t xml:space="preserve"> um Evento de Vencimento Antecipado;</w:t>
      </w:r>
      <w:r w:rsidR="007B5CA5" w:rsidRPr="00620B7E">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5F4C9D0E"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2BF32148"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137CBC7D"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72"/>
    <w:p w14:paraId="1D978CB7" w14:textId="560D54A5"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w:t>
      </w:r>
      <w:r w:rsidR="00620B7E">
        <w:lastRenderedPageBreak/>
        <w:t xml:space="preserve">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7"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45ED7DA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w:t>
      </w:r>
      <w:r w:rsidR="0018111F" w:rsidRPr="00984F72">
        <w:rPr>
          <w:highlight w:val="yellow"/>
        </w:rPr>
        <w:t>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 xml:space="preserve">Escritura de Emissão e nos </w:t>
      </w:r>
      <w:r w:rsidRPr="00984F72">
        <w:rPr>
          <w:highlight w:val="yellow"/>
        </w:rPr>
        <w:t>Contratos de Garantia</w:t>
      </w:r>
      <w:r w:rsidRPr="0045539C">
        <w:rPr>
          <w:w w:val="0"/>
        </w:rPr>
        <w:t xml:space="preserve">, incluindo o Agente Fiduciário, o Escriturador,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45539C">
        <w:rPr>
          <w:w w:val="0"/>
        </w:rPr>
        <w:lastRenderedPageBreak/>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16BC08B9"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D576D3">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D576D3">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w:t>
      </w:r>
      <w:r w:rsidR="0018111F" w:rsidRPr="00984F72">
        <w:rPr>
          <w:highlight w:val="yellow"/>
        </w:rPr>
        <w:t>Contratos de Garantia</w:t>
      </w:r>
      <w:r w:rsidRPr="0045539C">
        <w:rPr>
          <w:w w:val="0"/>
        </w:rPr>
        <w:t>;</w:t>
      </w:r>
    </w:p>
    <w:p w14:paraId="0A58478C" w14:textId="23D7D15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w:t>
      </w:r>
      <w:r w:rsidRPr="00197A8F">
        <w:rPr>
          <w:w w:val="0"/>
        </w:rPr>
        <w:lastRenderedPageBreak/>
        <w:t>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45539C" w:rsidRDefault="00012007">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w:t>
      </w:r>
      <w:r w:rsidR="0018111F" w:rsidRPr="00984F72">
        <w:rPr>
          <w:highlight w:val="yellow"/>
        </w:rPr>
        <w:t>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w:t>
      </w:r>
      <w:r w:rsidR="0018111F" w:rsidRPr="00984F72">
        <w:rPr>
          <w:highlight w:val="yellow"/>
        </w:rPr>
        <w:t>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851D054" w14:textId="4D824746"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na hipótese da legalidade ou exequibilidade de qualquer das disposições </w:t>
      </w:r>
      <w:r w:rsidR="00A01AD9" w:rsidRPr="003A4607">
        <w:rPr>
          <w:w w:val="0"/>
        </w:rPr>
        <w:t>r</w:t>
      </w:r>
      <w:r w:rsidR="00A323F7" w:rsidRPr="003A4607">
        <w:rPr>
          <w:w w:val="0"/>
        </w:rPr>
        <w:t>elevantes</w:t>
      </w:r>
      <w:r w:rsidRPr="003A4607">
        <w:rPr>
          <w:w w:val="0"/>
        </w:rPr>
        <w:t xml:space="preserve"> desta </w:t>
      </w:r>
      <w:r w:rsidR="008E75F8" w:rsidRPr="003A4607">
        <w:t>Escritura de Emissão</w:t>
      </w:r>
      <w:r w:rsidR="0018111F" w:rsidRPr="003A4607">
        <w:t xml:space="preserve"> e dos Contratos de Garantia</w:t>
      </w:r>
      <w:r w:rsidR="008E75F8" w:rsidRPr="003A4607">
        <w:rPr>
          <w:w w:val="0"/>
        </w:rPr>
        <w:t xml:space="preserve"> </w:t>
      </w:r>
      <w:r w:rsidRPr="003A4607">
        <w:rPr>
          <w:w w:val="0"/>
        </w:rPr>
        <w:t xml:space="preserve">ser questionada judicialmente por qualquer pessoa, e tal questionamento judicial possa afetar a capacidade da Emissora em cumprir suas obrigações previstas nesta </w:t>
      </w:r>
      <w:r w:rsidR="008E75F8" w:rsidRPr="003A4607">
        <w:t>Escritura de Emissão</w:t>
      </w:r>
      <w:r w:rsidR="0018111F" w:rsidRPr="003A4607">
        <w:t xml:space="preserve"> e nos Contratos de Garantia</w:t>
      </w:r>
      <w:r w:rsidRPr="003A4607">
        <w:rPr>
          <w:w w:val="0"/>
        </w:rPr>
        <w:t xml:space="preserve">, </w:t>
      </w:r>
      <w:r w:rsidR="000B1E2C" w:rsidRPr="003A4607">
        <w:rPr>
          <w:w w:val="0"/>
        </w:rPr>
        <w:t xml:space="preserve">deverão </w:t>
      </w:r>
      <w:r w:rsidRPr="003A4607">
        <w:rPr>
          <w:w w:val="0"/>
        </w:rPr>
        <w:t>informar tal acontecimento</w:t>
      </w:r>
      <w:r w:rsidR="00F81E98" w:rsidRPr="003A4607">
        <w:rPr>
          <w:w w:val="0"/>
        </w:rPr>
        <w:t>, imediatamente,</w:t>
      </w:r>
      <w:r w:rsidRPr="003A4607">
        <w:rPr>
          <w:w w:val="0"/>
        </w:rPr>
        <w:t xml:space="preserve"> ao Agente </w:t>
      </w:r>
      <w:r w:rsidR="008E75F8" w:rsidRPr="003A4607">
        <w:rPr>
          <w:w w:val="0"/>
        </w:rPr>
        <w:t>Fiduciário</w:t>
      </w:r>
      <w:r w:rsidRPr="003A4607">
        <w:rPr>
          <w:w w:val="0"/>
        </w:rPr>
        <w:t>;</w:t>
      </w:r>
    </w:p>
    <w:p w14:paraId="45B1E9CD" w14:textId="095CAE35" w:rsidR="00012007" w:rsidRPr="003A4607" w:rsidRDefault="00012007">
      <w:pPr>
        <w:pStyle w:val="Level4"/>
        <w:widowControl w:val="0"/>
        <w:tabs>
          <w:tab w:val="clear" w:pos="2041"/>
          <w:tab w:val="num" w:pos="1361"/>
        </w:tabs>
        <w:spacing w:before="140" w:after="0"/>
        <w:ind w:left="1360"/>
        <w:rPr>
          <w:w w:val="0"/>
        </w:rPr>
      </w:pPr>
      <w:r w:rsidRPr="003A4607">
        <w:rPr>
          <w:w w:val="0"/>
        </w:rPr>
        <w:t>caso a Emissora</w:t>
      </w:r>
      <w:r w:rsidR="000B1E2C" w:rsidRPr="003A4607">
        <w:rPr>
          <w:w w:val="0"/>
        </w:rPr>
        <w:t xml:space="preserve"> </w:t>
      </w:r>
      <w:r w:rsidRPr="003A4607">
        <w:rPr>
          <w:w w:val="0"/>
        </w:rPr>
        <w:t xml:space="preserve">seja </w:t>
      </w:r>
      <w:r w:rsidR="000B1E2C" w:rsidRPr="003A4607">
        <w:rPr>
          <w:w w:val="0"/>
        </w:rPr>
        <w:t>citad</w:t>
      </w:r>
      <w:r w:rsidR="0079441C" w:rsidRPr="003A4607">
        <w:rPr>
          <w:w w:val="0"/>
        </w:rPr>
        <w:t>a</w:t>
      </w:r>
      <w:r w:rsidR="000B1E2C" w:rsidRPr="003A4607">
        <w:rPr>
          <w:w w:val="0"/>
        </w:rPr>
        <w:t xml:space="preserve"> </w:t>
      </w:r>
      <w:r w:rsidRPr="003A4607">
        <w:rPr>
          <w:w w:val="0"/>
        </w:rPr>
        <w:t xml:space="preserve">no âmbito de uma ação que tenha como objetivo a declaração de invalidade ou ineficácia total ou parcial desta </w:t>
      </w:r>
      <w:r w:rsidR="008E75F8" w:rsidRPr="003A4607">
        <w:t>Escritura de Emissão</w:t>
      </w:r>
      <w:r w:rsidR="0018111F" w:rsidRPr="003A4607">
        <w:t xml:space="preserve"> ou dos Contratos de Garantia</w:t>
      </w:r>
      <w:r w:rsidRPr="003A4607">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5633BA8" w14:textId="0B15B949"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não ceder (ou prometer ceder) ou de qualquer forma transferir (ou prometer transferir) a terceiros, no todo ou em parte, qualquer de suas obrigações nos termos desta </w:t>
      </w:r>
      <w:r w:rsidR="008E75F8" w:rsidRPr="003A4607">
        <w:t>Escritura de Emissão</w:t>
      </w:r>
      <w:r w:rsidR="0018111F" w:rsidRPr="003A4607">
        <w:t xml:space="preserve"> e dos Contratos de Garantia, conforme o caso</w:t>
      </w:r>
      <w:r w:rsidRPr="003A4607">
        <w:rPr>
          <w:w w:val="0"/>
        </w:rPr>
        <w:t>; e</w:t>
      </w:r>
      <w:r w:rsidR="00197A8F">
        <w:rPr>
          <w:w w:val="0"/>
        </w:rPr>
        <w:t xml:space="preserve"> </w:t>
      </w:r>
    </w:p>
    <w:p w14:paraId="2FF36E5C" w14:textId="77777777" w:rsidR="00012007" w:rsidRPr="0045539C" w:rsidRDefault="00012007">
      <w:pPr>
        <w:pStyle w:val="Level4"/>
        <w:widowControl w:val="0"/>
        <w:tabs>
          <w:tab w:val="clear" w:pos="2041"/>
          <w:tab w:val="num" w:pos="1361"/>
        </w:tabs>
        <w:spacing w:before="140" w:after="0"/>
        <w:ind w:left="1360"/>
        <w:rPr>
          <w:w w:val="0"/>
        </w:rPr>
      </w:pPr>
      <w:bookmarkStart w:id="178" w:name="_Ref62912185"/>
      <w:r w:rsidRPr="0045539C">
        <w:rPr>
          <w:w w:val="0"/>
        </w:rPr>
        <w:lastRenderedPageBreak/>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 nos termos do artigo 17 da Instrução CVM 476:</w:t>
      </w:r>
      <w:bookmarkEnd w:id="178"/>
    </w:p>
    <w:p w14:paraId="2F01750B" w14:textId="77777777" w:rsidR="00AC631C" w:rsidRPr="000938AB" w:rsidRDefault="00AC631C" w:rsidP="00984F72">
      <w:pPr>
        <w:pStyle w:val="Level5"/>
        <w:tabs>
          <w:tab w:val="clear" w:pos="2721"/>
          <w:tab w:val="left" w:pos="2041"/>
        </w:tabs>
        <w:spacing w:before="140" w:after="0"/>
        <w:ind w:left="2041"/>
      </w:pPr>
      <w:r w:rsidRPr="000938AB">
        <w:t>preparar suas demonstrações financeiras</w:t>
      </w:r>
      <w:bookmarkStart w:id="179" w:name="_DV_C53"/>
      <w:r w:rsidRPr="000938AB">
        <w:t xml:space="preserve"> de encerramento de exercício</w:t>
      </w:r>
      <w:bookmarkStart w:id="180" w:name="_DV_M74"/>
      <w:bookmarkEnd w:id="179"/>
      <w:bookmarkEnd w:id="180"/>
      <w:r w:rsidRPr="000938AB">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181" w:name="_DV_M75"/>
      <w:bookmarkEnd w:id="181"/>
      <w:r w:rsidRPr="000938AB">
        <w:t>submeter suas demonstrações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182"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2"/>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784F87E" w:rsidR="00AC631C" w:rsidRPr="000938AB" w:rsidRDefault="00AC631C" w:rsidP="00984F72">
      <w:pPr>
        <w:pStyle w:val="Level5"/>
        <w:tabs>
          <w:tab w:val="clear" w:pos="2721"/>
          <w:tab w:val="left" w:pos="2041"/>
        </w:tabs>
        <w:spacing w:before="140" w:after="0"/>
        <w:ind w:left="2041"/>
      </w:pPr>
      <w:bookmarkStart w:id="183"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D576D3">
        <w:t>(</w:t>
      </w:r>
      <w:proofErr w:type="spellStart"/>
      <w:r w:rsidR="00D576D3">
        <w:t>xxxiii</w:t>
      </w:r>
      <w:proofErr w:type="spellEnd"/>
      <w:r w:rsidR="00D576D3">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183"/>
    </w:p>
    <w:p w14:paraId="5A93801C" w14:textId="385E31BF" w:rsidR="00AC631C" w:rsidRPr="000938AB" w:rsidRDefault="00AC631C" w:rsidP="00984F72">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rsidP="00984F72">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626F4128"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D576D3">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r w:rsidRPr="000938AB">
        <w:t>observar as disposições da regulamentação específica editada pela CVM, caso seja convocada, para realização de modo parcial ou exclusivamente digital, Assembleia Geral de Debenturistas.</w:t>
      </w:r>
    </w:p>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73F1CB6E" w:rsidR="008422E2" w:rsidRPr="00A01AD9"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D576D3">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D576D3">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Damrak, no Contrato de Alienação </w:t>
      </w:r>
      <w:r w:rsidR="001F7FC0">
        <w:lastRenderedPageBreak/>
        <w:t>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14:paraId="08661EEC" w14:textId="13009C9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18053E5D"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0796E3D0"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lastRenderedPageBreak/>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77777777" w:rsidR="00983B4B" w:rsidRDefault="00703CAB">
      <w:pPr>
        <w:pStyle w:val="Level4"/>
        <w:widowControl w:val="0"/>
        <w:tabs>
          <w:tab w:val="clear" w:pos="2041"/>
          <w:tab w:val="num" w:pos="1361"/>
        </w:tabs>
        <w:spacing w:before="140" w:after="0"/>
        <w:ind w:left="1360"/>
        <w:rPr>
          <w:w w:val="0"/>
        </w:rPr>
      </w:pPr>
      <w:r>
        <w:t xml:space="preserve">em relação à Damrak,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pPr>
        <w:pStyle w:val="Level4"/>
        <w:widowControl w:val="0"/>
        <w:tabs>
          <w:tab w:val="clear" w:pos="2041"/>
          <w:tab w:val="num" w:pos="1361"/>
        </w:tabs>
        <w:spacing w:before="140" w:after="0"/>
        <w:ind w:left="1360"/>
        <w:rPr>
          <w:w w:val="0"/>
        </w:rPr>
      </w:pPr>
      <w:r w:rsidRPr="00211B23">
        <w:t xml:space="preserve">em relação à Damrak, </w:t>
      </w:r>
      <w:r w:rsidRPr="0045539C">
        <w:rPr>
          <w:w w:val="0"/>
        </w:rPr>
        <w:t xml:space="preserve">manter sempre válidas, regulares e em vigor todas as autorizações necessárias à celebração desta </w:t>
      </w:r>
      <w:r w:rsidRPr="0045539C">
        <w:t xml:space="preserve">Escritura de Emissão e dos </w:t>
      </w:r>
      <w:r w:rsidRPr="00984F72">
        <w:rPr>
          <w:highlight w:val="yellow"/>
        </w:rPr>
        <w:t>Contratos de Garantia</w:t>
      </w:r>
      <w:r w:rsidRPr="0045539C">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211B23">
        <w:t xml:space="preserve">em relação à Damrak, </w:t>
      </w:r>
      <w:r w:rsidR="00703CAB" w:rsidRPr="0045539C">
        <w:rPr>
          <w:w w:val="0"/>
        </w:rPr>
        <w:t>não realizar operações fora de seu objeto social, observadas as disposições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Escriturador e/ou pelo Banco Liquidante;</w:t>
      </w:r>
    </w:p>
    <w:p w14:paraId="1835FD5E" w14:textId="6CF3F7F6"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00703CAB">
        <w:t xml:space="preserve"> e nos </w:t>
      </w:r>
      <w:r w:rsidR="00703CAB" w:rsidRPr="00984F72">
        <w:rPr>
          <w:highlight w:val="yellow"/>
        </w:rPr>
        <w:lastRenderedPageBreak/>
        <w:t>Contratos de Garantia</w:t>
      </w:r>
      <w:r w:rsidR="00703CAB">
        <w:t>, conforme aplicável</w:t>
      </w:r>
      <w:r w:rsidRPr="0045539C">
        <w:rPr>
          <w:w w:val="0"/>
        </w:rPr>
        <w:t>;</w:t>
      </w:r>
    </w:p>
    <w:p w14:paraId="0292F80C" w14:textId="60402CA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e, no caso da Damrak,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72A22455" w:rsidR="008422E2" w:rsidRPr="0045539C"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w:t>
      </w:r>
      <w:proofErr w:type="spellStart"/>
      <w:r w:rsidRPr="0045539C">
        <w:rPr>
          <w:b/>
          <w:w w:val="0"/>
        </w:rPr>
        <w:t>ii</w:t>
      </w:r>
      <w:proofErr w:type="spellEnd"/>
      <w:r w:rsidRPr="0045539C">
        <w:rPr>
          <w:b/>
          <w:w w:val="0"/>
        </w:rPr>
        <w:t>)</w:t>
      </w:r>
      <w:r w:rsidRPr="0045539C">
        <w:rPr>
          <w:w w:val="0"/>
        </w:rPr>
        <w:t xml:space="preserve"> qualquer interrupção ou suspensão nas atividades da Emissora e/ou de qualquer de suas </w:t>
      </w:r>
      <w:r w:rsidR="009B4DB8">
        <w:rPr>
          <w:w w:val="0"/>
        </w:rPr>
        <w:t>Controladas</w:t>
      </w:r>
      <w:r w:rsidRPr="0045539C">
        <w:rPr>
          <w:w w:val="0"/>
        </w:rPr>
        <w:t xml:space="preserve"> que resulte em qualquer efeito adverso na capacidade da Emissora de cumprir qualquer de suas obrigações nos termos desta Escritura de Emissão e dos </w:t>
      </w:r>
      <w:r w:rsidRPr="00984F72">
        <w:rPr>
          <w:highlight w:val="yellow"/>
        </w:rPr>
        <w:t>Contratos de Garantia</w:t>
      </w:r>
      <w:r w:rsidRPr="0045539C">
        <w:t>, conforme o caso</w:t>
      </w:r>
      <w:r w:rsidRPr="0045539C">
        <w:rPr>
          <w:w w:val="0"/>
        </w:rPr>
        <w:t>.</w:t>
      </w:r>
    </w:p>
    <w:bookmarkEnd w:id="177"/>
    <w:p w14:paraId="02B6405D" w14:textId="4BFF11E8" w:rsidR="00042047" w:rsidRPr="0045539C" w:rsidRDefault="00010A0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pPr>
        <w:pStyle w:val="Level2"/>
        <w:widowControl w:val="0"/>
        <w:spacing w:before="140" w:after="0"/>
        <w:rPr>
          <w:rFonts w:cs="Arial"/>
          <w:szCs w:val="20"/>
        </w:rPr>
      </w:pPr>
      <w:bookmarkStart w:id="184" w:name="_Ref436147917"/>
      <w:r w:rsidRPr="0045539C">
        <w:rPr>
          <w:rFonts w:cs="Arial"/>
          <w:b/>
          <w:szCs w:val="20"/>
        </w:rPr>
        <w:t>Nomeação</w:t>
      </w:r>
    </w:p>
    <w:p w14:paraId="57DDE109" w14:textId="77777777"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185" w:name="_Ref521622931"/>
      <w:r w:rsidRPr="0045539C">
        <w:rPr>
          <w:rFonts w:cs="Arial"/>
          <w:b/>
          <w:w w:val="0"/>
          <w:szCs w:val="20"/>
        </w:rPr>
        <w:t>Declarações</w:t>
      </w:r>
      <w:bookmarkEnd w:id="185"/>
    </w:p>
    <w:p w14:paraId="39E40864" w14:textId="77777777" w:rsidR="00C870C1" w:rsidRPr="0045539C" w:rsidRDefault="00C870C1">
      <w:pPr>
        <w:pStyle w:val="Level3"/>
        <w:widowControl w:val="0"/>
        <w:spacing w:before="140" w:after="0"/>
        <w:rPr>
          <w:szCs w:val="20"/>
        </w:rPr>
      </w:pPr>
      <w:bookmarkStart w:id="186" w:name="_DV_M303"/>
      <w:bookmarkStart w:id="187" w:name="_DV_M304"/>
      <w:bookmarkStart w:id="188" w:name="_DV_M305"/>
      <w:bookmarkStart w:id="189" w:name="_DV_M306"/>
      <w:bookmarkStart w:id="190" w:name="_DV_M307"/>
      <w:bookmarkStart w:id="191" w:name="_DV_M308"/>
      <w:bookmarkStart w:id="192" w:name="_DV_M309"/>
      <w:bookmarkStart w:id="193" w:name="_DV_M310"/>
      <w:bookmarkStart w:id="194" w:name="_DV_M313"/>
      <w:bookmarkStart w:id="195" w:name="_DV_M314"/>
      <w:bookmarkEnd w:id="186"/>
      <w:bookmarkEnd w:id="187"/>
      <w:bookmarkEnd w:id="188"/>
      <w:bookmarkEnd w:id="189"/>
      <w:bookmarkEnd w:id="190"/>
      <w:bookmarkEnd w:id="191"/>
      <w:bookmarkEnd w:id="192"/>
      <w:bookmarkEnd w:id="193"/>
      <w:bookmarkEnd w:id="194"/>
      <w:bookmarkEnd w:id="195"/>
      <w:r w:rsidRPr="0045539C">
        <w:rPr>
          <w:szCs w:val="20"/>
        </w:rPr>
        <w:lastRenderedPageBreak/>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45539C" w:rsidRDefault="00C870C1">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984F72">
        <w:rPr>
          <w:szCs w:val="20"/>
          <w:highlight w:val="yellow"/>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w:t>
      </w:r>
      <w:proofErr w:type="spellStart"/>
      <w:r w:rsidR="00EA68B0" w:rsidRPr="0045539C">
        <w:rPr>
          <w:szCs w:val="20"/>
        </w:rPr>
        <w:t>is</w:t>
      </w:r>
      <w:proofErr w:type="spellEnd"/>
      <w:r w:rsidR="00EA68B0" w:rsidRPr="0045539C">
        <w:rPr>
          <w:szCs w:val="20"/>
        </w:rPr>
        <w:t>)</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984F72">
        <w:rPr>
          <w:szCs w:val="20"/>
          <w:highlight w:val="yellow"/>
        </w:rPr>
        <w:t>Contratos de Garantia</w:t>
      </w:r>
      <w:r w:rsidR="00091309" w:rsidRPr="0045539C">
        <w:rPr>
          <w:szCs w:val="20"/>
        </w:rPr>
        <w:t xml:space="preserve">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pPr>
        <w:pStyle w:val="Level4"/>
        <w:widowControl w:val="0"/>
        <w:spacing w:before="140" w:after="0"/>
        <w:rPr>
          <w:szCs w:val="20"/>
        </w:rPr>
      </w:pPr>
      <w:r w:rsidRPr="0045539C">
        <w:rPr>
          <w:szCs w:val="20"/>
        </w:rPr>
        <w:t xml:space="preserve">verificou a veracidade das informações contidas </w:t>
      </w:r>
      <w:proofErr w:type="spellStart"/>
      <w:r w:rsidRPr="0045539C">
        <w:rPr>
          <w:szCs w:val="20"/>
        </w:rPr>
        <w:t>nesta</w:t>
      </w:r>
      <w:proofErr w:type="spellEnd"/>
      <w:r w:rsidRPr="0045539C">
        <w:rPr>
          <w:szCs w:val="20"/>
        </w:rPr>
        <w:t xml:space="preserve">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 xml:space="preserve">s </w:t>
      </w:r>
      <w:r w:rsidR="00091309" w:rsidRPr="00984F72">
        <w:rPr>
          <w:szCs w:val="20"/>
          <w:highlight w:val="yellow"/>
        </w:rPr>
        <w:t>Contratos de Garantia</w:t>
      </w:r>
      <w:r w:rsidRPr="0045539C">
        <w:rPr>
          <w:w w:val="0"/>
          <w:szCs w:val="20"/>
        </w:rPr>
        <w:t>;</w:t>
      </w:r>
    </w:p>
    <w:p w14:paraId="79DCDBA2" w14:textId="77777777" w:rsidR="00C870C1" w:rsidRPr="0045539C" w:rsidRDefault="00C870C1">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autorreguladoras;</w:t>
      </w:r>
    </w:p>
    <w:p w14:paraId="6AA5D565" w14:textId="77777777" w:rsidR="00C870C1" w:rsidRPr="0045539C" w:rsidRDefault="00C870C1">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w:t>
      </w:r>
      <w:r w:rsidR="00A920FA" w:rsidRPr="00984F72">
        <w:rPr>
          <w:szCs w:val="20"/>
          <w:highlight w:val="yellow"/>
        </w:rPr>
        <w:lastRenderedPageBreak/>
        <w:t>Contratos de Garantia</w:t>
      </w:r>
      <w:r w:rsidR="00A920FA" w:rsidRPr="0045539C">
        <w:rPr>
          <w:szCs w:val="20"/>
        </w:rPr>
        <w:t xml:space="preserve">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pPr>
        <w:pStyle w:val="Level4"/>
        <w:widowControl w:val="0"/>
        <w:spacing w:before="140" w:after="0"/>
        <w:rPr>
          <w:szCs w:val="20"/>
        </w:rPr>
      </w:pPr>
      <w:bookmarkStart w:id="196" w:name="_DV_X471"/>
      <w:bookmarkStart w:id="197" w:name="_DV_C422"/>
      <w:r w:rsidRPr="0045539C">
        <w:rPr>
          <w:szCs w:val="20"/>
        </w:rPr>
        <w:t>não se encontra em nenhuma das situações de conflito de interesse previstas no artigo 5º da Instrução CVM 583;</w:t>
      </w:r>
    </w:p>
    <w:p w14:paraId="35450CBF" w14:textId="77777777" w:rsidR="00C870C1" w:rsidRPr="0045539C" w:rsidRDefault="00C870C1">
      <w:pPr>
        <w:pStyle w:val="Level4"/>
        <w:widowControl w:val="0"/>
        <w:spacing w:before="140" w:after="0"/>
        <w:rPr>
          <w:w w:val="0"/>
          <w:szCs w:val="20"/>
        </w:rPr>
      </w:pPr>
      <w:bookmarkStart w:id="198" w:name="_DV_C423"/>
      <w:bookmarkEnd w:id="196"/>
      <w:bookmarkEnd w:id="197"/>
      <w:r w:rsidRPr="0045539C">
        <w:rPr>
          <w:szCs w:val="20"/>
        </w:rPr>
        <w:t>está devidamente qualificado a exercer as atividades de agente fiduciário, nos termos da regulamentação aplicável vigente;</w:t>
      </w:r>
      <w:bookmarkEnd w:id="198"/>
    </w:p>
    <w:p w14:paraId="3506C8A4" w14:textId="77777777" w:rsidR="00C870C1" w:rsidRPr="0045539C" w:rsidRDefault="00C870C1">
      <w:pPr>
        <w:pStyle w:val="Level4"/>
        <w:widowControl w:val="0"/>
        <w:spacing w:before="140" w:after="0"/>
        <w:rPr>
          <w:w w:val="0"/>
          <w:szCs w:val="20"/>
        </w:rPr>
      </w:pPr>
      <w:bookmarkStart w:id="199" w:name="_DV_X465"/>
      <w:bookmarkStart w:id="200" w:name="_DV_C425"/>
      <w:r w:rsidRPr="0045539C">
        <w:rPr>
          <w:szCs w:val="20"/>
        </w:rPr>
        <w:t>esta Escritura de Emissão</w:t>
      </w:r>
      <w:r w:rsidR="00A920FA" w:rsidRPr="0045539C">
        <w:rPr>
          <w:szCs w:val="20"/>
        </w:rPr>
        <w:t xml:space="preserve"> e os </w:t>
      </w:r>
      <w:r w:rsidR="00A920FA" w:rsidRPr="00984F72">
        <w:rPr>
          <w:szCs w:val="20"/>
          <w:highlight w:val="yellow"/>
        </w:rPr>
        <w:t>Contratos de Garantia</w:t>
      </w:r>
      <w:r w:rsidR="00A920FA" w:rsidRPr="0045539C">
        <w:rPr>
          <w:szCs w:val="20"/>
        </w:rPr>
        <w:t xml:space="preserve"> </w:t>
      </w:r>
      <w:r w:rsidRPr="0045539C">
        <w:rPr>
          <w:szCs w:val="20"/>
        </w:rPr>
        <w:t>constitu</w:t>
      </w:r>
      <w:r w:rsidR="00E434FE" w:rsidRPr="0045539C">
        <w:rPr>
          <w:szCs w:val="20"/>
        </w:rPr>
        <w:t>em</w:t>
      </w:r>
      <w:r w:rsidRPr="0045539C">
        <w:rPr>
          <w:szCs w:val="20"/>
        </w:rPr>
        <w:t xml:space="preserve"> uma obrigação legal, válida</w:t>
      </w:r>
      <w:bookmarkStart w:id="201" w:name="_DV_C426"/>
      <w:bookmarkEnd w:id="199"/>
      <w:bookmarkEnd w:id="200"/>
      <w:r w:rsidRPr="0045539C">
        <w:rPr>
          <w:szCs w:val="20"/>
        </w:rPr>
        <w:t>, vinculativa e eficaz</w:t>
      </w:r>
      <w:bookmarkStart w:id="202" w:name="_DV_X467"/>
      <w:bookmarkStart w:id="203" w:name="_DV_C427"/>
      <w:bookmarkEnd w:id="201"/>
      <w:r w:rsidRPr="0045539C">
        <w:rPr>
          <w:szCs w:val="20"/>
        </w:rPr>
        <w:t xml:space="preserve"> do Agente Fiduciário, exequível de acordo com os seus termos e condições;</w:t>
      </w:r>
      <w:bookmarkEnd w:id="202"/>
      <w:bookmarkEnd w:id="203"/>
      <w:r w:rsidRPr="0045539C">
        <w:rPr>
          <w:szCs w:val="20"/>
        </w:rPr>
        <w:t xml:space="preserve"> </w:t>
      </w:r>
    </w:p>
    <w:p w14:paraId="604BF978" w14:textId="77777777" w:rsidR="00C870C1" w:rsidRPr="0045539C" w:rsidRDefault="00C870C1">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 xml:space="preserve">os </w:t>
      </w:r>
      <w:r w:rsidR="00A920FA" w:rsidRPr="00984F72">
        <w:rPr>
          <w:szCs w:val="20"/>
          <w:highlight w:val="yellow"/>
        </w:rPr>
        <w:t>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984F72">
        <w:rPr>
          <w:szCs w:val="20"/>
          <w:highlight w:val="yellow"/>
        </w:rPr>
        <w:t>Contratos de Garantia</w:t>
      </w:r>
      <w:r w:rsidRPr="0045539C">
        <w:rPr>
          <w:w w:val="0"/>
          <w:szCs w:val="20"/>
        </w:rPr>
        <w:t>;</w:t>
      </w:r>
    </w:p>
    <w:p w14:paraId="029E13AC" w14:textId="54841C0A"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D576D3">
        <w:rPr>
          <w:w w:val="0"/>
          <w:szCs w:val="20"/>
        </w:rPr>
        <w:t>(</w:t>
      </w:r>
      <w:proofErr w:type="spellStart"/>
      <w:r w:rsidR="00D576D3">
        <w:rPr>
          <w:w w:val="0"/>
          <w:szCs w:val="20"/>
        </w:rPr>
        <w:t>xviii</w:t>
      </w:r>
      <w:proofErr w:type="spellEnd"/>
      <w:r w:rsidR="00D576D3">
        <w:rPr>
          <w:w w:val="0"/>
          <w:szCs w:val="20"/>
        </w:rPr>
        <w:t>) abaixo</w:t>
      </w:r>
      <w:r w:rsidR="005B5A25" w:rsidRPr="0045539C">
        <w:rPr>
          <w:w w:val="0"/>
          <w:szCs w:val="20"/>
        </w:rPr>
        <w:fldChar w:fldCharType="end"/>
      </w:r>
      <w:r w:rsidR="00C870C1" w:rsidRPr="0045539C">
        <w:rPr>
          <w:w w:val="0"/>
          <w:szCs w:val="20"/>
        </w:rPr>
        <w:t>; e</w:t>
      </w:r>
    </w:p>
    <w:p w14:paraId="1FB2F716" w14:textId="558D23E2" w:rsidR="00C06364" w:rsidRPr="00675FF8" w:rsidRDefault="00170303">
      <w:pPr>
        <w:pStyle w:val="Level4"/>
        <w:widowControl w:val="0"/>
        <w:spacing w:before="140" w:after="0"/>
        <w:rPr>
          <w:w w:val="0"/>
          <w:szCs w:val="20"/>
        </w:rPr>
      </w:pPr>
      <w:bookmarkStart w:id="204"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que</w:t>
      </w:r>
      <w:r w:rsidR="00C06364">
        <w:t xml:space="preserve"> exerce função de Agente Fiduciário na emissão abaixo:</w:t>
      </w:r>
    </w:p>
    <w:p w14:paraId="4BF902EB" w14:textId="77777777" w:rsidR="00C06364" w:rsidRDefault="00C06364" w:rsidP="00C06364">
      <w:pPr>
        <w:pStyle w:val="Level3"/>
        <w:numPr>
          <w:ilvl w:val="0"/>
          <w:numId w:val="0"/>
        </w:numPr>
        <w:ind w:left="2041"/>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C06364" w:rsidRPr="00C06364" w14:paraId="55B075F5" w14:textId="77777777" w:rsidTr="00C06364">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1C75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82F04"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Agente Fiduciário</w:t>
            </w:r>
          </w:p>
        </w:tc>
      </w:tr>
      <w:tr w:rsidR="00C06364" w:rsidRPr="00C06364" w14:paraId="505F26F0"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191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192309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ATAKAREJO DISTRIBUIDOR DE ALIMENTOS E BEBIDAS SA</w:t>
            </w:r>
          </w:p>
        </w:tc>
      </w:tr>
      <w:tr w:rsidR="00C06364" w:rsidRPr="00C06364" w14:paraId="33C4C42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985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D92CCB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Debêntures simples</w:t>
            </w:r>
          </w:p>
        </w:tc>
      </w:tr>
      <w:tr w:rsidR="00C06364" w:rsidRPr="00C06364" w14:paraId="6900C9E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CC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0055E56"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1ª (primeira)</w:t>
            </w:r>
          </w:p>
        </w:tc>
      </w:tr>
      <w:tr w:rsidR="00C06364" w:rsidRPr="00C06364" w14:paraId="68D396F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E99C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86D6BF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R$ 80.000.000,00 (oitenta milhões de reais)</w:t>
            </w:r>
          </w:p>
        </w:tc>
      </w:tr>
      <w:tr w:rsidR="00C06364" w:rsidRPr="00C06364" w14:paraId="1A52B4A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2F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325C065"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80.000.000</w:t>
            </w:r>
          </w:p>
        </w:tc>
      </w:tr>
      <w:tr w:rsidR="00C06364" w:rsidRPr="00C06364" w14:paraId="66E044F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9ACA8"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C918D2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Real</w:t>
            </w:r>
          </w:p>
        </w:tc>
      </w:tr>
      <w:tr w:rsidR="00C06364" w:rsidRPr="00C06364" w14:paraId="4E3B214F"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9BF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E6EDB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Fidejussória</w:t>
            </w:r>
          </w:p>
        </w:tc>
      </w:tr>
      <w:tr w:rsidR="00C06364" w:rsidRPr="00C06364" w14:paraId="3B26452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A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53D52F"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09/05/2019</w:t>
            </w:r>
          </w:p>
        </w:tc>
      </w:tr>
      <w:tr w:rsidR="00C06364" w:rsidRPr="00C06364" w14:paraId="5B6E472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834F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55510B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09/05/2025</w:t>
            </w:r>
          </w:p>
        </w:tc>
      </w:tr>
      <w:tr w:rsidR="00C06364" w:rsidRPr="00C06364" w14:paraId="63AD4E55"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C1F3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635A950"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DI + 1,85% aa</w:t>
            </w:r>
          </w:p>
        </w:tc>
      </w:tr>
      <w:tr w:rsidR="00C06364" w:rsidRPr="00C06364" w14:paraId="7E15F0F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FEC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A14E15A"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Não houve</w:t>
            </w:r>
          </w:p>
        </w:tc>
      </w:tr>
    </w:tbl>
    <w:p w14:paraId="05656310" w14:textId="487617FD" w:rsidR="00DB2274" w:rsidRPr="0045539C" w:rsidRDefault="005B5A25" w:rsidP="00675FF8">
      <w:pPr>
        <w:pStyle w:val="Level3"/>
        <w:numPr>
          <w:ilvl w:val="0"/>
          <w:numId w:val="0"/>
        </w:numPr>
        <w:ind w:left="2041"/>
        <w:rPr>
          <w:w w:val="0"/>
          <w:szCs w:val="20"/>
        </w:rPr>
      </w:pPr>
      <w:r w:rsidRPr="0045539C">
        <w:t xml:space="preserve"> </w:t>
      </w:r>
      <w:bookmarkEnd w:id="204"/>
    </w:p>
    <w:p w14:paraId="1D960B6C" w14:textId="5BC2C42B" w:rsidR="00C870C1" w:rsidRPr="0045539C" w:rsidRDefault="00C870C1" w:rsidP="00DF5266">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w:t>
      </w:r>
      <w:r w:rsidRPr="0045539C">
        <w:rPr>
          <w:szCs w:val="20"/>
        </w:rPr>
        <w:lastRenderedPageBreak/>
        <w:t xml:space="preserve">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D576D3">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05" w:name="_Ref2884713"/>
      <w:r w:rsidRPr="0045539C">
        <w:rPr>
          <w:rFonts w:cs="Arial"/>
          <w:b/>
          <w:szCs w:val="20"/>
        </w:rPr>
        <w:t>Remuneração do Agente Fiduciário</w:t>
      </w:r>
      <w:bookmarkEnd w:id="205"/>
      <w:r w:rsidR="008E5E21" w:rsidRPr="0045539C">
        <w:rPr>
          <w:rFonts w:cs="Arial"/>
          <w:b/>
          <w:szCs w:val="20"/>
        </w:rPr>
        <w:t xml:space="preserve"> </w:t>
      </w:r>
    </w:p>
    <w:p w14:paraId="2F9005E1" w14:textId="5AB4FDDA" w:rsidR="00B60AF4" w:rsidRPr="00B60AF4" w:rsidRDefault="00B60AF4">
      <w:pPr>
        <w:pStyle w:val="Level3"/>
        <w:widowControl w:val="0"/>
        <w:spacing w:before="140" w:after="0"/>
        <w:rPr>
          <w:szCs w:val="20"/>
        </w:rPr>
      </w:pPr>
      <w:bookmarkStart w:id="206"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03FDA" w:rsidRPr="00D54869">
        <w:rPr>
          <w:szCs w:val="20"/>
        </w:rPr>
        <w:t xml:space="preserve">16.000,00 (dezesseis mil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1F5D10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Pr="00C0194E">
        <w:t>500,00 (quinhentos reais</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2F683427"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Pr="00C0194E">
        <w:t>500,00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 xml:space="preserve">A remuneração não inclui as despesas com viagens, estadias, transporte e </w:t>
      </w:r>
      <w:r w:rsidRPr="0045539C">
        <w:rPr>
          <w:szCs w:val="20"/>
        </w:rPr>
        <w:lastRenderedPageBreak/>
        <w:t>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06"/>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07" w:name="_Ref435693021"/>
      <w:r w:rsidR="00C870C1" w:rsidRPr="0045539C">
        <w:rPr>
          <w:rFonts w:cs="Arial"/>
          <w:b/>
          <w:szCs w:val="20"/>
        </w:rPr>
        <w:t>Substituição</w:t>
      </w:r>
      <w:bookmarkEnd w:id="207"/>
    </w:p>
    <w:p w14:paraId="76521749" w14:textId="40D555EB" w:rsidR="005B5A25" w:rsidRPr="0045539C" w:rsidRDefault="005B5A25">
      <w:pPr>
        <w:pStyle w:val="Level3"/>
        <w:widowControl w:val="0"/>
        <w:tabs>
          <w:tab w:val="left" w:pos="720"/>
          <w:tab w:val="left" w:pos="2366"/>
        </w:tabs>
        <w:spacing w:before="140" w:after="0"/>
        <w:rPr>
          <w:szCs w:val="20"/>
        </w:rPr>
      </w:pPr>
      <w:bookmarkStart w:id="208"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08"/>
    </w:p>
    <w:p w14:paraId="465434F2" w14:textId="610AE1BA" w:rsidR="005B5A25" w:rsidRPr="0045539C" w:rsidRDefault="005B5A25" w:rsidP="00DF5266">
      <w:pPr>
        <w:pStyle w:val="Level3"/>
        <w:widowControl w:val="0"/>
        <w:tabs>
          <w:tab w:val="left" w:pos="720"/>
          <w:tab w:val="left" w:pos="2366"/>
        </w:tabs>
        <w:spacing w:before="140" w:after="0"/>
        <w:rPr>
          <w:szCs w:val="20"/>
        </w:rPr>
      </w:pPr>
      <w:r w:rsidRPr="0045539C">
        <w:lastRenderedPageBreak/>
        <w:t xml:space="preserve">Na hipótese de a convocação referida na Cláusula </w:t>
      </w:r>
      <w:r w:rsidRPr="0045539C">
        <w:fldChar w:fldCharType="begin"/>
      </w:r>
      <w:r w:rsidRPr="0045539C">
        <w:instrText xml:space="preserve"> REF _Ref508790318 \r \p \h </w:instrText>
      </w:r>
      <w:r w:rsidRPr="0045539C">
        <w:fldChar w:fldCharType="separate"/>
      </w:r>
      <w:r w:rsidR="00D576D3">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1FCE4BBF"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D576D3">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pPr>
        <w:pStyle w:val="Level4"/>
        <w:widowControl w:val="0"/>
        <w:spacing w:before="140" w:after="0"/>
        <w:rPr>
          <w:szCs w:val="20"/>
        </w:rPr>
      </w:pPr>
      <w:r w:rsidRPr="0045539C">
        <w:rPr>
          <w:szCs w:val="20"/>
        </w:rPr>
        <w:lastRenderedPageBreak/>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w:t>
      </w:r>
      <w:r w:rsidR="00C50AB0" w:rsidRPr="00984F72">
        <w:rPr>
          <w:szCs w:val="20"/>
          <w:highlight w:val="yellow"/>
        </w:rPr>
        <w:t>Contratos de Garantia</w:t>
      </w:r>
      <w:r w:rsidRPr="0045539C">
        <w:rPr>
          <w:szCs w:val="20"/>
        </w:rPr>
        <w:t>;</w:t>
      </w:r>
    </w:p>
    <w:p w14:paraId="2072AB86" w14:textId="77777777" w:rsidR="00D804DF" w:rsidRPr="0045539C" w:rsidRDefault="00D804DF">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984F72">
        <w:rPr>
          <w:szCs w:val="20"/>
          <w:highlight w:val="yellow"/>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w:t>
      </w:r>
      <w:r w:rsidRPr="00984F72">
        <w:rPr>
          <w:szCs w:val="20"/>
          <w:highlight w:val="yellow"/>
        </w:rPr>
        <w:t>Contrato</w:t>
      </w:r>
      <w:r w:rsidR="002455F0" w:rsidRPr="00984F72">
        <w:rPr>
          <w:szCs w:val="20"/>
          <w:highlight w:val="yellow"/>
        </w:rPr>
        <w:t>s</w:t>
      </w:r>
      <w:r w:rsidRPr="00984F72">
        <w:rPr>
          <w:szCs w:val="20"/>
          <w:highlight w:val="yellow"/>
        </w:rPr>
        <w:t xml:space="preserve"> de </w:t>
      </w:r>
      <w:r w:rsidR="002455F0" w:rsidRPr="00984F72">
        <w:rPr>
          <w:szCs w:val="20"/>
          <w:highlight w:val="yellow"/>
        </w:rPr>
        <w:t>Garantia</w:t>
      </w:r>
      <w:r w:rsidRPr="0045539C">
        <w:rPr>
          <w:szCs w:val="20"/>
        </w:rPr>
        <w:t>;</w:t>
      </w:r>
    </w:p>
    <w:p w14:paraId="6A2AFC5C" w14:textId="77777777" w:rsidR="00D804DF" w:rsidRPr="0045539C" w:rsidRDefault="00D804DF">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w:t>
      </w:r>
      <w:r w:rsidR="00C50AB0" w:rsidRPr="00984F72">
        <w:rPr>
          <w:szCs w:val="20"/>
          <w:highlight w:val="yellow"/>
        </w:rPr>
        <w:t>Contratos de Garantia</w:t>
      </w:r>
      <w:r w:rsidRPr="0045539C">
        <w:rPr>
          <w:szCs w:val="20"/>
        </w:rPr>
        <w:t>.</w:t>
      </w:r>
    </w:p>
    <w:p w14:paraId="0E20369B" w14:textId="77777777" w:rsidR="00C870C1" w:rsidRPr="0045539C" w:rsidRDefault="00C870C1">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 xml:space="preserve">contidas </w:t>
      </w:r>
      <w:proofErr w:type="spellStart"/>
      <w:r w:rsidRPr="0045539C">
        <w:rPr>
          <w:szCs w:val="20"/>
        </w:rPr>
        <w:t>nesta</w:t>
      </w:r>
      <w:proofErr w:type="spellEnd"/>
      <w:r w:rsidRPr="0045539C">
        <w:rPr>
          <w:szCs w:val="20"/>
        </w:rPr>
        <w:t xml:space="preserve">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984F72">
        <w:rPr>
          <w:szCs w:val="20"/>
          <w:highlight w:val="yellow"/>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984F72">
        <w:rPr>
          <w:szCs w:val="20"/>
          <w:highlight w:val="yellow"/>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984F72">
        <w:rPr>
          <w:szCs w:val="20"/>
          <w:highlight w:val="yellow"/>
        </w:rPr>
        <w:t>Contratos de Garantia</w:t>
      </w:r>
      <w:r w:rsidR="00C870C1" w:rsidRPr="0045539C">
        <w:rPr>
          <w:szCs w:val="20"/>
        </w:rPr>
        <w:t>;</w:t>
      </w:r>
    </w:p>
    <w:p w14:paraId="1FAB78DC" w14:textId="58BA05AD" w:rsidR="00B30FAA" w:rsidRPr="0045539C" w:rsidRDefault="00C870C1" w:rsidP="00DF5266">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D576D3">
        <w:rPr>
          <w:szCs w:val="20"/>
        </w:rPr>
        <w:t>(</w:t>
      </w:r>
      <w:proofErr w:type="spellStart"/>
      <w:r w:rsidR="00D576D3">
        <w:rPr>
          <w:szCs w:val="20"/>
        </w:rPr>
        <w:t>xix</w:t>
      </w:r>
      <w:proofErr w:type="spellEnd"/>
      <w:r w:rsidR="00D576D3">
        <w:rPr>
          <w:szCs w:val="20"/>
        </w:rPr>
        <w:t>)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w:t>
      </w:r>
      <w:r w:rsidR="002455F0" w:rsidRPr="00984F72">
        <w:rPr>
          <w:szCs w:val="20"/>
          <w:highlight w:val="yellow"/>
        </w:rPr>
        <w:t>Contratos de Garantia</w:t>
      </w:r>
      <w:r w:rsidR="002455F0" w:rsidRPr="0045539C">
        <w:rPr>
          <w:szCs w:val="20"/>
        </w:rPr>
        <w:t>, conforme aplicável</w:t>
      </w:r>
      <w:r w:rsidRPr="0045539C">
        <w:rPr>
          <w:szCs w:val="20"/>
        </w:rPr>
        <w:t>;</w:t>
      </w:r>
    </w:p>
    <w:p w14:paraId="31DAD82B" w14:textId="75D06B6C" w:rsidR="00C870C1" w:rsidRPr="0045539C" w:rsidRDefault="00C870C1">
      <w:pPr>
        <w:pStyle w:val="Level4"/>
        <w:widowControl w:val="0"/>
        <w:spacing w:before="140" w:after="0"/>
        <w:rPr>
          <w:szCs w:val="20"/>
        </w:rPr>
      </w:pPr>
      <w:r w:rsidRPr="0045539C">
        <w:rPr>
          <w:szCs w:val="20"/>
        </w:rPr>
        <w:t xml:space="preserve">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w:t>
      </w:r>
      <w:r w:rsidRPr="0045539C">
        <w:rPr>
          <w:szCs w:val="20"/>
        </w:rPr>
        <w:lastRenderedPageBreak/>
        <w:t>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677BDE2"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pPr>
        <w:pStyle w:val="Level4"/>
        <w:widowControl w:val="0"/>
        <w:spacing w:before="140" w:after="0"/>
        <w:rPr>
          <w:szCs w:val="20"/>
        </w:rPr>
      </w:pPr>
      <w:bookmarkStart w:id="209"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09"/>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pPr>
        <w:pStyle w:val="Level5"/>
        <w:widowControl w:val="0"/>
        <w:spacing w:before="140" w:after="0"/>
        <w:rPr>
          <w:szCs w:val="20"/>
        </w:rPr>
      </w:pPr>
      <w:bookmarkStart w:id="210"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w:t>
      </w:r>
      <w:r w:rsidRPr="0045539C">
        <w:rPr>
          <w:szCs w:val="20"/>
        </w:rPr>
        <w:lastRenderedPageBreak/>
        <w:t xml:space="preserve">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10"/>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1AA55D6" w:rsidR="00C870C1" w:rsidRPr="0045539C" w:rsidRDefault="00471625" w:rsidP="00DF5266">
      <w:pPr>
        <w:pStyle w:val="Level4"/>
        <w:widowControl w:val="0"/>
        <w:spacing w:before="140" w:after="0"/>
        <w:rPr>
          <w:szCs w:val="20"/>
        </w:rPr>
      </w:pPr>
      <w:bookmarkStart w:id="211"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D576D3">
        <w:rPr>
          <w:szCs w:val="20"/>
        </w:rPr>
        <w:t>(</w:t>
      </w:r>
      <w:proofErr w:type="spellStart"/>
      <w:r w:rsidR="00D576D3">
        <w:rPr>
          <w:szCs w:val="20"/>
        </w:rPr>
        <w:t>xix</w:t>
      </w:r>
      <w:proofErr w:type="spellEnd"/>
      <w:r w:rsidR="00D576D3">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11"/>
    </w:p>
    <w:p w14:paraId="5B1FF0D1" w14:textId="77777777" w:rsidR="00C870C1" w:rsidRPr="0045539C" w:rsidRDefault="00C870C1">
      <w:pPr>
        <w:pStyle w:val="Level4"/>
        <w:widowControl w:val="0"/>
        <w:spacing w:before="140" w:after="0"/>
        <w:rPr>
          <w:szCs w:val="20"/>
        </w:rPr>
      </w:pPr>
      <w:bookmarkStart w:id="212" w:name="_DV_M347"/>
      <w:bookmarkStart w:id="213" w:name="_DV_M348"/>
      <w:bookmarkStart w:id="214" w:name="_DV_M349"/>
      <w:bookmarkStart w:id="215" w:name="_DV_M350"/>
      <w:bookmarkEnd w:id="212"/>
      <w:bookmarkEnd w:id="213"/>
      <w:bookmarkEnd w:id="214"/>
      <w:bookmarkEnd w:id="215"/>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lastRenderedPageBreak/>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16" w:name="_Ref509481260"/>
      <w:bookmarkStart w:id="217" w:name="_Ref435692555"/>
      <w:r w:rsidRPr="0045539C">
        <w:rPr>
          <w:rFonts w:cs="Arial"/>
          <w:b/>
          <w:szCs w:val="20"/>
        </w:rPr>
        <w:t>Atribuições Específicas</w:t>
      </w:r>
      <w:bookmarkEnd w:id="216"/>
    </w:p>
    <w:p w14:paraId="74467B24" w14:textId="77777777" w:rsidR="00B47305" w:rsidRPr="0045539C" w:rsidRDefault="00B47305">
      <w:pPr>
        <w:pStyle w:val="Level3"/>
        <w:widowControl w:val="0"/>
        <w:spacing w:before="140" w:after="0"/>
      </w:pPr>
      <w:bookmarkStart w:id="218"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19" w:name="_Ref497982741"/>
      <w:bookmarkEnd w:id="218"/>
      <w:r w:rsidRPr="0045539C">
        <w:rPr>
          <w:rFonts w:cs="Arial"/>
          <w:b/>
          <w:szCs w:val="20"/>
        </w:rPr>
        <w:t>Despesas</w:t>
      </w:r>
      <w:bookmarkEnd w:id="217"/>
      <w:bookmarkEnd w:id="219"/>
    </w:p>
    <w:p w14:paraId="40B3F053" w14:textId="56C6CA10" w:rsidR="00324CDB" w:rsidRPr="0045539C" w:rsidRDefault="00CB7100">
      <w:pPr>
        <w:pStyle w:val="Level3"/>
        <w:widowControl w:val="0"/>
        <w:spacing w:before="140" w:after="0"/>
        <w:rPr>
          <w:b/>
          <w:szCs w:val="20"/>
        </w:rPr>
      </w:pPr>
      <w:bookmarkStart w:id="220"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21" w:name="_Ref479186175"/>
      <w:bookmarkEnd w:id="220"/>
      <w:r w:rsidRPr="0045539C">
        <w:lastRenderedPageBreak/>
        <w:t xml:space="preserve">CLÁUSULA ONZE - </w:t>
      </w:r>
      <w:r w:rsidR="00E87272" w:rsidRPr="0045539C">
        <w:t>ASSEMBLEIA GERAL</w:t>
      </w:r>
      <w:r w:rsidR="00CB7100" w:rsidRPr="0045539C">
        <w:t xml:space="preserve"> DE DEBENTURISTAS</w:t>
      </w:r>
      <w:bookmarkEnd w:id="184"/>
      <w:bookmarkEnd w:id="221"/>
    </w:p>
    <w:p w14:paraId="6B3F64F7" w14:textId="4E6B6AB3" w:rsidR="00883CD7" w:rsidRPr="0045539C" w:rsidRDefault="00CB7100">
      <w:pPr>
        <w:pStyle w:val="Level2"/>
        <w:widowControl w:val="0"/>
        <w:spacing w:before="140" w:after="0"/>
      </w:pPr>
      <w:bookmarkStart w:id="222" w:name="_Ref480905626"/>
      <w:bookmarkStart w:id="223"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22"/>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0B75797"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D576D3">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24" w:name="_Ref501570468"/>
      <w:r w:rsidRPr="0045539C">
        <w:rPr>
          <w:b/>
        </w:rPr>
        <w:t>Forma de Convocação</w:t>
      </w:r>
    </w:p>
    <w:p w14:paraId="4EBD1169" w14:textId="6B4345B7"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224"/>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25" w:name="_Ref508635592"/>
      <w:r w:rsidRPr="0045539C">
        <w:rPr>
          <w:b/>
        </w:rPr>
        <w:lastRenderedPageBreak/>
        <w:t>Deliberações da Assembleia Geral</w:t>
      </w:r>
    </w:p>
    <w:p w14:paraId="54F58B18" w14:textId="0F0DB11B" w:rsidR="00CB7100" w:rsidRPr="0045539C" w:rsidRDefault="00CB7100">
      <w:pPr>
        <w:pStyle w:val="Level3"/>
        <w:spacing w:before="140" w:after="0"/>
        <w:ind w:left="1360" w:hanging="680"/>
        <w:rPr>
          <w:b/>
        </w:rPr>
      </w:pPr>
      <w:bookmarkStart w:id="226"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25"/>
      <w:bookmarkEnd w:id="226"/>
      <w:r w:rsidR="00EE5A4C" w:rsidRPr="0045539C">
        <w:t xml:space="preserve"> </w:t>
      </w:r>
    </w:p>
    <w:p w14:paraId="0FCCDDF6" w14:textId="0F7AC466"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pPr>
        <w:pStyle w:val="Level3"/>
        <w:spacing w:before="140" w:after="0"/>
        <w:ind w:left="1360" w:hanging="680"/>
        <w:rPr>
          <w:b/>
        </w:rPr>
      </w:pPr>
      <w:bookmarkStart w:id="227"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27"/>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pPr>
        <w:pStyle w:val="Level1"/>
        <w:keepNext w:val="0"/>
        <w:keepLines w:val="0"/>
        <w:widowControl w:val="0"/>
        <w:spacing w:before="140" w:after="0"/>
        <w:jc w:val="center"/>
      </w:pPr>
      <w:bookmarkStart w:id="228" w:name="_DV_M404"/>
      <w:bookmarkStart w:id="229" w:name="_Ref439859919"/>
      <w:bookmarkStart w:id="230" w:name="_Ref4485889"/>
      <w:bookmarkEnd w:id="223"/>
      <w:bookmarkEnd w:id="228"/>
      <w:r w:rsidRPr="0045539C">
        <w:t xml:space="preserve">CLÁUSULA DOZE - </w:t>
      </w:r>
      <w:r w:rsidR="00E87272" w:rsidRPr="0045539C">
        <w:t>DECLARAÇÕES E GARANTIAS DA EMISSORA</w:t>
      </w:r>
      <w:bookmarkEnd w:id="229"/>
      <w:r w:rsidR="003E5EF4" w:rsidRPr="0045539C">
        <w:t xml:space="preserve"> E D</w:t>
      </w:r>
      <w:r w:rsidR="00C37A5E" w:rsidRPr="0045539C">
        <w:t>OS</w:t>
      </w:r>
      <w:r w:rsidR="003E5EF4" w:rsidRPr="0045539C">
        <w:t xml:space="preserve"> </w:t>
      </w:r>
      <w:r w:rsidR="00C91893" w:rsidRPr="0045539C">
        <w:t>FIADOR</w:t>
      </w:r>
      <w:r w:rsidR="00C37A5E" w:rsidRPr="0045539C">
        <w:t>ES</w:t>
      </w:r>
      <w:bookmarkEnd w:id="230"/>
    </w:p>
    <w:p w14:paraId="44654CAD" w14:textId="6F965A53" w:rsidR="003E5EF4" w:rsidRPr="0045539C" w:rsidRDefault="007723CB">
      <w:pPr>
        <w:pStyle w:val="Level2"/>
        <w:widowControl w:val="0"/>
        <w:spacing w:before="140" w:after="0"/>
        <w:rPr>
          <w:rFonts w:cs="Arial"/>
          <w:szCs w:val="20"/>
        </w:rPr>
      </w:pPr>
      <w:bookmarkStart w:id="231" w:name="_Ref509498182"/>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xml:space="preserve">, ao </w:t>
      </w:r>
      <w:r w:rsidR="003E5EF4" w:rsidRPr="0045539C">
        <w:rPr>
          <w:rFonts w:cs="Arial"/>
          <w:szCs w:val="20"/>
        </w:rPr>
        <w:lastRenderedPageBreak/>
        <w:t>Agente Fiduciário que:</w:t>
      </w:r>
      <w:bookmarkEnd w:id="231"/>
      <w:r w:rsidR="003E5EF4" w:rsidRPr="0045539C">
        <w:rPr>
          <w:rFonts w:cs="Arial"/>
          <w:szCs w:val="20"/>
        </w:rPr>
        <w:t xml:space="preserve"> </w:t>
      </w:r>
    </w:p>
    <w:p w14:paraId="7D3B67A1" w14:textId="05C62AEA" w:rsidR="00385F1D" w:rsidRPr="0045539C" w:rsidRDefault="00F41613">
      <w:pPr>
        <w:pStyle w:val="Level4"/>
        <w:widowControl w:val="0"/>
        <w:tabs>
          <w:tab w:val="clear" w:pos="2041"/>
          <w:tab w:val="num" w:pos="1361"/>
        </w:tabs>
        <w:spacing w:before="140" w:after="0"/>
        <w:ind w:left="1360"/>
      </w:pPr>
      <w:proofErr w:type="spellStart"/>
      <w:r w:rsidRPr="0045539C">
        <w:t>é</w:t>
      </w:r>
      <w:proofErr w:type="spellEnd"/>
      <w:r w:rsidRPr="0045539C">
        <w:t xml:space="preserve"> </w:t>
      </w:r>
      <w:r w:rsidR="00385F1D" w:rsidRPr="0045539C">
        <w:t xml:space="preserve">sociedade devidamente organizada, constituída e existente sob a forma de sociedade por ações, de acordo com as leis brasileiras, </w:t>
      </w:r>
      <w:r w:rsidR="007C49D6">
        <w:t xml:space="preserve">em processo de obtenção </w:t>
      </w:r>
      <w:r w:rsidR="00385F1D" w:rsidRPr="0045539C">
        <w:t>registro de emissor de valores mobiliários perante a CVM;</w:t>
      </w:r>
      <w:r w:rsidR="007C49D6">
        <w:t xml:space="preserve"> </w:t>
      </w:r>
    </w:p>
    <w:p w14:paraId="6B038312" w14:textId="46BCD7AF" w:rsidR="00385F1D" w:rsidRPr="0045539C" w:rsidRDefault="008E5A9C">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 xml:space="preserve">ve todas as autorizações, inclusive, conforme aplicável, legais, societárias, regulatórias e de terceiros, necessárias à celebração desta Escritura de Emissão e dos </w:t>
      </w:r>
      <w:r w:rsidR="00385F1D" w:rsidRPr="00984F72">
        <w:rPr>
          <w:highlight w:val="yellow"/>
        </w:rPr>
        <w:t>Contratos de Garantia</w:t>
      </w:r>
      <w:r w:rsidR="00385F1D" w:rsidRPr="0045539C">
        <w:t>,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pPr>
        <w:pStyle w:val="Level4"/>
        <w:widowControl w:val="0"/>
        <w:tabs>
          <w:tab w:val="clear" w:pos="2041"/>
          <w:tab w:val="num" w:pos="1361"/>
        </w:tabs>
        <w:spacing w:before="140" w:after="0"/>
        <w:ind w:left="1360"/>
      </w:pPr>
      <w:r w:rsidRPr="0045539C">
        <w:t xml:space="preserve">os representantes legais da Emissora que assinam esta Escritura de Emissão e os </w:t>
      </w:r>
      <w:r w:rsidRPr="00984F72">
        <w:rPr>
          <w:highlight w:val="yellow"/>
        </w:rPr>
        <w:t>Contratos de Garantia</w:t>
      </w:r>
      <w:r w:rsidRPr="0045539C">
        <w:t xml:space="preserve">,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pPr>
        <w:pStyle w:val="Level4"/>
        <w:widowControl w:val="0"/>
        <w:tabs>
          <w:tab w:val="clear" w:pos="2041"/>
          <w:tab w:val="num" w:pos="1361"/>
        </w:tabs>
        <w:spacing w:before="140" w:after="0"/>
        <w:ind w:left="1360"/>
      </w:pPr>
      <w:r w:rsidRPr="0045539C">
        <w:t xml:space="preserve">esta Escritura de Emissão e os </w:t>
      </w:r>
      <w:r w:rsidRPr="00984F72">
        <w:rPr>
          <w:highlight w:val="yellow"/>
        </w:rPr>
        <w:t>Contratos de Garantia</w:t>
      </w:r>
      <w:r w:rsidRPr="0045539C">
        <w:t xml:space="preserve">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4CC0683F"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D576D3">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dos </w:t>
      </w:r>
      <w:r w:rsidRPr="00984F72">
        <w:rPr>
          <w:highlight w:val="yellow"/>
        </w:rPr>
        <w:t>Contratos de Garantia</w:t>
      </w:r>
      <w:r w:rsidRPr="0045539C">
        <w:t xml:space="preserve"> e, conforme o caso, à realização da Emissão e da Oferta e à constituição das Garantias</w:t>
      </w:r>
      <w:r w:rsidR="002E5CB7" w:rsidRPr="0045539C">
        <w:t>, conforme o caso</w:t>
      </w:r>
      <w:r w:rsidRPr="0045539C">
        <w:t xml:space="preserve">, observado o disposto nesta Escritura de Emissão e nos </w:t>
      </w:r>
      <w:r w:rsidRPr="00984F72">
        <w:rPr>
          <w:highlight w:val="yellow"/>
        </w:rPr>
        <w:t>Contratos de Garantia</w:t>
      </w:r>
      <w:r w:rsidRPr="0045539C">
        <w:t>;</w:t>
      </w:r>
      <w:r w:rsidR="007C49D6">
        <w:t xml:space="preserve"> </w:t>
      </w:r>
      <w:r w:rsidR="007C49D6" w:rsidRPr="00984F72">
        <w:rPr>
          <w:b/>
          <w:bCs/>
          <w:highlight w:val="yellow"/>
        </w:rPr>
        <w:t>[NOTA LEFOSSE: A SER AJUSTADO EM DECORRÊNCIA DA DD, SE FOR O CASO]</w:t>
      </w:r>
    </w:p>
    <w:p w14:paraId="46134729" w14:textId="55320147"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dos </w:t>
      </w:r>
      <w:r w:rsidR="006858EF" w:rsidRPr="00984F72">
        <w:rPr>
          <w:highlight w:val="yellow"/>
        </w:rPr>
        <w:t>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 xml:space="preserve">encargo, gravame ou ônus, arresto, sequestro ou penhora, judicial ou extrajudicial, voluntário ou involuntário, ou outro ato que tenha o efeito prático </w:t>
      </w:r>
      <w:r w:rsidRPr="0045539C">
        <w:rPr>
          <w:szCs w:val="26"/>
        </w:rPr>
        <w:lastRenderedPageBreak/>
        <w:t>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r w:rsidR="007C49D6" w:rsidRPr="00984F72">
        <w:rPr>
          <w:b/>
          <w:bCs/>
          <w:highlight w:val="yellow"/>
        </w:rPr>
        <w:t>[NOTA LEFOSSE: A SER AJUSTADO EM DECORRÊNCIA DA DD, SE FOR O CASO]</w:t>
      </w:r>
    </w:p>
    <w:p w14:paraId="6C9DC1FA" w14:textId="14C070E9"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 xml:space="preserve">desta Escritura de Emissão e dos </w:t>
      </w:r>
      <w:r w:rsidR="006858EF" w:rsidRPr="00984F72">
        <w:rPr>
          <w:highlight w:val="yellow"/>
        </w:rPr>
        <w:t>Contratos de Garantia</w:t>
      </w:r>
      <w:r w:rsidR="006858EF" w:rsidRPr="0045539C">
        <w:t>, conforme o caso</w:t>
      </w:r>
      <w:r w:rsidR="00385F1D" w:rsidRPr="0045539C">
        <w:t>;</w:t>
      </w:r>
    </w:p>
    <w:p w14:paraId="7B278050" w14:textId="404A41A8"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 xml:space="preserve">e nos </w:t>
      </w:r>
      <w:r w:rsidR="006858EF" w:rsidRPr="00984F72">
        <w:rPr>
          <w:highlight w:val="yellow"/>
        </w:rPr>
        <w:t>Contratos de Garantia</w:t>
      </w:r>
      <w:r w:rsidR="006858EF" w:rsidRPr="0045539C">
        <w:t>,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 xml:space="preserve">Escritura de Emissão e dos </w:t>
      </w:r>
      <w:r w:rsidR="006858EF" w:rsidRPr="00984F72">
        <w:rPr>
          <w:highlight w:val="yellow"/>
        </w:rPr>
        <w:t>Contratos de Garantia</w:t>
      </w:r>
      <w:r w:rsidRPr="0045539C">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2590172D"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 xml:space="preserve">representam corretamente a posição patrimonial e financeira consolidada </w:t>
      </w:r>
      <w:r w:rsidRPr="0045539C">
        <w:lastRenderedPageBreak/>
        <w:t>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45539C"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alterar, invalidar, questionar </w:t>
      </w:r>
      <w:r w:rsidRPr="0045539C">
        <w:lastRenderedPageBreak/>
        <w:t xml:space="preserve">ou de qualquer forma afetar esta </w:t>
      </w:r>
      <w:r w:rsidR="006858EF" w:rsidRPr="0045539C">
        <w:t xml:space="preserve">Escritura de Emissão e os </w:t>
      </w:r>
      <w:r w:rsidR="006858EF" w:rsidRPr="00984F72">
        <w:rPr>
          <w:highlight w:val="yellow"/>
        </w:rPr>
        <w:t>Contratos de Garantia</w:t>
      </w:r>
      <w:r w:rsidRPr="0045539C">
        <w:t>;</w:t>
      </w:r>
    </w:p>
    <w:p w14:paraId="162AB040" w14:textId="271C060B" w:rsidR="00385F1D" w:rsidRPr="0045539C" w:rsidRDefault="00385F1D">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45539C" w:rsidRDefault="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t xml:space="preserve">em relação à Damrak,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w:t>
      </w:r>
      <w:r w:rsidR="008E5A9C" w:rsidRPr="0045539C">
        <w:lastRenderedPageBreak/>
        <w:t xml:space="preserve">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28DDBDD5"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D576D3">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r w:rsidR="000204F4" w:rsidRPr="00984F72">
        <w:rPr>
          <w:b/>
          <w:bCs/>
          <w:highlight w:val="yellow"/>
        </w:rPr>
        <w:t>[NOTA LEFOSSE: A SER AJUSTADO EM DECORRÊNCIA DA DD, INCLUINDO A OUTORGA PELAS RESPECTIVAS CÔNJUGES, SE FOR O CASO</w:t>
      </w:r>
      <w:r w:rsidR="00D54869">
        <w:rPr>
          <w:b/>
          <w:bCs/>
          <w:highlight w:val="yellow"/>
        </w:rPr>
        <w:t>. VIDE NOTAS NO PREÂMBULO.</w:t>
      </w:r>
      <w:r w:rsidR="000204F4" w:rsidRPr="00984F72">
        <w:rPr>
          <w:b/>
          <w:bCs/>
          <w:highlight w:val="yellow"/>
        </w:rPr>
        <w:t>]</w:t>
      </w:r>
    </w:p>
    <w:p w14:paraId="208017C3" w14:textId="13DC42FE" w:rsidR="00D16DFC" w:rsidRDefault="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r w:rsidR="007C49D6">
        <w:t xml:space="preserve"> </w:t>
      </w:r>
      <w:r w:rsidR="007C49D6" w:rsidRPr="00984F72">
        <w:rPr>
          <w:b/>
          <w:bCs/>
          <w:highlight w:val="yellow"/>
        </w:rPr>
        <w:t>[NOTA LEFOSSE: A SER AJUSTADO EM DECORRÊNCIA DA DD, SE FOR O CASO]</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lastRenderedPageBreak/>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w:t>
      </w:r>
      <w:proofErr w:type="spellStart"/>
      <w:r w:rsidR="008E5A9C" w:rsidRPr="0045539C">
        <w:rPr>
          <w:b/>
        </w:rPr>
        <w:t>ii</w:t>
      </w:r>
      <w:proofErr w:type="spellEnd"/>
      <w:r w:rsidR="008E5A9C" w:rsidRPr="0045539C">
        <w:rPr>
          <w:b/>
        </w:rPr>
        <w:t>)</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80D749C"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1A693C1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0E399C12"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w:t>
      </w:r>
      <w:r w:rsidRPr="0045539C">
        <w:lastRenderedPageBreak/>
        <w:t xml:space="preserve">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proofErr w:type="gramStart"/>
      <w:r w:rsidR="00245D84" w:rsidRPr="0045539C">
        <w:t xml:space="preserve">, </w:t>
      </w:r>
      <w:r w:rsidR="00245D84" w:rsidRPr="0045539C">
        <w:rPr>
          <w:w w:val="0"/>
        </w:rPr>
        <w:t>em especial,</w:t>
      </w:r>
      <w:proofErr w:type="gramEnd"/>
      <w:r w:rsidR="00245D84" w:rsidRPr="0045539C">
        <w:rPr>
          <w:w w:val="0"/>
        </w:rPr>
        <w:t xml:space="preserve">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w:t>
      </w:r>
      <w:r w:rsidRPr="00835E82">
        <w:lastRenderedPageBreak/>
        <w:t xml:space="preserve">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6842A52D" w:rsidR="00E12AFE" w:rsidRPr="0045539C" w:rsidRDefault="003303A8" w:rsidP="00DF5266">
      <w:pPr>
        <w:pStyle w:val="Level2"/>
        <w:widowControl w:val="0"/>
        <w:spacing w:before="140" w:after="0"/>
        <w:rPr>
          <w:rFonts w:cs="Arial"/>
          <w:szCs w:val="20"/>
        </w:rPr>
      </w:pPr>
      <w:bookmarkStart w:id="232" w:name="_DV_M357"/>
      <w:bookmarkStart w:id="233" w:name="_DV_M358"/>
      <w:bookmarkStart w:id="234" w:name="_DV_M359"/>
      <w:bookmarkStart w:id="235" w:name="_DV_M360"/>
      <w:bookmarkStart w:id="236" w:name="_DV_M361"/>
      <w:bookmarkStart w:id="237" w:name="_DV_M362"/>
      <w:bookmarkStart w:id="238" w:name="_DV_M363"/>
      <w:bookmarkStart w:id="239" w:name="_DV_M364"/>
      <w:bookmarkStart w:id="240" w:name="_DV_M365"/>
      <w:bookmarkStart w:id="241" w:name="_DV_M366"/>
      <w:bookmarkStart w:id="242" w:name="_DV_M367"/>
      <w:bookmarkStart w:id="243" w:name="_DV_M368"/>
      <w:bookmarkStart w:id="244" w:name="_DV_M369"/>
      <w:bookmarkStart w:id="245" w:name="_DV_M370"/>
      <w:bookmarkStart w:id="246" w:name="_DV_M371"/>
      <w:bookmarkStart w:id="247" w:name="_DV_M372"/>
      <w:bookmarkStart w:id="248" w:name="_DV_M373"/>
      <w:bookmarkStart w:id="249" w:name="_DV_M374"/>
      <w:bookmarkStart w:id="250" w:name="_DV_M161"/>
      <w:bookmarkStart w:id="251" w:name="_DV_M165"/>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D576D3">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52298F0F"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1F622252"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lastRenderedPageBreak/>
        <w:t>Salvador, BA, CEP 40080-004</w:t>
      </w:r>
    </w:p>
    <w:p w14:paraId="5B0E18AC" w14:textId="12CB5E89"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1EF670D5"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52"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52"/>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6F5364A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53" w:name="_DV_M133"/>
      <w:bookmarkStart w:id="254" w:name="_DV_M134"/>
      <w:bookmarkEnd w:id="253"/>
      <w:bookmarkEnd w:id="254"/>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55"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55"/>
    </w:p>
    <w:p w14:paraId="3D0D1A20" w14:textId="0798A913"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D576D3">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lastRenderedPageBreak/>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56" w:name="_DV_M428"/>
      <w:bookmarkEnd w:id="256"/>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57" w:name="_DV_M430"/>
      <w:bookmarkEnd w:id="257"/>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 xml:space="preserve">artes e em perfeita relação de </w:t>
      </w:r>
      <w:r w:rsidRPr="0045539C">
        <w:rPr>
          <w:szCs w:val="20"/>
        </w:rPr>
        <w:lastRenderedPageBreak/>
        <w:t>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6053EFFD"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D576D3">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D576D3">
        <w:rPr>
          <w:szCs w:val="20"/>
        </w:rPr>
        <w:t>2.5</w:t>
      </w:r>
      <w:r w:rsidR="002510A0" w:rsidRPr="0045539C">
        <w:rPr>
          <w:szCs w:val="20"/>
        </w:rPr>
        <w:fldChar w:fldCharType="end"/>
      </w:r>
      <w:r w:rsidRPr="0045539C">
        <w:rPr>
          <w:szCs w:val="20"/>
        </w:rPr>
        <w:t>.</w:t>
      </w:r>
    </w:p>
    <w:p w14:paraId="6E2B49DF" w14:textId="6D8AA7E5"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Pr="0045539C">
        <w:rPr>
          <w:szCs w:val="20"/>
        </w:rPr>
        <w:t xml:space="preserve"> já expressamente permitidas nos termos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b/>
          <w:szCs w:val="20"/>
        </w:rPr>
        <w:t>(</w:t>
      </w:r>
      <w:proofErr w:type="spellStart"/>
      <w:r w:rsidRPr="0045539C">
        <w:rPr>
          <w:b/>
          <w:szCs w:val="20"/>
        </w:rPr>
        <w:t>iii</w:t>
      </w:r>
      <w:proofErr w:type="spellEnd"/>
      <w:r w:rsidRPr="0045539C">
        <w:rPr>
          <w:b/>
          <w:szCs w:val="20"/>
        </w:rPr>
        <w:t>)</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w:t>
      </w:r>
      <w:r w:rsidR="00E37985">
        <w:rPr>
          <w:szCs w:val="20"/>
        </w:rPr>
        <w:t>[</w:t>
      </w:r>
      <w:r w:rsidR="0097140C" w:rsidRPr="0045539C">
        <w:rPr>
          <w:szCs w:val="20"/>
        </w:rPr>
        <w:t>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w:t>
      </w:r>
      <w:r w:rsidR="00E37985">
        <w:rPr>
          <w:szCs w:val="20"/>
        </w:rPr>
        <w:t>]</w:t>
      </w:r>
      <w:r w:rsidR="002510A0" w:rsidRPr="0045539C">
        <w:rPr>
          <w:szCs w:val="20"/>
        </w:rPr>
        <w:t xml:space="preserve"> pelo</w:t>
      </w:r>
      <w:r w:rsidR="00935657">
        <w:rPr>
          <w:szCs w:val="20"/>
        </w:rPr>
        <w:t>s</w:t>
      </w:r>
      <w:r w:rsidR="002510A0" w:rsidRPr="0045539C">
        <w:rPr>
          <w:szCs w:val="20"/>
        </w:rPr>
        <w:t xml:space="preserve"> Cartório</w:t>
      </w:r>
      <w:r w:rsidR="00935657">
        <w:rPr>
          <w:szCs w:val="20"/>
        </w:rPr>
        <w:t>s</w:t>
      </w:r>
      <w:r w:rsidR="002510A0" w:rsidRPr="0045539C">
        <w:rPr>
          <w:szCs w:val="20"/>
        </w:rPr>
        <w:t xml:space="preserve">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w:t>
      </w:r>
      <w:proofErr w:type="spellStart"/>
      <w:r w:rsidRPr="0045539C">
        <w:rPr>
          <w:b/>
          <w:szCs w:val="20"/>
        </w:rPr>
        <w:t>iv</w:t>
      </w:r>
      <w:proofErr w:type="spellEnd"/>
      <w:r w:rsidRPr="0045539C">
        <w:rPr>
          <w:b/>
          <w:szCs w:val="20"/>
        </w:rPr>
        <w:t xml:space="preserve">) </w:t>
      </w:r>
      <w:r w:rsidRPr="0045539C">
        <w:rPr>
          <w:szCs w:val="20"/>
        </w:rPr>
        <w:t>em virtude da atualização dos dados cadastrais das Partes, tais como alteração na razão social, endereço e telefone, entre outros, desde que as alterações ou correções referidas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5A06B7AD" w14:textId="3268C9F5" w:rsidR="000204F4" w:rsidRPr="00984F72" w:rsidRDefault="00984F72" w:rsidP="00984F72">
      <w:pPr>
        <w:pStyle w:val="Level2"/>
        <w:widowControl w:val="0"/>
        <w:spacing w:before="140" w:after="0"/>
        <w:rPr>
          <w:b/>
          <w:szCs w:val="20"/>
        </w:rPr>
      </w:pPr>
      <w:r w:rsidRPr="00984F72">
        <w:rPr>
          <w:rFonts w:cs="Arial"/>
          <w:b/>
          <w:szCs w:val="20"/>
        </w:rPr>
        <w:t>Assinatura</w:t>
      </w:r>
      <w:r w:rsidR="000204F4" w:rsidRPr="00984F72">
        <w:rPr>
          <w:b/>
          <w:szCs w:val="20"/>
        </w:rPr>
        <w:t xml:space="preserve"> Digital</w:t>
      </w:r>
    </w:p>
    <w:p w14:paraId="3CE710A2" w14:textId="7A2588A2" w:rsidR="000204F4" w:rsidRPr="000204F4" w:rsidRDefault="000204F4">
      <w:pPr>
        <w:pStyle w:val="Level3"/>
        <w:widowControl w:val="0"/>
        <w:spacing w:before="140" w:after="0"/>
        <w:rPr>
          <w:szCs w:val="20"/>
        </w:rPr>
      </w:pPr>
      <w:bookmarkStart w:id="258" w:name="_Hlk51261607"/>
      <w:r w:rsidRPr="000204F4">
        <w:rPr>
          <w:rFonts w:eastAsia="Arial"/>
          <w:szCs w:val="28"/>
          <w:lang w:eastAsia="en-GB"/>
        </w:rPr>
        <w:t xml:space="preserve">Caso a </w:t>
      </w:r>
      <w:r w:rsidRPr="00984F72">
        <w:rPr>
          <w:szCs w:val="20"/>
        </w:rPr>
        <w:t>presente</w:t>
      </w:r>
      <w:r w:rsidRPr="000204F4">
        <w:rPr>
          <w:rFonts w:eastAsia="Arial"/>
          <w:szCs w:val="28"/>
          <w:lang w:eastAsia="en-GB"/>
        </w:rPr>
        <w:t xml:space="preserve"> Escritura de Emissão 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410518">
        <w:rPr>
          <w:rFonts w:eastAsia="Arial"/>
          <w:szCs w:val="28"/>
          <w:lang w:eastAsia="en-GB"/>
        </w:rPr>
        <w:t xml:space="preserve"> primeiro</w:t>
      </w:r>
      <w:r w:rsidRPr="000204F4">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Pr="000204F4">
        <w:rPr>
          <w:szCs w:val="28"/>
          <w:lang w:eastAsia="en-GB"/>
        </w:rPr>
        <w:t>a</w:t>
      </w:r>
      <w:r w:rsidRPr="000204F4">
        <w:rPr>
          <w:rFonts w:eastAsia="Arial"/>
          <w:szCs w:val="28"/>
          <w:lang w:eastAsia="en-GB"/>
        </w:rPr>
        <w:t xml:space="preserve"> presente </w:t>
      </w:r>
      <w:r w:rsidRPr="000204F4">
        <w:rPr>
          <w:szCs w:val="28"/>
          <w:lang w:eastAsia="en-GB"/>
        </w:rPr>
        <w:t>Escritura de Emissão</w:t>
      </w:r>
      <w:r w:rsidRPr="000204F4">
        <w:rPr>
          <w:rFonts w:eastAsia="Arial"/>
          <w:szCs w:val="28"/>
          <w:lang w:eastAsia="en-GB"/>
        </w:rPr>
        <w:t>, pode ser assinada digitalmente por meio eletrônico conforme disposto nesta cláusula.</w:t>
      </w:r>
      <w:bookmarkEnd w:id="258"/>
      <w:r w:rsidR="00794103">
        <w:rPr>
          <w:rFonts w:eastAsia="Arial"/>
          <w:szCs w:val="28"/>
          <w:lang w:eastAsia="en-GB"/>
        </w:rPr>
        <w:t xml:space="preserve"> </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814C7F6" w14:textId="053716AF"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E37985">
        <w:rPr>
          <w:rFonts w:ascii="Arial" w:hAnsi="Arial" w:cs="Arial"/>
          <w:sz w:val="20"/>
          <w:szCs w:val="20"/>
        </w:rPr>
        <w:t>[</w:t>
      </w:r>
      <w:r w:rsidR="00984F72"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E37985">
        <w:rPr>
          <w:rFonts w:ascii="Arial" w:hAnsi="Arial" w:cs="Arial"/>
          <w:sz w:val="20"/>
          <w:szCs w:val="20"/>
        </w:rPr>
        <w:t>[</w:t>
      </w:r>
      <w:r w:rsidR="00E37985"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2DE46C5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E908DB">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w:t>
      </w:r>
      <w:r w:rsidR="000204F4">
        <w:rPr>
          <w:rFonts w:ascii="Arial" w:hAnsi="Arial" w:cs="Arial"/>
          <w:bCs/>
          <w:i/>
          <w:iCs/>
          <w:w w:val="0"/>
          <w:sz w:val="20"/>
          <w:szCs w:val="20"/>
        </w:rPr>
        <w:t>]</w:t>
      </w:r>
      <w:r w:rsidR="00F37E49" w:rsidRPr="00E908DB">
        <w:rPr>
          <w:rFonts w:ascii="Arial" w:hAnsi="Arial" w:cs="Arial"/>
          <w:bCs/>
          <w:i/>
          <w:iCs/>
          <w:w w:val="0"/>
          <w:sz w:val="20"/>
          <w:szCs w:val="20"/>
        </w:rPr>
        <w:t xml:space="preserve"> Com Esforços Restritos de Distribuição, da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1E8C6C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6C24C68" w14:textId="0C7BF8BC" w:rsidR="00766E29" w:rsidRPr="0045539C" w:rsidRDefault="00766E29">
            <w:pPr>
              <w:widowControl w:val="0"/>
              <w:tabs>
                <w:tab w:val="left" w:pos="2366"/>
              </w:tabs>
              <w:spacing w:before="140" w:line="290" w:lineRule="auto"/>
              <w:rPr>
                <w:rFonts w:ascii="Arial" w:hAnsi="Arial" w:cs="Arial"/>
                <w:sz w:val="20"/>
                <w:szCs w:val="20"/>
              </w:rPr>
            </w:pP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487B1D6E"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3F7E706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6B541D32"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0A5FD79"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(Página de assinaturas do Instrumento Particular de Escritura da 2ª (Segunda)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59" w:name="_DV_M783"/>
      <w:bookmarkStart w:id="260" w:name="_DV_M784"/>
      <w:bookmarkStart w:id="261" w:name="_DV_M785"/>
      <w:bookmarkStart w:id="262" w:name="_DV_M786"/>
      <w:bookmarkStart w:id="263" w:name="_DV_M787"/>
      <w:bookmarkStart w:id="264" w:name="_DV_M788"/>
      <w:bookmarkStart w:id="265" w:name="_DV_M789"/>
      <w:bookmarkStart w:id="266" w:name="_DV_M790"/>
      <w:bookmarkStart w:id="267" w:name="_DV_M791"/>
      <w:bookmarkStart w:id="268" w:name="_DV_M792"/>
      <w:bookmarkStart w:id="269" w:name="_DV_M793"/>
      <w:bookmarkStart w:id="270" w:name="_DV_M794"/>
      <w:bookmarkStart w:id="271" w:name="_DV_M795"/>
      <w:bookmarkStart w:id="272" w:name="_DV_M796"/>
      <w:bookmarkStart w:id="273" w:name="_DV_M797"/>
      <w:bookmarkStart w:id="274" w:name="_DV_M798"/>
      <w:bookmarkStart w:id="275" w:name="_DV_M799"/>
      <w:bookmarkStart w:id="276" w:name="_DV_M800"/>
      <w:bookmarkStart w:id="277" w:name="_DV_M801"/>
      <w:bookmarkStart w:id="278" w:name="_DV_M802"/>
      <w:bookmarkStart w:id="279" w:name="_DV_M803"/>
      <w:bookmarkStart w:id="280" w:name="_DV_M804"/>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7CABFECA" w:rsidR="00E668D1" w:rsidRDefault="00E668D1">
      <w:pPr>
        <w:pStyle w:val="Body"/>
        <w:spacing w:before="140" w:after="0"/>
        <w:rPr>
          <w:b/>
        </w:rPr>
      </w:pPr>
      <w:r>
        <w:rPr>
          <w:b/>
        </w:rPr>
        <w:t xml:space="preserve">[PRIMEIRO] ADITAMENTO AO </w:t>
      </w:r>
      <w:r w:rsidRPr="00E908DB">
        <w:rPr>
          <w:b/>
        </w:rPr>
        <w:t xml:space="preserve">INSTRUMENTO PARTICULAR DE ESCRITURA DA </w:t>
      </w:r>
      <w:r w:rsidR="00B44DEE">
        <w:rPr>
          <w:b/>
        </w:rPr>
        <w:t>2</w:t>
      </w:r>
      <w:r w:rsidRPr="00E908DB">
        <w:rPr>
          <w:b/>
        </w:rPr>
        <w:t>ª (</w:t>
      </w:r>
      <w:r w:rsidR="00B44DEE">
        <w:rPr>
          <w:b/>
        </w:rPr>
        <w:t>SEGUNDA</w:t>
      </w:r>
      <w:r w:rsidRPr="00E908DB">
        <w:rPr>
          <w:b/>
        </w:rPr>
        <w:t>)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45F767D2"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0AA039A3"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2A7ADF" w:rsidRPr="002A7ADF">
        <w:t>[em processo de obtenção de registro</w:t>
      </w:r>
      <w:r w:rsidR="002A7ADF">
        <w:t xml:space="preserve"> de / com</w:t>
      </w:r>
      <w:r w:rsidR="002A7ADF" w:rsidRPr="002A7ADF">
        <w:t xml:space="preserve"> </w:t>
      </w:r>
      <w:r w:rsidR="002A7ADF">
        <w:t xml:space="preserve">registro </w:t>
      </w:r>
      <w:r w:rsidR="002A7ADF" w:rsidRPr="002A7ADF">
        <w:t>de</w:t>
      </w:r>
      <w:r w:rsidR="002A7ADF">
        <w:t>]</w:t>
      </w:r>
      <w:r w:rsidR="002A7ADF" w:rsidRPr="002A7ADF">
        <w:t xml:space="preserve"> emissor de valores mobiliários perante a Comissão de Valores Mobiliários (“</w:t>
      </w:r>
      <w:r w:rsidR="002A7ADF" w:rsidRPr="00984F72">
        <w:rPr>
          <w:b/>
          <w:bCs/>
        </w:rPr>
        <w:t>CVM</w:t>
      </w:r>
      <w:r w:rsidR="002A7ADF" w:rsidRPr="002A7ADF">
        <w:t>”)</w:t>
      </w:r>
      <w:r w:rsidR="002A7ADF">
        <w:t xml:space="preserve">[, sob nº </w:t>
      </w:r>
      <w:r w:rsidR="002A7ADF" w:rsidRPr="00984F72">
        <w:rPr>
          <w:highlight w:val="yellow"/>
        </w:rPr>
        <w:t>[</w:t>
      </w:r>
      <w:r w:rsidR="002A7ADF" w:rsidRPr="00984F72">
        <w:rPr>
          <w:highlight w:val="yellow"/>
        </w:rPr>
        <w:sym w:font="Symbol" w:char="F0B7"/>
      </w:r>
      <w:r w:rsidR="002A7ADF" w:rsidRPr="00984F72">
        <w:rPr>
          <w:highlight w:val="yellow"/>
        </w:rPr>
        <w:t>]</w:t>
      </w:r>
      <w:r w:rsidR="002A7ADF">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lastRenderedPageBreak/>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46F41587" w:rsidR="00E668D1" w:rsidRDefault="00E668D1" w:rsidP="00984F72">
      <w:pPr>
        <w:pStyle w:val="Recitals"/>
        <w:spacing w:before="140" w:after="0"/>
      </w:pPr>
      <w:r>
        <w:t xml:space="preserve">Em </w:t>
      </w:r>
      <w:r w:rsidR="00015CEA">
        <w:t>[</w:t>
      </w:r>
      <w:r w:rsidR="00BF6F95" w:rsidRPr="0021441C">
        <w:rPr>
          <w:highlight w:val="yellow"/>
        </w:rPr>
        <w:t>●</w:t>
      </w:r>
      <w:r w:rsidR="00015CEA">
        <w:t xml:space="preserve">] </w:t>
      </w:r>
      <w:r>
        <w:t xml:space="preserve">de </w:t>
      </w:r>
      <w:r w:rsidR="00015CEA">
        <w:t>[</w:t>
      </w:r>
      <w:r w:rsidR="00015CEA" w:rsidRPr="0021441C">
        <w:rPr>
          <w:highlight w:val="yellow"/>
        </w:rPr>
        <w:t>●</w:t>
      </w:r>
      <w:r w:rsidR="00015CEA">
        <w:t xml:space="preserve">] </w:t>
      </w:r>
      <w:r>
        <w:t>de 20</w:t>
      </w:r>
      <w:r w:rsidR="00015CEA">
        <w:t>2</w:t>
      </w:r>
      <w:r>
        <w:t>1, as Partes celebraram 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t>” (“</w:t>
      </w:r>
      <w:r>
        <w:rPr>
          <w:b/>
        </w:rPr>
        <w:t>Escritura de Emissão</w:t>
      </w:r>
      <w:r>
        <w:t>”);</w:t>
      </w:r>
    </w:p>
    <w:p w14:paraId="26857024" w14:textId="72C8D42F" w:rsidR="00E668D1" w:rsidRPr="00E21668" w:rsidRDefault="002A7ADF" w:rsidP="00DF5266">
      <w:pPr>
        <w:pStyle w:val="Recitals"/>
        <w:spacing w:before="140" w:after="0"/>
      </w:pPr>
      <w:r>
        <w:rPr>
          <w:szCs w:val="20"/>
        </w:rPr>
        <w:t>[</w:t>
      </w:r>
      <w:r w:rsidR="00E668D1">
        <w:rPr>
          <w:szCs w:val="20"/>
        </w:rPr>
        <w:t>a Emissora e</w:t>
      </w:r>
      <w:r>
        <w:rPr>
          <w:szCs w:val="20"/>
        </w:rPr>
        <w:t>]</w:t>
      </w:r>
      <w:r w:rsidR="00E668D1">
        <w:rPr>
          <w:szCs w:val="20"/>
        </w:rPr>
        <w:t xml:space="preserve"> a Damrak</w:t>
      </w:r>
      <w:r w:rsidR="00E668D1" w:rsidRPr="00E8235F">
        <w:rPr>
          <w:szCs w:val="20"/>
        </w:rPr>
        <w:t xml:space="preserve"> </w:t>
      </w:r>
      <w:r>
        <w:rPr>
          <w:szCs w:val="20"/>
        </w:rPr>
        <w:t>[</w:t>
      </w:r>
      <w:r w:rsidR="00E668D1">
        <w:rPr>
          <w:szCs w:val="20"/>
        </w:rPr>
        <w:t>outorg</w:t>
      </w:r>
      <w:r w:rsidR="00015CEA">
        <w:rPr>
          <w:szCs w:val="20"/>
        </w:rPr>
        <w:t xml:space="preserve">ou </w:t>
      </w:r>
      <w:r>
        <w:rPr>
          <w:szCs w:val="20"/>
        </w:rPr>
        <w:t xml:space="preserve">/ </w:t>
      </w:r>
      <w:proofErr w:type="gramStart"/>
      <w:r w:rsidR="00015CEA">
        <w:rPr>
          <w:szCs w:val="20"/>
        </w:rPr>
        <w:t>outorgaram][</w:t>
      </w:r>
      <w:proofErr w:type="gramEnd"/>
      <w:r w:rsidR="00E668D1">
        <w:rPr>
          <w:szCs w:val="20"/>
        </w:rPr>
        <w:t>, respectivamente, Cessão Fiduciária de Recebíveis e</w:t>
      </w:r>
      <w:r w:rsidR="00015CEA">
        <w:rPr>
          <w:szCs w:val="20"/>
        </w:rPr>
        <w:t>]</w:t>
      </w:r>
      <w:r w:rsidR="00E668D1">
        <w:rPr>
          <w:szCs w:val="20"/>
        </w:rPr>
        <w:t xml:space="preserve"> Alienação Fiduciária de </w:t>
      </w:r>
      <w:r w:rsidR="00E71D91">
        <w:rPr>
          <w:szCs w:val="20"/>
        </w:rPr>
        <w:t>Imóveis</w:t>
      </w:r>
      <w:r w:rsidR="00E668D1">
        <w:rPr>
          <w:szCs w:val="20"/>
        </w:rPr>
        <w:t xml:space="preserve"> (conforme definidas na Escritura de Emissão) em favor dos Debenturistas, representados pelo Agente Fiduciário, por meio dos </w:t>
      </w:r>
      <w:r w:rsidR="00E668D1" w:rsidRPr="00984F72">
        <w:rPr>
          <w:szCs w:val="20"/>
          <w:highlight w:val="yellow"/>
        </w:rPr>
        <w:t>Contratos de Garantia</w:t>
      </w:r>
      <w:r w:rsidR="00E668D1">
        <w:rPr>
          <w:szCs w:val="20"/>
        </w:rPr>
        <w:t xml:space="preserve">, nos termos da Cláusula </w:t>
      </w:r>
      <w:r w:rsidR="00E668D1">
        <w:rPr>
          <w:szCs w:val="20"/>
        </w:rPr>
        <w:fldChar w:fldCharType="begin"/>
      </w:r>
      <w:r w:rsidR="00E668D1">
        <w:rPr>
          <w:szCs w:val="20"/>
        </w:rPr>
        <w:instrText xml:space="preserve"> REF _Ref516659883 \r \h </w:instrText>
      </w:r>
      <w:r w:rsidR="00E668D1">
        <w:rPr>
          <w:szCs w:val="20"/>
        </w:rPr>
      </w:r>
      <w:r w:rsidR="00E668D1">
        <w:rPr>
          <w:szCs w:val="20"/>
        </w:rPr>
        <w:fldChar w:fldCharType="separate"/>
      </w:r>
      <w:r w:rsidR="00D576D3">
        <w:rPr>
          <w:szCs w:val="20"/>
        </w:rPr>
        <w:t>6.1</w:t>
      </w:r>
      <w:r w:rsidR="00E668D1">
        <w:rPr>
          <w:szCs w:val="20"/>
        </w:rPr>
        <w:fldChar w:fldCharType="end"/>
      </w:r>
      <w:r w:rsidR="00E668D1">
        <w:rPr>
          <w:szCs w:val="20"/>
        </w:rPr>
        <w:t xml:space="preserve"> da Escritura de Emissão</w:t>
      </w:r>
      <w:r w:rsidR="00E668D1" w:rsidRPr="009A3D42">
        <w:rPr>
          <w:szCs w:val="20"/>
        </w:rPr>
        <w:t>;</w:t>
      </w:r>
    </w:p>
    <w:p w14:paraId="45C8D329" w14:textId="36C34025" w:rsidR="005427E5" w:rsidRDefault="005427E5" w:rsidP="00984F72">
      <w:pPr>
        <w:pStyle w:val="Recitals"/>
        <w:spacing w:before="140" w:after="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092DD4C2"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r w:rsidRPr="003B365C">
        <w:t>Damrak</w:t>
      </w:r>
      <w:r w:rsidRPr="0045539C">
        <w:t xml:space="preserve">,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77A4B19C"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D576D3">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984F72">
      <w:pPr>
        <w:pStyle w:val="Level1"/>
        <w:spacing w:before="140" w:after="0"/>
        <w:jc w:val="center"/>
      </w:pPr>
      <w:r w:rsidRPr="009A3D42">
        <w:t xml:space="preserve">CLÁUSULA </w:t>
      </w:r>
      <w:r>
        <w:t xml:space="preserve">TERCEIRA </w:t>
      </w:r>
      <w:r w:rsidRPr="009A3D42">
        <w:t xml:space="preserve">– </w:t>
      </w:r>
      <w:r>
        <w:t>ALTERAÇÕES</w:t>
      </w:r>
    </w:p>
    <w:p w14:paraId="66957100" w14:textId="217EE711" w:rsidR="00E668D1" w:rsidRDefault="00BB102B" w:rsidP="00DF5266">
      <w:pPr>
        <w:pStyle w:val="Level2"/>
        <w:spacing w:before="140" w:after="0"/>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D576D3">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D576D3">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27003DF9"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FC2DBA">
        <w:rPr>
          <w:i/>
        </w:rPr>
        <w:t>2</w:t>
      </w:r>
      <w:r w:rsidRPr="0045539C">
        <w:rPr>
          <w:i/>
        </w:rPr>
        <w:t>ª (</w:t>
      </w:r>
      <w:r w:rsidR="00FC2DBA">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4779ADA4" w:rsidR="009E3103" w:rsidRDefault="009E3103" w:rsidP="00984F72">
      <w:pPr>
        <w:pStyle w:val="Level2"/>
        <w:numPr>
          <w:ilvl w:val="0"/>
          <w:numId w:val="0"/>
        </w:numPr>
        <w:spacing w:before="140" w:after="0"/>
        <w:ind w:left="680"/>
        <w:rPr>
          <w:b/>
          <w:i/>
          <w:szCs w:val="20"/>
        </w:rPr>
      </w:pPr>
      <w:r>
        <w:t>“</w:t>
      </w:r>
      <w:r w:rsidRPr="002161BD">
        <w:rPr>
          <w:b/>
          <w:i/>
          <w:szCs w:val="20"/>
        </w:rPr>
        <w:t>6.1 Garantias Reais</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0817BD9E"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182.263 do 2º Ofício de Registro de Imóveis de Salvador/BA e de nº 26.710 do </w:t>
      </w:r>
      <w:r w:rsidR="000B174B" w:rsidRPr="00C0194E">
        <w:t xml:space="preserve">Cartório de </w:t>
      </w:r>
      <w:r w:rsidR="000B174B">
        <w:t>Registro de Imóveis, Títulos e Documentos das Pessoas Jurídicas de Mata de São João/BA</w:t>
      </w:r>
      <w:r w:rsidR="00E71D91" w:rsidRPr="008E1C2E">
        <w:t>]</w:t>
      </w:r>
      <w:r w:rsidRPr="008E1C2E">
        <w:t xml:space="preserve"> (“</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20</w:t>
      </w:r>
      <w:r w:rsidR="00FC2DBA">
        <w:rPr>
          <w:szCs w:val="20"/>
        </w:rPr>
        <w:t>2</w:t>
      </w:r>
      <w:r w:rsidRPr="00CB71FB">
        <w:rPr>
          <w:szCs w:val="20"/>
        </w:rPr>
        <w:t>1 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094C3970"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D576D3">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984F72">
      <w:pPr>
        <w:pStyle w:val="Level1"/>
        <w:spacing w:before="140" w:after="0"/>
        <w:jc w:val="center"/>
      </w:pPr>
      <w:r w:rsidRPr="00A612FB">
        <w:t>CLÁUSULA QUARTA – 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707ABA47"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D576D3">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269AEA1B"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D576D3">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3606C459"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D576D3">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1D5611C9"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20</w:t>
      </w:r>
      <w:r w:rsidR="00002A85">
        <w:rPr>
          <w:rFonts w:ascii="Arial" w:hAnsi="Arial" w:cs="Arial"/>
          <w:sz w:val="20"/>
          <w:szCs w:val="20"/>
        </w:rPr>
        <w:t>2</w:t>
      </w:r>
      <w:r w:rsidRPr="008E1C2E">
        <w:rPr>
          <w:rFonts w:ascii="Arial" w:hAnsi="Arial" w:cs="Arial"/>
          <w:sz w:val="20"/>
          <w:szCs w:val="20"/>
        </w:rPr>
        <w:t>1.</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1A3EF72D"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94699E">
        <w:rPr>
          <w:rFonts w:ascii="Arial" w:hAnsi="Arial" w:cs="Arial"/>
          <w:bCs/>
          <w:i/>
          <w:iCs/>
          <w:w w:val="0"/>
          <w:sz w:val="20"/>
          <w:szCs w:val="20"/>
        </w:rPr>
        <w:t>ª (</w:t>
      </w:r>
      <w:r w:rsidR="00002A85">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38FD9C16"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F9727C">
        <w:rPr>
          <w:rFonts w:ascii="Arial" w:hAnsi="Arial" w:cs="Arial"/>
          <w:bCs/>
          <w:i/>
          <w:iCs/>
          <w:w w:val="0"/>
          <w:sz w:val="20"/>
          <w:szCs w:val="20"/>
        </w:rPr>
        <w:t>ª (</w:t>
      </w:r>
      <w:r w:rsidR="00002A85">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3460AF3A"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3284F464"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75058F1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2408C" w14:textId="77777777" w:rsidR="00857B30" w:rsidRDefault="00857B30">
      <w:r>
        <w:separator/>
      </w:r>
    </w:p>
  </w:endnote>
  <w:endnote w:type="continuationSeparator" w:id="0">
    <w:p w14:paraId="364D6812" w14:textId="77777777" w:rsidR="00857B30" w:rsidRDefault="00857B30">
      <w:r>
        <w:continuationSeparator/>
      </w:r>
    </w:p>
  </w:endnote>
  <w:endnote w:type="continuationNotice" w:id="1">
    <w:p w14:paraId="1CEFF7BE" w14:textId="77777777" w:rsidR="00857B30" w:rsidRDefault="00857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21D44073" w:rsidR="00857B30" w:rsidRDefault="00857B30">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1E6DAD22" w:rsidR="00857B30" w:rsidRPr="00DF1F2D" w:rsidRDefault="00857B30" w:rsidP="00DF1F2D">
                          <w:pPr>
                            <w:rPr>
                              <w:rFonts w:ascii="Calibri" w:hAnsi="Calibri" w:cs="Calibri"/>
                              <w:color w:val="000000"/>
                              <w:sz w:val="18"/>
                            </w:rPr>
                          </w:pPr>
                          <w:r w:rsidRPr="00DF1F2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1E6DAD22" w:rsidR="00857B30" w:rsidRPr="00DF1F2D" w:rsidRDefault="00857B30" w:rsidP="00DF1F2D">
                    <w:pPr>
                      <w:rPr>
                        <w:rFonts w:ascii="Calibri" w:hAnsi="Calibri" w:cs="Calibri"/>
                        <w:color w:val="000000"/>
                        <w:sz w:val="18"/>
                      </w:rPr>
                    </w:pPr>
                    <w:r w:rsidRPr="00DF1F2D">
                      <w:rPr>
                        <w:rFonts w:ascii="Calibri" w:hAnsi="Calibri" w:cs="Calibri"/>
                        <w:color w:val="000000"/>
                        <w:sz w:val="18"/>
                      </w:rPr>
                      <w:t>Corporativo | Interno</w:t>
                    </w: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857B30" w:rsidRPr="00C40881" w:rsidRDefault="00857B30">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857B30" w:rsidRPr="008B7041" w:rsidRDefault="00857B30">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857B30" w:rsidRPr="008B7041" w:rsidRDefault="00857B30"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857B30" w:rsidRPr="00965D27" w:rsidRDefault="00857B30"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747C3D80" w:rsidR="00857B30" w:rsidRPr="004D79E2" w:rsidRDefault="00857B30" w:rsidP="004D79E2">
                          <w:pPr>
                            <w:rPr>
                              <w:rFonts w:ascii="Calibri" w:hAnsi="Calibri" w:cs="Calibri"/>
                              <w:color w:val="000000"/>
                              <w:sz w:val="18"/>
                            </w:rPr>
                          </w:pPr>
                          <w:r w:rsidRPr="004D79E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747C3D80" w:rsidR="008A5CA9" w:rsidRPr="004D79E2" w:rsidRDefault="008A5CA9" w:rsidP="004D79E2">
                    <w:pPr>
                      <w:rPr>
                        <w:rFonts w:ascii="Calibri" w:hAnsi="Calibri" w:cs="Calibri"/>
                        <w:color w:val="000000"/>
                        <w:sz w:val="18"/>
                      </w:rPr>
                    </w:pPr>
                    <w:r w:rsidRPr="004D79E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D57A1" w14:textId="77777777" w:rsidR="00857B30" w:rsidRDefault="00857B30">
      <w:r>
        <w:separator/>
      </w:r>
    </w:p>
  </w:footnote>
  <w:footnote w:type="continuationSeparator" w:id="0">
    <w:p w14:paraId="5B2179AB" w14:textId="77777777" w:rsidR="00857B30" w:rsidRDefault="00857B30">
      <w:r>
        <w:continuationSeparator/>
      </w:r>
    </w:p>
  </w:footnote>
  <w:footnote w:type="continuationNotice" w:id="1">
    <w:p w14:paraId="394E5E93" w14:textId="77777777" w:rsidR="00857B30" w:rsidRDefault="00857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4EFE1B7B" w:rsidR="00857B30" w:rsidRDefault="00857B30"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14:paraId="3855080F" w14:textId="35819A84" w:rsidR="00857B30" w:rsidRPr="00F45901" w:rsidRDefault="00857B30" w:rsidP="00F45901">
    <w:pPr>
      <w:pStyle w:val="Cabealho"/>
      <w:jc w:val="right"/>
      <w:rPr>
        <w:rFonts w:ascii="Arial" w:hAnsi="Arial"/>
        <w:b/>
        <w:sz w:val="20"/>
        <w:lang w:val="pt-BR"/>
      </w:rPr>
    </w:pPr>
    <w:r>
      <w:rPr>
        <w:rFonts w:ascii="Arial" w:hAnsi="Arial"/>
        <w:b/>
        <w:sz w:val="20"/>
        <w:lang w:val="pt-BR"/>
      </w:rPr>
      <w:t>17/02/21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IdMacAtCleanup w:val="2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2A9"/>
    <w:rsid w:val="00070354"/>
    <w:rsid w:val="000705A7"/>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A4F"/>
    <w:rsid w:val="00076C19"/>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C0E"/>
    <w:rsid w:val="001C6D48"/>
    <w:rsid w:val="001C7794"/>
    <w:rsid w:val="001C786D"/>
    <w:rsid w:val="001C79AE"/>
    <w:rsid w:val="001D002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984"/>
    <w:rsid w:val="002F39E7"/>
    <w:rsid w:val="002F4528"/>
    <w:rsid w:val="002F5470"/>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9E2"/>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3AF"/>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30"/>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AEE"/>
    <w:rsid w:val="00A26D46"/>
    <w:rsid w:val="00A270D6"/>
    <w:rsid w:val="00A27464"/>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3C5"/>
    <w:rsid w:val="00A5050C"/>
    <w:rsid w:val="00A50805"/>
    <w:rsid w:val="00A5083A"/>
    <w:rsid w:val="00A509D2"/>
    <w:rsid w:val="00A51C36"/>
    <w:rsid w:val="00A51CB4"/>
    <w:rsid w:val="00A51EDC"/>
    <w:rsid w:val="00A525D7"/>
    <w:rsid w:val="00A529AA"/>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CBE"/>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57"/>
    <w:rsid w:val="00AA5F4B"/>
    <w:rsid w:val="00AA6873"/>
    <w:rsid w:val="00AA69E0"/>
    <w:rsid w:val="00AA6CDF"/>
    <w:rsid w:val="00AA726B"/>
    <w:rsid w:val="00AA78F6"/>
    <w:rsid w:val="00AB07C3"/>
    <w:rsid w:val="00AB09C0"/>
    <w:rsid w:val="00AB0C0B"/>
    <w:rsid w:val="00AB1536"/>
    <w:rsid w:val="00AB1797"/>
    <w:rsid w:val="00AB18B8"/>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C0004B"/>
    <w:rsid w:val="00C004EE"/>
    <w:rsid w:val="00C00A67"/>
    <w:rsid w:val="00C01148"/>
    <w:rsid w:val="00C01152"/>
    <w:rsid w:val="00C0194E"/>
    <w:rsid w:val="00C0196C"/>
    <w:rsid w:val="00C02139"/>
    <w:rsid w:val="00C027D8"/>
    <w:rsid w:val="00C027FD"/>
    <w:rsid w:val="00C02A66"/>
    <w:rsid w:val="00C02A6E"/>
    <w:rsid w:val="00C02B1A"/>
    <w:rsid w:val="00C02CE5"/>
    <w:rsid w:val="00C033FB"/>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CFA"/>
    <w:rsid w:val="00CB2224"/>
    <w:rsid w:val="00CB237C"/>
    <w:rsid w:val="00CB28FA"/>
    <w:rsid w:val="00CB31A0"/>
    <w:rsid w:val="00CB3229"/>
    <w:rsid w:val="00CB42DA"/>
    <w:rsid w:val="00CB43EF"/>
    <w:rsid w:val="00CB458E"/>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6D3"/>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C7A"/>
    <w:rsid w:val="00E519C1"/>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12"/>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54EB3C00-AB79-4EAF-8CCF-435E34BF9534}">
  <ds:schemaRefs>
    <ds:schemaRef ds:uri="http://schemas.openxmlformats.org/officeDocument/2006/bibliography"/>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77</Pages>
  <Words>29631</Words>
  <Characters>170699</Characters>
  <Application>Microsoft Office Word</Application>
  <DocSecurity>0</DocSecurity>
  <Lines>1422</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199931</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Pedro Oliveira</cp:lastModifiedBy>
  <cp:revision>2</cp:revision>
  <cp:lastPrinted>2019-04-30T13:14:00Z</cp:lastPrinted>
  <dcterms:created xsi:type="dcterms:W3CDTF">2021-02-18T14:34:00Z</dcterms:created>
  <dcterms:modified xsi:type="dcterms:W3CDTF">2021-02-18T14:34:00Z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