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33B17" w14:textId="77777777"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23FEE59B" w14:textId="27322898" w:rsidR="00B437FD" w:rsidRPr="00950377" w:rsidRDefault="00B437FD" w:rsidP="00097640">
      <w:pPr>
        <w:pStyle w:val="Heading"/>
        <w:widowControl w:val="0"/>
        <w:spacing w:before="140" w:after="0"/>
        <w:rPr>
          <w:bCs/>
          <w:smallCaps/>
          <w:sz w:val="20"/>
          <w:szCs w:val="20"/>
        </w:rPr>
      </w:pPr>
      <w:bookmarkStart w:id="1" w:name="_DV_M0"/>
      <w:bookmarkEnd w:id="1"/>
      <w:r w:rsidRPr="00950377">
        <w:rPr>
          <w:sz w:val="20"/>
          <w:szCs w:val="20"/>
        </w:rPr>
        <w:t xml:space="preserve">INSTRUMENTO PARTICULAR DE </w:t>
      </w:r>
      <w:r w:rsidR="0074321D" w:rsidRPr="00950377">
        <w:rPr>
          <w:sz w:val="20"/>
          <w:szCs w:val="20"/>
        </w:rPr>
        <w:t xml:space="preserve">CONSTITUIÇÃO DE </w:t>
      </w:r>
      <w:r w:rsidRPr="00950377">
        <w:rPr>
          <w:sz w:val="20"/>
          <w:szCs w:val="20"/>
        </w:rPr>
        <w:t xml:space="preserve">ALIENAÇÃO FIDUCIÁRIA DE </w:t>
      </w:r>
      <w:r w:rsidR="00072DE8" w:rsidRPr="00950377">
        <w:rPr>
          <w:sz w:val="20"/>
          <w:szCs w:val="20"/>
        </w:rPr>
        <w:t xml:space="preserve">IMÓVEL </w:t>
      </w:r>
      <w:r w:rsidRPr="00950377">
        <w:rPr>
          <w:sz w:val="20"/>
          <w:szCs w:val="20"/>
        </w:rPr>
        <w:t>EM GARANTIA</w:t>
      </w:r>
      <w:r w:rsidR="003D6E83" w:rsidRPr="00950377">
        <w:rPr>
          <w:sz w:val="20"/>
          <w:szCs w:val="20"/>
        </w:rPr>
        <w:t xml:space="preserve"> E</w:t>
      </w:r>
      <w:r w:rsidRPr="00950377">
        <w:rPr>
          <w:sz w:val="20"/>
          <w:szCs w:val="20"/>
        </w:rPr>
        <w:t xml:space="preserve"> OUTRAS AVENÇAS</w:t>
      </w:r>
    </w:p>
    <w:p w14:paraId="04BB35B7"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1D086F1F"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679BB03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AC4BB92"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85CBEB5"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290D0A76" w14:textId="77777777" w:rsidR="00B437FD" w:rsidRPr="00950377" w:rsidRDefault="00B8770C" w:rsidP="00097640">
      <w:pPr>
        <w:widowControl w:val="0"/>
        <w:spacing w:before="140" w:after="0" w:line="290" w:lineRule="auto"/>
        <w:jc w:val="center"/>
        <w:rPr>
          <w:rFonts w:ascii="Arial" w:hAnsi="Arial" w:cs="Arial"/>
          <w:b/>
          <w:bCs/>
          <w:smallCaps/>
          <w:sz w:val="20"/>
        </w:rPr>
      </w:pPr>
      <w:bookmarkStart w:id="2" w:name="_Hlk60843116"/>
      <w:r w:rsidRPr="00950377">
        <w:rPr>
          <w:rFonts w:ascii="Arial" w:hAnsi="Arial" w:cs="Arial"/>
          <w:b/>
          <w:caps/>
          <w:sz w:val="20"/>
        </w:rPr>
        <w:t>DAMRAK DO BRASIL PARTICIPAÇÕES E EMPREENDIMENTOS LTDA.</w:t>
      </w:r>
    </w:p>
    <w:bookmarkEnd w:id="2"/>
    <w:p w14:paraId="74570923" w14:textId="77777777"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A066D5D" w14:textId="77777777" w:rsidR="00B437FD" w:rsidRPr="00950377" w:rsidRDefault="00B437FD" w:rsidP="00097640">
      <w:pPr>
        <w:widowControl w:val="0"/>
        <w:spacing w:before="140" w:after="0" w:line="290" w:lineRule="auto"/>
        <w:jc w:val="center"/>
        <w:rPr>
          <w:rFonts w:ascii="Arial" w:hAnsi="Arial" w:cs="Arial"/>
          <w:bCs/>
          <w:smallCaps/>
          <w:sz w:val="20"/>
        </w:rPr>
      </w:pPr>
    </w:p>
    <w:p w14:paraId="739E671E" w14:textId="77777777" w:rsidR="00B437FD" w:rsidRPr="00950377" w:rsidRDefault="00B437FD" w:rsidP="00097640">
      <w:pPr>
        <w:widowControl w:val="0"/>
        <w:spacing w:before="140" w:after="0" w:line="290" w:lineRule="auto"/>
        <w:jc w:val="center"/>
        <w:rPr>
          <w:rFonts w:ascii="Arial" w:hAnsi="Arial" w:cs="Arial"/>
          <w:bCs/>
          <w:smallCaps/>
          <w:sz w:val="20"/>
        </w:rPr>
      </w:pPr>
    </w:p>
    <w:p w14:paraId="1EE6DE0A" w14:textId="77777777" w:rsidR="00B437FD" w:rsidRPr="00950377" w:rsidRDefault="00B437FD" w:rsidP="00097640">
      <w:pPr>
        <w:widowControl w:val="0"/>
        <w:spacing w:before="140" w:after="0" w:line="290" w:lineRule="auto"/>
        <w:jc w:val="center"/>
        <w:rPr>
          <w:rFonts w:ascii="Arial" w:hAnsi="Arial" w:cs="Arial"/>
          <w:bCs/>
          <w:smallCaps/>
          <w:sz w:val="20"/>
        </w:rPr>
      </w:pPr>
    </w:p>
    <w:p w14:paraId="19E0EE17" w14:textId="77777777"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651AB4A1" w14:textId="77777777"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C90813E"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EBB11EC" w14:textId="77777777"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49AB61E0"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ED6B1B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1D6D273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86C32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6FFA466C"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6F6C9C89"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34BE24FD"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DC31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851561E"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536188F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5FCFBA20" w14:textId="7EEA540E" w:rsidR="00B437FD" w:rsidRPr="00950377" w:rsidRDefault="007A4991" w:rsidP="00097640">
      <w:pPr>
        <w:widowControl w:val="0"/>
        <w:spacing w:before="140" w:after="0" w:line="290" w:lineRule="auto"/>
        <w:jc w:val="center"/>
        <w:rPr>
          <w:rFonts w:ascii="Arial" w:hAnsi="Arial" w:cs="Arial"/>
          <w:b/>
          <w:bCs/>
          <w:smallCaps/>
          <w:sz w:val="20"/>
        </w:rPr>
      </w:pPr>
      <w:r>
        <w:rPr>
          <w:rFonts w:ascii="Arial" w:hAnsi="Arial" w:cs="Arial"/>
          <w:b/>
          <w:bCs/>
          <w:smallCaps/>
          <w:sz w:val="20"/>
        </w:rPr>
        <w:t>[</w:t>
      </w:r>
      <w:r w:rsidRPr="007A4991">
        <w:rPr>
          <w:rFonts w:ascii="Arial" w:hAnsi="Arial" w:cs="Arial"/>
          <w:b/>
          <w:bCs/>
          <w:smallCaps/>
          <w:sz w:val="20"/>
          <w:highlight w:val="yellow"/>
        </w:rPr>
        <w:t>●</w:t>
      </w:r>
      <w:r>
        <w:rPr>
          <w:rFonts w:ascii="Arial" w:hAnsi="Arial" w:cs="Arial"/>
          <w:b/>
          <w:bCs/>
          <w:smallCaps/>
          <w:sz w:val="20"/>
        </w:rPr>
        <w:t>]</w:t>
      </w:r>
      <w:r w:rsidR="009F3BE5">
        <w:rPr>
          <w:rFonts w:ascii="Arial" w:hAnsi="Arial" w:cs="Arial"/>
          <w:b/>
          <w:bCs/>
          <w:smallCaps/>
          <w:sz w:val="20"/>
        </w:rPr>
        <w:t xml:space="preserve"> </w:t>
      </w:r>
      <w:r w:rsidR="00B437FD" w:rsidRPr="00950377">
        <w:rPr>
          <w:rFonts w:ascii="Arial" w:hAnsi="Arial" w:cs="Arial"/>
          <w:b/>
          <w:bCs/>
          <w:smallCaps/>
          <w:sz w:val="20"/>
        </w:rPr>
        <w:t xml:space="preserve">de </w:t>
      </w:r>
      <w:r>
        <w:rPr>
          <w:rFonts w:ascii="Arial" w:hAnsi="Arial" w:cs="Arial"/>
          <w:b/>
          <w:bCs/>
          <w:smallCaps/>
          <w:sz w:val="20"/>
        </w:rPr>
        <w:t>[</w:t>
      </w:r>
      <w:r w:rsidRPr="007A4991">
        <w:rPr>
          <w:rFonts w:ascii="Arial" w:hAnsi="Arial" w:cs="Arial"/>
          <w:b/>
          <w:bCs/>
          <w:smallCaps/>
          <w:sz w:val="20"/>
          <w:highlight w:val="yellow"/>
        </w:rPr>
        <w:t>●</w:t>
      </w:r>
      <w:r>
        <w:rPr>
          <w:rFonts w:ascii="Arial" w:hAnsi="Arial" w:cs="Arial"/>
          <w:b/>
          <w:bCs/>
          <w:smallCaps/>
          <w:sz w:val="20"/>
        </w:rPr>
        <w:t xml:space="preserve">] </w:t>
      </w:r>
      <w:r w:rsidR="00B437FD" w:rsidRPr="00950377">
        <w:rPr>
          <w:rFonts w:ascii="Arial" w:hAnsi="Arial" w:cs="Arial"/>
          <w:b/>
          <w:bCs/>
          <w:smallCaps/>
          <w:sz w:val="20"/>
        </w:rPr>
        <w:t xml:space="preserve">de </w:t>
      </w:r>
      <w:r w:rsidR="00B8770C" w:rsidRPr="00950377">
        <w:rPr>
          <w:rFonts w:ascii="Arial" w:hAnsi="Arial" w:cs="Arial"/>
          <w:b/>
          <w:bCs/>
          <w:smallCaps/>
          <w:sz w:val="20"/>
        </w:rPr>
        <w:t>20</w:t>
      </w:r>
      <w:r>
        <w:rPr>
          <w:rFonts w:ascii="Arial" w:hAnsi="Arial" w:cs="Arial"/>
          <w:b/>
          <w:bCs/>
          <w:smallCaps/>
          <w:sz w:val="20"/>
        </w:rPr>
        <w:t>21</w:t>
      </w:r>
    </w:p>
    <w:p w14:paraId="3F24546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6FC62FFB" w14:textId="77777777"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212B9E1B"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215D3745" w14:textId="656B8628" w:rsidR="00915B92" w:rsidRPr="00950377" w:rsidRDefault="00B437FD" w:rsidP="00097640">
      <w:pPr>
        <w:pStyle w:val="Heading"/>
        <w:widowControl w:val="0"/>
        <w:spacing w:before="140" w:after="0"/>
        <w:rPr>
          <w:sz w:val="20"/>
          <w:szCs w:val="20"/>
        </w:rPr>
      </w:pPr>
      <w:r w:rsidRPr="00950377">
        <w:rPr>
          <w:sz w:val="20"/>
          <w:szCs w:val="20"/>
        </w:rPr>
        <w:lastRenderedPageBreak/>
        <w:t>INSTRUMENTO PARTICULAR DE CONSTITUIÇÃO DE</w:t>
      </w:r>
      <w:r w:rsidR="004C03EC" w:rsidRPr="00950377">
        <w:rPr>
          <w:sz w:val="20"/>
          <w:szCs w:val="20"/>
        </w:rPr>
        <w:t xml:space="preserve"> </w:t>
      </w:r>
      <w:r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Pr="00950377">
        <w:rPr>
          <w:sz w:val="20"/>
          <w:szCs w:val="20"/>
        </w:rPr>
        <w:t>EM GARANTIA E OUTRAS AVENÇAS</w:t>
      </w:r>
      <w:r w:rsidR="00883D88" w:rsidRPr="00950377">
        <w:rPr>
          <w:sz w:val="20"/>
          <w:szCs w:val="20"/>
        </w:rPr>
        <w:t xml:space="preserve"> </w:t>
      </w:r>
    </w:p>
    <w:p w14:paraId="101E1428" w14:textId="3C23E7C0"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6CF7FDF2" w14:textId="77777777"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r w:rsidRPr="00950377">
        <w:rPr>
          <w:b/>
        </w:rPr>
        <w:t>Damrak</w:t>
      </w:r>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00D62EB2" w14:textId="77777777" w:rsidR="009E5C18"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de outro lado</w:t>
      </w:r>
      <w:r w:rsidR="009E5C18" w:rsidRPr="00950377">
        <w:rPr>
          <w:rFonts w:ascii="Arial" w:hAnsi="Arial" w:cs="Arial"/>
          <w:sz w:val="20"/>
        </w:rPr>
        <w:t>:</w:t>
      </w:r>
    </w:p>
    <w:p w14:paraId="33CA06DB" w14:textId="77777777"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6875CF22" w14:textId="77777777" w:rsidR="00B00810" w:rsidRPr="00950377" w:rsidRDefault="00B00810" w:rsidP="00097640">
      <w:pPr>
        <w:pStyle w:val="Parties"/>
        <w:widowControl w:val="0"/>
        <w:numPr>
          <w:ilvl w:val="0"/>
          <w:numId w:val="0"/>
        </w:numPr>
        <w:spacing w:before="140" w:after="0"/>
        <w:rPr>
          <w:b/>
          <w:lang w:eastAsia="en-GB"/>
        </w:rPr>
      </w:pPr>
      <w:r w:rsidRPr="00950377">
        <w:rPr>
          <w:lang w:eastAsia="en-GB"/>
        </w:rPr>
        <w:t>como interveniente anuente e emissora das Debêntures:</w:t>
      </w:r>
    </w:p>
    <w:p w14:paraId="0A982CF3" w14:textId="77777777"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0B011D21" w14:textId="77777777"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44C72CF7" w14:textId="64E05C9C" w:rsidR="00B00810" w:rsidRPr="00950377" w:rsidRDefault="00B00810" w:rsidP="00097640">
      <w:pPr>
        <w:pStyle w:val="Recitals"/>
        <w:spacing w:before="140" w:after="0"/>
      </w:pPr>
      <w:r w:rsidRPr="00950377">
        <w:t xml:space="preserve">A </w:t>
      </w:r>
      <w:r w:rsidR="00E639D3">
        <w:t>2</w:t>
      </w:r>
      <w:r w:rsidRPr="00950377">
        <w:t>ª (</w:t>
      </w:r>
      <w:r w:rsidR="00E639D3">
        <w:t>segunda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3058F2" w:rsidRPr="003058F2">
        <w:t>0</w:t>
      </w:r>
      <w:r w:rsidR="000D7B01">
        <w:t>2</w:t>
      </w:r>
      <w:r w:rsidR="003058F2" w:rsidRPr="003058F2">
        <w:t xml:space="preserve"> de março</w:t>
      </w:r>
      <w:r w:rsidR="004F5FD3">
        <w:rPr>
          <w:b/>
          <w:bCs/>
          <w:smallCaps/>
        </w:rPr>
        <w:t xml:space="preserve"> </w:t>
      </w:r>
      <w:r w:rsidR="00F143DB" w:rsidRPr="00950377">
        <w:t>de 20</w:t>
      </w:r>
      <w:r w:rsidR="00E639D3">
        <w:t>2</w:t>
      </w:r>
      <w:r w:rsidR="00F143DB" w:rsidRPr="00950377">
        <w:t>1</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7D08E9" w:rsidRPr="007D08E9">
        <w:t>08 de março</w:t>
      </w:r>
      <w:r w:rsidR="004F5FD3">
        <w:rPr>
          <w:b/>
          <w:bCs/>
          <w:smallCaps/>
        </w:rPr>
        <w:t xml:space="preserve"> </w:t>
      </w:r>
      <w:r w:rsidR="00F143DB">
        <w:t>de 20</w:t>
      </w:r>
      <w:r w:rsidR="00661177">
        <w:t>2</w:t>
      </w:r>
      <w:r w:rsidR="00F143DB">
        <w:t>1</w:t>
      </w:r>
      <w:r w:rsidR="00F143DB" w:rsidRPr="00950377">
        <w:t xml:space="preserve">, sob nº </w:t>
      </w:r>
      <w:r w:rsidR="004E4B67" w:rsidRPr="004E4B67">
        <w:t>98050223</w:t>
      </w:r>
      <w:r w:rsidR="00F143DB" w:rsidRPr="00950377">
        <w:t>,</w:t>
      </w:r>
      <w:r w:rsidRPr="00950377">
        <w:t xml:space="preserve"> e publicada no Diário Oficial do Estado da Bahia (“</w:t>
      </w:r>
      <w:r w:rsidRPr="00950377">
        <w:rPr>
          <w:b/>
        </w:rPr>
        <w:t>DOEB</w:t>
      </w:r>
      <w:r w:rsidRPr="00950377">
        <w:t>”) e no jornal “Correio da Bahia” (em conjunto com o DOEB</w:t>
      </w:r>
      <w:r w:rsidR="00661177">
        <w:t>A</w:t>
      </w:r>
      <w:r w:rsidRPr="00950377">
        <w:t>, “</w:t>
      </w:r>
      <w:r w:rsidRPr="00950377">
        <w:rPr>
          <w:b/>
        </w:rPr>
        <w:t>Jornais de Publicação</w:t>
      </w:r>
      <w:r w:rsidRPr="00950377">
        <w:t xml:space="preserve">”), nos termos do artigo 62, inciso I, e do </w:t>
      </w:r>
      <w:r w:rsidRPr="00950377">
        <w:lastRenderedPageBreak/>
        <w:t>artigo 289 da Lei das Sociedades por Ações (“</w:t>
      </w:r>
      <w:r w:rsidRPr="00950377">
        <w:rPr>
          <w:b/>
        </w:rPr>
        <w:t>AGE Emissora</w:t>
      </w:r>
      <w:r w:rsidRPr="00950377">
        <w:t>”);</w:t>
      </w:r>
    </w:p>
    <w:p w14:paraId="2814DF7E" w14:textId="7227D5CE" w:rsidR="00B437FD" w:rsidRPr="00950377" w:rsidRDefault="001A3C3C" w:rsidP="00097640">
      <w:pPr>
        <w:pStyle w:val="Recitals"/>
        <w:spacing w:before="140" w:after="0"/>
      </w:pPr>
      <w:r>
        <w:t>na</w:t>
      </w:r>
      <w:r w:rsidRPr="00950377">
        <w:t xml:space="preserve"> </w:t>
      </w:r>
      <w:r w:rsidR="00670F36">
        <w:t>Reuni</w:t>
      </w:r>
      <w:r w:rsidR="0054219F">
        <w:t>ão</w:t>
      </w:r>
      <w:r w:rsidR="00670F36" w:rsidRPr="00950377">
        <w:t xml:space="preserve"> </w:t>
      </w:r>
      <w:r w:rsidR="00B8770C" w:rsidRPr="00950377">
        <w:t xml:space="preserve">de Sócios da </w:t>
      </w:r>
      <w:r w:rsidR="00B00810" w:rsidRPr="00950377">
        <w:t>Alienante</w:t>
      </w:r>
      <w:r w:rsidR="00B8770C" w:rsidRPr="00950377">
        <w:t xml:space="preserve">, realizada em </w:t>
      </w:r>
      <w:r w:rsidR="003058F2" w:rsidRPr="003058F2">
        <w:t>0</w:t>
      </w:r>
      <w:r w:rsidR="000D7B01">
        <w:t>2</w:t>
      </w:r>
      <w:r w:rsidR="003058F2" w:rsidRPr="003058F2">
        <w:t xml:space="preserve"> de março</w:t>
      </w:r>
      <w:r w:rsidR="004F5FD3">
        <w:rPr>
          <w:b/>
          <w:bCs/>
          <w:smallCaps/>
        </w:rPr>
        <w:t xml:space="preserve"> </w:t>
      </w:r>
      <w:r w:rsidR="00F143DB" w:rsidRPr="00950377">
        <w:t>de 20</w:t>
      </w:r>
      <w:r w:rsidR="00661177">
        <w:t>2</w:t>
      </w:r>
      <w:r w:rsidR="00F143DB" w:rsidRPr="00950377">
        <w:t>1</w:t>
      </w:r>
      <w:r w:rsidR="001629CA">
        <w:t xml:space="preserve">, cuja ata foi </w:t>
      </w:r>
      <w:r w:rsidR="004E4B67">
        <w:t>registrada</w:t>
      </w:r>
      <w:r w:rsidR="004E4B67" w:rsidRPr="00950377">
        <w:t xml:space="preserve"> </w:t>
      </w:r>
      <w:r w:rsidR="001629CA" w:rsidRPr="00950377">
        <w:t>na JUCEB</w:t>
      </w:r>
      <w:r w:rsidR="001629CA">
        <w:t xml:space="preserve">, em </w:t>
      </w:r>
      <w:r w:rsidR="004E4B67" w:rsidRPr="004E4B67">
        <w:t>03 de março</w:t>
      </w:r>
      <w:r w:rsidR="00B4400A">
        <w:rPr>
          <w:b/>
          <w:bCs/>
          <w:smallCaps/>
        </w:rPr>
        <w:t xml:space="preserve"> </w:t>
      </w:r>
      <w:r w:rsidR="001629CA">
        <w:t>de 20</w:t>
      </w:r>
      <w:r w:rsidR="00661177">
        <w:t>2</w:t>
      </w:r>
      <w:r w:rsidR="001629CA">
        <w:t xml:space="preserve">1, sob o nº </w:t>
      </w:r>
      <w:r w:rsidR="004E4B67" w:rsidRPr="004E4B67">
        <w:t>98049263</w:t>
      </w:r>
      <w:r w:rsidR="004E4B67">
        <w:t>,</w:t>
      </w:r>
      <w:r w:rsidR="00F143DB" w:rsidRPr="00950377">
        <w:t xml:space="preserve"> foi deliberada e aprovada, dentre outros, a constituição da presente Alienação Fiduciária (conforme abaixo definida), e a celebração do presente Contrato (conforme abaixo definido)</w:t>
      </w:r>
      <w:r w:rsidR="00B437FD" w:rsidRPr="00950377">
        <w:t>;</w:t>
      </w:r>
    </w:p>
    <w:p w14:paraId="43CE9D7F" w14:textId="708BB0C8"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 xml:space="preserve">Instrumento Particular de Escritura da </w:t>
      </w:r>
      <w:r w:rsidR="00661177">
        <w:rPr>
          <w:i/>
        </w:rPr>
        <w:t>2</w:t>
      </w:r>
      <w:r w:rsidR="0002621D" w:rsidRPr="00950377">
        <w:rPr>
          <w:i/>
        </w:rPr>
        <w:t>ª (</w:t>
      </w:r>
      <w:r w:rsidR="00661177">
        <w:rPr>
          <w:i/>
        </w:rPr>
        <w:t>Segunda</w:t>
      </w:r>
      <w:r w:rsidR="0002621D" w:rsidRPr="00950377">
        <w:rPr>
          <w:i/>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3058F2" w:rsidRPr="003058F2">
        <w:t>0</w:t>
      </w:r>
      <w:r w:rsidR="000D7B01">
        <w:t>2</w:t>
      </w:r>
      <w:r w:rsidR="003058F2" w:rsidRPr="003058F2">
        <w:t xml:space="preserve"> de março</w:t>
      </w:r>
      <w:r w:rsidR="003058F2">
        <w:rPr>
          <w:b/>
          <w:bCs/>
          <w:smallCaps/>
        </w:rPr>
        <w:t xml:space="preserve"> </w:t>
      </w:r>
      <w:r w:rsidRPr="00950377">
        <w:t xml:space="preserve">de </w:t>
      </w:r>
      <w:r w:rsidR="000F76AD" w:rsidRPr="00950377">
        <w:t>20</w:t>
      </w:r>
      <w:r w:rsidR="00661177">
        <w:t>2</w:t>
      </w:r>
      <w:r w:rsidR="000F76AD" w:rsidRPr="00950377">
        <w:t>1</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E37533">
        <w:t xml:space="preserve">de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E37533">
        <w:t>de 20</w:t>
      </w:r>
      <w:r w:rsidR="00661177">
        <w:t>2</w:t>
      </w:r>
      <w:r w:rsidR="00E37533">
        <w:t>1</w:t>
      </w:r>
      <w:r w:rsidR="00E37533" w:rsidRPr="00AA4416">
        <w:t xml:space="preserve">, </w:t>
      </w:r>
      <w:r w:rsidR="009F0575" w:rsidRPr="00AA4416">
        <w:t xml:space="preserve">sob nº </w:t>
      </w:r>
      <w:r w:rsidR="00661177">
        <w:rPr>
          <w:b/>
          <w:bCs/>
          <w:smallCaps/>
        </w:rPr>
        <w:t>[</w:t>
      </w:r>
      <w:r w:rsidR="00661177" w:rsidRPr="007A4991">
        <w:rPr>
          <w:b/>
          <w:bCs/>
          <w:smallCaps/>
          <w:highlight w:val="yellow"/>
        </w:rPr>
        <w:t>●</w:t>
      </w:r>
      <w:r w:rsidR="00661177">
        <w:rPr>
          <w:b/>
          <w:bCs/>
          <w:smallCaps/>
        </w:rPr>
        <w:t>]</w:t>
      </w:r>
      <w:r w:rsidR="009F0575" w:rsidRPr="00AA4416">
        <w:t>,</w:t>
      </w:r>
      <w:r w:rsidR="009F0575" w:rsidRPr="00950377">
        <w:t xml:space="preserve"> 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661177">
        <w:rPr>
          <w:b/>
          <w:bCs/>
          <w:smallCaps/>
        </w:rPr>
        <w:t>[</w:t>
      </w:r>
      <w:r w:rsidR="00661177" w:rsidRPr="007A4991">
        <w:rPr>
          <w:b/>
          <w:bCs/>
          <w:smallCaps/>
          <w:highlight w:val="yellow"/>
        </w:rPr>
        <w:t>●</w:t>
      </w:r>
      <w:r w:rsidR="00661177">
        <w:rPr>
          <w:b/>
          <w:bCs/>
          <w:smallCaps/>
        </w:rPr>
        <w:t>]</w:t>
      </w:r>
      <w:r w:rsidR="00AA2ED6">
        <w:rPr>
          <w:b/>
          <w:bCs/>
          <w:smallCaps/>
        </w:rPr>
        <w:t xml:space="preserve"> </w:t>
      </w:r>
      <w:r w:rsidR="00F143DB">
        <w:t xml:space="preserve">de </w:t>
      </w:r>
      <w:r w:rsidR="00661177">
        <w:rPr>
          <w:b/>
          <w:bCs/>
          <w:smallCaps/>
        </w:rPr>
        <w:t>[</w:t>
      </w:r>
      <w:r w:rsidR="00661177" w:rsidRPr="007A4991">
        <w:rPr>
          <w:b/>
          <w:bCs/>
          <w:smallCaps/>
          <w:highlight w:val="yellow"/>
        </w:rPr>
        <w:t>●</w:t>
      </w:r>
      <w:r w:rsidR="00661177">
        <w:rPr>
          <w:b/>
          <w:bCs/>
          <w:smallCaps/>
        </w:rPr>
        <w:t>]</w:t>
      </w:r>
      <w:r w:rsidR="003058F2">
        <w:rPr>
          <w:b/>
          <w:bCs/>
          <w:smallCaps/>
        </w:rPr>
        <w:t xml:space="preserve"> </w:t>
      </w:r>
      <w:r w:rsidR="00F143DB">
        <w:t>de 20</w:t>
      </w:r>
      <w:r w:rsidR="00661177">
        <w:t>2</w:t>
      </w:r>
      <w:r w:rsidR="00F143DB">
        <w:t xml:space="preserve">1 e em </w:t>
      </w:r>
      <w:r w:rsidR="004E4B67" w:rsidRPr="004E4B67">
        <w:t>05 de março</w:t>
      </w:r>
      <w:r w:rsidR="00AA2ED6">
        <w:rPr>
          <w:b/>
          <w:bCs/>
          <w:smallCaps/>
        </w:rPr>
        <w:t xml:space="preserve"> </w:t>
      </w:r>
      <w:r w:rsidR="00F143DB">
        <w:t>de 20</w:t>
      </w:r>
      <w:r w:rsidR="00661177">
        <w:t>2</w:t>
      </w:r>
      <w:r w:rsidR="00F143DB">
        <w:t>1</w:t>
      </w:r>
      <w:r w:rsidR="00F143DB" w:rsidRPr="00AC4654">
        <w:t xml:space="preserve">, sob nº </w:t>
      </w:r>
      <w:r w:rsidR="00661177">
        <w:rPr>
          <w:b/>
          <w:bCs/>
          <w:smallCaps/>
        </w:rPr>
        <w:t>[</w:t>
      </w:r>
      <w:r w:rsidR="00661177" w:rsidRPr="007A4991">
        <w:rPr>
          <w:b/>
          <w:bCs/>
          <w:smallCaps/>
          <w:highlight w:val="yellow"/>
        </w:rPr>
        <w:t>●</w:t>
      </w:r>
      <w:r w:rsidR="00661177">
        <w:rPr>
          <w:b/>
          <w:bCs/>
          <w:smallCaps/>
        </w:rPr>
        <w:t>]</w:t>
      </w:r>
      <w:r w:rsidR="003058F2">
        <w:rPr>
          <w:b/>
          <w:bCs/>
          <w:smallCaps/>
        </w:rPr>
        <w:t xml:space="preserve"> </w:t>
      </w:r>
      <w:r w:rsidR="00F143DB" w:rsidRPr="00AC4654">
        <w:t xml:space="preserve">e nº </w:t>
      </w:r>
      <w:r w:rsidR="004E4B67" w:rsidRPr="004E4B67">
        <w:rPr>
          <w:bCs/>
          <w:smallCaps/>
        </w:rPr>
        <w:t>00124485</w:t>
      </w:r>
      <w:r w:rsidR="004E4B67" w:rsidRPr="00AC4654">
        <w:t xml:space="preserve">, </w:t>
      </w:r>
      <w:r w:rsidR="00F143DB" w:rsidRPr="00AC4654">
        <w:t>respectivamente</w:t>
      </w:r>
      <w:r w:rsidRPr="00950377">
        <w:t xml:space="preserve"> (“</w:t>
      </w:r>
      <w:r w:rsidRPr="00950377">
        <w:rPr>
          <w:b/>
        </w:rPr>
        <w:t>Escritura de Emissão</w:t>
      </w:r>
      <w:r w:rsidRPr="00950377">
        <w:t>”)</w:t>
      </w:r>
      <w:r w:rsidR="00B437FD" w:rsidRPr="00950377">
        <w:t>;</w:t>
      </w:r>
    </w:p>
    <w:p w14:paraId="687CD7DE" w14:textId="3DE2423A" w:rsidR="006B548D" w:rsidRPr="00950377" w:rsidRDefault="006B548D" w:rsidP="00097640">
      <w:pPr>
        <w:pStyle w:val="Recitals"/>
        <w:spacing w:before="140" w:after="0"/>
      </w:pPr>
      <w:r w:rsidRPr="00950377">
        <w:t>a Alienante é a única e legítima proprietária do Imóvel Alienado Fiduciariamente (conforme abaixo definido); e</w:t>
      </w:r>
    </w:p>
    <w:p w14:paraId="18724B79" w14:textId="04F583C7" w:rsidR="00915B92" w:rsidRPr="00950377" w:rsidRDefault="00B437FD" w:rsidP="00097640">
      <w:pPr>
        <w:pStyle w:val="Recitals"/>
        <w:spacing w:before="140" w:after="0"/>
        <w:rPr>
          <w:snapToGrid w:val="0"/>
        </w:rPr>
      </w:pPr>
      <w:r w:rsidRPr="00950377">
        <w:t xml:space="preserve">a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abaixo definida)</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 pelo Agente Fiduciário, nos termos previstos no presente Contrato</w:t>
      </w:r>
      <w:bookmarkStart w:id="3" w:name="_DV_M25"/>
      <w:bookmarkStart w:id="4" w:name="_DV_M26"/>
      <w:bookmarkStart w:id="5" w:name="_DV_M28"/>
      <w:bookmarkEnd w:id="3"/>
      <w:bookmarkEnd w:id="4"/>
      <w:bookmarkEnd w:id="5"/>
    </w:p>
    <w:p w14:paraId="73C6230A" w14:textId="77777777"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133B3EC8" w14:textId="77777777" w:rsidR="000F3CE0" w:rsidRPr="00950377" w:rsidRDefault="000F3CE0" w:rsidP="00097640">
      <w:pPr>
        <w:widowControl w:val="0"/>
        <w:spacing w:before="140" w:after="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62E433C7" w14:textId="77777777" w:rsidR="00915B92" w:rsidRPr="00950377" w:rsidRDefault="00AD372C" w:rsidP="00097640">
      <w:pPr>
        <w:pStyle w:val="Level1"/>
        <w:keepNext w:val="0"/>
        <w:widowControl w:val="0"/>
        <w:spacing w:before="140" w:after="0"/>
        <w:rPr>
          <w:sz w:val="20"/>
        </w:rPr>
      </w:pPr>
      <w:r w:rsidRPr="00950377">
        <w:rPr>
          <w:sz w:val="20"/>
        </w:rPr>
        <w:t>CONSTITUIÇÃO DA ALIENAÇÃO FIDUCIÁRIA</w:t>
      </w:r>
    </w:p>
    <w:p w14:paraId="67A3512D" w14:textId="2648D380" w:rsidR="00915B92" w:rsidRPr="00950377" w:rsidRDefault="00D323A3" w:rsidP="00097640">
      <w:pPr>
        <w:pStyle w:val="Level2"/>
        <w:widowControl w:val="0"/>
        <w:spacing w:before="140" w:after="0"/>
      </w:pPr>
      <w:bookmarkStart w:id="6" w:name="_Ref323134909"/>
      <w:r w:rsidRPr="00950377">
        <w:t>Pelo presente Contrato e em garantia do fiel e integral pagamento d</w:t>
      </w:r>
      <w:r w:rsidR="007A091A" w:rsidRPr="00950377">
        <w:t xml:space="preserve">a Parcela </w:t>
      </w:r>
      <w:r w:rsidR="00F143DB" w:rsidRPr="00950377">
        <w:t>Garantida</w:t>
      </w:r>
      <w:r w:rsidR="00F143DB">
        <w:t xml:space="preserve"> (conforme abaixo definida)</w:t>
      </w:r>
      <w:r w:rsidR="00915B92" w:rsidRPr="00950377">
        <w:t xml:space="preserve">, a </w:t>
      </w:r>
      <w:r w:rsidR="009F0575" w:rsidRPr="00950377">
        <w:t>Alienante</w:t>
      </w:r>
      <w:r w:rsidR="00915B92" w:rsidRPr="00950377">
        <w:t xml:space="preserve">, na melhor forma de direito, em caráter irrevogável e irretratável, </w:t>
      </w:r>
      <w:r w:rsidR="00AD372C" w:rsidRPr="00950377">
        <w:t xml:space="preserve">nos termos </w:t>
      </w:r>
      <w:r w:rsidR="00915B92" w:rsidRPr="00950377">
        <w:t>do artigo 66</w:t>
      </w:r>
      <w:r w:rsidR="00AD372C" w:rsidRPr="00950377">
        <w:t>-</w:t>
      </w:r>
      <w:r w:rsidR="00915B92" w:rsidRPr="00950377">
        <w:t>B da Lei 4.728, do</w:t>
      </w:r>
      <w:r w:rsidR="00DE393C" w:rsidRPr="00950377">
        <w:t>s</w:t>
      </w:r>
      <w:r w:rsidR="00915B92" w:rsidRPr="00950377">
        <w:t xml:space="preserve"> artigo</w:t>
      </w:r>
      <w:r w:rsidR="00DE393C" w:rsidRPr="00950377">
        <w:t>s</w:t>
      </w:r>
      <w:r w:rsidR="00915B92" w:rsidRPr="00950377">
        <w:t xml:space="preserve"> 22 e </w:t>
      </w:r>
      <w:r w:rsidR="00915B92" w:rsidRPr="00691C01">
        <w:t xml:space="preserve">seguintes da Lei 9.514, e, no que for aplicável, </w:t>
      </w:r>
      <w:r w:rsidRPr="00691C01">
        <w:t>do Código Civil</w:t>
      </w:r>
      <w:r w:rsidR="00915B92" w:rsidRPr="00691C01">
        <w:t>, aliena e transfere ao</w:t>
      </w:r>
      <w:r w:rsidR="005571CC" w:rsidRPr="00691C01">
        <w:t>s</w:t>
      </w:r>
      <w:r w:rsidR="00915B92" w:rsidRPr="00691C01">
        <w:t xml:space="preserve"> </w:t>
      </w:r>
      <w:r w:rsidRPr="00691C01">
        <w:t>Debenturista</w:t>
      </w:r>
      <w:r w:rsidR="005571CC" w:rsidRPr="00691C01">
        <w:t>s</w:t>
      </w:r>
      <w:r w:rsidR="00915B92" w:rsidRPr="00691C01">
        <w:t>, representado</w:t>
      </w:r>
      <w:r w:rsidR="002D0327" w:rsidRPr="00691C01">
        <w:t>s</w:t>
      </w:r>
      <w:r w:rsidR="00915B92" w:rsidRPr="00691C01">
        <w:t xml:space="preserve"> pelo</w:t>
      </w:r>
      <w:r w:rsidR="00915B92" w:rsidRPr="00950377">
        <w:t xml:space="preserve"> Agente Fiduciário, a propriedade fiduciária </w:t>
      </w:r>
      <w:r w:rsidR="00F42D4C" w:rsidRPr="00950377">
        <w:t xml:space="preserve">e resolúvel </w:t>
      </w:r>
      <w:r w:rsidR="00915B92" w:rsidRPr="00950377">
        <w:t xml:space="preserve">e a posse indireta do </w:t>
      </w:r>
      <w:r w:rsidR="00E31D69" w:rsidRPr="00950377">
        <w:t xml:space="preserve">imóvel </w:t>
      </w:r>
      <w:r w:rsidR="00F42D4C" w:rsidRPr="00950377">
        <w:t>de sua</w:t>
      </w:r>
      <w:r w:rsidR="00A5047E" w:rsidRPr="00950377">
        <w:t xml:space="preserve"> </w:t>
      </w:r>
      <w:r w:rsidR="00F42D4C" w:rsidRPr="00950377">
        <w:t xml:space="preserve">titularidade </w:t>
      </w:r>
      <w:r w:rsidR="00915B92" w:rsidRPr="00950377">
        <w:t xml:space="preserve">descrito no </w:t>
      </w:r>
      <w:r w:rsidR="00915B92" w:rsidRPr="00950377">
        <w:rPr>
          <w:b/>
        </w:rPr>
        <w:t>Anexo I</w:t>
      </w:r>
      <w:r w:rsidR="00915B92" w:rsidRPr="00950377">
        <w:t xml:space="preserve"> a este Contrato</w:t>
      </w:r>
      <w:r w:rsidR="000F57D5" w:rsidRPr="00950377">
        <w:t xml:space="preserve"> (</w:t>
      </w:r>
      <w:r w:rsidR="00B437FD" w:rsidRPr="00950377">
        <w:t>“</w:t>
      </w:r>
      <w:r w:rsidR="00E31D69" w:rsidRPr="00950377">
        <w:rPr>
          <w:b/>
        </w:rPr>
        <w:t xml:space="preserve">Imóvel </w:t>
      </w:r>
      <w:r w:rsidR="000F57D5" w:rsidRPr="00950377">
        <w:rPr>
          <w:b/>
        </w:rPr>
        <w:t>Alienado Fiduciariamente</w:t>
      </w:r>
      <w:r w:rsidR="00B437FD" w:rsidRPr="00950377">
        <w:t>”</w:t>
      </w:r>
      <w:r w:rsidR="000F57D5" w:rsidRPr="00950377">
        <w:t>)</w:t>
      </w:r>
      <w:r w:rsidR="00915B92" w:rsidRPr="00950377">
        <w:t xml:space="preserve">, </w:t>
      </w:r>
      <w:r w:rsidR="003274BE" w:rsidRPr="00950377">
        <w:t xml:space="preserve">e todas as acessões, melhoramentos, benfeitorias, expansões, construções e instalações já realizadas ou a serem realizadas no Imóvel Alienado Fiduciariamente, bem como todos os </w:t>
      </w:r>
      <w:r w:rsidR="003274BE" w:rsidRPr="00950377">
        <w:lastRenderedPageBreak/>
        <w:t>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00691C01" w:rsidRPr="00691C01">
        <w:t xml:space="preserve"> </w:t>
      </w:r>
      <w:r w:rsidR="00691C01" w:rsidRPr="00950377">
        <w:t>Alienado Fiduciariamente</w:t>
      </w:r>
      <w:r w:rsidR="003274BE" w:rsidRPr="00950377">
        <w:t xml:space="preserve">, na época, estiver produzindo, enquanto não liquidadas as Obrigações Garantidas, e vigorará pelo prazo necessário à reposição integral do valor total das Obrigações Garantidas </w:t>
      </w:r>
      <w:r w:rsidR="00915B92" w:rsidRPr="00950377">
        <w:t>(</w:t>
      </w:r>
      <w:r w:rsidR="00B437FD" w:rsidRPr="00950377">
        <w:t>“</w:t>
      </w:r>
      <w:r w:rsidR="00915B92" w:rsidRPr="00950377">
        <w:rPr>
          <w:b/>
        </w:rPr>
        <w:t>Alienação Fiduciária</w:t>
      </w:r>
      <w:r w:rsidR="00B437FD" w:rsidRPr="00950377">
        <w:t>”</w:t>
      </w:r>
      <w:r w:rsidR="004649FF" w:rsidRPr="00950377">
        <w:t>)</w:t>
      </w:r>
      <w:r w:rsidR="00915B92" w:rsidRPr="00950377">
        <w:t>.</w:t>
      </w:r>
      <w:bookmarkEnd w:id="6"/>
      <w:r w:rsidR="00945AF4" w:rsidRPr="00950377">
        <w:t xml:space="preserve"> </w:t>
      </w:r>
    </w:p>
    <w:p w14:paraId="7F6E1D29" w14:textId="77777777" w:rsidR="00915B92" w:rsidRPr="00950377" w:rsidRDefault="00915B92" w:rsidP="00097640">
      <w:pPr>
        <w:pStyle w:val="Level2"/>
        <w:widowControl w:val="0"/>
        <w:spacing w:before="140" w:after="0"/>
      </w:pPr>
      <w:bookmarkStart w:id="7" w:name="_Ref307240537"/>
      <w:bookmarkStart w:id="8" w:name="_Ref294275284"/>
      <w:bookmarkStart w:id="9" w:name="_Ref211057042"/>
      <w:r w:rsidRPr="00950377">
        <w:t>Para os fins deste Contrato:</w:t>
      </w:r>
      <w:bookmarkEnd w:id="7"/>
    </w:p>
    <w:p w14:paraId="3E61AABA" w14:textId="799585DB" w:rsidR="00D26AA2" w:rsidRPr="00950377" w:rsidRDefault="00B437FD" w:rsidP="00097640">
      <w:pPr>
        <w:pStyle w:val="Level4"/>
        <w:widowControl w:val="0"/>
        <w:tabs>
          <w:tab w:val="clear" w:pos="2041"/>
          <w:tab w:val="num" w:pos="1361"/>
        </w:tabs>
        <w:spacing w:before="140" w:after="0"/>
        <w:ind w:left="1360"/>
      </w:pPr>
      <w:r w:rsidRPr="00950377">
        <w:t>“</w:t>
      </w:r>
      <w:r w:rsidR="00D26AA2" w:rsidRPr="00950377">
        <w:rPr>
          <w:b/>
        </w:rPr>
        <w:t>Avaliação</w:t>
      </w:r>
      <w:r w:rsidRPr="00950377">
        <w:t>”</w:t>
      </w:r>
      <w:r w:rsidR="00D26AA2" w:rsidRPr="00950377">
        <w:t xml:space="preserve"> significa a avaliação d</w:t>
      </w:r>
      <w:r w:rsidR="008745C7" w:rsidRPr="00950377">
        <w:t>o Imóvel Alienado Fiduciariamente</w:t>
      </w:r>
      <w:r w:rsidR="00D26AA2" w:rsidRPr="00950377">
        <w:t xml:space="preserve">, constante de laudo de avaliação pelo critério de valor </w:t>
      </w:r>
      <w:r w:rsidR="0058642A">
        <w:t>de mercado</w:t>
      </w:r>
      <w:r w:rsidR="00D26AA2" w:rsidRPr="00950377">
        <w:t>, nos termos das normas da Associação Brasileira de Normas Técnicas – ABNT aplic</w:t>
      </w:r>
      <w:r w:rsidR="00A5047E" w:rsidRPr="00950377">
        <w:t>áveis, realizada</w:t>
      </w:r>
      <w:r w:rsidR="00BA2C6C" w:rsidRPr="00950377">
        <w:t xml:space="preserve"> </w:t>
      </w:r>
      <w:r w:rsidR="00E61C96" w:rsidRPr="00950377">
        <w:t>pela Empresa Avaliadora</w:t>
      </w:r>
      <w:r w:rsidR="00E53434" w:rsidRPr="00950377">
        <w:t xml:space="preserve"> (conforme abaixo definida)</w:t>
      </w:r>
      <w:r w:rsidR="00207A5A" w:rsidRPr="00950377">
        <w:t xml:space="preserve">, às expensas da </w:t>
      </w:r>
      <w:r w:rsidR="009F0575" w:rsidRPr="00950377">
        <w:t>Alienante</w:t>
      </w:r>
      <w:r w:rsidR="00207A5A" w:rsidRPr="00950377">
        <w:t xml:space="preserve">, inclusive nos casos de novas Avaliações, de acordo com a Cláusula </w:t>
      </w:r>
      <w:r w:rsidR="00207A5A" w:rsidRPr="00950377">
        <w:fldChar w:fldCharType="begin"/>
      </w:r>
      <w:r w:rsidR="00207A5A" w:rsidRPr="00950377">
        <w:instrText xml:space="preserve"> REF _Ref474771383 \r \p \h </w:instrText>
      </w:r>
      <w:r w:rsidR="003B176A" w:rsidRPr="00950377">
        <w:instrText xml:space="preserve"> \* MERGEFORMAT </w:instrText>
      </w:r>
      <w:r w:rsidR="00207A5A" w:rsidRPr="00950377">
        <w:fldChar w:fldCharType="separate"/>
      </w:r>
      <w:r w:rsidR="003032A5">
        <w:t>1.6 abaixo</w:t>
      </w:r>
      <w:r w:rsidR="00207A5A" w:rsidRPr="00950377">
        <w:fldChar w:fldCharType="end"/>
      </w:r>
      <w:r w:rsidR="00207A5A" w:rsidRPr="00950377">
        <w:t xml:space="preserve">, sendo certo que referido laudo de Avaliação levará em conta qualquer benfeitoria </w:t>
      </w:r>
      <w:r w:rsidR="004C03EC" w:rsidRPr="00950377">
        <w:t xml:space="preserve">e/ou acessão </w:t>
      </w:r>
      <w:r w:rsidR="00207A5A" w:rsidRPr="00950377">
        <w:t xml:space="preserve">e/ou edificação eventualmente existente sobre </w:t>
      </w:r>
      <w:r w:rsidR="008745C7" w:rsidRPr="00950377">
        <w:t>o Imóvel Alienado Fiduciariamente</w:t>
      </w:r>
      <w:r w:rsidR="00D26AA2" w:rsidRPr="00950377">
        <w:t>;</w:t>
      </w:r>
    </w:p>
    <w:p w14:paraId="43DF6CB9" w14:textId="77777777" w:rsidR="0062732A" w:rsidRPr="00950377" w:rsidRDefault="00B437FD" w:rsidP="00097640">
      <w:pPr>
        <w:pStyle w:val="Level4"/>
        <w:widowControl w:val="0"/>
        <w:tabs>
          <w:tab w:val="clear" w:pos="2041"/>
          <w:tab w:val="num" w:pos="1361"/>
        </w:tabs>
        <w:spacing w:before="140" w:after="0"/>
        <w:ind w:left="1360"/>
      </w:pPr>
      <w:bookmarkStart w:id="10" w:name="_Ref324164458"/>
      <w:r w:rsidRPr="00950377">
        <w:t>“</w:t>
      </w:r>
      <w:r w:rsidR="0062732A" w:rsidRPr="00950377">
        <w:rPr>
          <w:b/>
        </w:rPr>
        <w:t>Data de Apuração</w:t>
      </w:r>
      <w:r w:rsidRPr="00950377">
        <w:t>”</w:t>
      </w:r>
      <w:r w:rsidR="0062732A" w:rsidRPr="00950377">
        <w:t xml:space="preserve"> significa o 5º (quinto) Dia Útil subsequente à data de recebimento, pelo Agente Fiduciário, do(s) respectivo(s) laudo(s) de Avaliação, com data-base na Data de Referência imediatamente anterior;</w:t>
      </w:r>
    </w:p>
    <w:p w14:paraId="6D5AD629" w14:textId="5BFB498E" w:rsidR="00983AC0" w:rsidRPr="00950377" w:rsidRDefault="00B437FD" w:rsidP="00097640">
      <w:pPr>
        <w:pStyle w:val="Level4"/>
        <w:widowControl w:val="0"/>
        <w:tabs>
          <w:tab w:val="clear" w:pos="2041"/>
          <w:tab w:val="num" w:pos="1361"/>
        </w:tabs>
        <w:spacing w:before="140" w:after="0"/>
        <w:ind w:left="1360"/>
      </w:pPr>
      <w:bookmarkStart w:id="11" w:name="_Ref474771333"/>
      <w:r w:rsidRPr="00950377">
        <w:t>“</w:t>
      </w:r>
      <w:r w:rsidR="0062732A" w:rsidRPr="00950377">
        <w:rPr>
          <w:b/>
        </w:rPr>
        <w:t>Data de Referência</w:t>
      </w:r>
      <w:r w:rsidRPr="00950377">
        <w:t>”</w:t>
      </w:r>
      <w:r w:rsidR="0062732A" w:rsidRPr="00950377">
        <w:t xml:space="preserve"> </w:t>
      </w:r>
      <w:r w:rsidR="00DD6DF4" w:rsidRPr="00950377">
        <w:t xml:space="preserve">significa a data-base </w:t>
      </w:r>
      <w:r w:rsidR="000626AF" w:rsidRPr="00950377">
        <w:t>de cada um dos</w:t>
      </w:r>
      <w:r w:rsidR="00DD6DF4" w:rsidRPr="00950377">
        <w:t xml:space="preserve"> laudo</w:t>
      </w:r>
      <w:r w:rsidR="000626AF" w:rsidRPr="00950377">
        <w:t>s</w:t>
      </w:r>
      <w:r w:rsidR="00DD6DF4" w:rsidRPr="00950377">
        <w:t xml:space="preserve"> de Avaliação, </w:t>
      </w:r>
      <w:r w:rsidR="000626AF" w:rsidRPr="00950377">
        <w:t>conforme procedimentos e prazos estabelecidos n</w:t>
      </w:r>
      <w:r w:rsidR="00DD77EF" w:rsidRPr="00950377">
        <w:t xml:space="preserve">a Cláusula </w:t>
      </w:r>
      <w:r w:rsidR="00DD77EF" w:rsidRPr="00950377">
        <w:fldChar w:fldCharType="begin"/>
      </w:r>
      <w:r w:rsidR="00DD77EF" w:rsidRPr="00950377">
        <w:instrText xml:space="preserve"> REF _Ref474771008 \r \p \h </w:instrText>
      </w:r>
      <w:r w:rsidR="003B176A" w:rsidRPr="00950377">
        <w:instrText xml:space="preserve"> \* MERGEFORMAT </w:instrText>
      </w:r>
      <w:r w:rsidR="00DD77EF" w:rsidRPr="00950377">
        <w:fldChar w:fldCharType="separate"/>
      </w:r>
      <w:r w:rsidR="003032A5">
        <w:t>1.6 abaixo</w:t>
      </w:r>
      <w:r w:rsidR="00DD77EF" w:rsidRPr="00950377">
        <w:fldChar w:fldCharType="end"/>
      </w:r>
      <w:bookmarkEnd w:id="11"/>
      <w:r w:rsidR="004C03EC" w:rsidRPr="00950377">
        <w:t>;</w:t>
      </w:r>
    </w:p>
    <w:p w14:paraId="50D6E4BF" w14:textId="0E82CD2E" w:rsidR="004C03EC" w:rsidRPr="00950377" w:rsidRDefault="004C03EC" w:rsidP="00097640">
      <w:pPr>
        <w:pStyle w:val="Level4"/>
        <w:widowControl w:val="0"/>
        <w:tabs>
          <w:tab w:val="clear" w:pos="2041"/>
          <w:tab w:val="num" w:pos="1361"/>
        </w:tabs>
        <w:spacing w:before="140" w:after="0"/>
        <w:ind w:left="1360"/>
      </w:pPr>
      <w:r w:rsidRPr="00950377">
        <w:t>“</w:t>
      </w:r>
      <w:r w:rsidRPr="00950377">
        <w:rPr>
          <w:b/>
        </w:rPr>
        <w:t>Dia Útil</w:t>
      </w:r>
      <w:r w:rsidRPr="00950377">
        <w:t xml:space="preserve">” significa </w:t>
      </w:r>
      <w:r w:rsidR="002B2B29" w:rsidRPr="00950377">
        <w:t>com relação a qualquer obrigação pecuniária realizada por meio da B3, qualquer dia que não seja sábado, domingo ou feriado declarado nacional</w:t>
      </w:r>
      <w:r w:rsidR="00EF03F8">
        <w:t>;</w:t>
      </w:r>
      <w:r w:rsidR="00EF03F8" w:rsidRPr="00950377" w:rsidDel="00EF03F8">
        <w:t xml:space="preserve"> </w:t>
      </w:r>
    </w:p>
    <w:p w14:paraId="5F1244FB" w14:textId="24E9C4FB" w:rsidR="008974C6" w:rsidRPr="00950377" w:rsidRDefault="008974C6" w:rsidP="00097640">
      <w:pPr>
        <w:pStyle w:val="Level4"/>
        <w:widowControl w:val="0"/>
        <w:tabs>
          <w:tab w:val="clear" w:pos="2041"/>
          <w:tab w:val="num" w:pos="1361"/>
        </w:tabs>
        <w:spacing w:before="140" w:after="0"/>
        <w:ind w:left="1360"/>
      </w:pPr>
      <w:bookmarkStart w:id="12" w:name="_Ref279447825"/>
      <w:r w:rsidRPr="00950377">
        <w:t>“</w:t>
      </w:r>
      <w:r w:rsidRPr="00950377">
        <w:rPr>
          <w:b/>
        </w:rPr>
        <w:t>Documentos d</w:t>
      </w:r>
      <w:r w:rsidR="003274BE" w:rsidRPr="00950377">
        <w:rPr>
          <w:b/>
        </w:rPr>
        <w:t>as Obrigações Garantidas</w:t>
      </w:r>
      <w:r w:rsidRPr="00950377">
        <w:t xml:space="preserve">” </w:t>
      </w:r>
      <w:bookmarkEnd w:id="12"/>
      <w:r w:rsidRPr="00950377">
        <w:t xml:space="preserve">significam </w:t>
      </w:r>
      <w:r w:rsidRPr="00950377">
        <w:rPr>
          <w:b/>
        </w:rPr>
        <w:t>(</w:t>
      </w:r>
      <w:r w:rsidR="008F0E91" w:rsidRPr="00950377">
        <w:rPr>
          <w:b/>
        </w:rPr>
        <w:t>i</w:t>
      </w:r>
      <w:r w:rsidRPr="00950377">
        <w:rPr>
          <w:b/>
        </w:rPr>
        <w:t>)</w:t>
      </w:r>
      <w:r w:rsidRPr="00950377">
        <w:t> a Escritura de Emissão e seus eventuais aditamentos;</w:t>
      </w:r>
      <w:r w:rsidR="00AA2ED6">
        <w:t xml:space="preserve"> </w:t>
      </w:r>
      <w:r w:rsidRPr="00950377">
        <w:rPr>
          <w:b/>
        </w:rPr>
        <w:t>(</w:t>
      </w:r>
      <w:r w:rsidR="008F0E91" w:rsidRPr="00950377">
        <w:rPr>
          <w:b/>
        </w:rPr>
        <w:t>ii</w:t>
      </w:r>
      <w:r w:rsidRPr="00950377">
        <w:rPr>
          <w:b/>
        </w:rPr>
        <w:t>)</w:t>
      </w:r>
      <w:r w:rsidRPr="00950377">
        <w:t> este Contrato e seus eventuais aditamentos;</w:t>
      </w:r>
      <w:r w:rsidR="00A53767">
        <w:t xml:space="preserve"> </w:t>
      </w:r>
      <w:r w:rsidR="00A53767">
        <w:rPr>
          <w:b/>
        </w:rPr>
        <w:t xml:space="preserve">(ii) </w:t>
      </w:r>
      <w:r w:rsidR="00A53767" w:rsidRPr="00A53767">
        <w:t xml:space="preserve">o </w:t>
      </w:r>
      <w:r w:rsidR="004138C0">
        <w:t>“</w:t>
      </w:r>
      <w:r w:rsidR="004138C0" w:rsidRPr="00950377">
        <w:t>Instrumento Particular de Constituição de Alienação Fiduciária de Imóvel em Garantia e Outras Avenças</w:t>
      </w:r>
      <w:r w:rsidR="004138C0">
        <w:t>”</w:t>
      </w:r>
      <w:r w:rsidR="004138C0" w:rsidRPr="00A53767">
        <w:t xml:space="preserve"> </w:t>
      </w:r>
      <w:r w:rsidR="004138C0">
        <w:t xml:space="preserve">firmado na presente data entre a Alienante e os Debenturistas, representados pelo Agente Fiduciário, por meio do qual a Alienante alienou fiduciariamente, em favor dos Debenturistas, representados pelo Agente Fiduciário, o imóvel objeto da matrícula nº </w:t>
      </w:r>
      <w:r w:rsidR="00A52328">
        <w:rPr>
          <w:b/>
          <w:bCs/>
          <w:smallCaps/>
        </w:rPr>
        <w:t>[</w:t>
      </w:r>
      <w:r w:rsidR="00A52328" w:rsidRPr="007A4991">
        <w:rPr>
          <w:b/>
          <w:bCs/>
          <w:smallCaps/>
          <w:highlight w:val="yellow"/>
        </w:rPr>
        <w:t>●</w:t>
      </w:r>
      <w:r w:rsidR="00A52328">
        <w:rPr>
          <w:b/>
          <w:bCs/>
          <w:smallCaps/>
        </w:rPr>
        <w:t>]</w:t>
      </w:r>
      <w:r w:rsidR="004138C0">
        <w:t>, registrado perante o</w:t>
      </w:r>
      <w:r w:rsidR="00A52328">
        <w:t xml:space="preserve"> </w:t>
      </w:r>
      <w:r w:rsidR="00A52328">
        <w:rPr>
          <w:b/>
          <w:bCs/>
          <w:smallCaps/>
        </w:rPr>
        <w:t>[</w:t>
      </w:r>
      <w:r w:rsidR="00A52328" w:rsidRPr="007A4991">
        <w:rPr>
          <w:b/>
          <w:bCs/>
          <w:smallCaps/>
          <w:highlight w:val="yellow"/>
        </w:rPr>
        <w:t>●</w:t>
      </w:r>
      <w:r w:rsidR="00A52328">
        <w:rPr>
          <w:b/>
          <w:bCs/>
          <w:smallCaps/>
        </w:rPr>
        <w:t>]</w:t>
      </w:r>
      <w:r w:rsidR="00A52328">
        <w:rPr>
          <w:sz w:val="22"/>
        </w:rPr>
        <w:t xml:space="preserve"> </w:t>
      </w:r>
      <w:r w:rsidR="00A52328" w:rsidRPr="00B4400A">
        <w:t>Ofício de</w:t>
      </w:r>
      <w:r w:rsidR="004138C0">
        <w:t xml:space="preserve"> Registro de Imóveis de </w:t>
      </w:r>
      <w:r w:rsidR="00A52328">
        <w:rPr>
          <w:b/>
          <w:bCs/>
          <w:smallCaps/>
        </w:rPr>
        <w:t>[</w:t>
      </w:r>
      <w:r w:rsidR="00A52328" w:rsidRPr="007A4991">
        <w:rPr>
          <w:b/>
          <w:bCs/>
          <w:smallCaps/>
          <w:highlight w:val="yellow"/>
        </w:rPr>
        <w:t>●</w:t>
      </w:r>
      <w:r w:rsidR="00A52328" w:rsidRPr="003058F2">
        <w:rPr>
          <w:b/>
          <w:bCs/>
          <w:smallCaps/>
          <w:highlight w:val="yellow"/>
        </w:rPr>
        <w:t>]</w:t>
      </w:r>
      <w:r w:rsidR="004138C0" w:rsidRPr="003058F2">
        <w:rPr>
          <w:highlight w:val="yellow"/>
        </w:rPr>
        <w:t>,</w:t>
      </w:r>
      <w:r w:rsidR="004138C0">
        <w:t xml:space="preserve"> Estado da </w:t>
      </w:r>
      <w:r w:rsidR="00A52328">
        <w:rPr>
          <w:b/>
          <w:bCs/>
          <w:smallCaps/>
        </w:rPr>
        <w:t>[</w:t>
      </w:r>
      <w:r w:rsidR="00A52328" w:rsidRPr="007A4991">
        <w:rPr>
          <w:b/>
          <w:bCs/>
          <w:smallCaps/>
          <w:highlight w:val="yellow"/>
        </w:rPr>
        <w:t>●</w:t>
      </w:r>
      <w:r w:rsidR="00A52328">
        <w:rPr>
          <w:b/>
          <w:bCs/>
          <w:smallCaps/>
        </w:rPr>
        <w:t>]</w:t>
      </w:r>
      <w:r w:rsidR="00A52328" w:rsidRPr="00D36057" w:rsidDel="00A52328">
        <w:rPr>
          <w:b/>
        </w:rPr>
        <w:t xml:space="preserve"> </w:t>
      </w:r>
      <w:r w:rsidR="002766BD">
        <w:t>(“</w:t>
      </w:r>
      <w:r w:rsidR="00734E6D">
        <w:t>[</w:t>
      </w:r>
      <w:r w:rsidR="009B2593" w:rsidRPr="009B2593">
        <w:rPr>
          <w:b/>
        </w:rPr>
        <w:t>Segundo</w:t>
      </w:r>
      <w:r w:rsidR="009B2593">
        <w:t xml:space="preserve"> </w:t>
      </w:r>
      <w:r w:rsidR="002766BD">
        <w:rPr>
          <w:b/>
        </w:rPr>
        <w:t>Imóvel</w:t>
      </w:r>
      <w:r w:rsidR="00190043">
        <w:rPr>
          <w:b/>
        </w:rPr>
        <w:t>]</w:t>
      </w:r>
      <w:r w:rsidR="009B2593">
        <w:rPr>
          <w:b/>
        </w:rPr>
        <w:t xml:space="preserve"> Alienado Fiduciariamente</w:t>
      </w:r>
      <w:r w:rsidR="00734E6D">
        <w:rPr>
          <w:b/>
        </w:rPr>
        <w:t>]</w:t>
      </w:r>
      <w:r w:rsidR="002766BD">
        <w:t>”)</w:t>
      </w:r>
      <w:r w:rsidR="004138C0">
        <w:t>, bem como seus eventuais aditamentos</w:t>
      </w:r>
      <w:r w:rsidR="00E30A54">
        <w:t xml:space="preserve"> (“</w:t>
      </w:r>
      <w:r w:rsidR="00E30A54">
        <w:rPr>
          <w:b/>
        </w:rPr>
        <w:t>Contrato de Alienação Fiduci</w:t>
      </w:r>
      <w:r w:rsidR="002766BD">
        <w:rPr>
          <w:b/>
        </w:rPr>
        <w:t>ária do</w:t>
      </w:r>
      <w:r w:rsidR="00456BEC">
        <w:rPr>
          <w:b/>
        </w:rPr>
        <w:t xml:space="preserve"> </w:t>
      </w:r>
      <w:r w:rsidR="00734E6D">
        <w:rPr>
          <w:b/>
        </w:rPr>
        <w:t>[</w:t>
      </w:r>
      <w:r w:rsidR="00456BEC">
        <w:rPr>
          <w:b/>
        </w:rPr>
        <w:t>Segundo</w:t>
      </w:r>
      <w:r w:rsidR="002766BD">
        <w:rPr>
          <w:b/>
        </w:rPr>
        <w:t xml:space="preserve"> Imóvel</w:t>
      </w:r>
      <w:r w:rsidR="00734E6D">
        <w:rPr>
          <w:b/>
        </w:rPr>
        <w:t>]</w:t>
      </w:r>
      <w:r w:rsidR="00E30A54">
        <w:t>”)</w:t>
      </w:r>
      <w:r w:rsidR="004138C0">
        <w:t>;</w:t>
      </w:r>
      <w:r w:rsidR="004138C0" w:rsidRPr="00950377">
        <w:t xml:space="preserve"> </w:t>
      </w:r>
      <w:r w:rsidR="00EF4C25" w:rsidRPr="00950377">
        <w:t xml:space="preserve">e </w:t>
      </w:r>
      <w:r w:rsidRPr="00950377">
        <w:rPr>
          <w:b/>
        </w:rPr>
        <w:t>(</w:t>
      </w:r>
      <w:r w:rsidR="008F0E91" w:rsidRPr="00950377">
        <w:rPr>
          <w:b/>
        </w:rPr>
        <w:t>iii</w:t>
      </w:r>
      <w:r w:rsidRPr="00950377">
        <w:rPr>
          <w:b/>
        </w:rPr>
        <w:t>)</w:t>
      </w:r>
      <w:r w:rsidRPr="00950377">
        <w:t> </w:t>
      </w:r>
      <w:r w:rsidR="00245740" w:rsidRPr="00950377">
        <w:t xml:space="preserve">o </w:t>
      </w:r>
      <w:r w:rsidRPr="00950377">
        <w:t>“</w:t>
      </w:r>
      <w:r w:rsidRPr="00950377">
        <w:rPr>
          <w:i/>
        </w:rPr>
        <w:t xml:space="preserve">Instrumento Particular de </w:t>
      </w:r>
      <w:r w:rsidR="00A516BA" w:rsidRPr="00950377">
        <w:rPr>
          <w:i/>
        </w:rPr>
        <w:t xml:space="preserve">Constituição de Cessão Fiduciária de Direitos Creditórios e Direitos sobre Conta Vinculada em Garantia e </w:t>
      </w:r>
      <w:r w:rsidRPr="00950377">
        <w:rPr>
          <w:i/>
        </w:rPr>
        <w:t>Outras Avenças</w:t>
      </w:r>
      <w:r w:rsidRPr="00950377">
        <w:t xml:space="preserve">” celebrado em </w:t>
      </w:r>
      <w:r w:rsidR="00D36057">
        <w:rPr>
          <w:b/>
          <w:bCs/>
          <w:smallCaps/>
        </w:rPr>
        <w:t>[</w:t>
      </w:r>
      <w:r w:rsidR="00D36057" w:rsidRPr="007A4991">
        <w:rPr>
          <w:b/>
          <w:bCs/>
          <w:smallCaps/>
          <w:highlight w:val="yellow"/>
        </w:rPr>
        <w:t>●</w:t>
      </w:r>
      <w:r w:rsidR="00D36057">
        <w:rPr>
          <w:b/>
          <w:bCs/>
          <w:smallCaps/>
        </w:rPr>
        <w:t>]</w:t>
      </w:r>
      <w:r w:rsidR="00CB30A4">
        <w:rPr>
          <w:b/>
          <w:bCs/>
          <w:smallCaps/>
        </w:rPr>
        <w:t xml:space="preserve"> </w:t>
      </w:r>
      <w:r w:rsidR="00E66402" w:rsidRPr="00950377">
        <w:t xml:space="preserve">de </w:t>
      </w:r>
      <w:r w:rsidR="00D36057">
        <w:rPr>
          <w:b/>
          <w:bCs/>
          <w:smallCaps/>
        </w:rPr>
        <w:t>[</w:t>
      </w:r>
      <w:r w:rsidR="00D36057" w:rsidRPr="007A4991">
        <w:rPr>
          <w:b/>
          <w:bCs/>
          <w:smallCaps/>
          <w:highlight w:val="yellow"/>
        </w:rPr>
        <w:t>●</w:t>
      </w:r>
      <w:r w:rsidR="00D36057">
        <w:rPr>
          <w:b/>
          <w:bCs/>
          <w:smallCaps/>
        </w:rPr>
        <w:t>]</w:t>
      </w:r>
      <w:r w:rsidR="00CB30A4">
        <w:rPr>
          <w:b/>
          <w:bCs/>
          <w:smallCaps/>
        </w:rPr>
        <w:t xml:space="preserve"> </w:t>
      </w:r>
      <w:r w:rsidR="00E66402" w:rsidRPr="00950377">
        <w:t xml:space="preserve">de </w:t>
      </w:r>
      <w:r w:rsidR="00A516BA" w:rsidRPr="00950377">
        <w:t>20</w:t>
      </w:r>
      <w:r w:rsidR="00D36057">
        <w:t>2</w:t>
      </w:r>
      <w:r w:rsidR="00A516BA" w:rsidRPr="00950377">
        <w:t>1</w:t>
      </w:r>
      <w:r w:rsidRPr="00950377">
        <w:t xml:space="preserve">, entre a </w:t>
      </w:r>
      <w:r w:rsidR="00C727BE">
        <w:t>Emissora</w:t>
      </w:r>
      <w:r w:rsidR="00A516BA" w:rsidRPr="00950377">
        <w:t xml:space="preserve"> e </w:t>
      </w:r>
      <w:r w:rsidR="003274BE" w:rsidRPr="00950377">
        <w:t>o Agente Fiduciário</w:t>
      </w:r>
      <w:r w:rsidRPr="00950377">
        <w:t>, e seus eventuais aditamentos</w:t>
      </w:r>
      <w:r w:rsidR="004B0569">
        <w:t>,</w:t>
      </w:r>
      <w:r w:rsidR="00A516BA" w:rsidRPr="00950377">
        <w:t xml:space="preserve"> </w:t>
      </w:r>
      <w:r w:rsidRPr="00950377">
        <w:t>e os demais documentos mencionados por, ou relacionados a tais instrumentos;</w:t>
      </w:r>
      <w:r w:rsidR="00B608FF">
        <w:t xml:space="preserve"> [</w:t>
      </w:r>
      <w:r w:rsidR="00B608FF" w:rsidRPr="00D36057">
        <w:rPr>
          <w:b/>
          <w:highlight w:val="yellow"/>
        </w:rPr>
        <w:t xml:space="preserve">NOTA LEFOSSE: </w:t>
      </w:r>
      <w:r w:rsidR="00B608FF">
        <w:rPr>
          <w:b/>
          <w:highlight w:val="yellow"/>
        </w:rPr>
        <w:t>ITEM A SER AJUSTADO PARA INDIVIDUALIZAR OS IMÓVEIS</w:t>
      </w:r>
      <w:r w:rsidR="00B608FF">
        <w:rPr>
          <w:b/>
        </w:rPr>
        <w:t>]</w:t>
      </w:r>
      <w:r w:rsidR="00D36057">
        <w:t xml:space="preserve"> </w:t>
      </w:r>
    </w:p>
    <w:p w14:paraId="5AED49F7" w14:textId="77777777" w:rsidR="00E61C96" w:rsidRPr="00950377" w:rsidRDefault="00E61C96" w:rsidP="00097640">
      <w:pPr>
        <w:pStyle w:val="Level4"/>
        <w:widowControl w:val="0"/>
        <w:tabs>
          <w:tab w:val="clear" w:pos="2041"/>
          <w:tab w:val="num" w:pos="1361"/>
        </w:tabs>
        <w:spacing w:before="140" w:after="0"/>
        <w:ind w:left="1360"/>
        <w:rPr>
          <w:b/>
        </w:rPr>
      </w:pPr>
      <w:bookmarkStart w:id="13" w:name="_Ref379559678"/>
      <w:bookmarkStart w:id="14" w:name="_Ref324164173"/>
      <w:bookmarkEnd w:id="10"/>
      <w:r w:rsidRPr="00950377">
        <w:t>“</w:t>
      </w:r>
      <w:r w:rsidRPr="00950377">
        <w:rPr>
          <w:b/>
        </w:rPr>
        <w:t>Empresa Avaliadora</w:t>
      </w:r>
      <w:r w:rsidRPr="00950377">
        <w:t xml:space="preserve">” </w:t>
      </w:r>
      <w:r w:rsidR="002333E3" w:rsidRPr="00950377">
        <w:t xml:space="preserve">significa quaisquer das empresas listadas no </w:t>
      </w:r>
      <w:r w:rsidR="002333E3" w:rsidRPr="00950377">
        <w:rPr>
          <w:u w:val="single"/>
        </w:rPr>
        <w:t>Anexo IV</w:t>
      </w:r>
      <w:r w:rsidR="002333E3" w:rsidRPr="00950377">
        <w:t>, responsáveis pela Avaliação, ou outra que venha a ser indicada pel</w:t>
      </w:r>
      <w:r w:rsidR="005571CC" w:rsidRPr="00950377">
        <w:t>os Debenturistas</w:t>
      </w:r>
      <w:r w:rsidR="002333E3" w:rsidRPr="00950377">
        <w:t>, desde que devidamente aprovado em Assembleia Geral de Debenturistas</w:t>
      </w:r>
      <w:r w:rsidR="003274BE" w:rsidRPr="00950377">
        <w:t xml:space="preserve"> (conforme definida na Escritura de Emissão)</w:t>
      </w:r>
      <w:r w:rsidR="002333E3" w:rsidRPr="00950377">
        <w:t xml:space="preserve">, e que deverá ser previamente aprovada pela </w:t>
      </w:r>
      <w:r w:rsidR="009F0575" w:rsidRPr="00950377">
        <w:t>Alienante</w:t>
      </w:r>
      <w:r w:rsidRPr="00950377">
        <w:t>;</w:t>
      </w:r>
      <w:r w:rsidR="00EF4C25" w:rsidRPr="00950377">
        <w:t xml:space="preserve"> </w:t>
      </w:r>
    </w:p>
    <w:p w14:paraId="5C3B8170" w14:textId="6D873EC6" w:rsidR="007A091A" w:rsidRPr="00950377" w:rsidRDefault="007A091A" w:rsidP="00097640">
      <w:pPr>
        <w:pStyle w:val="Level4"/>
        <w:widowControl w:val="0"/>
        <w:tabs>
          <w:tab w:val="clear" w:pos="2041"/>
          <w:tab w:val="num" w:pos="1361"/>
        </w:tabs>
        <w:spacing w:before="140" w:after="0"/>
        <w:ind w:left="1360"/>
      </w:pPr>
      <w:r w:rsidRPr="00950377">
        <w:t>“</w:t>
      </w:r>
      <w:r w:rsidRPr="00950377">
        <w:rPr>
          <w:b/>
        </w:rPr>
        <w:t>Parcela Garantida</w:t>
      </w:r>
      <w:r w:rsidRPr="00950377">
        <w:t>” significa a parcela</w:t>
      </w:r>
      <w:r w:rsidR="00B30FDE">
        <w:t xml:space="preserve"> de </w:t>
      </w:r>
      <w:r w:rsidR="00B30FDE" w:rsidRPr="00B37C2A">
        <w:t>27,5</w:t>
      </w:r>
      <w:r w:rsidR="00B30FDE">
        <w:t xml:space="preserve">0% (vinte e sete inteiros e cinquenta </w:t>
      </w:r>
      <w:r w:rsidR="00B30FDE">
        <w:lastRenderedPageBreak/>
        <w:t>centésimos por cento</w:t>
      </w:r>
      <w:r w:rsidRPr="00950377">
        <w:t xml:space="preserve"> d</w:t>
      </w:r>
      <w:r w:rsidR="003274BE" w:rsidRPr="00950377">
        <w:t>as Obrigações Garantidas</w:t>
      </w:r>
      <w:r w:rsidRPr="00950377">
        <w:t xml:space="preserve"> </w:t>
      </w:r>
      <w:r w:rsidR="00B131DA">
        <w:t>que é garantida pela Alienação Fiduciária de</w:t>
      </w:r>
      <w:r w:rsidR="00B131DA" w:rsidRPr="00950377">
        <w:t xml:space="preserve"> </w:t>
      </w:r>
      <w:r w:rsidRPr="00950377">
        <w:t>100% (cem por cento) do Imóvel Alienado Fiduciariamente, atualizado, se for o caso, em decorrência de uma Avaliação, c</w:t>
      </w:r>
      <w:r w:rsidR="00276CBC" w:rsidRPr="00950377">
        <w:t>onforme prevista neste Contrato;</w:t>
      </w:r>
      <w:r w:rsidR="00691C01">
        <w:t xml:space="preserve"> </w:t>
      </w:r>
    </w:p>
    <w:p w14:paraId="71E1976D" w14:textId="59C35BE6" w:rsidR="007A091A" w:rsidRPr="00950377" w:rsidRDefault="00E61C96" w:rsidP="00097640">
      <w:pPr>
        <w:pStyle w:val="Level4"/>
        <w:widowControl w:val="0"/>
        <w:tabs>
          <w:tab w:val="clear" w:pos="2041"/>
          <w:tab w:val="num" w:pos="1361"/>
        </w:tabs>
        <w:spacing w:before="140" w:after="0"/>
        <w:ind w:left="1360"/>
        <w:rPr>
          <w:b/>
        </w:rPr>
      </w:pPr>
      <w:r w:rsidRPr="00950377">
        <w:t>“</w:t>
      </w:r>
      <w:r w:rsidRPr="00950377">
        <w:rPr>
          <w:b/>
        </w:rPr>
        <w:t>Valor d</w:t>
      </w:r>
      <w:r w:rsidR="008745C7" w:rsidRPr="00950377">
        <w:rPr>
          <w:b/>
        </w:rPr>
        <w:t>o Imóvel Alienado Fiduciariamente</w:t>
      </w:r>
      <w:r w:rsidRPr="00950377">
        <w:t>”</w:t>
      </w:r>
      <w:r w:rsidR="004C03EC" w:rsidRPr="00950377">
        <w:t>,</w:t>
      </w:r>
      <w:r w:rsidRPr="00950377">
        <w:t xml:space="preserve"> sem prejuízo de eventual </w:t>
      </w:r>
      <w:r w:rsidR="00DC0241" w:rsidRPr="00950377">
        <w:t>Avaliação</w:t>
      </w:r>
      <w:r w:rsidRPr="00950377">
        <w:t xml:space="preserve"> posterior, significa o valor de </w:t>
      </w:r>
      <w:del w:id="15" w:author="Fernanda Nishimura Yasui" w:date="2021-03-09T15:12:00Z">
        <w:r w:rsidR="002C30EF" w:rsidDel="00F14E0E">
          <w:delText>mercado</w:delText>
        </w:r>
        <w:r w:rsidR="003058F2" w:rsidDel="00F14E0E">
          <w:delText xml:space="preserve"> </w:delText>
        </w:r>
      </w:del>
      <w:ins w:id="16" w:author="Fernanda Nishimura Yasui" w:date="2021-03-09T15:12:00Z">
        <w:r w:rsidR="00F14E0E">
          <w:t>venda forçada</w:t>
        </w:r>
        <w:r w:rsidR="00F14E0E">
          <w:t xml:space="preserve"> </w:t>
        </w:r>
      </w:ins>
      <w:r w:rsidRPr="00950377">
        <w:t>d</w:t>
      </w:r>
      <w:r w:rsidR="008745C7" w:rsidRPr="00950377">
        <w:t>o Imóvel Alienado Fiduciariamente</w:t>
      </w:r>
      <w:r w:rsidR="004C03EC" w:rsidRPr="00950377">
        <w:t>,</w:t>
      </w:r>
      <w:r w:rsidR="006234CE" w:rsidRPr="00950377">
        <w:t xml:space="preserve"> conforme indicado no </w:t>
      </w:r>
      <w:r w:rsidR="006B3695" w:rsidRPr="00950377">
        <w:rPr>
          <w:u w:val="single"/>
        </w:rPr>
        <w:t>Anexo I</w:t>
      </w:r>
      <w:r w:rsidR="006234CE" w:rsidRPr="00950377">
        <w:t xml:space="preserve"> a este Contrato</w:t>
      </w:r>
      <w:r w:rsidRPr="00950377">
        <w:t>,</w:t>
      </w:r>
      <w:r w:rsidR="006234CE" w:rsidRPr="00950377">
        <w:t xml:space="preserve"> sendo que em</w:t>
      </w:r>
      <w:r w:rsidRPr="00950377">
        <w:t xml:space="preserve"> </w:t>
      </w:r>
      <w:r w:rsidR="00D36057">
        <w:rPr>
          <w:b/>
          <w:bCs/>
          <w:smallCaps/>
        </w:rPr>
        <w:t>[</w:t>
      </w:r>
      <w:r w:rsidR="00D36057" w:rsidRPr="007A4991">
        <w:rPr>
          <w:b/>
          <w:bCs/>
          <w:smallCaps/>
          <w:highlight w:val="yellow"/>
        </w:rPr>
        <w:t>●</w:t>
      </w:r>
      <w:r w:rsidR="00D36057">
        <w:rPr>
          <w:b/>
          <w:bCs/>
          <w:smallCaps/>
        </w:rPr>
        <w:t>]</w:t>
      </w:r>
      <w:r w:rsidR="00CB30A4">
        <w:rPr>
          <w:b/>
          <w:bCs/>
          <w:smallCaps/>
        </w:rPr>
        <w:t xml:space="preserve"> </w:t>
      </w:r>
      <w:r w:rsidR="006234CE" w:rsidRPr="00950377">
        <w:t xml:space="preserve">de </w:t>
      </w:r>
      <w:r w:rsidR="00D36057">
        <w:rPr>
          <w:b/>
          <w:bCs/>
          <w:smallCaps/>
        </w:rPr>
        <w:t>[</w:t>
      </w:r>
      <w:r w:rsidR="00D36057" w:rsidRPr="007A4991">
        <w:rPr>
          <w:b/>
          <w:bCs/>
          <w:smallCaps/>
          <w:highlight w:val="yellow"/>
        </w:rPr>
        <w:t>●</w:t>
      </w:r>
      <w:r w:rsidR="00D36057">
        <w:rPr>
          <w:b/>
          <w:bCs/>
          <w:smallCaps/>
        </w:rPr>
        <w:t>]</w:t>
      </w:r>
      <w:r w:rsidR="00AA2ED6">
        <w:rPr>
          <w:b/>
          <w:bCs/>
          <w:smallCaps/>
        </w:rPr>
        <w:t xml:space="preserve"> </w:t>
      </w:r>
      <w:r w:rsidR="006234CE" w:rsidRPr="00950377">
        <w:t xml:space="preserve">de </w:t>
      </w:r>
      <w:r w:rsidR="0025208E">
        <w:t>20</w:t>
      </w:r>
      <w:r w:rsidR="00D36057">
        <w:t>2</w:t>
      </w:r>
      <w:r w:rsidR="0025208E">
        <w:t>1</w:t>
      </w:r>
      <w:r w:rsidR="0025208E" w:rsidRPr="00950377">
        <w:t xml:space="preserve">, </w:t>
      </w:r>
      <w:r w:rsidR="006234CE" w:rsidRPr="00950377">
        <w:t>o Valor d</w:t>
      </w:r>
      <w:r w:rsidR="008745C7" w:rsidRPr="00950377">
        <w:t>o Imóvel Alienado Fiduciariamente</w:t>
      </w:r>
      <w:r w:rsidR="006234CE" w:rsidRPr="00950377">
        <w:t xml:space="preserve"> era </w:t>
      </w:r>
      <w:r w:rsidRPr="00950377">
        <w:t>equivalente a R$</w:t>
      </w:r>
      <w:r w:rsidR="003F4982" w:rsidRPr="00950377">
        <w:t> </w:t>
      </w:r>
      <w:r w:rsidR="00E755FD">
        <w:t>[10.270.000,00 (dez milhões, duzentos e setenta mil reais)/ 20.340.000,00 (vinte milhões, trezentos e quarenta mil reais]</w:t>
      </w:r>
      <w:r w:rsidRPr="00950377">
        <w:t xml:space="preserve">, conforme constante do laudo de </w:t>
      </w:r>
      <w:r w:rsidR="00DC0241" w:rsidRPr="00950377">
        <w:t>A</w:t>
      </w:r>
      <w:r w:rsidRPr="00950377">
        <w:t>valiação elaborado pela Empresa Avaliadora</w:t>
      </w:r>
      <w:r w:rsidR="00DC0241" w:rsidRPr="00950377">
        <w:t xml:space="preserve"> na referida data</w:t>
      </w:r>
      <w:r w:rsidRPr="00950377">
        <w:t>;</w:t>
      </w:r>
      <w:r w:rsidR="00100902" w:rsidRPr="00950377">
        <w:t xml:space="preserve"> </w:t>
      </w:r>
      <w:r w:rsidR="00CB30A4" w:rsidRPr="00CB30A4">
        <w:rPr>
          <w:b/>
          <w:highlight w:val="yellow"/>
        </w:rPr>
        <w:t>[NOTA LEFOSSE: A SER ATUALIZADO NO MOMENTO DA INDIVIDUALIZAÇÃO]</w:t>
      </w:r>
    </w:p>
    <w:p w14:paraId="767B2675" w14:textId="77777777" w:rsidR="003274BE" w:rsidRPr="00950377" w:rsidRDefault="003274BE" w:rsidP="00097640">
      <w:pPr>
        <w:pStyle w:val="Level4"/>
        <w:widowControl w:val="0"/>
        <w:tabs>
          <w:tab w:val="clear" w:pos="2041"/>
          <w:tab w:val="num" w:pos="1361"/>
        </w:tabs>
        <w:spacing w:before="140" w:after="0"/>
        <w:ind w:left="1360"/>
        <w:rPr>
          <w:b/>
          <w:snapToGrid w:val="0"/>
        </w:rPr>
      </w:pPr>
      <w:r w:rsidRPr="00950377">
        <w:t>“</w:t>
      </w:r>
      <w:r w:rsidRPr="00950377">
        <w:rPr>
          <w:b/>
        </w:rPr>
        <w:t>Obrigações Garantidas</w:t>
      </w:r>
      <w:r w:rsidRPr="00950377">
        <w:t xml:space="preserve">” </w:t>
      </w:r>
      <w:r w:rsidR="00F143DB" w:rsidRPr="00950377">
        <w:t>significam</w:t>
      </w:r>
      <w:r w:rsidR="00F143DB">
        <w:t xml:space="preserve"> todas:</w:t>
      </w:r>
      <w:r w:rsidRPr="00950377">
        <w:t xml:space="preserve"> </w:t>
      </w:r>
      <w:r w:rsidRPr="00950377">
        <w:rPr>
          <w:b/>
          <w:lang w:eastAsia="en-GB"/>
        </w:rPr>
        <w:t>(</w:t>
      </w:r>
      <w:r w:rsidR="00A8614A" w:rsidRPr="00950377">
        <w:rPr>
          <w:b/>
          <w:lang w:eastAsia="en-GB"/>
        </w:rPr>
        <w:t>a</w:t>
      </w:r>
      <w:r w:rsidRPr="00950377">
        <w:rPr>
          <w:b/>
          <w:lang w:eastAsia="en-GB"/>
        </w:rPr>
        <w:t>)</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002743A0">
        <w:rPr>
          <w:lang w:eastAsia="en-GB"/>
        </w:rPr>
        <w:t xml:space="preserve"> ou saldo do Valor Nominal Unitário, conforme </w:t>
      </w:r>
      <w:r w:rsidR="006D4C21">
        <w:rPr>
          <w:lang w:eastAsia="en-GB"/>
        </w:rPr>
        <w:t>o caso</w:t>
      </w:r>
      <w:r w:rsidRPr="00950377">
        <w:t xml:space="preserve">, da Remuneração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dos eventuais valores de Resgate Antecipado Facultativo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Pr="00950377">
        <w:t xml:space="preserve">, Amortização Extraordinária Facultativa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e Oferta de Resgate Antecipado Total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incluindo os respectivos prêmios, se houver, dos Encargos Moratórios </w:t>
      </w:r>
      <w:r w:rsidRPr="00950377">
        <w:rPr>
          <w:lang w:eastAsia="en-GB"/>
        </w:rPr>
        <w:t xml:space="preserve">(conforme definidos no </w:t>
      </w:r>
      <w:r w:rsidRPr="00950377">
        <w:rPr>
          <w:u w:val="single"/>
          <w:lang w:eastAsia="en-GB"/>
        </w:rPr>
        <w:t>Anexo III</w:t>
      </w:r>
      <w:r w:rsidRPr="00950377">
        <w:rPr>
          <w:lang w:eastAsia="en-GB"/>
        </w:rPr>
        <w:t xml:space="preserve"> ao presente Contrato)</w:t>
      </w:r>
      <w:r w:rsidRPr="00950377">
        <w:t xml:space="preserve"> e dos demais encargos, relativos às Debêntures e às Garantias </w:t>
      </w:r>
      <w:r w:rsidRPr="00950377">
        <w:rPr>
          <w:lang w:eastAsia="en-GB"/>
        </w:rPr>
        <w:t>(conforme definidas na Escritura de Emissão)</w:t>
      </w:r>
      <w:r w:rsidR="00A12C65"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w:t>
      </w:r>
      <w:r w:rsidR="00A8614A" w:rsidRPr="00950377">
        <w:rPr>
          <w:b/>
          <w:lang w:eastAsia="en-GB"/>
        </w:rPr>
        <w:t>b</w:t>
      </w:r>
      <w:r w:rsidRPr="00950377">
        <w:rPr>
          <w:b/>
          <w:lang w:eastAsia="en-GB"/>
        </w:rPr>
        <w:t>)</w:t>
      </w:r>
      <w:r w:rsidRPr="00950377">
        <w:rPr>
          <w:lang w:eastAsia="en-GB"/>
        </w:rPr>
        <w:t xml:space="preserve"> as obrigações relativas a quaisquer outras obrigações pecuniárias, presentes e futuras, principais e acessórias, assumidas pela </w:t>
      </w:r>
      <w:r w:rsidR="00F143DB" w:rsidRPr="00950377">
        <w:rPr>
          <w:lang w:eastAsia="en-GB"/>
        </w:rPr>
        <w:t>Emissora</w:t>
      </w:r>
      <w:r w:rsidR="00F143DB">
        <w:rPr>
          <w:lang w:eastAsia="en-GB"/>
        </w:rPr>
        <w:t xml:space="preserve"> e pela Alienante,</w:t>
      </w:r>
      <w:r w:rsidR="00F143DB" w:rsidRPr="00950377">
        <w:rPr>
          <w:lang w:eastAsia="en-GB"/>
        </w:rPr>
        <w:t xml:space="preserve"> nos termos da</w:t>
      </w:r>
      <w:r w:rsidR="00F143DB">
        <w:rPr>
          <w:lang w:eastAsia="en-GB"/>
        </w:rPr>
        <w:t xml:space="preserve"> Escritura de Emissão</w:t>
      </w:r>
      <w:r w:rsidR="00F143DB" w:rsidRPr="00950377">
        <w:rPr>
          <w:lang w:eastAsia="en-GB"/>
        </w:rPr>
        <w:t xml:space="preserve"> e </w:t>
      </w:r>
      <w:r w:rsidR="00F143DB">
        <w:rPr>
          <w:lang w:eastAsia="en-GB"/>
        </w:rPr>
        <w:t>nos Contratos de</w:t>
      </w:r>
      <w:r w:rsidR="00F143DB" w:rsidRPr="00950377">
        <w:rPr>
          <w:lang w:eastAsia="en-GB"/>
        </w:rPr>
        <w:t xml:space="preserve"> Garantias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B3 S.A. – Brasil, Bolsa, Balcão – Segmento CETIP UTVM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w:t>
      </w:r>
      <w:r w:rsidR="00F143DB" w:rsidRPr="00950377">
        <w:rPr>
          <w:snapToGrid w:val="0"/>
          <w:szCs w:val="28"/>
          <w:lang w:eastAsia="en-GB"/>
        </w:rPr>
        <w:t>Emissão</w:t>
      </w:r>
      <w:r w:rsidR="00F143DB">
        <w:rPr>
          <w:snapToGrid w:val="0"/>
          <w:szCs w:val="28"/>
          <w:lang w:eastAsia="en-GB"/>
        </w:rPr>
        <w:t xml:space="preserve"> e nas Garantias</w:t>
      </w:r>
      <w:r w:rsidR="00F143DB" w:rsidRPr="00950377">
        <w:rPr>
          <w:lang w:eastAsia="en-GB"/>
        </w:rPr>
        <w:t xml:space="preserve">; e </w:t>
      </w:r>
      <w:r w:rsidR="00F143DB" w:rsidRPr="00950377">
        <w:rPr>
          <w:b/>
          <w:lang w:eastAsia="en-GB"/>
        </w:rPr>
        <w:t>(c)</w:t>
      </w:r>
      <w:r w:rsidR="00F143DB" w:rsidRPr="00950377">
        <w:rPr>
          <w:lang w:eastAsia="en-GB"/>
        </w:rPr>
        <w:t> </w:t>
      </w:r>
      <w:r w:rsidR="00F143DB" w:rsidRPr="00950377">
        <w:rPr>
          <w:szCs w:val="28"/>
          <w:lang w:eastAsia="en-GB"/>
        </w:rPr>
        <w:t>as obrigações de ressarcimento de toda e qualquer importância que o Agente Fiduciário</w:t>
      </w:r>
      <w:r w:rsidRPr="00950377">
        <w:rPr>
          <w:szCs w:val="28"/>
          <w:lang w:eastAsia="en-GB"/>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w:t>
      </w:r>
      <w:r w:rsidR="0042772D" w:rsidRPr="00950377">
        <w:rPr>
          <w:szCs w:val="28"/>
          <w:lang w:eastAsia="en-GB"/>
        </w:rPr>
        <w:t>s contratos, conforme aplicável; e</w:t>
      </w:r>
      <w:r w:rsidRPr="00950377" w:rsidDel="00754DE4">
        <w:t xml:space="preserve"> </w:t>
      </w:r>
      <w:bookmarkStart w:id="17" w:name="_Ref286046009"/>
      <w:bookmarkStart w:id="18" w:name="_Ref286083107"/>
    </w:p>
    <w:bookmarkEnd w:id="17"/>
    <w:bookmarkEnd w:id="18"/>
    <w:p w14:paraId="6D7F4C10" w14:textId="02E9816A" w:rsidR="00691C01" w:rsidRDefault="00691C01" w:rsidP="00097640">
      <w:pPr>
        <w:pStyle w:val="Level4"/>
        <w:widowControl w:val="0"/>
        <w:tabs>
          <w:tab w:val="clear" w:pos="2041"/>
          <w:tab w:val="num" w:pos="1361"/>
        </w:tabs>
        <w:spacing w:before="140" w:after="0"/>
        <w:ind w:left="1360"/>
      </w:pPr>
      <w:r>
        <w:t>“</w:t>
      </w:r>
      <w:r>
        <w:rPr>
          <w:b/>
        </w:rPr>
        <w:t>Ofício de Registro de Imóveis</w:t>
      </w:r>
      <w:r>
        <w:t xml:space="preserve">” significa o </w:t>
      </w:r>
      <w:r w:rsidR="008F5124">
        <w:t>[2º Ofício de Registro de Imóveis de Salvador/BA /</w:t>
      </w:r>
      <w:r w:rsidR="008F5124" w:rsidRPr="008F5124">
        <w:t xml:space="preserve"> </w:t>
      </w:r>
      <w:r w:rsidR="008F5124">
        <w:t xml:space="preserve">Cartório de Registro de Imóveis, Títulos e Documentos das Pessoas Jurídicas de Mata de São João/BA] </w:t>
      </w:r>
      <w:r w:rsidR="008F5124" w:rsidRPr="00CB30A4">
        <w:rPr>
          <w:b/>
          <w:highlight w:val="yellow"/>
        </w:rPr>
        <w:t>[NOTA LEFOSSE: A SER ATUALIZADO NO MOMENTO DA INDIVIDUALIZAÇÃO]</w:t>
      </w:r>
      <w:r w:rsidR="008F5124" w:rsidDel="008F5124">
        <w:t xml:space="preserve"> </w:t>
      </w:r>
    </w:p>
    <w:p w14:paraId="479601DD" w14:textId="77777777" w:rsidR="00915B92" w:rsidRPr="00950377" w:rsidRDefault="00915B92" w:rsidP="00097640">
      <w:pPr>
        <w:pStyle w:val="Level2"/>
        <w:widowControl w:val="0"/>
        <w:spacing w:before="140" w:after="0"/>
      </w:pPr>
      <w:bookmarkStart w:id="19" w:name="_Ref296526881"/>
      <w:bookmarkStart w:id="20" w:name="_Ref320955833"/>
      <w:bookmarkEnd w:id="8"/>
      <w:bookmarkEnd w:id="13"/>
      <w:bookmarkEnd w:id="14"/>
      <w:r w:rsidRPr="00950377">
        <w:t>As partes estabelecem, ainda, de comum acordo, que:</w:t>
      </w:r>
      <w:bookmarkEnd w:id="9"/>
      <w:bookmarkEnd w:id="19"/>
      <w:bookmarkEnd w:id="20"/>
    </w:p>
    <w:p w14:paraId="60D26575" w14:textId="414F1781" w:rsidR="00915B92" w:rsidRPr="00950377" w:rsidRDefault="00915B92" w:rsidP="00097640">
      <w:pPr>
        <w:pStyle w:val="Level4"/>
        <w:widowControl w:val="0"/>
        <w:tabs>
          <w:tab w:val="clear" w:pos="2041"/>
          <w:tab w:val="num" w:pos="1361"/>
        </w:tabs>
        <w:spacing w:before="140" w:after="0"/>
        <w:ind w:left="1360"/>
      </w:pPr>
      <w:bookmarkStart w:id="21" w:name="_Ref211056977"/>
      <w:r w:rsidRPr="00950377">
        <w:rPr>
          <w:bCs/>
        </w:rPr>
        <w:lastRenderedPageBreak/>
        <w:t>todos os acessórios, benfeitorias, frutos, rendimentos, alugu</w:t>
      </w:r>
      <w:r w:rsidR="004C03EC" w:rsidRPr="00950377">
        <w:rPr>
          <w:bCs/>
        </w:rPr>
        <w:t>é</w:t>
      </w:r>
      <w:r w:rsidRPr="00950377">
        <w:rPr>
          <w:bCs/>
        </w:rPr>
        <w:t>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w:t>
      </w:r>
      <w:r w:rsidR="00E61C96" w:rsidRPr="00950377">
        <w:t>d</w:t>
      </w:r>
      <w:r w:rsidR="003274BE" w:rsidRPr="00950377">
        <w:t>as Obrigações Garantidas</w:t>
      </w:r>
      <w:r w:rsidRPr="00950377">
        <w:t xml:space="preserve">, </w:t>
      </w:r>
      <w:r w:rsidR="003E7BED" w:rsidRPr="00950377">
        <w:t xml:space="preserve">independentemente de terem sido ou não </w:t>
      </w:r>
      <w:r w:rsidRPr="00950377">
        <w:t>averbados na matrícula</w:t>
      </w:r>
      <w:r w:rsidR="004C03EC" w:rsidRPr="00950377">
        <w:t xml:space="preserve"> d</w:t>
      </w:r>
      <w:r w:rsidR="008745C7" w:rsidRPr="00950377">
        <w:t>o Imóvel Alienado Fiduciariamente</w:t>
      </w:r>
      <w:r w:rsidR="003B2F3F" w:rsidRPr="00950377">
        <w:t xml:space="preserve"> junto ao</w:t>
      </w:r>
      <w:r w:rsidR="00E10D69" w:rsidRPr="00950377">
        <w:t xml:space="preserve"> </w:t>
      </w:r>
      <w:r w:rsidR="003B2F3F" w:rsidRPr="00950377">
        <w:t xml:space="preserve">Ofício de Registro de Imóveis da </w:t>
      </w:r>
      <w:r w:rsidR="00072DE8" w:rsidRPr="00950377">
        <w:t xml:space="preserve">circunscrição </w:t>
      </w:r>
      <w:r w:rsidR="003B2F3F" w:rsidRPr="00950377">
        <w:t>imobiliária competente</w:t>
      </w:r>
      <w:r w:rsidRPr="00950377">
        <w:t>, incorporar-se-ão automaticamente a</w:t>
      </w:r>
      <w:r w:rsidR="008745C7" w:rsidRPr="00950377">
        <w:t>o Imóvel Alienado Fiduciariamente</w:t>
      </w:r>
      <w:r w:rsidRPr="00950377">
        <w:t xml:space="preserve"> e ao seu valor, independentemente de qualquer formalidade, recaindo sobre </w:t>
      </w:r>
      <w:r w:rsidR="008745C7" w:rsidRPr="00950377">
        <w:t>o Imóvel Alienado Fiduciariamente</w:t>
      </w:r>
      <w:r w:rsidR="003C0165" w:rsidRPr="00950377">
        <w:t xml:space="preserve"> </w:t>
      </w:r>
      <w:r w:rsidRPr="00950377">
        <w:t xml:space="preserve">a Alienação Fiduciária, não podendo </w:t>
      </w:r>
      <w:r w:rsidR="007038F3" w:rsidRPr="00950377">
        <w:t xml:space="preserve">a </w:t>
      </w:r>
      <w:r w:rsidR="009F0575" w:rsidRPr="00950377">
        <w:t>Alienante</w:t>
      </w:r>
      <w:r w:rsidR="006327BA" w:rsidRPr="00950377">
        <w:t xml:space="preserve"> </w:t>
      </w:r>
      <w:r w:rsidRPr="00950377">
        <w:t>invocar direito de indenização ou de retenção, não importa</w:t>
      </w:r>
      <w:r w:rsidR="003C0165" w:rsidRPr="00950377">
        <w:t>ndo</w:t>
      </w:r>
      <w:r w:rsidRPr="00950377">
        <w:t xml:space="preserve"> a que título ou pretexto</w:t>
      </w:r>
      <w:r w:rsidR="003C0165" w:rsidRPr="00950377">
        <w:t xml:space="preserve"> for</w:t>
      </w:r>
      <w:r w:rsidRPr="00950377">
        <w:t>;</w:t>
      </w:r>
    </w:p>
    <w:p w14:paraId="028B221C" w14:textId="5460C9D4" w:rsidR="00915B92" w:rsidRPr="00950377" w:rsidRDefault="005571CC" w:rsidP="00097640">
      <w:pPr>
        <w:pStyle w:val="Level4"/>
        <w:widowControl w:val="0"/>
        <w:tabs>
          <w:tab w:val="clear" w:pos="2041"/>
          <w:tab w:val="num" w:pos="1361"/>
        </w:tabs>
        <w:spacing w:before="140" w:after="0"/>
        <w:ind w:left="1360"/>
      </w:pPr>
      <w:r w:rsidRPr="00950377">
        <w:t>os Debenturistas</w:t>
      </w:r>
      <w:r w:rsidR="00915B92" w:rsidRPr="00950377">
        <w:t>, representado</w:t>
      </w:r>
      <w:r w:rsidR="002D0327" w:rsidRPr="00950377">
        <w:t>s</w:t>
      </w:r>
      <w:r w:rsidR="00915B92" w:rsidRPr="00950377">
        <w:t xml:space="preserve"> pelo Agente Fiduciário, </w:t>
      </w:r>
      <w:r w:rsidR="005B511F" w:rsidRPr="00950377">
        <w:t>ter</w:t>
      </w:r>
      <w:r w:rsidR="002D0327" w:rsidRPr="00950377">
        <w:t>ão</w:t>
      </w:r>
      <w:r w:rsidR="005B511F" w:rsidRPr="00950377">
        <w:t xml:space="preserve"> </w:t>
      </w:r>
      <w:r w:rsidR="00915B92" w:rsidRPr="00950377">
        <w:t>a propriedade fiduciária</w:t>
      </w:r>
      <w:r w:rsidR="003C0165" w:rsidRPr="00950377">
        <w:t xml:space="preserve"> e resolúvel</w:t>
      </w:r>
      <w:r w:rsidR="00915B92" w:rsidRPr="00950377">
        <w:t xml:space="preserve"> e a posse indireta d</w:t>
      </w:r>
      <w:r w:rsidR="008745C7" w:rsidRPr="00950377">
        <w:t>o Imóvel Alienado Fiduciariamente</w:t>
      </w:r>
      <w:r w:rsidR="00915B92" w:rsidRPr="00950377">
        <w:t>;</w:t>
      </w:r>
      <w:bookmarkEnd w:id="21"/>
    </w:p>
    <w:p w14:paraId="2EA82F2A" w14:textId="77777777" w:rsidR="002926D6" w:rsidRPr="00950377" w:rsidRDefault="00A12C65" w:rsidP="00097640">
      <w:pPr>
        <w:pStyle w:val="Level4"/>
        <w:widowControl w:val="0"/>
        <w:tabs>
          <w:tab w:val="clear" w:pos="2041"/>
          <w:tab w:val="num" w:pos="1361"/>
        </w:tabs>
        <w:spacing w:before="140" w:after="0"/>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r w:rsidR="002926D6" w:rsidRPr="00950377">
        <w:t>;</w:t>
      </w:r>
    </w:p>
    <w:p w14:paraId="0526316F" w14:textId="3EF02CF1" w:rsidR="00915B92" w:rsidRPr="00950377" w:rsidRDefault="00915B92" w:rsidP="00097640">
      <w:pPr>
        <w:pStyle w:val="Level4"/>
        <w:widowControl w:val="0"/>
        <w:tabs>
          <w:tab w:val="clear" w:pos="2041"/>
          <w:tab w:val="num" w:pos="1361"/>
        </w:tabs>
        <w:spacing w:before="140" w:after="0"/>
        <w:ind w:left="1360"/>
      </w:pPr>
      <w:r w:rsidRPr="00950377">
        <w:t xml:space="preserve">a Alienação Fiduciária não implicará a transferência, para </w:t>
      </w:r>
      <w:r w:rsidR="005571CC" w:rsidRPr="00950377">
        <w:t>os Debenturistas</w:t>
      </w:r>
      <w:r w:rsidRPr="00950377">
        <w:t xml:space="preserve"> e/ou para o Agente Fiduciário, de qualquer das obrigações ou responsabilidades </w:t>
      </w:r>
      <w:r w:rsidR="003C0165" w:rsidRPr="00950377">
        <w:t>relacionadas a</w:t>
      </w:r>
      <w:r w:rsidR="008745C7" w:rsidRPr="00950377">
        <w:t>o Imóvel Alienado Fiduciariamente</w:t>
      </w:r>
      <w:r w:rsidR="004C03EC" w:rsidRPr="00950377">
        <w:t>,</w:t>
      </w:r>
      <w:r w:rsidR="003C0165" w:rsidRPr="00950377">
        <w:t xml:space="preserve"> </w:t>
      </w:r>
      <w:r w:rsidRPr="00950377">
        <w:t xml:space="preserve">que </w:t>
      </w:r>
      <w:r w:rsidR="006B538D" w:rsidRPr="00950377">
        <w:t xml:space="preserve">é </w:t>
      </w:r>
      <w:r w:rsidR="000F0EDA" w:rsidRPr="00950377">
        <w:t>e permanecer</w:t>
      </w:r>
      <w:r w:rsidR="006B538D" w:rsidRPr="00950377">
        <w:t>á</w:t>
      </w:r>
      <w:r w:rsidR="000F0EDA" w:rsidRPr="00950377">
        <w:t xml:space="preserve"> </w:t>
      </w:r>
      <w:r w:rsidRPr="00950377">
        <w:t xml:space="preserve">da </w:t>
      </w:r>
      <w:r w:rsidR="009F0575" w:rsidRPr="00950377">
        <w:t>Alienante</w:t>
      </w:r>
      <w:r w:rsidRPr="00950377">
        <w:t>;</w:t>
      </w:r>
    </w:p>
    <w:p w14:paraId="25432B45" w14:textId="5B063110" w:rsidR="00915B92" w:rsidRPr="00950377" w:rsidRDefault="00915B92" w:rsidP="00097640">
      <w:pPr>
        <w:pStyle w:val="Level4"/>
        <w:widowControl w:val="0"/>
        <w:tabs>
          <w:tab w:val="clear" w:pos="2041"/>
          <w:tab w:val="num" w:pos="1361"/>
        </w:tabs>
        <w:spacing w:before="140" w:after="0"/>
        <w:ind w:left="1360"/>
      </w:pPr>
      <w:r w:rsidRPr="00950377">
        <w:t>quaisquer tributos, taxas, contribuições, encargos, multas e despesas, de qualquer natureza, ordinários ou extraordinários, presentes e futuros, com relação a</w:t>
      </w:r>
      <w:r w:rsidR="008745C7" w:rsidRPr="00950377">
        <w:t>o Imóvel Alienado Fiduciariamente</w:t>
      </w:r>
      <w:r w:rsidRPr="00950377">
        <w:t xml:space="preserve">, incluindo </w:t>
      </w:r>
      <w:r w:rsidR="00722E8B" w:rsidRPr="00950377">
        <w:t xml:space="preserve">despesas com </w:t>
      </w:r>
      <w:r w:rsidR="000F0EDA" w:rsidRPr="00950377">
        <w:t xml:space="preserve">licenciamento, regularização, </w:t>
      </w:r>
      <w:r w:rsidRPr="00950377">
        <w:t xml:space="preserve">manutenção, segurança, conservação, prêmios de seguro, taxas de condomínio, contas de energia elétrica, água, gás </w:t>
      </w:r>
      <w:r w:rsidR="00276CBC" w:rsidRPr="00950377">
        <w:t>e</w:t>
      </w:r>
      <w:r w:rsidRPr="00950377">
        <w:t xml:space="preserve"> telefone, serão suportados exclusivamente </w:t>
      </w:r>
      <w:r w:rsidR="007038F3" w:rsidRPr="00950377">
        <w:t xml:space="preserve">pela </w:t>
      </w:r>
      <w:r w:rsidR="009F0575" w:rsidRPr="00950377">
        <w:t>Alienante</w:t>
      </w:r>
      <w:r w:rsidRPr="00950377">
        <w:t>, que deverá apresentar os comprovantes de quitação sempre que solicitad</w:t>
      </w:r>
      <w:r w:rsidR="003C0165" w:rsidRPr="00950377">
        <w:t>a</w:t>
      </w:r>
      <w:r w:rsidRPr="00950377">
        <w:t xml:space="preserve"> pelo Agente Fiduciário, </w:t>
      </w:r>
      <w:r w:rsidR="004424E8" w:rsidRPr="00950377">
        <w:t>na qualidade de representante d</w:t>
      </w:r>
      <w:r w:rsidR="005571CC" w:rsidRPr="00950377">
        <w:t>os Debenturistas</w:t>
      </w:r>
      <w:r w:rsidRPr="00950377">
        <w:t xml:space="preserve">, </w:t>
      </w:r>
      <w:r w:rsidR="0067572D" w:rsidRPr="00950377">
        <w:t xml:space="preserve">10 (dez) dias de antecedência, </w:t>
      </w:r>
      <w:r w:rsidRPr="00950377">
        <w:t xml:space="preserve">de maneira que </w:t>
      </w:r>
      <w:r w:rsidR="005571CC" w:rsidRPr="00950377">
        <w:t>os Debenturistas</w:t>
      </w:r>
      <w:r w:rsidRPr="00950377">
        <w:t xml:space="preserve"> e o Agente Fiduciário ficam, desde já, desobrigados de efetuar qualquer tipo de pagamento </w:t>
      </w:r>
      <w:r w:rsidR="000F0EDA" w:rsidRPr="00950377">
        <w:t xml:space="preserve">e/ou realizar qualquer ação de ajuste/correção </w:t>
      </w:r>
      <w:r w:rsidRPr="00950377">
        <w:t>referente a</w:t>
      </w:r>
      <w:r w:rsidR="008745C7" w:rsidRPr="00950377">
        <w:t>o Imóvel Alienado Fiduciariamente</w:t>
      </w:r>
      <w:r w:rsidRPr="00950377">
        <w:t xml:space="preserve"> durante a vigência deste Contrato, não recaindo sobre o Agente Fiduciário e/ou </w:t>
      </w:r>
      <w:r w:rsidR="005571CC" w:rsidRPr="00950377">
        <w:t>os Debenturistas</w:t>
      </w:r>
      <w:r w:rsidRPr="00950377">
        <w:t xml:space="preserve"> qualquer responsabilidade nesse sentido;</w:t>
      </w:r>
      <w:r w:rsidR="000626AF" w:rsidRPr="00950377">
        <w:t xml:space="preserve"> </w:t>
      </w:r>
    </w:p>
    <w:p w14:paraId="1CDFB588" w14:textId="17951A24" w:rsidR="007A0FB3" w:rsidRPr="00950377" w:rsidRDefault="00915B92" w:rsidP="00846DDE">
      <w:pPr>
        <w:pStyle w:val="Level4"/>
        <w:widowControl w:val="0"/>
        <w:numPr>
          <w:ilvl w:val="3"/>
          <w:numId w:val="11"/>
        </w:numPr>
        <w:tabs>
          <w:tab w:val="clear" w:pos="2041"/>
          <w:tab w:val="num" w:pos="1361"/>
        </w:tabs>
        <w:spacing w:before="140" w:after="0"/>
        <w:ind w:left="1360"/>
      </w:pPr>
      <w:bookmarkStart w:id="22" w:name="_Ref293400022"/>
      <w:r w:rsidRPr="00950377">
        <w:t xml:space="preserve">para os fins </w:t>
      </w:r>
      <w:r w:rsidR="00E10D69" w:rsidRPr="00950377">
        <w:t>da Escritura de Emissão, deste Contato</w:t>
      </w:r>
      <w:r w:rsidR="00024340" w:rsidRPr="00950377">
        <w:t xml:space="preserve"> </w:t>
      </w:r>
      <w:r w:rsidRPr="00950377">
        <w:t>e do disposto na legislação aplicável</w:t>
      </w:r>
      <w:r w:rsidR="006D4C21">
        <w:t>,</w:t>
      </w:r>
      <w:r w:rsidRPr="00950377">
        <w:t xml:space="preserve"> </w:t>
      </w:r>
      <w:r w:rsidR="00437EC2" w:rsidRPr="00950377">
        <w:rPr>
          <w:bCs/>
        </w:rPr>
        <w:t xml:space="preserve">a </w:t>
      </w:r>
      <w:r w:rsidR="009F0575" w:rsidRPr="00950377">
        <w:rPr>
          <w:bCs/>
        </w:rPr>
        <w:t>Alienante</w:t>
      </w:r>
      <w:r w:rsidR="006327BA" w:rsidRPr="00950377">
        <w:rPr>
          <w:bCs/>
        </w:rPr>
        <w:t xml:space="preserve"> </w:t>
      </w:r>
      <w:r w:rsidRPr="00950377">
        <w:rPr>
          <w:bCs/>
        </w:rPr>
        <w:t xml:space="preserve">sempre </w:t>
      </w:r>
      <w:r w:rsidR="00E10D69" w:rsidRPr="00950377">
        <w:rPr>
          <w:bCs/>
        </w:rPr>
        <w:t>permanecerá</w:t>
      </w:r>
      <w:r w:rsidRPr="00950377">
        <w:rPr>
          <w:bCs/>
        </w:rPr>
        <w:t xml:space="preserve"> responsáve</w:t>
      </w:r>
      <w:r w:rsidR="00E10D69" w:rsidRPr="00950377">
        <w:rPr>
          <w:bCs/>
        </w:rPr>
        <w:t>l</w:t>
      </w:r>
      <w:r w:rsidRPr="00950377">
        <w:rPr>
          <w:bCs/>
        </w:rPr>
        <w:t xml:space="preserve"> pelo saldo devedor </w:t>
      </w:r>
      <w:r w:rsidR="00E10D69" w:rsidRPr="00950377">
        <w:rPr>
          <w:bCs/>
        </w:rPr>
        <w:t>d</w:t>
      </w:r>
      <w:r w:rsidR="003274BE" w:rsidRPr="00950377">
        <w:rPr>
          <w:bCs/>
        </w:rPr>
        <w:t>as Obrigações Garantidas</w:t>
      </w:r>
      <w:r w:rsidRPr="00950377">
        <w:rPr>
          <w:bCs/>
        </w:rPr>
        <w:t xml:space="preserve"> que remanescer após a excussão d</w:t>
      </w:r>
      <w:r w:rsidR="008745C7" w:rsidRPr="00950377">
        <w:rPr>
          <w:bCs/>
        </w:rPr>
        <w:t>o Imóvel Alienado Fiduciariamente</w:t>
      </w:r>
      <w:r w:rsidRPr="00950377">
        <w:rPr>
          <w:bCs/>
        </w:rPr>
        <w:t xml:space="preserve">, </w:t>
      </w:r>
      <w:r w:rsidR="00722E8B" w:rsidRPr="00950377">
        <w:rPr>
          <w:bCs/>
        </w:rPr>
        <w:t>sendo que</w:t>
      </w:r>
      <w:r w:rsidR="009F1C82" w:rsidRPr="00950377">
        <w:rPr>
          <w:bCs/>
        </w:rPr>
        <w:t xml:space="preserve"> tal</w:t>
      </w:r>
      <w:r w:rsidR="00722E8B" w:rsidRPr="00950377">
        <w:rPr>
          <w:bCs/>
        </w:rPr>
        <w:t xml:space="preserve"> </w:t>
      </w:r>
      <w:r w:rsidRPr="00950377">
        <w:rPr>
          <w:bCs/>
        </w:rPr>
        <w:t xml:space="preserve">saldo devedor é considerado dívida líquida e certa </w:t>
      </w:r>
      <w:r w:rsidR="00E10D69" w:rsidRPr="00950377">
        <w:rPr>
          <w:bCs/>
        </w:rPr>
        <w:t xml:space="preserve">da </w:t>
      </w:r>
      <w:r w:rsidR="009F0575" w:rsidRPr="00950377">
        <w:rPr>
          <w:bCs/>
        </w:rPr>
        <w:t>Alienante</w:t>
      </w:r>
      <w:r w:rsidR="00E10D69" w:rsidRPr="00950377">
        <w:rPr>
          <w:bCs/>
        </w:rPr>
        <w:t>, nos termos da Escritura de Emissão</w:t>
      </w:r>
      <w:r w:rsidRPr="00950377">
        <w:rPr>
          <w:bCs/>
        </w:rPr>
        <w:t xml:space="preserve">, </w:t>
      </w:r>
      <w:r w:rsidR="00024340" w:rsidRPr="00950377">
        <w:rPr>
          <w:bCs/>
        </w:rPr>
        <w:t xml:space="preserve">passível de cobrança extrajudicial ou por meio de </w:t>
      </w:r>
      <w:r w:rsidRPr="00950377">
        <w:rPr>
          <w:bCs/>
        </w:rPr>
        <w:t>processo de execução</w:t>
      </w:r>
      <w:r w:rsidR="00024340" w:rsidRPr="00950377">
        <w:rPr>
          <w:bCs/>
        </w:rPr>
        <w:t xml:space="preserve"> judicial</w:t>
      </w:r>
      <w:r w:rsidR="00E10D69" w:rsidRPr="00950377">
        <w:rPr>
          <w:bCs/>
        </w:rPr>
        <w:t>, nos termos da Escritura de Emissão</w:t>
      </w:r>
      <w:bookmarkEnd w:id="22"/>
      <w:r w:rsidR="007A091A" w:rsidRPr="00950377">
        <w:t xml:space="preserve">; </w:t>
      </w:r>
    </w:p>
    <w:p w14:paraId="4D43F67A" w14:textId="77777777" w:rsidR="007A0FB3" w:rsidRPr="00950377" w:rsidRDefault="007A0FB3" w:rsidP="00846DDE">
      <w:pPr>
        <w:pStyle w:val="Level4"/>
        <w:widowControl w:val="0"/>
        <w:numPr>
          <w:ilvl w:val="3"/>
          <w:numId w:val="11"/>
        </w:numPr>
        <w:tabs>
          <w:tab w:val="clear" w:pos="2041"/>
          <w:tab w:val="num" w:pos="1361"/>
        </w:tabs>
        <w:spacing w:before="140" w:after="0"/>
        <w:ind w:left="1360"/>
      </w:pPr>
      <w:r w:rsidRPr="00950377">
        <w:t>nos termos do § 4º do artigo 27 da Lei 9.514, jamais haverá direito de retenção por benfeitorias, mesmo que estas sejam autorizadas pelo Agente Fiduciário; e</w:t>
      </w:r>
    </w:p>
    <w:p w14:paraId="43537884" w14:textId="3CA2E95F" w:rsidR="00354A4E" w:rsidRPr="00950377" w:rsidRDefault="007A0FB3" w:rsidP="00097640">
      <w:pPr>
        <w:pStyle w:val="Level4"/>
        <w:widowControl w:val="0"/>
        <w:tabs>
          <w:tab w:val="clear" w:pos="2041"/>
          <w:tab w:val="num" w:pos="1361"/>
        </w:tabs>
        <w:spacing w:before="140" w:after="0"/>
        <w:ind w:left="1360"/>
      </w:pPr>
      <w:r w:rsidRPr="00950377">
        <w:t xml:space="preserve">fica desde já certo e ajustado que este Contrato entrará em vigor e será válido, bem </w:t>
      </w:r>
      <w:r w:rsidRPr="00950377">
        <w:lastRenderedPageBreak/>
        <w:t>como a constituição da Alienação Fiduciária, a partir da data de sua celebração</w:t>
      </w:r>
      <w:bookmarkStart w:id="23" w:name="_Ref374550814"/>
      <w:bookmarkStart w:id="24" w:name="_Ref307152546"/>
      <w:r w:rsidR="0067572D" w:rsidRPr="00950377">
        <w:t xml:space="preserve">, observado o disposto na Cláusula </w:t>
      </w:r>
      <w:r w:rsidR="0067572D" w:rsidRPr="00950377">
        <w:fldChar w:fldCharType="begin"/>
      </w:r>
      <w:r w:rsidR="0067572D" w:rsidRPr="00950377">
        <w:instrText xml:space="preserve"> REF _Ref469488998 \r \h </w:instrText>
      </w:r>
      <w:r w:rsidR="0067572D" w:rsidRPr="00950377">
        <w:fldChar w:fldCharType="separate"/>
      </w:r>
      <w:r w:rsidR="003032A5">
        <w:t>1.4</w:t>
      </w:r>
      <w:r w:rsidR="0067572D" w:rsidRPr="00950377">
        <w:fldChar w:fldCharType="end"/>
      </w:r>
      <w:r w:rsidR="0067572D" w:rsidRPr="00950377">
        <w:t xml:space="preserve"> abaixo</w:t>
      </w:r>
      <w:r w:rsidR="00316530" w:rsidRPr="00950377">
        <w:t>.</w:t>
      </w:r>
    </w:p>
    <w:p w14:paraId="744343C1" w14:textId="5B47DA8D" w:rsidR="00915B92" w:rsidRPr="00950377" w:rsidRDefault="00915B92" w:rsidP="00097640">
      <w:pPr>
        <w:pStyle w:val="Level2"/>
        <w:widowControl w:val="0"/>
        <w:spacing w:before="140" w:after="0"/>
      </w:pPr>
      <w:bookmarkStart w:id="25" w:name="_Ref469488998"/>
      <w:r w:rsidRPr="00950377">
        <w:t>A Alienação Fiduciária permanecerá íntegra, válida, eficaz e em pleno vigor</w:t>
      </w:r>
      <w:r w:rsidR="006F7995" w:rsidRPr="00950377">
        <w:t xml:space="preserve"> até o </w:t>
      </w:r>
      <w:bookmarkStart w:id="26" w:name="_Ref280718418"/>
      <w:bookmarkEnd w:id="23"/>
      <w:r w:rsidR="006F7995" w:rsidRPr="00950377">
        <w:t>que ocorrer primeiro entre</w:t>
      </w:r>
      <w:r w:rsidR="006234CE" w:rsidRPr="00950377">
        <w:t xml:space="preserve"> (“</w:t>
      </w:r>
      <w:r w:rsidR="006234CE" w:rsidRPr="00950377">
        <w:rPr>
          <w:b/>
        </w:rPr>
        <w:t>Prazo de Vigência</w:t>
      </w:r>
      <w:r w:rsidR="006234CE" w:rsidRPr="00950377">
        <w:t>”)</w:t>
      </w:r>
      <w:r w:rsidRPr="00950377">
        <w:t>:</w:t>
      </w:r>
      <w:bookmarkEnd w:id="25"/>
      <w:r w:rsidR="001B4C4B">
        <w:t xml:space="preserve"> </w:t>
      </w:r>
    </w:p>
    <w:p w14:paraId="538B4137" w14:textId="650A9672" w:rsidR="00915B92" w:rsidRPr="00950377" w:rsidRDefault="00915B92" w:rsidP="00097640">
      <w:pPr>
        <w:pStyle w:val="Level4"/>
        <w:widowControl w:val="0"/>
        <w:tabs>
          <w:tab w:val="left" w:pos="2041"/>
        </w:tabs>
        <w:spacing w:before="140" w:after="0"/>
        <w:ind w:left="2040"/>
      </w:pPr>
      <w:bookmarkStart w:id="27" w:name="_Ref469489004"/>
      <w:bookmarkStart w:id="28" w:name="_Ref6866530"/>
      <w:r w:rsidRPr="00950377">
        <w:t xml:space="preserve">o integral </w:t>
      </w:r>
      <w:r w:rsidR="00DC0241" w:rsidRPr="00950377">
        <w:t>pagamento</w:t>
      </w:r>
      <w:r w:rsidRPr="00950377">
        <w:t xml:space="preserve"> </w:t>
      </w:r>
      <w:bookmarkEnd w:id="26"/>
      <w:r w:rsidR="00316530" w:rsidRPr="00950377">
        <w:t>d</w:t>
      </w:r>
      <w:r w:rsidR="003274BE" w:rsidRPr="00950377">
        <w:t>as Obrigações Garantidas</w:t>
      </w:r>
      <w:r w:rsidRPr="00950377">
        <w:t>;</w:t>
      </w:r>
      <w:bookmarkEnd w:id="27"/>
      <w:r w:rsidR="009D5AAC" w:rsidRPr="00950377">
        <w:t xml:space="preserve"> e</w:t>
      </w:r>
      <w:bookmarkEnd w:id="28"/>
    </w:p>
    <w:p w14:paraId="2051CFCC" w14:textId="77777777" w:rsidR="00915B92" w:rsidRPr="00950377" w:rsidRDefault="00915B92" w:rsidP="00097640">
      <w:pPr>
        <w:pStyle w:val="Level4"/>
        <w:widowControl w:val="0"/>
        <w:tabs>
          <w:tab w:val="left" w:pos="2041"/>
        </w:tabs>
        <w:spacing w:before="140" w:after="0"/>
        <w:ind w:left="2040"/>
      </w:pPr>
      <w:bookmarkStart w:id="29" w:name="_Ref474940209"/>
      <w:bookmarkStart w:id="30" w:name="_Ref474940388"/>
      <w:bookmarkStart w:id="31" w:name="_Ref467265623"/>
      <w:bookmarkStart w:id="32" w:name="_Ref465361298"/>
      <w:bookmarkEnd w:id="24"/>
      <w:r w:rsidRPr="00950377">
        <w:t xml:space="preserve">a integral excussão da Alienação Fiduciária, desde que </w:t>
      </w:r>
      <w:r w:rsidR="005571CC" w:rsidRPr="00950377">
        <w:t>os Debenturistas</w:t>
      </w:r>
      <w:r w:rsidR="00186804" w:rsidRPr="00950377">
        <w:t>, representado</w:t>
      </w:r>
      <w:r w:rsidR="002D0327" w:rsidRPr="00950377">
        <w:t>s</w:t>
      </w:r>
      <w:r w:rsidR="00186804" w:rsidRPr="00950377">
        <w:t xml:space="preserve"> pelo Agente Fiduciário,</w:t>
      </w:r>
      <w:r w:rsidR="0053249E" w:rsidRPr="00950377">
        <w:t xml:space="preserve"> </w:t>
      </w:r>
      <w:r w:rsidRPr="00950377">
        <w:t>tenha</w:t>
      </w:r>
      <w:r w:rsidR="005571CC" w:rsidRPr="00950377">
        <w:t>m</w:t>
      </w:r>
      <w:r w:rsidRPr="00950377">
        <w:t xml:space="preserve"> recebido o produto da excussão da Alienação Fiduciária de forma definitiva e incontestável</w:t>
      </w:r>
      <w:bookmarkStart w:id="33" w:name="_Ref419921702"/>
      <w:bookmarkEnd w:id="29"/>
      <w:r w:rsidRPr="00950377">
        <w:t>.</w:t>
      </w:r>
      <w:bookmarkEnd w:id="30"/>
      <w:bookmarkEnd w:id="33"/>
    </w:p>
    <w:p w14:paraId="7D9D7F66" w14:textId="0A311F50" w:rsidR="007A0FB3" w:rsidRPr="00950377" w:rsidRDefault="007A0FB3" w:rsidP="00097640">
      <w:pPr>
        <w:pStyle w:val="Level3"/>
        <w:widowControl w:val="0"/>
        <w:spacing w:before="140" w:after="0"/>
      </w:pPr>
      <w:bookmarkStart w:id="34" w:name="_Ref532201631"/>
      <w:bookmarkStart w:id="35" w:name="_Ref469488901"/>
      <w:r w:rsidRPr="00950377">
        <w:t>Ocorrendo o evento previsto na Cláusula </w:t>
      </w:r>
      <w:r w:rsidRPr="00950377">
        <w:fldChar w:fldCharType="begin"/>
      </w:r>
      <w:r w:rsidRPr="00950377">
        <w:instrText xml:space="preserve"> REF _Ref469488998 \r \h  \* MERGEFORMAT </w:instrText>
      </w:r>
      <w:r w:rsidRPr="00950377">
        <w:fldChar w:fldCharType="separate"/>
      </w:r>
      <w:r w:rsidR="003032A5">
        <w:t>1.4</w:t>
      </w:r>
      <w:r w:rsidRPr="00950377">
        <w:fldChar w:fldCharType="end"/>
      </w:r>
      <w:r w:rsidRPr="00950377">
        <w:t>, inciso </w:t>
      </w:r>
      <w:r w:rsidRPr="00950377">
        <w:fldChar w:fldCharType="begin"/>
      </w:r>
      <w:r w:rsidRPr="00950377">
        <w:instrText xml:space="preserve"> REF _Ref6866530 \r \h </w:instrText>
      </w:r>
      <w:r w:rsidRPr="00950377">
        <w:fldChar w:fldCharType="separate"/>
      </w:r>
      <w:r w:rsidR="003032A5">
        <w:t>(i)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w:t>
      </w:r>
      <w:r w:rsidR="00C7291C">
        <w:t xml:space="preserve"> A Alienante deverá</w:t>
      </w:r>
      <w:r w:rsidR="00AF469C">
        <w:t xml:space="preserve"> enviar ao Agente Fiduciário cópia do comprovante de liberação </w:t>
      </w:r>
      <w:r w:rsidR="00AF469C" w:rsidRPr="00950377">
        <w:t>da Alienação Fiduciária na matrícula do Imóvel Alienado Fiduciariamente</w:t>
      </w:r>
      <w:r w:rsidR="00C7291C">
        <w:t xml:space="preserve">, no prazo de até 5 (cinco) Dias Úteis contados </w:t>
      </w:r>
      <w:r w:rsidR="00AF469C">
        <w:t xml:space="preserve">da </w:t>
      </w:r>
      <w:r w:rsidR="0029614E">
        <w:t xml:space="preserve">averbação da </w:t>
      </w:r>
      <w:r w:rsidR="00AF469C">
        <w:t>liberação</w:t>
      </w:r>
      <w:r w:rsidR="0029614E">
        <w:t xml:space="preserve"> na matrícula do Imóvel Alienado Fiduciariamente</w:t>
      </w:r>
      <w:r w:rsidR="00AF469C">
        <w:t>.</w:t>
      </w:r>
      <w:r w:rsidRPr="00950377">
        <w:t xml:space="preserve"> </w:t>
      </w:r>
      <w:bookmarkEnd w:id="34"/>
    </w:p>
    <w:p w14:paraId="1E2D7866" w14:textId="7369CBA2" w:rsidR="00BE7F95" w:rsidRPr="00950377" w:rsidRDefault="00BE7F95" w:rsidP="00097640">
      <w:pPr>
        <w:pStyle w:val="Level3"/>
        <w:widowControl w:val="0"/>
        <w:spacing w:before="140" w:after="0"/>
      </w:pPr>
      <w:bookmarkStart w:id="36" w:name="_Ref467063354"/>
      <w:bookmarkEnd w:id="31"/>
      <w:bookmarkEnd w:id="32"/>
      <w:bookmarkEnd w:id="35"/>
      <w:r w:rsidRPr="00950377">
        <w:t xml:space="preserve">O inciso </w:t>
      </w:r>
      <w:r w:rsidR="009D5AAC" w:rsidRPr="00950377">
        <w:fldChar w:fldCharType="begin"/>
      </w:r>
      <w:r w:rsidR="009D5AAC" w:rsidRPr="00950377">
        <w:instrText xml:space="preserve"> REF _Ref469489004 \n \h  \* MERGEFORMAT </w:instrText>
      </w:r>
      <w:r w:rsidR="009D5AAC" w:rsidRPr="00950377">
        <w:fldChar w:fldCharType="separate"/>
      </w:r>
      <w:r w:rsidR="003032A5">
        <w:t>(i)</w:t>
      </w:r>
      <w:r w:rsidR="009D5AAC" w:rsidRPr="00950377">
        <w:fldChar w:fldCharType="end"/>
      </w:r>
      <w:r w:rsidR="009D5AAC" w:rsidRPr="00950377">
        <w:t xml:space="preserve"> </w:t>
      </w:r>
      <w:r w:rsidRPr="00950377">
        <w:t>da Cláusula </w:t>
      </w:r>
      <w:r w:rsidR="0003435C" w:rsidRPr="00950377">
        <w:fldChar w:fldCharType="begin"/>
      </w:r>
      <w:r w:rsidR="0003435C" w:rsidRPr="00950377">
        <w:instrText xml:space="preserve"> REF _Ref469488998 \n \p \h </w:instrText>
      </w:r>
      <w:r w:rsidR="003B176A" w:rsidRPr="00950377">
        <w:instrText xml:space="preserve"> \* MERGEFORMAT </w:instrText>
      </w:r>
      <w:r w:rsidR="0003435C" w:rsidRPr="00950377">
        <w:fldChar w:fldCharType="separate"/>
      </w:r>
      <w:r w:rsidR="003032A5">
        <w:t>1.4 acima</w:t>
      </w:r>
      <w:r w:rsidR="0003435C" w:rsidRPr="00950377">
        <w:fldChar w:fldCharType="end"/>
      </w:r>
      <w:r w:rsidR="00813B5F" w:rsidRPr="00950377">
        <w:t xml:space="preserve"> </w:t>
      </w:r>
      <w:r w:rsidRPr="00950377">
        <w:t>dever</w:t>
      </w:r>
      <w:r w:rsidR="008D75BB">
        <w:t>á</w:t>
      </w:r>
      <w:r w:rsidRPr="00950377">
        <w:t xml:space="preserve"> ser apurados mediante entrega</w:t>
      </w:r>
      <w:r w:rsidR="0071450A" w:rsidRPr="00950377">
        <w:t>, ao Agente Fiduciário,</w:t>
      </w:r>
      <w:r w:rsidRPr="00950377">
        <w:t xml:space="preserve"> de declaração emitida pela </w:t>
      </w:r>
      <w:r w:rsidR="009F0575" w:rsidRPr="00950377">
        <w:t>Alienante</w:t>
      </w:r>
      <w:r w:rsidR="006327BA" w:rsidRPr="00950377">
        <w:t xml:space="preserve"> </w:t>
      </w:r>
      <w:r w:rsidR="00D208D2" w:rsidRPr="00950377">
        <w:t>atestando</w:t>
      </w:r>
      <w:r w:rsidR="00F143DB">
        <w:t>:</w:t>
      </w:r>
      <w:r w:rsidR="00D208D2" w:rsidRPr="00950377">
        <w:t xml:space="preserve"> </w:t>
      </w:r>
      <w:r w:rsidR="00D208D2" w:rsidRPr="00950377">
        <w:rPr>
          <w:b/>
        </w:rPr>
        <w:t>(i)</w:t>
      </w:r>
      <w:r w:rsidR="00D208D2" w:rsidRPr="00950377">
        <w:t> o adimplemento d</w:t>
      </w:r>
      <w:r w:rsidR="003274BE" w:rsidRPr="00950377">
        <w:t>as Obrigações Garantidas</w:t>
      </w:r>
      <w:r w:rsidR="00D208D2" w:rsidRPr="00950377">
        <w:t xml:space="preserve"> </w:t>
      </w:r>
      <w:r w:rsidRPr="00950377">
        <w:t xml:space="preserve">pela </w:t>
      </w:r>
      <w:r w:rsidR="003274BE" w:rsidRPr="00950377">
        <w:t>Emissora</w:t>
      </w:r>
      <w:r w:rsidR="00D208D2" w:rsidRPr="00950377">
        <w:t>;</w:t>
      </w:r>
      <w:r w:rsidRPr="00950377">
        <w:t xml:space="preserve"> e </w:t>
      </w:r>
      <w:r w:rsidRPr="00950377">
        <w:rPr>
          <w:b/>
        </w:rPr>
        <w:t>(ii)</w:t>
      </w:r>
      <w:r w:rsidRPr="00950377">
        <w:t xml:space="preserve"> a </w:t>
      </w:r>
      <w:r w:rsidR="009A4D41" w:rsidRPr="00950377">
        <w:t>não ocorrência e que não esteja em curso</w:t>
      </w:r>
      <w:r w:rsidRPr="00950377">
        <w:t xml:space="preserve"> </w:t>
      </w:r>
      <w:r w:rsidR="00D208D2" w:rsidRPr="00950377">
        <w:t>qualquer</w:t>
      </w:r>
      <w:r w:rsidRPr="00950377">
        <w:t xml:space="preserve"> Evento de </w:t>
      </w:r>
      <w:r w:rsidR="007A0FB3" w:rsidRPr="00950377">
        <w:t>Vencimento Antecipado (conforme definido na Escritura de Emissão)</w:t>
      </w:r>
      <w:r w:rsidR="009A4D41" w:rsidRPr="00950377">
        <w:t>, nos termos da Escritura de Emissão</w:t>
      </w:r>
      <w:r w:rsidRPr="00950377">
        <w:t>.</w:t>
      </w:r>
      <w:bookmarkEnd w:id="36"/>
    </w:p>
    <w:p w14:paraId="51709CC6" w14:textId="5B7C5F4B" w:rsidR="00915B92" w:rsidRPr="00950377" w:rsidRDefault="00D208D2" w:rsidP="00097640">
      <w:pPr>
        <w:pStyle w:val="Level3"/>
        <w:widowControl w:val="0"/>
        <w:spacing w:before="140" w:after="0"/>
      </w:pPr>
      <w:r w:rsidRPr="00950377">
        <w:t xml:space="preserve">Sujeito ao disposto </w:t>
      </w:r>
      <w:r w:rsidR="002F23D6" w:rsidRPr="00950377">
        <w:t>na</w:t>
      </w:r>
      <w:r w:rsidR="007C3AB0" w:rsidRPr="00950377">
        <w:t>s</w:t>
      </w:r>
      <w:r w:rsidR="002F23D6" w:rsidRPr="00950377">
        <w:t xml:space="preserve"> Cláusula</w:t>
      </w:r>
      <w:r w:rsidR="007C3AB0" w:rsidRPr="00950377">
        <w:t>s</w:t>
      </w:r>
      <w:r w:rsidR="002F23D6" w:rsidRPr="00950377">
        <w:t> </w:t>
      </w:r>
      <w:r w:rsidR="00813B5F" w:rsidRPr="00950377">
        <w:fldChar w:fldCharType="begin"/>
      </w:r>
      <w:r w:rsidR="00813B5F" w:rsidRPr="00950377">
        <w:instrText xml:space="preserve"> REF _Ref469488901 \n \h </w:instrText>
      </w:r>
      <w:r w:rsidR="003B176A" w:rsidRPr="00950377">
        <w:instrText xml:space="preserve"> \* MERGEFORMAT </w:instrText>
      </w:r>
      <w:r w:rsidR="00813B5F" w:rsidRPr="00950377">
        <w:fldChar w:fldCharType="separate"/>
      </w:r>
      <w:r w:rsidR="003032A5">
        <w:t>1.4.2</w:t>
      </w:r>
      <w:r w:rsidR="00813B5F" w:rsidRPr="00950377">
        <w:fldChar w:fldCharType="end"/>
      </w:r>
      <w:r w:rsidR="00813B5F" w:rsidRPr="00950377">
        <w:t xml:space="preserve"> e </w:t>
      </w:r>
      <w:r w:rsidR="00813B5F" w:rsidRPr="00950377">
        <w:fldChar w:fldCharType="begin"/>
      </w:r>
      <w:r w:rsidR="00813B5F" w:rsidRPr="00950377">
        <w:instrText xml:space="preserve"> REF _Ref467063354 \n \p \h </w:instrText>
      </w:r>
      <w:r w:rsidR="003B176A" w:rsidRPr="00950377">
        <w:instrText xml:space="preserve"> \* MERGEFORMAT </w:instrText>
      </w:r>
      <w:r w:rsidR="00813B5F" w:rsidRPr="00950377">
        <w:fldChar w:fldCharType="separate"/>
      </w:r>
      <w:r w:rsidR="003032A5">
        <w:t>1.4.3 acima</w:t>
      </w:r>
      <w:r w:rsidR="00813B5F" w:rsidRPr="00950377">
        <w:fldChar w:fldCharType="end"/>
      </w:r>
      <w:r w:rsidR="00915B92" w:rsidRPr="00950377">
        <w:t xml:space="preserve">, </w:t>
      </w:r>
      <w:r w:rsidR="005571CC" w:rsidRPr="00950377">
        <w:t>os Debenturistas</w:t>
      </w:r>
      <w:r w:rsidR="00915B92" w:rsidRPr="00950377">
        <w:t xml:space="preserve"> e o Agente Fiduciário ficam desde já cientes e autorizam a realização da </w:t>
      </w:r>
      <w:r w:rsidR="00107CDA" w:rsidRPr="00950377">
        <w:t>liberação</w:t>
      </w:r>
      <w:r w:rsidR="006D553F" w:rsidRPr="00950377">
        <w:t xml:space="preserve"> </w:t>
      </w:r>
      <w:r w:rsidR="006971CA" w:rsidRPr="00950377">
        <w:t>d</w:t>
      </w:r>
      <w:r w:rsidR="008745C7" w:rsidRPr="00950377">
        <w:t>o Imóvel Alienado Fiduciariamente</w:t>
      </w:r>
      <w:r w:rsidR="00915B92" w:rsidRPr="00950377">
        <w:t xml:space="preserve">, sem que haja a necessidade de realização de </w:t>
      </w:r>
      <w:r w:rsidRPr="00950377">
        <w:t>Assembleia Geral de Debenturistas</w:t>
      </w:r>
      <w:r w:rsidR="00915B92" w:rsidRPr="00950377">
        <w:t xml:space="preserve"> para tanto.</w:t>
      </w:r>
    </w:p>
    <w:p w14:paraId="683B28DA" w14:textId="11D84391" w:rsidR="007358EF" w:rsidRPr="00950377" w:rsidRDefault="007358EF" w:rsidP="00097640">
      <w:pPr>
        <w:pStyle w:val="Level3"/>
        <w:widowControl w:val="0"/>
        <w:spacing w:before="140" w:after="0"/>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w:t>
      </w:r>
      <w:r w:rsidRPr="008D75BB">
        <w:t>observado o prazo estabelecido na Cláusula </w:t>
      </w:r>
      <w:r w:rsidRPr="008D75BB">
        <w:fldChar w:fldCharType="begin"/>
      </w:r>
      <w:r w:rsidRPr="008D75BB">
        <w:instrText xml:space="preserve"> REF _Ref469488901 \n \h  \* MERGEFORMAT </w:instrText>
      </w:r>
      <w:r w:rsidRPr="008D75BB">
        <w:fldChar w:fldCharType="separate"/>
      </w:r>
      <w:r w:rsidR="003032A5">
        <w:t>1.4.2</w:t>
      </w:r>
      <w:r w:rsidRPr="008D75BB">
        <w:fldChar w:fldCharType="end"/>
      </w:r>
      <w:r w:rsidRPr="008D75BB">
        <w:t xml:space="preserve"> acima</w:t>
      </w:r>
      <w:r w:rsidRPr="00950377">
        <w:t xml:space="preserve"> cooperando ainda o Agente Fiduciário, naquilo que lhe couber, para que a Alienante cumpra todas as exigências e formalidades para tanto.</w:t>
      </w:r>
    </w:p>
    <w:p w14:paraId="409B13A1" w14:textId="77777777" w:rsidR="00E8422A" w:rsidRPr="00950377" w:rsidRDefault="00E8422A" w:rsidP="00097640">
      <w:pPr>
        <w:pStyle w:val="Level3"/>
        <w:widowControl w:val="0"/>
        <w:spacing w:before="140" w:after="0"/>
      </w:pPr>
      <w:r w:rsidRPr="00950377">
        <w:t>Não haverá liberação parcial da Alienação Fiduciária quando do pagamento parcial d</w:t>
      </w:r>
      <w:r w:rsidR="003274BE" w:rsidRPr="00950377">
        <w:t>as Obrigações Garantidas</w:t>
      </w:r>
      <w:r w:rsidRPr="00950377">
        <w:t>.</w:t>
      </w:r>
    </w:p>
    <w:p w14:paraId="184CD890" w14:textId="6A4D1BF1" w:rsidR="003B1F4C" w:rsidRPr="00950377" w:rsidRDefault="000B0293" w:rsidP="00097640">
      <w:pPr>
        <w:pStyle w:val="Level2"/>
        <w:widowControl w:val="0"/>
        <w:spacing w:before="140" w:after="0"/>
      </w:pPr>
      <w:bookmarkStart w:id="37" w:name="_Ref474772000"/>
      <w:r w:rsidRPr="00950377">
        <w:t>Na</w:t>
      </w:r>
      <w:r w:rsidR="003B1F4C" w:rsidRPr="00950377">
        <w:t xml:space="preserve"> hipótese de desapropriação, total ou parcial, do Imóvel Alienado Fiduciariamente, </w:t>
      </w:r>
      <w:r w:rsidR="00AC2A6F" w:rsidRPr="00950377">
        <w:t xml:space="preserve">durante </w:t>
      </w:r>
      <w:r w:rsidR="00AC2A6F">
        <w:t>o Prazo de</w:t>
      </w:r>
      <w:r w:rsidR="00AC2A6F" w:rsidRPr="00950377">
        <w:t xml:space="preserve"> </w:t>
      </w:r>
      <w:r w:rsidR="00AC2A6F">
        <w:t>V</w:t>
      </w:r>
      <w:r w:rsidR="00AC2A6F" w:rsidRPr="00950377">
        <w:t>igência</w:t>
      </w:r>
      <w:r w:rsidR="003B1F4C" w:rsidRPr="00950377">
        <w:t xml:space="preserve"> deste Contrato, o</w:t>
      </w:r>
      <w:r w:rsidR="005571CC" w:rsidRPr="00950377">
        <w:t>s</w:t>
      </w:r>
      <w:r w:rsidR="003B1F4C" w:rsidRPr="00950377">
        <w:t xml:space="preserve"> Debenturista</w:t>
      </w:r>
      <w:r w:rsidR="005571CC" w:rsidRPr="00950377">
        <w:t>s</w:t>
      </w:r>
      <w:r w:rsidR="003B1F4C" w:rsidRPr="00950377">
        <w:t>, representado</w:t>
      </w:r>
      <w:r w:rsidR="005571CC" w:rsidRPr="00950377">
        <w:t>s</w:t>
      </w:r>
      <w:r w:rsidR="003B1F4C" w:rsidRPr="00950377">
        <w:t xml:space="preserve"> pelo Agente Fiduciário, </w:t>
      </w:r>
      <w:r w:rsidR="003B1F4C" w:rsidRPr="00950377">
        <w:lastRenderedPageBreak/>
        <w:t>como proprietários fiduciários, ser</w:t>
      </w:r>
      <w:r w:rsidR="005571CC" w:rsidRPr="00950377">
        <w:t>ão</w:t>
      </w:r>
      <w:r w:rsidR="003B1F4C" w:rsidRPr="00950377">
        <w:t xml:space="preserve"> o</w:t>
      </w:r>
      <w:r w:rsidR="005571CC" w:rsidRPr="00950377">
        <w:t>s</w:t>
      </w:r>
      <w:r w:rsidR="003B1F4C" w:rsidRPr="00950377">
        <w:t xml:space="preserve"> único</w:t>
      </w:r>
      <w:r w:rsidR="005571CC" w:rsidRPr="00950377">
        <w:t>s</w:t>
      </w:r>
      <w:r w:rsidR="003B1F4C" w:rsidRPr="00950377">
        <w:t xml:space="preserve"> e exclusivo</w:t>
      </w:r>
      <w:r w:rsidR="005571CC" w:rsidRPr="00950377">
        <w:t>s</w:t>
      </w:r>
      <w:r w:rsidR="003B1F4C" w:rsidRPr="00950377">
        <w:t xml:space="preserve"> beneficiário</w:t>
      </w:r>
      <w:r w:rsidR="005571CC" w:rsidRPr="00950377">
        <w:t>s</w:t>
      </w:r>
      <w:r w:rsidR="003B1F4C" w:rsidRPr="00950377">
        <w:t xml:space="preserve"> da indenização paga pelo poder expropriante, observado que:</w:t>
      </w:r>
      <w:r w:rsidR="002E7B77">
        <w:t xml:space="preserve"> </w:t>
      </w:r>
    </w:p>
    <w:p w14:paraId="5C2DB6DD" w14:textId="4CF3EEDD" w:rsidR="005067E8" w:rsidRDefault="007F4FBB" w:rsidP="00097640">
      <w:pPr>
        <w:pStyle w:val="Level5"/>
        <w:widowControl w:val="0"/>
        <w:tabs>
          <w:tab w:val="clear" w:pos="2721"/>
          <w:tab w:val="left" w:pos="2041"/>
        </w:tabs>
        <w:spacing w:before="140" w:after="0"/>
        <w:ind w:left="2040"/>
      </w:pPr>
      <w:r>
        <w:t xml:space="preserve">a Alienante deverá </w:t>
      </w:r>
      <w:r w:rsidR="0070394E">
        <w:t>indicar</w:t>
      </w:r>
      <w:r>
        <w:t xml:space="preserve"> o Agente Fiduciário </w:t>
      </w:r>
      <w:r w:rsidR="0070394E">
        <w:t xml:space="preserve">como beneficiário da indenização a ser </w:t>
      </w:r>
      <w:r w:rsidR="0070394E" w:rsidRPr="00950377">
        <w:t>paga pelo poder expropriante</w:t>
      </w:r>
      <w:r w:rsidR="0070394E">
        <w:t xml:space="preserve"> </w:t>
      </w:r>
      <w:r>
        <w:t xml:space="preserve">na ação de desapropriação do </w:t>
      </w:r>
      <w:r w:rsidRPr="00950377">
        <w:t>Imóvel Alienado Fiduciariamente</w:t>
      </w:r>
      <w:r>
        <w:t>, representando os Debenturistas;</w:t>
      </w:r>
    </w:p>
    <w:p w14:paraId="571CD451" w14:textId="7D951AAF" w:rsidR="003B1F4C" w:rsidRPr="00950377" w:rsidRDefault="003B1F4C" w:rsidP="00097640">
      <w:pPr>
        <w:pStyle w:val="Level5"/>
        <w:widowControl w:val="0"/>
        <w:tabs>
          <w:tab w:val="clear" w:pos="2721"/>
          <w:tab w:val="left" w:pos="2041"/>
        </w:tabs>
        <w:spacing w:before="140" w:after="0"/>
        <w:ind w:left="2040"/>
      </w:pPr>
      <w:r w:rsidRPr="00950377">
        <w:t xml:space="preserve">se o valor da indenização recebida for superior ao valor da Parcela Garantida relativa ao Imóvel Alienado Fiduciariamente que tiver sido objeto da desapropriação, a importância que sobejar será entregue à </w:t>
      </w:r>
      <w:r w:rsidR="009F0575" w:rsidRPr="00950377">
        <w:t>Alienante</w:t>
      </w:r>
      <w:r w:rsidRPr="00950377">
        <w:t>, nos termos deste Contrato; e</w:t>
      </w:r>
    </w:p>
    <w:p w14:paraId="080A16A0" w14:textId="7062BD0B" w:rsidR="003B1F4C" w:rsidRPr="00950377" w:rsidRDefault="003B1F4C" w:rsidP="00097640">
      <w:pPr>
        <w:pStyle w:val="Level5"/>
        <w:widowControl w:val="0"/>
        <w:tabs>
          <w:tab w:val="clear" w:pos="2721"/>
          <w:tab w:val="left" w:pos="2041"/>
        </w:tabs>
        <w:spacing w:before="140" w:after="0"/>
        <w:ind w:left="2040"/>
      </w:pPr>
      <w:r w:rsidRPr="00950377">
        <w:t>se o valor da indenização recebida for inferior ao valor da Parcela Garantida relativa ao Imóvel Alienado Fiduciariamente que tiver sido objeto da desapropriação:</w:t>
      </w:r>
    </w:p>
    <w:p w14:paraId="06129A85" w14:textId="3E3A432C" w:rsidR="003B1F4C" w:rsidRPr="00950377" w:rsidRDefault="003B1F4C" w:rsidP="00846DDE">
      <w:pPr>
        <w:pStyle w:val="Level4"/>
        <w:widowControl w:val="0"/>
        <w:numPr>
          <w:ilvl w:val="3"/>
          <w:numId w:val="8"/>
        </w:numPr>
        <w:tabs>
          <w:tab w:val="clear" w:pos="2041"/>
          <w:tab w:val="num" w:pos="2552"/>
        </w:tabs>
        <w:spacing w:before="140" w:after="0"/>
        <w:ind w:left="2552"/>
      </w:pPr>
      <w:r w:rsidRPr="00950377">
        <w:t xml:space="preserve">a </w:t>
      </w:r>
      <w:r w:rsidR="009F0575" w:rsidRPr="00950377">
        <w:t>Alienante</w:t>
      </w:r>
      <w:r w:rsidR="006327BA" w:rsidRPr="00950377">
        <w:t xml:space="preserve"> </w:t>
      </w:r>
      <w:r w:rsidRPr="00950377">
        <w:t xml:space="preserve">deverá recompor o </w:t>
      </w:r>
      <w:r w:rsidR="00AC2A6F" w:rsidRPr="00950377">
        <w:t>Valor Mínimo</w:t>
      </w:r>
      <w:r w:rsidR="00AC2A6F">
        <w:t xml:space="preserve"> da Alienação Fiduciária</w:t>
      </w:r>
      <w:r w:rsidRPr="00950377">
        <w:t xml:space="preserve">, nos termos e prazos previstos na Cláusula </w:t>
      </w:r>
      <w:r w:rsidR="00D80E58" w:rsidRPr="00950377">
        <w:fldChar w:fldCharType="begin"/>
      </w:r>
      <w:r w:rsidR="00D80E58" w:rsidRPr="00950377">
        <w:instrText xml:space="preserve"> REF _Ref465363284 \r \h </w:instrText>
      </w:r>
      <w:r w:rsidR="00D80E58" w:rsidRPr="00950377">
        <w:fldChar w:fldCharType="separate"/>
      </w:r>
      <w:r w:rsidR="003032A5">
        <w:t>3</w:t>
      </w:r>
      <w:r w:rsidR="00D80E58" w:rsidRPr="00950377">
        <w:fldChar w:fldCharType="end"/>
      </w:r>
      <w:r w:rsidRPr="00950377">
        <w:t xml:space="preserve"> abaixo; ou</w:t>
      </w:r>
    </w:p>
    <w:p w14:paraId="12BEA21B" w14:textId="77777777" w:rsidR="003B1F4C" w:rsidRPr="00950377" w:rsidRDefault="003B1F4C" w:rsidP="00097640">
      <w:pPr>
        <w:pStyle w:val="Level4"/>
        <w:widowControl w:val="0"/>
        <w:tabs>
          <w:tab w:val="clear" w:pos="2041"/>
          <w:tab w:val="num" w:pos="2552"/>
        </w:tabs>
        <w:spacing w:before="140" w:after="0"/>
        <w:ind w:left="2552"/>
      </w:pPr>
      <w:r w:rsidRPr="00950377">
        <w:t xml:space="preserve">caso o </w:t>
      </w:r>
      <w:r w:rsidR="00AC2A6F" w:rsidRPr="00950377">
        <w:t>Valor Mínimo</w:t>
      </w:r>
      <w:r w:rsidR="00AC2A6F">
        <w:t xml:space="preserve"> da Alienação Fiduciária</w:t>
      </w:r>
      <w:r w:rsidRPr="00950377">
        <w:t xml:space="preserve"> não seja devidamente recomposto, sem prejuízo da ocorrência de um </w:t>
      </w:r>
      <w:r w:rsidR="007A0FB3" w:rsidRPr="00950377">
        <w:t>Evento de Vencimento Antecipado</w:t>
      </w:r>
      <w:r w:rsidRPr="00950377">
        <w:t>,</w:t>
      </w:r>
      <w:r w:rsidR="00D80E58" w:rsidRPr="00950377">
        <w:t xml:space="preserve"> nos termos da Escritura de Emissão,</w:t>
      </w:r>
      <w:r w:rsidRPr="00950377">
        <w:t xml:space="preserve"> a </w:t>
      </w:r>
      <w:r w:rsidR="009F0575" w:rsidRPr="00950377">
        <w:t>Alienante</w:t>
      </w:r>
      <w:r w:rsidR="006327BA" w:rsidRPr="00950377">
        <w:t xml:space="preserve"> </w:t>
      </w:r>
      <w:r w:rsidRPr="00950377">
        <w:t>sempre permanecerá responsável pelo saldo devedor d</w:t>
      </w:r>
      <w:r w:rsidR="003274BE" w:rsidRPr="00950377">
        <w:t>as Obrigações Garantidas</w:t>
      </w:r>
      <w:r w:rsidRPr="00950377">
        <w:t xml:space="preserve"> que remanescer após o recebimento da indenização, sendo que tal saldo devedor é considerado dívida líquida e certa da </w:t>
      </w:r>
      <w:r w:rsidR="009F0575" w:rsidRPr="00950377">
        <w:t>Alienante</w:t>
      </w:r>
      <w:r w:rsidRPr="00950377">
        <w:t>, passível de cobrança extrajudicial ou por meio de processo de execução judicial.</w:t>
      </w:r>
    </w:p>
    <w:p w14:paraId="365DABB8" w14:textId="067218B0" w:rsidR="00DD77EF" w:rsidRPr="00950377" w:rsidRDefault="00DD77EF" w:rsidP="00097640">
      <w:pPr>
        <w:pStyle w:val="Level2"/>
        <w:widowControl w:val="0"/>
        <w:spacing w:before="140" w:after="0"/>
      </w:pPr>
      <w:bookmarkStart w:id="38" w:name="_Ref474771008"/>
      <w:bookmarkStart w:id="39" w:name="_Ref474771187"/>
      <w:bookmarkStart w:id="40" w:name="_Ref474771383"/>
      <w:bookmarkStart w:id="41" w:name="_Ref474770611"/>
      <w:bookmarkEnd w:id="37"/>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w:instrText>
      </w:r>
      <w:r w:rsidR="003B176A" w:rsidRPr="00950377">
        <w:instrText xml:space="preserve"> \* MERGEFORMAT </w:instrText>
      </w:r>
      <w:r w:rsidRPr="00950377">
        <w:fldChar w:fldCharType="separate"/>
      </w:r>
      <w:r w:rsidR="003032A5">
        <w:t>1.6.1 abaixo</w:t>
      </w:r>
      <w:r w:rsidRPr="00950377">
        <w:fldChar w:fldCharType="end"/>
      </w:r>
      <w:bookmarkEnd w:id="38"/>
      <w:r w:rsidRPr="00950377">
        <w:t xml:space="preserve">; </w:t>
      </w:r>
      <w:r w:rsidRPr="00950377">
        <w:rPr>
          <w:b/>
        </w:rPr>
        <w:t>(ii)</w:t>
      </w:r>
      <w:r w:rsidRPr="00950377">
        <w:t xml:space="preserve"> mediante solicitação d</w:t>
      </w:r>
      <w:r w:rsidR="005571CC" w:rsidRPr="00950377">
        <w:t>os Debenturistas</w:t>
      </w:r>
      <w:r w:rsidRPr="00950377">
        <w:t>, de acordo com decisão tomada em Assembleia Geral de Debenturistas</w:t>
      </w:r>
      <w:r w:rsidR="00207A5A" w:rsidRPr="00950377">
        <w:t xml:space="preserve">, observado o disposto na Cláusula </w:t>
      </w:r>
      <w:r w:rsidR="00207A5A" w:rsidRPr="00950377">
        <w:fldChar w:fldCharType="begin"/>
      </w:r>
      <w:r w:rsidR="00207A5A" w:rsidRPr="00950377">
        <w:instrText xml:space="preserve"> REF _Ref474914064 \r \p \h </w:instrText>
      </w:r>
      <w:r w:rsidR="003B176A" w:rsidRPr="00950377">
        <w:instrText xml:space="preserve"> \* MERGEFORMAT </w:instrText>
      </w:r>
      <w:r w:rsidR="00207A5A" w:rsidRPr="00950377">
        <w:fldChar w:fldCharType="separate"/>
      </w:r>
      <w:r w:rsidR="003032A5">
        <w:t>1.6.2 abaixo</w:t>
      </w:r>
      <w:r w:rsidR="00207A5A" w:rsidRPr="00950377">
        <w:fldChar w:fldCharType="end"/>
      </w:r>
      <w:r w:rsidRPr="00950377">
        <w:t xml:space="preserve">; </w:t>
      </w:r>
      <w:r w:rsidRPr="00950377">
        <w:rPr>
          <w:b/>
        </w:rPr>
        <w:t>(iii)</w:t>
      </w:r>
      <w:r w:rsidRPr="00950377">
        <w:t xml:space="preserve"> mediante solicitação voluntária da </w:t>
      </w:r>
      <w:r w:rsidR="009F0575" w:rsidRPr="00950377">
        <w:t>Alienante</w:t>
      </w:r>
      <w:r w:rsidR="00207A5A" w:rsidRPr="00950377">
        <w:t xml:space="preserve">, observado o disposto na Cláusula </w:t>
      </w:r>
      <w:r w:rsidR="00207A5A" w:rsidRPr="00950377">
        <w:fldChar w:fldCharType="begin"/>
      </w:r>
      <w:r w:rsidR="00207A5A" w:rsidRPr="00950377">
        <w:instrText xml:space="preserve"> REF _Ref474914075 \r \p \h </w:instrText>
      </w:r>
      <w:r w:rsidR="003B176A" w:rsidRPr="00950377">
        <w:instrText xml:space="preserve"> \* MERGEFORMAT </w:instrText>
      </w:r>
      <w:r w:rsidR="00207A5A" w:rsidRPr="00950377">
        <w:fldChar w:fldCharType="separate"/>
      </w:r>
      <w:r w:rsidR="003032A5">
        <w:t>1.6.3 abaixo</w:t>
      </w:r>
      <w:r w:rsidR="00207A5A" w:rsidRPr="00950377">
        <w:fldChar w:fldCharType="end"/>
      </w:r>
      <w:r w:rsidRPr="00950377">
        <w:t xml:space="preserve">; e </w:t>
      </w:r>
      <w:r w:rsidRPr="00950377">
        <w:rPr>
          <w:b/>
        </w:rPr>
        <w:t>(iv)</w:t>
      </w:r>
      <w:r w:rsidRPr="00950377">
        <w:t xml:space="preserve"> em caso de sinistro </w:t>
      </w:r>
      <w:r w:rsidR="00DE1B80">
        <w:t>parcial</w:t>
      </w:r>
      <w:r w:rsidR="00DE1B80" w:rsidRPr="00950377">
        <w:t xml:space="preserve"> </w:t>
      </w:r>
      <w:r w:rsidRPr="00950377">
        <w:t>d</w:t>
      </w:r>
      <w:bookmarkEnd w:id="39"/>
      <w:r w:rsidR="008745C7" w:rsidRPr="00950377">
        <w:t>o Imóvel Alienado Fiduciariamente</w:t>
      </w:r>
      <w:r w:rsidR="00207A5A" w:rsidRPr="00950377">
        <w:t xml:space="preserve">, observado o disposto na Cláusula </w:t>
      </w:r>
      <w:r w:rsidR="00207A5A" w:rsidRPr="00950377">
        <w:fldChar w:fldCharType="begin"/>
      </w:r>
      <w:r w:rsidR="00207A5A" w:rsidRPr="00950377">
        <w:instrText xml:space="preserve"> REF _Ref474914104 \r \p \h </w:instrText>
      </w:r>
      <w:r w:rsidR="003B176A" w:rsidRPr="00950377">
        <w:instrText xml:space="preserve"> \* MERGEFORMAT </w:instrText>
      </w:r>
      <w:r w:rsidR="00207A5A" w:rsidRPr="00950377">
        <w:fldChar w:fldCharType="separate"/>
      </w:r>
      <w:r w:rsidR="003032A5">
        <w:t>1.6.4 abaixo</w:t>
      </w:r>
      <w:r w:rsidR="00207A5A" w:rsidRPr="00950377">
        <w:fldChar w:fldCharType="end"/>
      </w:r>
      <w:r w:rsidRPr="00950377">
        <w:t>.</w:t>
      </w:r>
      <w:bookmarkEnd w:id="40"/>
    </w:p>
    <w:p w14:paraId="42917761" w14:textId="5F39535C" w:rsidR="006B3695" w:rsidRPr="00950377" w:rsidRDefault="006B3695" w:rsidP="00097640">
      <w:pPr>
        <w:pStyle w:val="Level3"/>
        <w:widowControl w:val="0"/>
        <w:spacing w:before="140" w:after="0"/>
      </w:pPr>
      <w:bookmarkStart w:id="42" w:name="_Ref474770982"/>
      <w:r w:rsidRPr="00950377">
        <w:t>O Valor d</w:t>
      </w:r>
      <w:r w:rsidR="008745C7" w:rsidRPr="00950377">
        <w:t>o Imóvel Alienado Fiduciariamente</w:t>
      </w:r>
      <w:r w:rsidRPr="00950377">
        <w:t xml:space="preserve"> deverá ser revisto anualmente</w:t>
      </w:r>
      <w:r w:rsidR="00207A5A" w:rsidRPr="00950377">
        <w:t>,</w:t>
      </w:r>
      <w:r w:rsidRPr="00950377">
        <w:t xml:space="preserve"> a partir da data do presente Contrato, mediante a apresentação</w:t>
      </w:r>
      <w:r w:rsidR="004C03EC" w:rsidRPr="00950377">
        <w:t>,</w:t>
      </w:r>
      <w:r w:rsidRPr="00950377">
        <w:t xml:space="preserve"> pela </w:t>
      </w:r>
      <w:r w:rsidR="009F0575" w:rsidRPr="00950377">
        <w:t>Alienante</w:t>
      </w:r>
      <w:r w:rsidR="006327BA" w:rsidRPr="00950377">
        <w:t xml:space="preserve"> </w:t>
      </w:r>
      <w:r w:rsidRPr="00950377">
        <w:t>ao Agente Fiduciário</w:t>
      </w:r>
      <w:r w:rsidR="004C03EC" w:rsidRPr="00950377">
        <w:t>,</w:t>
      </w:r>
      <w:r w:rsidRPr="00950377">
        <w:t xml:space="preserve"> </w:t>
      </w:r>
      <w:r w:rsidR="00992D70" w:rsidRPr="00950377">
        <w:t xml:space="preserve">até o último Dia Útil do mês de </w:t>
      </w:r>
      <w:r w:rsidR="002743A0">
        <w:t>assinatura do presente Contrato</w:t>
      </w:r>
      <w:r w:rsidR="00992D70" w:rsidRPr="00950377">
        <w:t xml:space="preserve">, a partir do ano </w:t>
      </w:r>
      <w:r w:rsidR="00AC2A6F" w:rsidRPr="00950377">
        <w:t xml:space="preserve">de </w:t>
      </w:r>
      <w:r w:rsidR="00150CB5" w:rsidRPr="003D4A57">
        <w:t>202</w:t>
      </w:r>
      <w:r w:rsidR="00150CB5">
        <w:t>2</w:t>
      </w:r>
      <w:r w:rsidR="00992D70" w:rsidRPr="00950377">
        <w:t xml:space="preserve">, </w:t>
      </w:r>
      <w:r w:rsidRPr="00950377">
        <w:t>de novo laudo de Avaliação atestando o Valor d</w:t>
      </w:r>
      <w:r w:rsidR="008745C7" w:rsidRPr="00950377">
        <w:t>o Imóvel Alienado Fiduciariamente</w:t>
      </w:r>
      <w:r w:rsidRPr="00950377">
        <w:t>, pela Empresa Avaliadora</w:t>
      </w:r>
      <w:r w:rsidR="00FF01B6">
        <w:t>. Referido novo laudo, deverá</w:t>
      </w:r>
      <w:del w:id="43" w:author="Fernanda Nishimura Yasui" w:date="2021-03-09T15:13:00Z">
        <w:r w:rsidR="00FF01B6" w:rsidDel="00F14E0E">
          <w:delText>r</w:delText>
        </w:r>
      </w:del>
      <w:r w:rsidR="00FF01B6">
        <w:t xml:space="preserve"> </w:t>
      </w:r>
      <w:del w:id="44" w:author="Fernanda Nishimura Yasui" w:date="2021-03-09T15:16:00Z">
        <w:r w:rsidR="00FF01B6" w:rsidDel="00F14E0E">
          <w:delText xml:space="preserve">ser apresentado </w:delText>
        </w:r>
      </w:del>
      <w:ins w:id="45" w:author="Fernanda Nishimura Yasui" w:date="2021-03-09T15:13:00Z">
        <w:r w:rsidR="00F14E0E">
          <w:t xml:space="preserve">ter data de emissão de até </w:t>
        </w:r>
      </w:ins>
      <w:del w:id="46" w:author="Fernanda Nishimura Yasui" w:date="2021-03-09T15:13:00Z">
        <w:r w:rsidR="00FF01B6" w:rsidDel="00F14E0E">
          <w:delText xml:space="preserve">com </w:delText>
        </w:r>
      </w:del>
      <w:r w:rsidR="000716D1">
        <w:t xml:space="preserve">30 (trinta) dias </w:t>
      </w:r>
      <w:r w:rsidR="00FF01B6">
        <w:t xml:space="preserve">de antecedência à data </w:t>
      </w:r>
      <w:del w:id="47" w:author="Fernanda Nishimura Yasui" w:date="2021-03-09T15:13:00Z">
        <w:r w:rsidR="00FF01B6" w:rsidDel="00F14E0E">
          <w:delText>em que o laudo anterior completará 1 (ano) de aniversário</w:delText>
        </w:r>
      </w:del>
      <w:ins w:id="48" w:author="Fernanda Nishimura Yasui" w:date="2021-03-09T15:13:00Z">
        <w:r w:rsidR="00F14E0E">
          <w:t>da entrega</w:t>
        </w:r>
      </w:ins>
      <w:r w:rsidR="00992D70" w:rsidRPr="00950377">
        <w:t>.</w:t>
      </w:r>
      <w:bookmarkEnd w:id="41"/>
      <w:bookmarkEnd w:id="42"/>
      <w:r w:rsidR="00D80E58" w:rsidRPr="00950377">
        <w:t xml:space="preserve"> </w:t>
      </w:r>
    </w:p>
    <w:p w14:paraId="619D8D4B" w14:textId="77777777" w:rsidR="000626AF" w:rsidRPr="00950377" w:rsidRDefault="000626AF" w:rsidP="00097640">
      <w:pPr>
        <w:pStyle w:val="Level3"/>
        <w:widowControl w:val="0"/>
        <w:spacing w:before="140" w:after="0"/>
      </w:pPr>
      <w:bookmarkStart w:id="49" w:name="_Ref474914064"/>
      <w:r w:rsidRPr="00950377">
        <w:t>Caso a Avaliação seja solicitada pel</w:t>
      </w:r>
      <w:r w:rsidR="005571CC" w:rsidRPr="00950377">
        <w:t>os Debenturistas</w:t>
      </w:r>
      <w:r w:rsidRPr="00950377">
        <w:t>, de acordo com decisão tomada em Assembleia Geral de Debenturistas, nos termos da Escritura de Emissão, o(s) laudo(s) de Avaliação deverá(ão) ser apresentado(s) ao Agente Fiduciário no prazo de até 45 (quarenta e cinco) dias contados da data de recebimento da respectiva solicitação</w:t>
      </w:r>
      <w:r w:rsidR="00207A5A" w:rsidRPr="00950377">
        <w:t xml:space="preserve"> d</w:t>
      </w:r>
      <w:r w:rsidR="005571CC" w:rsidRPr="00950377">
        <w:t>os Debenturistas</w:t>
      </w:r>
      <w:r w:rsidRPr="00950377">
        <w:t>.</w:t>
      </w:r>
      <w:bookmarkEnd w:id="49"/>
    </w:p>
    <w:p w14:paraId="744253E7" w14:textId="77777777" w:rsidR="000626AF" w:rsidRPr="00950377" w:rsidRDefault="002743A0" w:rsidP="00097640">
      <w:pPr>
        <w:pStyle w:val="Level3"/>
        <w:widowControl w:val="0"/>
        <w:spacing w:before="140" w:after="0"/>
      </w:pPr>
      <w:bookmarkStart w:id="50" w:name="_Ref474914075"/>
      <w:r w:rsidRPr="00950377">
        <w:t xml:space="preserve">Caso a Avaliação seja solicitada pela Alienante, o(s) laudo(s) de Avaliação deverá(ão) ser apresentado(s) ao Agente Fiduciário no prazo de até </w:t>
      </w:r>
      <w:r w:rsidR="009B2961">
        <w:t>4</w:t>
      </w:r>
      <w:r w:rsidRPr="00950377">
        <w:t>5 (</w:t>
      </w:r>
      <w:r w:rsidR="009B2961">
        <w:t xml:space="preserve">quarenta e </w:t>
      </w:r>
      <w:r w:rsidRPr="00950377">
        <w:t xml:space="preserve">cinco) dias contados da data-base do(s) laudo(s) de Avaliação, observado o intervalo </w:t>
      </w:r>
      <w:r w:rsidRPr="00950377">
        <w:lastRenderedPageBreak/>
        <w:t>mínimo de 12 (doze) meses entre cada Avaliação voluntária por parte da Alienante</w:t>
      </w:r>
      <w:r w:rsidR="000626AF" w:rsidRPr="00950377">
        <w:t>.</w:t>
      </w:r>
      <w:bookmarkEnd w:id="50"/>
      <w:r w:rsidR="0029614E">
        <w:t xml:space="preserve"> </w:t>
      </w:r>
    </w:p>
    <w:p w14:paraId="2F99C712" w14:textId="21DE2DA9" w:rsidR="000626AF" w:rsidRDefault="002743A0" w:rsidP="00097640">
      <w:pPr>
        <w:pStyle w:val="Level3"/>
        <w:widowControl w:val="0"/>
        <w:spacing w:before="140" w:after="0"/>
      </w:pPr>
      <w:bookmarkStart w:id="51" w:name="_Ref474914104"/>
      <w:r w:rsidRPr="00950377">
        <w:t xml:space="preserve">Em caso de sinistro </w:t>
      </w:r>
      <w:r>
        <w:t>parcial</w:t>
      </w:r>
      <w:r w:rsidRPr="00950377">
        <w:t xml:space="preserve"> do Imóvel Alienado Fiduciariamente, a Alienante deverá apresentar ao Agente Fiduciário o(s) laudo(s) de Avaliação no prazo de até 45 (quarenta e cinco) dias contados da data de ocorrência do sinistro </w:t>
      </w:r>
      <w:r>
        <w:t>parcial</w:t>
      </w:r>
      <w:r w:rsidR="000626AF" w:rsidRPr="00950377">
        <w:t>.</w:t>
      </w:r>
      <w:bookmarkEnd w:id="51"/>
      <w:r w:rsidR="00B30FDE">
        <w:t xml:space="preserve"> </w:t>
      </w:r>
    </w:p>
    <w:p w14:paraId="3976C4A6" w14:textId="77777777" w:rsidR="00DE1B80" w:rsidRPr="00E347E4" w:rsidRDefault="00DE1B80" w:rsidP="00097640">
      <w:pPr>
        <w:pStyle w:val="Level3"/>
        <w:widowControl w:val="0"/>
        <w:spacing w:before="140" w:after="0"/>
      </w:pPr>
      <w:bookmarkStart w:id="52" w:name="_Ref6871920"/>
      <w:r w:rsidRPr="00E347E4">
        <w:t xml:space="preserve">Em caso de </w:t>
      </w:r>
      <w:r>
        <w:t>sinistro</w:t>
      </w:r>
      <w:r w:rsidRPr="00E347E4">
        <w:t xml:space="preserve"> </w:t>
      </w:r>
      <w:r>
        <w:t>total</w:t>
      </w:r>
      <w:r w:rsidRPr="00E347E4">
        <w:t xml:space="preserve"> do Imóvel</w:t>
      </w:r>
      <w:r>
        <w:t xml:space="preserve">, </w:t>
      </w:r>
      <w:bookmarkEnd w:id="52"/>
      <w:r w:rsidR="00AC2A6F" w:rsidRPr="00950377">
        <w:t>no prazo de até 30 (trinta) dias</w:t>
      </w:r>
      <w:r w:rsidR="00AC2A6F">
        <w:t xml:space="preserve">, </w:t>
      </w:r>
      <w:r w:rsidR="00AC2A6F" w:rsidRPr="00950377">
        <w:t>a Alienante deverá apresentar aos Debenturistas, representados pelo Agente Fiduciário, novo(s) bem(ns) imóvel(is) que sejam aceitáveis, a exclusivo critério dos Debenturistas, de acordo com decisão tomada em Assembleia Geral de Debenturistas</w:t>
      </w:r>
      <w:r w:rsidR="00AC2A6F">
        <w:t>, observado o disposto no item 3.3, (ii) abaixo.</w:t>
      </w:r>
    </w:p>
    <w:p w14:paraId="1C62D63E" w14:textId="6AADEBB7" w:rsidR="006B3695" w:rsidRPr="00950377" w:rsidRDefault="006B3695" w:rsidP="00097640">
      <w:pPr>
        <w:pStyle w:val="Level3"/>
        <w:widowControl w:val="0"/>
        <w:spacing w:before="140" w:after="0"/>
      </w:pPr>
      <w:bookmarkStart w:id="53" w:name="_Ref474772166"/>
      <w:r w:rsidRPr="00950377">
        <w:t>Em caso de alteração no Valor d</w:t>
      </w:r>
      <w:r w:rsidR="008745C7" w:rsidRPr="00950377">
        <w:t>o Imóvel Alienado Fiduciariamente</w:t>
      </w:r>
      <w:r w:rsidR="00DD77EF" w:rsidRPr="00950377">
        <w:t xml:space="preserve"> em qualquer das hipóteses previstas na Cláusula </w:t>
      </w:r>
      <w:r w:rsidR="00DD77EF" w:rsidRPr="00950377">
        <w:fldChar w:fldCharType="begin"/>
      </w:r>
      <w:r w:rsidR="00DD77EF" w:rsidRPr="00950377">
        <w:instrText xml:space="preserve"> REF _Ref474771383 \n \p \h </w:instrText>
      </w:r>
      <w:r w:rsidR="003B176A" w:rsidRPr="00950377">
        <w:instrText xml:space="preserve"> \* MERGEFORMAT </w:instrText>
      </w:r>
      <w:r w:rsidR="00DD77EF" w:rsidRPr="00950377">
        <w:fldChar w:fldCharType="separate"/>
      </w:r>
      <w:r w:rsidR="003032A5">
        <w:t>1.6 acima</w:t>
      </w:r>
      <w:r w:rsidR="00DD77EF"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w:instrText>
      </w:r>
      <w:r w:rsidR="003B176A" w:rsidRPr="00950377">
        <w:instrText xml:space="preserve"> \* MERGEFORMAT </w:instrText>
      </w:r>
      <w:r w:rsidRPr="00950377">
        <w:fldChar w:fldCharType="separate"/>
      </w:r>
      <w:r w:rsidR="003032A5">
        <w:t>1.6 acima</w:t>
      </w:r>
      <w:r w:rsidRPr="00950377">
        <w:fldChar w:fldCharType="end"/>
      </w:r>
      <w:r w:rsidRPr="00950377">
        <w:t xml:space="preserve">, de forma a refletir no </w:t>
      </w:r>
      <w:r w:rsidRPr="00950377">
        <w:rPr>
          <w:b/>
        </w:rPr>
        <w:t>Anexo I</w:t>
      </w:r>
      <w:r w:rsidRPr="00950377">
        <w:t xml:space="preserve"> a este Contrato o novo Valor d</w:t>
      </w:r>
      <w:r w:rsidR="008745C7" w:rsidRPr="00950377">
        <w:t>o Imóvel Alienado Fiduciariamente</w:t>
      </w:r>
      <w:r w:rsidRPr="00950377">
        <w:t>.</w:t>
      </w:r>
      <w:bookmarkEnd w:id="53"/>
    </w:p>
    <w:p w14:paraId="16C1DC5F" w14:textId="77777777" w:rsidR="00915B92" w:rsidRPr="00950377" w:rsidRDefault="00915B92" w:rsidP="00097640">
      <w:pPr>
        <w:pStyle w:val="Level2"/>
        <w:widowControl w:val="0"/>
        <w:spacing w:before="140" w:after="0"/>
      </w:pPr>
      <w:bookmarkStart w:id="54" w:name="_Ref243921840"/>
      <w:r w:rsidRPr="00950377">
        <w:t xml:space="preserve">Para os fins da legislação aplicável, as principais características </w:t>
      </w:r>
      <w:r w:rsidR="00D208D2" w:rsidRPr="00950377">
        <w:t>d</w:t>
      </w:r>
      <w:r w:rsidR="003274BE" w:rsidRPr="00950377">
        <w:t>as Obrigações Garantidas</w:t>
      </w:r>
      <w:r w:rsidR="00D208D2" w:rsidRPr="00950377">
        <w:t xml:space="preserve"> estão descritas no </w:t>
      </w:r>
      <w:r w:rsidR="00D208D2" w:rsidRPr="00950377">
        <w:rPr>
          <w:u w:val="single"/>
        </w:rPr>
        <w:t xml:space="preserve">Anexo </w:t>
      </w:r>
      <w:r w:rsidR="00FC4801" w:rsidRPr="00950377">
        <w:rPr>
          <w:u w:val="single"/>
        </w:rPr>
        <w:t>III</w:t>
      </w:r>
      <w:r w:rsidRPr="00950377">
        <w:t xml:space="preserve"> </w:t>
      </w:r>
      <w:bookmarkEnd w:id="54"/>
      <w:r w:rsidR="00D208D2" w:rsidRPr="00950377">
        <w:t>a este Contrato.</w:t>
      </w:r>
    </w:p>
    <w:p w14:paraId="262FE5CE" w14:textId="77777777" w:rsidR="00915B92" w:rsidRPr="00950377" w:rsidRDefault="00D208D2" w:rsidP="00097640">
      <w:pPr>
        <w:pStyle w:val="Level1"/>
        <w:keepNext w:val="0"/>
        <w:widowControl w:val="0"/>
        <w:spacing w:before="140" w:after="0"/>
        <w:rPr>
          <w:sz w:val="20"/>
        </w:rPr>
      </w:pPr>
      <w:bookmarkStart w:id="55" w:name="_Ref171244702"/>
      <w:bookmarkStart w:id="56" w:name="_Ref294565284"/>
      <w:r w:rsidRPr="00950377">
        <w:rPr>
          <w:sz w:val="20"/>
        </w:rPr>
        <w:t>APERFEIÇOAMENTO D</w:t>
      </w:r>
      <w:bookmarkEnd w:id="55"/>
      <w:r w:rsidRPr="00950377">
        <w:rPr>
          <w:sz w:val="20"/>
        </w:rPr>
        <w:t>A ALIENAÇÃO FIDUCIÁRIA</w:t>
      </w:r>
      <w:bookmarkEnd w:id="56"/>
    </w:p>
    <w:p w14:paraId="7F93D91F" w14:textId="5158F105" w:rsidR="00077DAA" w:rsidRPr="00AA31DA" w:rsidRDefault="00AC2A6F" w:rsidP="000D7B01">
      <w:pPr>
        <w:pStyle w:val="Level2"/>
      </w:pPr>
      <w:bookmarkStart w:id="57" w:name="_Ref130384520"/>
      <w:bookmarkStart w:id="58" w:name="_Ref242184118"/>
      <w:bookmarkStart w:id="59" w:name="_Ref307229104"/>
      <w:bookmarkStart w:id="60" w:name="_Ref6872645"/>
      <w:bookmarkStart w:id="61" w:name="_Ref293333886"/>
      <w:bookmarkStart w:id="62"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w:t>
      </w:r>
      <w:r w:rsidR="0076258B">
        <w:t xml:space="preserve"> Contrato no</w:t>
      </w:r>
      <w:r w:rsidRPr="00AA31DA">
        <w:t xml:space="preserve"> </w:t>
      </w:r>
      <w:r w:rsidRPr="008C5011">
        <w:t>Ofício de Registro de Imóveis</w:t>
      </w:r>
      <w:r w:rsidRPr="00AA31DA">
        <w:t>, mediante apresentação ao Agente Fiduciário do comprovante do protocolo de apresentação deste</w:t>
      </w:r>
      <w:r w:rsidR="0076258B">
        <w:t xml:space="preserve"> Contrato </w:t>
      </w:r>
      <w:r w:rsidRPr="00AA31DA">
        <w:t xml:space="preserve">no Ofício de Registro de Imóveis no prazo de até 5 (cinco) Dias Úteis a contar da data de celebração do presente Contrato; </w:t>
      </w:r>
      <w:r w:rsidRPr="00AA31DA">
        <w:rPr>
          <w:b/>
        </w:rPr>
        <w:t>(ii)</w:t>
      </w:r>
      <w:r w:rsidRPr="00AA31DA">
        <w:t xml:space="preserve"> registrar este Contrato, no Ofício de Registro de Imóveis, em até 30 (trinta) dias 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Ofício de Registro de Imóveis no prazo de até 5 (cinco) Dias Úteis após o respectivo registro. Os eventuais aditamentos ao presente Contrato deverão ser inscritos no competente Cartório de Registro de Imóveis no prazo de até 30 (trinta) dias contados da data de sua assinatura, observado o disposto na Cláusula 2.1.1 abaixo, sendo certo que a prenotação dos eventuais aditamentos a este Contrato no Ofício de Registro de Imóveis </w:t>
      </w:r>
      <w:r w:rsidR="002743A0" w:rsidRPr="00AA31DA">
        <w:t>deverão ser realizadas no prazo de até</w:t>
      </w:r>
      <w:r w:rsidRPr="00AA31DA">
        <w:t xml:space="preserve"> 5 (cinco) Dias Úteis contados da data de sua assinatura por todas as partes.</w:t>
      </w:r>
      <w:bookmarkStart w:id="63" w:name="_Ref171162971"/>
      <w:bookmarkStart w:id="64" w:name="_Ref170726726"/>
      <w:bookmarkStart w:id="65" w:name="_Ref325390979"/>
      <w:bookmarkEnd w:id="57"/>
      <w:bookmarkEnd w:id="58"/>
      <w:bookmarkEnd w:id="59"/>
      <w:bookmarkEnd w:id="60"/>
      <w:bookmarkEnd w:id="61"/>
      <w:bookmarkEnd w:id="62"/>
    </w:p>
    <w:p w14:paraId="568E3A1A" w14:textId="6F4B907C" w:rsidR="00AC2A6F" w:rsidRPr="008C365B" w:rsidRDefault="00AC2A6F" w:rsidP="00732631">
      <w:pPr>
        <w:pStyle w:val="Level3"/>
        <w:numPr>
          <w:ilvl w:val="2"/>
          <w:numId w:val="9"/>
        </w:numPr>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xml:space="preserve">, nos termos da Cláusula 2.2.1 abaixo em, </w:t>
      </w:r>
      <w:r w:rsidRPr="001A68A1">
        <w:t>no máximo, 20 (vinte) dias após a emissão da respectiva nota devolutiva, mediante a apresentação ao Agente Fiduciário dos protocolos de registro e andamentos atualizados dos trâmites de registro deste Contrato perante o Ofício de Registro de Imóveis, será concedido automaticamente, sem a necessidade de aprovação dos prévia dos Debenturistas, um prazo adicional para registro de 30 (trinta) dias corridos após o término do prazo original de 30 (trinta)</w:t>
      </w:r>
      <w:r>
        <w:t xml:space="preserve"> dias da Cláusula 2.1 acima (“</w:t>
      </w:r>
      <w:r w:rsidRPr="00F53818">
        <w:rPr>
          <w:b/>
        </w:rPr>
        <w:t>Prazo Adicional</w:t>
      </w:r>
      <w:r>
        <w:t xml:space="preserve">”). Caso ainda assim não seja possível </w:t>
      </w:r>
      <w:r>
        <w:lastRenderedPageBreak/>
        <w:t>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xml:space="preserve">: (i) não seja concedido o Prazo Adicional AGD; ou (ii)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2957E897" w14:textId="77777777" w:rsidR="00584BD0" w:rsidRPr="00950377" w:rsidRDefault="00A516BA" w:rsidP="005E7806">
      <w:pPr>
        <w:pStyle w:val="Level2"/>
        <w:widowControl w:val="0"/>
        <w:spacing w:before="140" w:after="0"/>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00584BD0" w:rsidRPr="00950377">
        <w:t>.</w:t>
      </w:r>
    </w:p>
    <w:p w14:paraId="2C82A6F9" w14:textId="77777777" w:rsidR="00584BD0" w:rsidRPr="00950377" w:rsidRDefault="00A516BA" w:rsidP="00097640">
      <w:pPr>
        <w:pStyle w:val="Level3"/>
        <w:widowControl w:val="0"/>
        <w:spacing w:before="140" w:after="0"/>
      </w:pPr>
      <w:r w:rsidRPr="00950377">
        <w:t xml:space="preserve">Caso o Ofício de Registro de Imóveis faça algum tipo de exigência ao registro da Alienação Fiduciária, a </w:t>
      </w:r>
      <w:r w:rsidR="009F0575" w:rsidRPr="00950377">
        <w:t>Alienante</w:t>
      </w:r>
      <w:r w:rsidRPr="00950377">
        <w:t xml:space="preserv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rsidR="00AC2A6F">
        <w:t>, sem prejuízo do disposto na Cláusula 2.1.1 acima</w:t>
      </w:r>
      <w:r w:rsidR="00584BD0" w:rsidRPr="00950377">
        <w:t>.</w:t>
      </w:r>
      <w:r w:rsidR="00B71723" w:rsidRPr="00950377">
        <w:t xml:space="preserve"> </w:t>
      </w:r>
    </w:p>
    <w:p w14:paraId="2B4C6830" w14:textId="77777777" w:rsidR="00584BD0" w:rsidRPr="00950377" w:rsidRDefault="00A516BA" w:rsidP="00097640">
      <w:pPr>
        <w:pStyle w:val="Level3"/>
        <w:widowControl w:val="0"/>
        <w:spacing w:before="140" w:after="0"/>
      </w:pPr>
      <w:r w:rsidRPr="00950377">
        <w:t xml:space="preserve">Todos os custos e emolumentos relativos ao registro da Alienação Fiduciária e dos seus eventuais aditamentos, se houver, no Ofício de Registro de Imóveis, deverão ser suportados integralmente pela </w:t>
      </w:r>
      <w:r w:rsidR="009F0575" w:rsidRPr="00950377">
        <w:t>Alienante</w:t>
      </w:r>
      <w:r w:rsidRPr="00950377">
        <w:t>, isentando os Debenturistas e o Agente Fiduciário de qualquer responsabilidade nesse sentido, em relação a este Contrato e/ou a qualquer de seus aditamentos</w:t>
      </w:r>
      <w:r w:rsidR="00584BD0" w:rsidRPr="00950377">
        <w:t>.</w:t>
      </w:r>
    </w:p>
    <w:p w14:paraId="2D45C916" w14:textId="7BD12F13" w:rsidR="00915B92" w:rsidRPr="00950377" w:rsidRDefault="00A516BA" w:rsidP="00097640">
      <w:pPr>
        <w:pStyle w:val="Level2"/>
        <w:widowControl w:val="0"/>
        <w:spacing w:before="140" w:after="0"/>
      </w:pPr>
      <w:r w:rsidRPr="00950377">
        <w:t xml:space="preserve">A </w:t>
      </w:r>
      <w:r w:rsidR="009F0575" w:rsidRPr="00950377">
        <w:t>Alienante</w:t>
      </w:r>
      <w:r w:rsidRPr="00950377">
        <w:t>, neste ato, em caráter irrevogável e irretratável, nos termos dos artigos 684 e 685 do Código Civil, como condição do negócio, e até a integral quitação d</w:t>
      </w:r>
      <w:r w:rsidR="003274BE" w:rsidRPr="00950377">
        <w:t>as Obrigações Garantidas</w:t>
      </w:r>
      <w:r w:rsidRPr="00950377">
        <w:t xml:space="preserve">, nomeia e constitui o Agente Fiduciário, na qualidade de representante dos Debenturistas, como seu procurador, </w:t>
      </w:r>
      <w:r w:rsidR="00AC2A6F" w:rsidRPr="00950377">
        <w:t>para</w:t>
      </w:r>
      <w:r w:rsidR="00AC2A6F">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3032A5">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e </w:t>
      </w:r>
      <w:r w:rsidRPr="00950377">
        <w:rPr>
          <w:b/>
        </w:rPr>
        <w:t>(c)</w:t>
      </w:r>
      <w:r w:rsidRPr="00950377">
        <w:t xml:space="preserve"> praticar todos e </w:t>
      </w:r>
      <w:r w:rsidRPr="00950377">
        <w:lastRenderedPageBreak/>
        <w:t xml:space="preserve">quaisquer outros atos necessários ao bom e fiel cumprimento deste mandato; e </w:t>
      </w:r>
      <w:r w:rsidRPr="00950377">
        <w:rPr>
          <w:b/>
        </w:rPr>
        <w:t>(ii)</w:t>
      </w:r>
      <w:r w:rsidRPr="00950377">
        <w:t> caso não cumpra qualquer das obrigações que enseje a declaração do vencimento antecipado d</w:t>
      </w:r>
      <w:r w:rsidR="003274BE" w:rsidRPr="00950377">
        <w:t>as Obrigações Garantidas</w:t>
      </w:r>
      <w:r w:rsidRPr="00950377">
        <w:t xml:space="preserve"> ou o vencimento final das Debêntures sem que </w:t>
      </w:r>
      <w:r w:rsidR="003274BE" w:rsidRPr="00950377">
        <w:t>as Obrigações Garantidas</w:t>
      </w:r>
      <w:r w:rsidRPr="00950377">
        <w:t xml:space="preserve">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w:t>
      </w:r>
      <w:r w:rsidR="003274BE" w:rsidRPr="00950377">
        <w:t>as Obrigações Garantidas</w:t>
      </w:r>
      <w:r w:rsidRPr="00950377">
        <w:t xml:space="preserve">, cujo modelo da procuração está anexa a este Contrato na forma do </w:t>
      </w:r>
      <w:r w:rsidRPr="00950377">
        <w:rPr>
          <w:u w:val="single"/>
        </w:rPr>
        <w:t>Anexo V</w:t>
      </w:r>
      <w:r w:rsidRPr="00950377">
        <w:rPr>
          <w:b/>
        </w:rPr>
        <w:t xml:space="preserve"> </w:t>
      </w:r>
      <w:r w:rsidRPr="00950377">
        <w:t>(“</w:t>
      </w:r>
      <w:r w:rsidRPr="00950377">
        <w:rPr>
          <w:b/>
        </w:rPr>
        <w:t>Procuração</w:t>
      </w:r>
      <w:r w:rsidRPr="00950377">
        <w:t>”)</w:t>
      </w:r>
      <w:r w:rsidR="00915B92" w:rsidRPr="00950377">
        <w:t>.</w:t>
      </w:r>
      <w:bookmarkEnd w:id="63"/>
      <w:bookmarkEnd w:id="64"/>
      <w:bookmarkEnd w:id="65"/>
    </w:p>
    <w:p w14:paraId="69402E0D" w14:textId="77777777" w:rsidR="00B72E93" w:rsidRPr="00950377" w:rsidRDefault="0042772D" w:rsidP="00097640">
      <w:pPr>
        <w:pStyle w:val="Level1"/>
        <w:keepNext w:val="0"/>
        <w:widowControl w:val="0"/>
        <w:spacing w:before="140" w:after="0"/>
        <w:rPr>
          <w:sz w:val="20"/>
        </w:rPr>
      </w:pPr>
      <w:bookmarkStart w:id="66" w:name="_Ref465363284"/>
      <w:bookmarkStart w:id="67" w:name="_Ref211069190"/>
      <w:bookmarkStart w:id="68" w:name="_Ref325389282"/>
      <w:r w:rsidRPr="00950377">
        <w:rPr>
          <w:sz w:val="20"/>
        </w:rPr>
        <w:t xml:space="preserve">VALOR </w:t>
      </w:r>
      <w:r w:rsidR="00BF3AEE" w:rsidRPr="00950377">
        <w:rPr>
          <w:sz w:val="20"/>
        </w:rPr>
        <w:t>MÍNIMO</w:t>
      </w:r>
      <w:r w:rsidR="006234CE" w:rsidRPr="00950377">
        <w:rPr>
          <w:sz w:val="20"/>
        </w:rPr>
        <w:t xml:space="preserve"> DA ALIENAÇÃO FIDUCIÁRIA</w:t>
      </w:r>
      <w:bookmarkEnd w:id="66"/>
    </w:p>
    <w:p w14:paraId="5E33997D" w14:textId="6D464F53" w:rsidR="00630E56" w:rsidRPr="00950377" w:rsidRDefault="006234CE" w:rsidP="00097640">
      <w:pPr>
        <w:pStyle w:val="Level2"/>
        <w:widowControl w:val="0"/>
        <w:spacing w:before="140" w:after="0"/>
        <w:rPr>
          <w:smallCaps/>
          <w:u w:val="single"/>
        </w:rPr>
      </w:pPr>
      <w:bookmarkStart w:id="69" w:name="_Ref325397932"/>
      <w:bookmarkStart w:id="70" w:name="_Ref419998699"/>
      <w:r w:rsidRPr="00950377">
        <w:t>Durante todo o Prazo de Vigência</w:t>
      </w:r>
      <w:r w:rsidR="00630E56" w:rsidRPr="00950377">
        <w:t xml:space="preserve">, a </w:t>
      </w:r>
      <w:r w:rsidR="009F0575" w:rsidRPr="00950377">
        <w:t>Alienante</w:t>
      </w:r>
      <w:r w:rsidR="00B754EE" w:rsidRPr="00950377">
        <w:t xml:space="preserve"> </w:t>
      </w:r>
      <w:r w:rsidR="00630E56" w:rsidRPr="00950377">
        <w:t xml:space="preserve">obriga-se a sempre manter, na Alienação Fiduciária, </w:t>
      </w:r>
      <w:bookmarkEnd w:id="69"/>
      <w:r w:rsidRPr="00950377">
        <w:t>o Valor d</w:t>
      </w:r>
      <w:r w:rsidR="008745C7" w:rsidRPr="00950377">
        <w:t>o Imóvel Alienado Fiduciariamente</w:t>
      </w:r>
      <w:r w:rsidR="00630E56" w:rsidRPr="00950377">
        <w:t>, com base no(s) laudo(s) de Avaliação</w:t>
      </w:r>
      <w:r w:rsidR="00416565" w:rsidRPr="00950377">
        <w:t>, sendo certo que o Valor do Imóvel Alienado Fiduciariamente</w:t>
      </w:r>
      <w:r w:rsidR="00E30A54">
        <w:t xml:space="preserve"> somado ao valor do </w:t>
      </w:r>
      <w:r w:rsidR="00734E6D">
        <w:t>[</w:t>
      </w:r>
      <w:r w:rsidR="00DF659D">
        <w:t xml:space="preserve">Segundo </w:t>
      </w:r>
      <w:r w:rsidR="002766BD">
        <w:t>Imóvel</w:t>
      </w:r>
      <w:r w:rsidR="00DF659D">
        <w:t xml:space="preserve"> Alienado Fiduciariamente</w:t>
      </w:r>
      <w:r w:rsidR="00734E6D">
        <w:t>]</w:t>
      </w:r>
      <w:r w:rsidR="002766BD">
        <w:t>, calculado nos termos do Contrato de Alienação Fiduciária do</w:t>
      </w:r>
      <w:r w:rsidR="00DF659D">
        <w:t xml:space="preserve"> </w:t>
      </w:r>
      <w:r w:rsidR="00D50246">
        <w:t>[</w:t>
      </w:r>
      <w:r w:rsidR="00DF659D">
        <w:t>Segundo</w:t>
      </w:r>
      <w:r w:rsidR="002766BD">
        <w:t xml:space="preserve"> Imóvel</w:t>
      </w:r>
      <w:r w:rsidR="00645B37">
        <w:t>]</w:t>
      </w:r>
      <w:r w:rsidR="002766BD">
        <w:t>,</w:t>
      </w:r>
      <w:r w:rsidR="00416565" w:rsidRPr="00950377">
        <w:t xml:space="preserve"> deve, durante todo o Prazo de Vigência, </w:t>
      </w:r>
      <w:r w:rsidR="0042772D" w:rsidRPr="00950377">
        <w:t xml:space="preserve">corresponder </w:t>
      </w:r>
      <w:r w:rsidR="00416565" w:rsidRPr="00950377">
        <w:t>a, no mínimo</w:t>
      </w:r>
      <w:r w:rsidR="00077DAA">
        <w:t>,</w:t>
      </w:r>
      <w:r w:rsidR="00416565" w:rsidRPr="00950377">
        <w:t xml:space="preserve"> </w:t>
      </w:r>
      <w:r w:rsidR="004A6CE3">
        <w:rPr>
          <w:bCs/>
          <w:smallCaps/>
        </w:rPr>
        <w:t>27,50</w:t>
      </w:r>
      <w:r w:rsidR="004A6CE3" w:rsidRPr="00645B37">
        <w:rPr>
          <w:bCs/>
          <w:smallCaps/>
        </w:rPr>
        <w:t>%</w:t>
      </w:r>
      <w:r w:rsidR="004A6CE3">
        <w:t xml:space="preserve"> (vinte e sete inteiros e cinquenta centésimos por cento)</w:t>
      </w:r>
      <w:r w:rsidR="00A104AF">
        <w:t xml:space="preserve"> do</w:t>
      </w:r>
      <w:r w:rsidR="004A6CE3" w:rsidRPr="00950377">
        <w:t xml:space="preserve"> </w:t>
      </w:r>
      <w:r w:rsidR="00A104AF" w:rsidRPr="00FB16FA">
        <w:t xml:space="preserve">Valor Nominal Unitário ou saldo do Valor Nominal Unitário, conforme o caso, </w:t>
      </w:r>
      <w:r w:rsidR="00416565" w:rsidRPr="00950377">
        <w:t>das Debêntures</w:t>
      </w:r>
      <w:r w:rsidR="00A104AF">
        <w:t xml:space="preserve"> acrescido </w:t>
      </w:r>
      <w:r w:rsidR="00A104AF" w:rsidRPr="00FB16FA">
        <w:t>da Remuneração</w:t>
      </w:r>
      <w:r w:rsidR="00416565" w:rsidRPr="00950377">
        <w:t xml:space="preserve"> (“</w:t>
      </w:r>
      <w:r w:rsidR="0042772D" w:rsidRPr="00950377">
        <w:rPr>
          <w:b/>
        </w:rPr>
        <w:t xml:space="preserve">Valor </w:t>
      </w:r>
      <w:r w:rsidR="00416565" w:rsidRPr="00950377">
        <w:rPr>
          <w:b/>
        </w:rPr>
        <w:t>Mínimo</w:t>
      </w:r>
      <w:r w:rsidR="0042772D" w:rsidRPr="00950377">
        <w:rPr>
          <w:b/>
        </w:rPr>
        <w:t xml:space="preserve"> da Alienação Fiduciária</w:t>
      </w:r>
      <w:r w:rsidR="00416565" w:rsidRPr="00950377">
        <w:t>”)</w:t>
      </w:r>
      <w:r w:rsidR="00630E56" w:rsidRPr="00950377">
        <w:t>.</w:t>
      </w:r>
      <w:bookmarkEnd w:id="70"/>
    </w:p>
    <w:p w14:paraId="7C943868" w14:textId="7FEF8C13" w:rsidR="00A703AC" w:rsidRPr="00950377" w:rsidRDefault="00A703AC" w:rsidP="00097640">
      <w:pPr>
        <w:pStyle w:val="Level2"/>
        <w:widowControl w:val="0"/>
        <w:spacing w:before="140" w:after="0"/>
        <w:rPr>
          <w:smallCaps/>
          <w:u w:val="single"/>
        </w:rPr>
      </w:pPr>
      <w:r w:rsidRPr="00950377">
        <w:t>Caso, em decorrência de qualquer Avaliação</w:t>
      </w:r>
      <w:r w:rsidR="000626AF" w:rsidRPr="00950377">
        <w:t xml:space="preserve">, observado o disposto na Cláusula </w:t>
      </w:r>
      <w:r w:rsidR="0097767F" w:rsidRPr="00950377">
        <w:fldChar w:fldCharType="begin"/>
      </w:r>
      <w:r w:rsidR="0097767F" w:rsidRPr="00950377">
        <w:instrText xml:space="preserve"> REF _Ref474771383 \n \p \h </w:instrText>
      </w:r>
      <w:r w:rsidR="003B176A" w:rsidRPr="00950377">
        <w:instrText xml:space="preserve"> \* MERGEFORMAT </w:instrText>
      </w:r>
      <w:r w:rsidR="0097767F" w:rsidRPr="00950377">
        <w:fldChar w:fldCharType="separate"/>
      </w:r>
      <w:r w:rsidR="003032A5">
        <w:t>1.6 acima</w:t>
      </w:r>
      <w:r w:rsidR="0097767F" w:rsidRPr="00950377">
        <w:fldChar w:fldCharType="end"/>
      </w:r>
      <w:r w:rsidRPr="00950377">
        <w:t xml:space="preserve">, o </w:t>
      </w:r>
      <w:r w:rsidR="006234CE" w:rsidRPr="00950377">
        <w:t>Valor d</w:t>
      </w:r>
      <w:r w:rsidR="008745C7" w:rsidRPr="00950377">
        <w:t>o Imóvel Alienado Fiduciariamente</w:t>
      </w:r>
      <w:r w:rsidRPr="00950377">
        <w:t xml:space="preserve"> seja alterado, as </w:t>
      </w:r>
      <w:r w:rsidR="004C03EC" w:rsidRPr="00950377">
        <w:t>P</w:t>
      </w:r>
      <w:r w:rsidRPr="00950377">
        <w:t xml:space="preserve">artes se obrigam a, </w:t>
      </w:r>
      <w:r w:rsidR="0097767F" w:rsidRPr="00950377">
        <w:t xml:space="preserve">nos termos da Cláusula </w:t>
      </w:r>
      <w:r w:rsidR="0097767F" w:rsidRPr="00950377">
        <w:fldChar w:fldCharType="begin"/>
      </w:r>
      <w:r w:rsidR="0097767F" w:rsidRPr="00950377">
        <w:instrText xml:space="preserve"> REF _Ref474772166 \n \p \h </w:instrText>
      </w:r>
      <w:r w:rsidR="003B176A" w:rsidRPr="00950377">
        <w:instrText xml:space="preserve"> \* MERGEFORMAT </w:instrText>
      </w:r>
      <w:r w:rsidR="0097767F" w:rsidRPr="00950377">
        <w:fldChar w:fldCharType="separate"/>
      </w:r>
      <w:r w:rsidR="003032A5">
        <w:t>1.6.6 acima</w:t>
      </w:r>
      <w:r w:rsidR="0097767F" w:rsidRPr="00950377">
        <w:fldChar w:fldCharType="end"/>
      </w:r>
      <w:r w:rsidRPr="00950377">
        <w:t xml:space="preserve">, aditar este Contrato para fazer com que o </w:t>
      </w:r>
      <w:r w:rsidR="006234CE" w:rsidRPr="00950377">
        <w:rPr>
          <w:u w:val="single"/>
        </w:rPr>
        <w:t xml:space="preserve">Anexo </w:t>
      </w:r>
      <w:r w:rsidR="0097767F" w:rsidRPr="00950377">
        <w:rPr>
          <w:u w:val="single"/>
        </w:rPr>
        <w:t>I</w:t>
      </w:r>
      <w:r w:rsidRPr="00950377">
        <w:t xml:space="preserve"> a este Contrato passe a refletir o novo </w:t>
      </w:r>
      <w:r w:rsidR="006234CE" w:rsidRPr="00950377">
        <w:t>Valor d</w:t>
      </w:r>
      <w:r w:rsidR="008745C7" w:rsidRPr="00950377">
        <w:t>o Imóvel Alienado Fiduciariamente</w:t>
      </w:r>
      <w:r w:rsidRPr="00950377">
        <w:t>, sem prejuízo do atendimento a</w:t>
      </w:r>
      <w:r w:rsidR="00416565" w:rsidRPr="00950377">
        <w:t xml:space="preserve">o </w:t>
      </w:r>
      <w:r w:rsidR="0042772D" w:rsidRPr="00950377">
        <w:t xml:space="preserve">Valor </w:t>
      </w:r>
      <w:r w:rsidR="00416565" w:rsidRPr="00950377">
        <w:t>Mínimo</w:t>
      </w:r>
      <w:r w:rsidR="0042772D" w:rsidRPr="00950377">
        <w:t xml:space="preserve"> da Alienação Fiduciária</w:t>
      </w:r>
      <w:r w:rsidRPr="00950377">
        <w:t>, nos termos da Cláusula </w:t>
      </w:r>
      <w:r w:rsidRPr="00950377">
        <w:fldChar w:fldCharType="begin"/>
      </w:r>
      <w:r w:rsidRPr="00950377">
        <w:instrText xml:space="preserve"> REF _Ref419998699 \r \p \h  \* MERGEFORMAT </w:instrText>
      </w:r>
      <w:r w:rsidRPr="00950377">
        <w:fldChar w:fldCharType="separate"/>
      </w:r>
      <w:r w:rsidR="003032A5">
        <w:t>3.1 acima</w:t>
      </w:r>
      <w:r w:rsidRPr="00950377">
        <w:fldChar w:fldCharType="end"/>
      </w:r>
      <w:r w:rsidRPr="00950377">
        <w:t>.</w:t>
      </w:r>
    </w:p>
    <w:p w14:paraId="5D44F27A" w14:textId="77777777" w:rsidR="00972199" w:rsidRPr="00950377" w:rsidRDefault="00972199" w:rsidP="00097640">
      <w:pPr>
        <w:pStyle w:val="Level2"/>
        <w:widowControl w:val="0"/>
        <w:spacing w:before="140" w:after="0"/>
        <w:rPr>
          <w:smallCaps/>
          <w:u w:val="single"/>
        </w:rPr>
      </w:pPr>
      <w:bookmarkStart w:id="71" w:name="_Ref420003401"/>
      <w:r w:rsidRPr="00950377">
        <w:t xml:space="preserve">Caso, em qualquer Data de Apuração, o Agente Fiduciário verifique o descumprimento do </w:t>
      </w:r>
      <w:r w:rsidR="0042772D" w:rsidRPr="00950377">
        <w:t>Valor Mínimo da Alienação Fiduciária</w:t>
      </w:r>
      <w:r w:rsidR="0042772D" w:rsidRPr="00950377" w:rsidDel="0042772D">
        <w:t xml:space="preserve"> </w:t>
      </w:r>
      <w:r w:rsidRPr="00950377">
        <w:t>com relação à respectiva Data de Referência:</w:t>
      </w:r>
      <w:bookmarkEnd w:id="71"/>
    </w:p>
    <w:p w14:paraId="39172689" w14:textId="77777777" w:rsidR="00972199" w:rsidRPr="00950377" w:rsidRDefault="00972199" w:rsidP="00097640">
      <w:pPr>
        <w:pStyle w:val="Level4"/>
        <w:widowControl w:val="0"/>
        <w:tabs>
          <w:tab w:val="clear" w:pos="2041"/>
          <w:tab w:val="num" w:pos="1361"/>
        </w:tabs>
        <w:spacing w:before="140" w:after="0"/>
        <w:ind w:left="1360"/>
        <w:rPr>
          <w:smallCaps/>
          <w:u w:val="single"/>
        </w:rPr>
      </w:pPr>
      <w:bookmarkStart w:id="72" w:name="_Ref169430004"/>
      <w:r w:rsidRPr="00950377">
        <w:t xml:space="preserve">no prazo de até </w:t>
      </w:r>
      <w:r w:rsidR="002101E9" w:rsidRPr="00950377">
        <w:t>3</w:t>
      </w:r>
      <w:r w:rsidRPr="00950377">
        <w:t> (</w:t>
      </w:r>
      <w:r w:rsidR="002101E9" w:rsidRPr="00950377">
        <w:t>três</w:t>
      </w:r>
      <w:r w:rsidRPr="00950377">
        <w:t>)</w:t>
      </w:r>
      <w:r w:rsidR="002E7519" w:rsidRPr="00950377">
        <w:t xml:space="preserve"> </w:t>
      </w:r>
      <w:r w:rsidRPr="00950377">
        <w:t>Dias Úteis contados da respectiva Data de Apuração, o Agente Fiduciário deverá comunicar, por escrito, a</w:t>
      </w:r>
      <w:r w:rsidR="005571CC" w:rsidRPr="00950377">
        <w:t>os Debenturistas</w:t>
      </w:r>
      <w:r w:rsidR="00AB431C" w:rsidRPr="00950377">
        <w:t xml:space="preserve"> e</w:t>
      </w:r>
      <w:r w:rsidRPr="00950377">
        <w:t xml:space="preserve"> à </w:t>
      </w:r>
      <w:r w:rsidR="009F0575" w:rsidRPr="00950377">
        <w:t>Alienante</w:t>
      </w:r>
      <w:r w:rsidR="00B754EE" w:rsidRPr="00950377">
        <w:t xml:space="preserve"> </w:t>
      </w:r>
      <w:r w:rsidRPr="00950377">
        <w:t>sobre o não atendimento;</w:t>
      </w:r>
      <w:bookmarkEnd w:id="72"/>
    </w:p>
    <w:p w14:paraId="482E250B" w14:textId="0C5CCB58" w:rsidR="00972199" w:rsidRPr="00950377" w:rsidRDefault="00A6689E" w:rsidP="00097640">
      <w:pPr>
        <w:pStyle w:val="Level4"/>
        <w:widowControl w:val="0"/>
        <w:tabs>
          <w:tab w:val="clear" w:pos="2041"/>
          <w:tab w:val="num" w:pos="1361"/>
        </w:tabs>
        <w:spacing w:before="140" w:after="0"/>
        <w:ind w:left="1360"/>
        <w:rPr>
          <w:smallCaps/>
          <w:u w:val="single"/>
        </w:rPr>
      </w:pPr>
      <w:bookmarkStart w:id="73" w:name="_Ref280120340"/>
      <w:bookmarkStart w:id="74" w:name="_Ref282125455"/>
      <w:bookmarkStart w:id="75" w:name="_Ref283239418"/>
      <w:bookmarkStart w:id="76" w:name="_Ref307231551"/>
      <w:r w:rsidRPr="00950377">
        <w:t xml:space="preserve">no prazo de até </w:t>
      </w:r>
      <w:r w:rsidR="002E7519" w:rsidRPr="00950377">
        <w:t>3</w:t>
      </w:r>
      <w:r w:rsidR="00647638" w:rsidRPr="00950377">
        <w:t>0</w:t>
      </w:r>
      <w:r w:rsidR="00C34A27" w:rsidRPr="00950377">
        <w:t> </w:t>
      </w:r>
      <w:r w:rsidRPr="00950377">
        <w:t>(</w:t>
      </w:r>
      <w:r w:rsidR="002E7519" w:rsidRPr="00950377">
        <w:t>trinta</w:t>
      </w:r>
      <w:r w:rsidRPr="00950377">
        <w:t xml:space="preserve">) </w:t>
      </w:r>
      <w:r w:rsidR="00090802" w:rsidRPr="00950377">
        <w:t>d</w:t>
      </w:r>
      <w:r w:rsidRPr="00950377">
        <w:t>ias</w:t>
      </w:r>
      <w:r w:rsidR="00C34A27" w:rsidRPr="00950377">
        <w:t xml:space="preserve"> </w:t>
      </w:r>
      <w:r w:rsidRPr="00950377">
        <w:t>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3032A5">
        <w:t>(i) acima</w:t>
      </w:r>
      <w:r w:rsidRPr="00950377">
        <w:fldChar w:fldCharType="end"/>
      </w:r>
      <w:r w:rsidRPr="00950377">
        <w:t xml:space="preserve">, a </w:t>
      </w:r>
      <w:r w:rsidR="009F0575" w:rsidRPr="00950377">
        <w:t>Alienante</w:t>
      </w:r>
      <w:r w:rsidR="00B754EE" w:rsidRPr="00950377">
        <w:t xml:space="preserve"> </w:t>
      </w:r>
      <w:r w:rsidRPr="00950377">
        <w:t>dever</w:t>
      </w:r>
      <w:bookmarkStart w:id="77" w:name="_Ref283239438"/>
      <w:bookmarkEnd w:id="73"/>
      <w:bookmarkEnd w:id="74"/>
      <w:bookmarkEnd w:id="75"/>
      <w:r w:rsidR="00AB431C" w:rsidRPr="00950377">
        <w:t>á</w:t>
      </w:r>
      <w:r w:rsidRPr="00950377">
        <w:t xml:space="preserve"> apresentar a</w:t>
      </w:r>
      <w:r w:rsidR="005571CC" w:rsidRPr="00950377">
        <w:t>os Debenturistas</w:t>
      </w:r>
      <w:bookmarkEnd w:id="77"/>
      <w:r w:rsidR="00200082" w:rsidRPr="00950377">
        <w:t>,</w:t>
      </w:r>
      <w:r w:rsidRPr="00950377">
        <w:t xml:space="preserve"> novo(s) bem(ns) imóvel(is) que sejam aceitáveis, a exclusivo critério d</w:t>
      </w:r>
      <w:r w:rsidR="005571CC" w:rsidRPr="00950377">
        <w:t>os Debenturistas</w:t>
      </w:r>
      <w:r w:rsidRPr="00950377">
        <w:t xml:space="preserve">, de acordo com decisão tomada em </w:t>
      </w:r>
      <w:r w:rsidR="00AB431C" w:rsidRPr="00950377">
        <w:t>Assembleia Geral de Debenturistas</w:t>
      </w:r>
      <w:r w:rsidRPr="00950377">
        <w:t xml:space="preserve">, nos termos </w:t>
      </w:r>
      <w:r w:rsidR="00AB431C" w:rsidRPr="00950377">
        <w:t>da Escritura de Emissão</w:t>
      </w:r>
      <w:r w:rsidRPr="00950377">
        <w:t>, observados os seguintes requisitos:</w:t>
      </w:r>
      <w:bookmarkEnd w:id="76"/>
    </w:p>
    <w:p w14:paraId="2D4FF795" w14:textId="77777777" w:rsidR="00A6689E" w:rsidRPr="00950377" w:rsidRDefault="00A6689E" w:rsidP="00097640">
      <w:pPr>
        <w:pStyle w:val="Level5"/>
        <w:widowControl w:val="0"/>
        <w:tabs>
          <w:tab w:val="clear" w:pos="2721"/>
          <w:tab w:val="num" w:pos="2041"/>
        </w:tabs>
        <w:spacing w:before="140" w:after="0"/>
        <w:ind w:left="2040"/>
      </w:pPr>
      <w:r w:rsidRPr="00950377">
        <w:t xml:space="preserve">seja(m) de titularidade e posse (direta e indireta) da </w:t>
      </w:r>
      <w:r w:rsidR="009F0575" w:rsidRPr="00950377">
        <w:t>Alienante</w:t>
      </w:r>
      <w:r w:rsidRPr="00950377">
        <w:t>;</w:t>
      </w:r>
    </w:p>
    <w:p w14:paraId="6FD9C7C6" w14:textId="77777777" w:rsidR="00A6689E" w:rsidRPr="00950377" w:rsidRDefault="00A6689E" w:rsidP="00097640">
      <w:pPr>
        <w:pStyle w:val="Level5"/>
        <w:widowControl w:val="0"/>
        <w:tabs>
          <w:tab w:val="clear" w:pos="2721"/>
          <w:tab w:val="num" w:pos="2041"/>
        </w:tabs>
        <w:spacing w:before="140" w:after="0"/>
        <w:ind w:left="2040"/>
      </w:pPr>
      <w:r w:rsidRPr="00950377">
        <w:t xml:space="preserve">esteja(m) livre(s) e desembaraçado(s) de qualquer Ônus (assim definido como hipoteca, penhor, alienação fiduciária, cessão fiduciária, usufruto, fideicomisso, promessa de venda, opção de compra, direito de preferência, </w:t>
      </w:r>
      <w:r w:rsidRPr="00950377">
        <w:lastRenderedPageBreak/>
        <w:t>encargo, gravame ou ônus, ou outro ato que tenha o efeito prático similar a qualquer das expressões acima (</w:t>
      </w:r>
      <w:r w:rsidR="00B437FD" w:rsidRPr="00950377">
        <w:t>“</w:t>
      </w:r>
      <w:r w:rsidRPr="00950377">
        <w:rPr>
          <w:b/>
        </w:rPr>
        <w:t>Ônus</w:t>
      </w:r>
      <w:r w:rsidR="00B437FD" w:rsidRPr="00950377">
        <w:t>”</w:t>
      </w:r>
      <w:r w:rsidR="00416565" w:rsidRPr="00950377">
        <w:t>)</w:t>
      </w:r>
      <w:r w:rsidRPr="00950377">
        <w:t>;</w:t>
      </w:r>
    </w:p>
    <w:p w14:paraId="10D1DD0F" w14:textId="32314631" w:rsidR="00A6689E" w:rsidRPr="00950377" w:rsidRDefault="00A6689E" w:rsidP="00097640">
      <w:pPr>
        <w:pStyle w:val="Level5"/>
        <w:widowControl w:val="0"/>
        <w:tabs>
          <w:tab w:val="clear" w:pos="2721"/>
          <w:tab w:val="num" w:pos="2041"/>
        </w:tabs>
        <w:spacing w:before="140" w:after="0"/>
        <w:ind w:left="2040"/>
      </w:pPr>
      <w:bookmarkStart w:id="78" w:name="_Ref379218715"/>
      <w:bookmarkStart w:id="79" w:name="_Ref420491385"/>
      <w:r w:rsidRPr="00950377">
        <w:t xml:space="preserve">esteja(m) acompanhado(s) de laudo de Avaliação emitido há menos de </w:t>
      </w:r>
      <w:r w:rsidR="00AC2A6F" w:rsidRPr="00950377">
        <w:t>45</w:t>
      </w:r>
      <w:r w:rsidR="00AC2A6F">
        <w:t> </w:t>
      </w:r>
      <w:r w:rsidR="004713F2" w:rsidRPr="00950377">
        <w:t>(</w:t>
      </w:r>
      <w:r w:rsidR="004975F7" w:rsidRPr="00950377">
        <w:t>quarenta e cinco</w:t>
      </w:r>
      <w:r w:rsidR="004713F2" w:rsidRPr="00950377">
        <w:t xml:space="preserve">) </w:t>
      </w:r>
      <w:r w:rsidRPr="00950377">
        <w:t>dias, com valor suficiente para, somado ao valor agregado d</w:t>
      </w:r>
      <w:r w:rsidR="008745C7" w:rsidRPr="00950377">
        <w:t>o Imóvel Alienado Fiduciariamente</w:t>
      </w:r>
      <w:r w:rsidR="002766BD">
        <w:t xml:space="preserve"> e do </w:t>
      </w:r>
      <w:r w:rsidR="00D50246">
        <w:t>[</w:t>
      </w:r>
      <w:r w:rsidR="009429B5">
        <w:t xml:space="preserve">Segundo </w:t>
      </w:r>
      <w:r w:rsidR="002766BD">
        <w:t>Imóvel</w:t>
      </w:r>
      <w:r w:rsidR="009429B5">
        <w:t xml:space="preserve"> </w:t>
      </w:r>
      <w:r w:rsidR="009429B5" w:rsidRPr="00950377">
        <w:t>Alienado Fiduciariamente</w:t>
      </w:r>
      <w:r w:rsidR="00D50246">
        <w:t>]</w:t>
      </w:r>
      <w:r w:rsidR="00A9502D">
        <w:t xml:space="preserve">, calculado nos termos do Contrato de Alienação Fiduciária do </w:t>
      </w:r>
      <w:r w:rsidR="00D50246">
        <w:t>[</w:t>
      </w:r>
      <w:r w:rsidR="009429B5">
        <w:t xml:space="preserve">Segundo </w:t>
      </w:r>
      <w:r w:rsidR="00A9502D">
        <w:t>Imóvel</w:t>
      </w:r>
      <w:r w:rsidR="00D50246">
        <w:t>]</w:t>
      </w:r>
      <w:r w:rsidRPr="00950377">
        <w:t xml:space="preserve">, atender </w:t>
      </w:r>
      <w:r w:rsidR="00416565" w:rsidRPr="00950377">
        <w:t xml:space="preserve">ao </w:t>
      </w:r>
      <w:r w:rsidR="00396E0E" w:rsidRPr="00950377">
        <w:t>Valor Mínimo da Alienação Fiduciária</w:t>
      </w:r>
      <w:r w:rsidRPr="00950377">
        <w:t>;</w:t>
      </w:r>
      <w:bookmarkEnd w:id="78"/>
      <w:bookmarkEnd w:id="79"/>
    </w:p>
    <w:p w14:paraId="5E1A521A" w14:textId="79840378" w:rsidR="00A6689E" w:rsidRPr="00950377" w:rsidRDefault="00A6689E" w:rsidP="00097640">
      <w:pPr>
        <w:pStyle w:val="Level5"/>
        <w:widowControl w:val="0"/>
        <w:tabs>
          <w:tab w:val="clear" w:pos="2721"/>
          <w:tab w:val="num" w:pos="2041"/>
        </w:tabs>
        <w:spacing w:before="140" w:after="0"/>
        <w:ind w:left="2040"/>
      </w:pPr>
      <w:r w:rsidRPr="00950377">
        <w:t xml:space="preserve">esteja(m) acompanhado(s) dos seguintes documentos relativos ao(s) novo(s) bem(ns) imóvel(is) e a seu(s) titular(es) e antecessor(es): </w:t>
      </w:r>
      <w:r w:rsidRPr="00950377">
        <w:rPr>
          <w:b/>
        </w:rPr>
        <w:t>(i)</w:t>
      </w:r>
      <w:r w:rsidRPr="00950377">
        <w:t> </w:t>
      </w:r>
      <w:r w:rsidR="004C03EC" w:rsidRPr="00950377">
        <w:t xml:space="preserve">certidão de </w:t>
      </w:r>
      <w:r w:rsidRPr="00950377">
        <w:t xml:space="preserve">matrícula emitida há menos que 30 (trinta) dias; </w:t>
      </w:r>
      <w:r w:rsidRPr="00950377">
        <w:rPr>
          <w:b/>
        </w:rPr>
        <w:t>(ii)</w:t>
      </w:r>
      <w:r w:rsidRPr="00950377">
        <w:t xml:space="preserve"> certidões negativas de Ônus e débitos pertinentes; </w:t>
      </w:r>
      <w:r w:rsidRPr="00950377">
        <w:rPr>
          <w:b/>
        </w:rPr>
        <w:t>(iii)</w:t>
      </w:r>
      <w:r w:rsidRPr="00950377">
        <w:t xml:space="preserve"> atas das autorizações societárias da </w:t>
      </w:r>
      <w:r w:rsidR="009F0575" w:rsidRPr="00950377">
        <w:t>Alienante</w:t>
      </w:r>
      <w:r w:rsidR="00454147" w:rsidRPr="00950377">
        <w:t xml:space="preserve"> </w:t>
      </w:r>
      <w:r w:rsidRPr="00950377">
        <w:t xml:space="preserve">para a outorga da Alienação Fiduciária, devidamente arquivadas no registro do comércio competente e, se aplicável, </w:t>
      </w:r>
      <w:r w:rsidR="00200082" w:rsidRPr="00950377">
        <w:t xml:space="preserve">acompanhadas das </w:t>
      </w:r>
      <w:r w:rsidRPr="00950377">
        <w:t xml:space="preserve">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3032A5">
        <w:t>(c) acima</w:t>
      </w:r>
      <w:r w:rsidRPr="00950377">
        <w:fldChar w:fldCharType="end"/>
      </w:r>
      <w:r w:rsidRPr="00950377">
        <w:t>; e</w:t>
      </w:r>
    </w:p>
    <w:p w14:paraId="32CC9E7D" w14:textId="77777777" w:rsidR="00A6689E" w:rsidRPr="00950377" w:rsidRDefault="00A6689E" w:rsidP="00097640">
      <w:pPr>
        <w:pStyle w:val="Level5"/>
        <w:widowControl w:val="0"/>
        <w:tabs>
          <w:tab w:val="clear" w:pos="2721"/>
          <w:tab w:val="num" w:pos="2041"/>
        </w:tabs>
        <w:spacing w:before="140" w:after="0"/>
        <w:ind w:left="2040"/>
        <w:rPr>
          <w:smallCaps/>
          <w:u w:val="single"/>
        </w:rPr>
      </w:pPr>
      <w:bookmarkStart w:id="80" w:name="_Ref379637992"/>
      <w:r w:rsidRPr="00950377">
        <w:t>esteja(m) acompanhado(s) da declaração</w:t>
      </w:r>
      <w:r w:rsidR="00200082" w:rsidRPr="00950377">
        <w:t xml:space="preserve"> devidamente assinada pelos representantes da </w:t>
      </w:r>
      <w:r w:rsidR="009F0575" w:rsidRPr="00950377">
        <w:t>Alienante</w:t>
      </w:r>
      <w:r w:rsidR="00200082" w:rsidRPr="00950377">
        <w:t>, com poderes para tanto,</w:t>
      </w:r>
      <w:r w:rsidRPr="00950377">
        <w:t xml:space="preserve"> conforme modelo constante do </w:t>
      </w:r>
      <w:r w:rsidRPr="00950377">
        <w:rPr>
          <w:u w:val="single"/>
        </w:rPr>
        <w:t>Anexo </w:t>
      </w:r>
      <w:r w:rsidR="0097767F" w:rsidRPr="00950377">
        <w:rPr>
          <w:u w:val="single"/>
        </w:rPr>
        <w:t>II</w:t>
      </w:r>
      <w:r w:rsidRPr="00950377">
        <w:t xml:space="preserve"> a este Contrato;</w:t>
      </w:r>
      <w:bookmarkEnd w:id="80"/>
    </w:p>
    <w:p w14:paraId="6EE90297" w14:textId="31DDBDE7"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3032A5">
        <w:t>(ii) acima</w:t>
      </w:r>
      <w:r w:rsidRPr="00950377">
        <w:fldChar w:fldCharType="end"/>
      </w:r>
      <w:r w:rsidRPr="00950377">
        <w:t xml:space="preserve"> sejam aceitos pel</w:t>
      </w:r>
      <w:r w:rsidR="005571CC" w:rsidRPr="00950377">
        <w:t>os Debenturistas</w:t>
      </w:r>
      <w:r w:rsidRPr="00950377">
        <w:t xml:space="preserve">, no prazo de até </w:t>
      </w:r>
      <w:r w:rsidR="000A23F6" w:rsidRPr="00950377">
        <w:t>30</w:t>
      </w:r>
      <w:r w:rsidRPr="00950377">
        <w:t> (</w:t>
      </w:r>
      <w:r w:rsidR="000A23F6" w:rsidRPr="00950377">
        <w:t>trinta</w:t>
      </w:r>
      <w:r w:rsidRPr="00950377">
        <w:t xml:space="preserve">) dias contados da data da apresentação, pela </w:t>
      </w:r>
      <w:r w:rsidR="009F0575" w:rsidRPr="00950377">
        <w:t>Alienante</w:t>
      </w:r>
      <w:r w:rsidR="00454147" w:rsidRPr="00950377">
        <w:t>,</w:t>
      </w:r>
      <w:r w:rsidRPr="00950377">
        <w:t xml:space="preserve"> dos novo(s) bem(ns) imóvel(is), nos termos do inciso </w:t>
      </w:r>
      <w:r w:rsidRPr="00950377">
        <w:fldChar w:fldCharType="begin"/>
      </w:r>
      <w:r w:rsidRPr="00950377">
        <w:instrText xml:space="preserve"> REF _Ref307231551 \n \p \h  \* MERGEFORMAT </w:instrText>
      </w:r>
      <w:r w:rsidRPr="00950377">
        <w:fldChar w:fldCharType="separate"/>
      </w:r>
      <w:r w:rsidR="003032A5">
        <w:t>(ii) acima</w:t>
      </w:r>
      <w:r w:rsidRPr="00950377">
        <w:fldChar w:fldCharType="end"/>
      </w:r>
      <w:r w:rsidRPr="00950377">
        <w:t>:</w:t>
      </w:r>
    </w:p>
    <w:p w14:paraId="7C154B3F" w14:textId="77777777" w:rsidR="00A6689E" w:rsidRPr="00950377" w:rsidRDefault="00A6689E" w:rsidP="00097640">
      <w:pPr>
        <w:pStyle w:val="Level5"/>
        <w:widowControl w:val="0"/>
        <w:tabs>
          <w:tab w:val="clear" w:pos="2721"/>
          <w:tab w:val="num" w:pos="2041"/>
        </w:tabs>
        <w:spacing w:before="140" w:after="0"/>
        <w:ind w:left="2040"/>
      </w:pPr>
      <w:r w:rsidRPr="00950377">
        <w:t xml:space="preserve">as </w:t>
      </w:r>
      <w:r w:rsidR="00852169" w:rsidRPr="00950377">
        <w:t>P</w:t>
      </w:r>
      <w:r w:rsidRPr="00950377">
        <w:t xml:space="preserve">artes se obrigam a aditar </w:t>
      </w:r>
      <w:r w:rsidR="00BE1CDA" w:rsidRPr="00950377">
        <w:t>este Contrato</w:t>
      </w:r>
      <w:r w:rsidRPr="00950377">
        <w:t>, para refletir a inclusão de tais novo(s) bem(ns) imóvel(is) na Alienação Fiduciária; e</w:t>
      </w:r>
      <w:r w:rsidR="00AC2A6F">
        <w:t xml:space="preserve"> </w:t>
      </w:r>
    </w:p>
    <w:p w14:paraId="57F49B68" w14:textId="622B1863" w:rsidR="00A6689E" w:rsidRPr="00950377" w:rsidRDefault="00A6689E" w:rsidP="00097640">
      <w:pPr>
        <w:pStyle w:val="Level5"/>
        <w:widowControl w:val="0"/>
        <w:tabs>
          <w:tab w:val="clear" w:pos="2721"/>
          <w:tab w:val="num" w:pos="2041"/>
        </w:tabs>
        <w:spacing w:before="140" w:after="0"/>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3032A5">
        <w:t>2 acima</w:t>
      </w:r>
      <w:r w:rsidRPr="00950377">
        <w:fldChar w:fldCharType="end"/>
      </w:r>
      <w:r w:rsidRPr="00950377">
        <w:t>, para a averbação do aditamento a este Contrato no Ofício de Registro de Imóveis d</w:t>
      </w:r>
      <w:r w:rsidR="008745C7" w:rsidRPr="00950377">
        <w:t>o Imóvel Alienado Fiduciariamente</w:t>
      </w:r>
      <w:r w:rsidRPr="00950377">
        <w:t>; e</w:t>
      </w:r>
    </w:p>
    <w:p w14:paraId="5DFAD7CB" w14:textId="5DF43DB2"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E37022" w:rsidRPr="00950377">
        <w:t>,</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3032A5">
        <w:t>(ii) acima</w:t>
      </w:r>
      <w:r w:rsidRPr="00950377">
        <w:fldChar w:fldCharType="end"/>
      </w:r>
      <w:r w:rsidR="00E37022" w:rsidRPr="00950377">
        <w:t>,</w:t>
      </w:r>
      <w:r w:rsidRPr="00950377">
        <w:t xml:space="preserve"> não sejam aceitos pel</w:t>
      </w:r>
      <w:r w:rsidR="005571CC" w:rsidRPr="00950377">
        <w:t>os Debenturistas</w:t>
      </w:r>
      <w:r w:rsidRPr="00950377">
        <w:t xml:space="preserve">, estará configurado um </w:t>
      </w:r>
      <w:r w:rsidR="007A0FB3" w:rsidRPr="00950377">
        <w:t>Evento de Vencimento Antecipado</w:t>
      </w:r>
      <w:r w:rsidRPr="00950377">
        <w:t xml:space="preserve">, para os fins </w:t>
      </w:r>
      <w:r w:rsidR="00BE1CDA" w:rsidRPr="00950377">
        <w:t>previstos na Escritura de Emissão</w:t>
      </w:r>
      <w:r w:rsidRPr="00950377">
        <w:t>.</w:t>
      </w:r>
    </w:p>
    <w:p w14:paraId="7B357FFA" w14:textId="77777777" w:rsidR="00A6689E" w:rsidRPr="00950377" w:rsidRDefault="00A6689E" w:rsidP="00097640">
      <w:pPr>
        <w:pStyle w:val="Level2"/>
        <w:widowControl w:val="0"/>
        <w:spacing w:before="140" w:after="0"/>
      </w:pPr>
      <w:r w:rsidRPr="00950377">
        <w:t xml:space="preserve">A </w:t>
      </w:r>
      <w:r w:rsidR="009F0575" w:rsidRPr="00950377">
        <w:t>Alienante</w:t>
      </w:r>
      <w:r w:rsidR="00454147" w:rsidRPr="00950377">
        <w:t xml:space="preserve"> </w:t>
      </w:r>
      <w:r w:rsidRPr="00950377">
        <w:t xml:space="preserve">obriga-se a, independentemente de notificação, judicial ou extrajudicial, do Agente Fiduciário nesse sentido, atender e tomar todas as medidas necessárias ao atendimento do </w:t>
      </w:r>
      <w:r w:rsidR="00002FF0" w:rsidRPr="00950377">
        <w:t>Valor Mínimo da Alienação Fiduciária</w:t>
      </w:r>
      <w:r w:rsidRPr="00950377">
        <w:t>.</w:t>
      </w:r>
    </w:p>
    <w:p w14:paraId="4E7B95FA" w14:textId="726D98A8" w:rsidR="00915B92" w:rsidRPr="00950377" w:rsidRDefault="00BE1CDA" w:rsidP="00097640">
      <w:pPr>
        <w:pStyle w:val="Level1"/>
        <w:keepNext w:val="0"/>
        <w:widowControl w:val="0"/>
        <w:spacing w:before="140" w:after="0"/>
        <w:rPr>
          <w:sz w:val="20"/>
        </w:rPr>
      </w:pPr>
      <w:bookmarkStart w:id="81" w:name="_Ref466479534"/>
      <w:r w:rsidRPr="00950377">
        <w:rPr>
          <w:sz w:val="20"/>
        </w:rPr>
        <w:t xml:space="preserve">EXCUSSÃO DA </w:t>
      </w:r>
      <w:bookmarkEnd w:id="67"/>
      <w:r w:rsidRPr="00950377">
        <w:rPr>
          <w:sz w:val="20"/>
        </w:rPr>
        <w:t>ALIENAÇÃO FIDUCIÁRIA</w:t>
      </w:r>
      <w:bookmarkEnd w:id="68"/>
      <w:bookmarkEnd w:id="81"/>
      <w:r w:rsidR="00326902">
        <w:rPr>
          <w:sz w:val="20"/>
        </w:rPr>
        <w:t xml:space="preserve">  </w:t>
      </w:r>
      <w:r w:rsidR="00326902" w:rsidRPr="00DA1313">
        <w:rPr>
          <w:highlight w:val="yellow"/>
        </w:rPr>
        <w:t>[NOTA LEFOSSE: QUESTÃO</w:t>
      </w:r>
      <w:r w:rsidR="00326902">
        <w:rPr>
          <w:highlight w:val="yellow"/>
        </w:rPr>
        <w:t xml:space="preserve"> DO SOBEJO DO VALOR DE VENDA DO IMÓVEL</w:t>
      </w:r>
      <w:r w:rsidR="00326902" w:rsidRPr="00DA1313">
        <w:rPr>
          <w:highlight w:val="yellow"/>
        </w:rPr>
        <w:t xml:space="preserve"> A SER DISCUTIDA NO CALL]</w:t>
      </w:r>
      <w:ins w:id="82" w:author="Fernanda Nishimura Yasui" w:date="2021-03-09T15:16:00Z">
        <w:r w:rsidR="00F14E0E">
          <w:t xml:space="preserve"> [DCM IBBA: incluir conforme alinhado no call]</w:t>
        </w:r>
      </w:ins>
    </w:p>
    <w:p w14:paraId="763570E8" w14:textId="255568ED" w:rsidR="00002FF0" w:rsidRPr="00950377" w:rsidRDefault="00002FF0" w:rsidP="00097640">
      <w:pPr>
        <w:pStyle w:val="Level2"/>
        <w:widowControl w:val="0"/>
        <w:spacing w:before="140" w:after="0"/>
      </w:pPr>
      <w:bookmarkStart w:id="83" w:name="_Ref211066497"/>
      <w:bookmarkStart w:id="84"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xml:space="preserve">”), a Alienante será intimada, a requerimento do Agente Fiduciário, na qualidade de representante dos Debenturistas, pelo Ofício de Registro de Imóveis a pagar, no prazo de </w:t>
      </w:r>
      <w:r w:rsidR="005B5566">
        <w:rPr>
          <w:highlight w:val="yellow"/>
        </w:rPr>
        <w:t>[</w:t>
      </w:r>
      <w:r w:rsidR="00F635FA" w:rsidRPr="00D55689">
        <w:rPr>
          <w:highlight w:val="yellow"/>
        </w:rPr>
        <w:t>1 </w:t>
      </w:r>
      <w:r w:rsidRPr="00D55689">
        <w:rPr>
          <w:highlight w:val="yellow"/>
        </w:rPr>
        <w:t>(</w:t>
      </w:r>
      <w:r w:rsidR="00F635FA" w:rsidRPr="00D55689">
        <w:rPr>
          <w:highlight w:val="yellow"/>
        </w:rPr>
        <w:t>um</w:t>
      </w:r>
      <w:r w:rsidRPr="00D55689">
        <w:rPr>
          <w:highlight w:val="yellow"/>
        </w:rPr>
        <w:t xml:space="preserve">) </w:t>
      </w:r>
      <w:r w:rsidR="00D55689">
        <w:rPr>
          <w:highlight w:val="yellow"/>
        </w:rPr>
        <w:t>D</w:t>
      </w:r>
      <w:r w:rsidRPr="00D55689">
        <w:rPr>
          <w:highlight w:val="yellow"/>
        </w:rPr>
        <w:t>ia</w:t>
      </w:r>
      <w:r w:rsidR="00F635FA" w:rsidRPr="00D55689">
        <w:rPr>
          <w:highlight w:val="yellow"/>
        </w:rPr>
        <w:t xml:space="preserve"> </w:t>
      </w:r>
      <w:r w:rsidR="00D55689">
        <w:rPr>
          <w:highlight w:val="yellow"/>
        </w:rPr>
        <w:t>Ú</w:t>
      </w:r>
      <w:r w:rsidR="00F635FA" w:rsidRPr="00D55689">
        <w:rPr>
          <w:highlight w:val="yellow"/>
        </w:rPr>
        <w:t>til</w:t>
      </w:r>
      <w:r w:rsidR="005B5566">
        <w:t>]</w:t>
      </w:r>
      <w:r w:rsidRPr="00950377">
        <w:t xml:space="preserve">, o </w:t>
      </w:r>
      <w:r w:rsidRPr="00950377">
        <w:lastRenderedPageBreak/>
        <w:t>saldo devedor das Obrigações Garantidas, nos termos da Escritura de Emissão, incluindo eventuais tributos e despesas de cobrança e de intimação. Fica, desde já, certo e ajustado que os Debenturistas poderão excutir a garantia ora estabelecida, nos termos deste Contrato a exclusivo critério dos Debenturistas, de acordo com decisão tomada em Assembleia Geral de Debenturistas, nos termos da Escritura de Emissão.</w:t>
      </w:r>
      <w:r w:rsidR="00F12E0D">
        <w:t xml:space="preserve"> </w:t>
      </w:r>
      <w:r w:rsidR="00F12E0D" w:rsidRPr="001A68A1">
        <w:rPr>
          <w:b/>
          <w:highlight w:val="yellow"/>
        </w:rPr>
        <w:t xml:space="preserve">[NOTA LEFOSSE: </w:t>
      </w:r>
      <w:r w:rsidR="00F12E0D">
        <w:rPr>
          <w:b/>
          <w:highlight w:val="yellow"/>
        </w:rPr>
        <w:t>CIA</w:t>
      </w:r>
      <w:r w:rsidR="00F12E0D" w:rsidRPr="001A68A1">
        <w:rPr>
          <w:b/>
          <w:highlight w:val="yellow"/>
        </w:rPr>
        <w:t xml:space="preserve">, FAVOR </w:t>
      </w:r>
      <w:r w:rsidR="00F12E0D">
        <w:rPr>
          <w:b/>
          <w:highlight w:val="yellow"/>
        </w:rPr>
        <w:t>VERIFICAR SE ESTÃO DE ACORDO COM O PRAZO SUGERIDO PELO IBBA</w:t>
      </w:r>
      <w:r w:rsidR="00F12E0D" w:rsidRPr="001A68A1">
        <w:rPr>
          <w:b/>
          <w:highlight w:val="yellow"/>
        </w:rPr>
        <w:t>]</w:t>
      </w:r>
    </w:p>
    <w:bookmarkEnd w:id="83"/>
    <w:bookmarkEnd w:id="84"/>
    <w:p w14:paraId="7B39735B" w14:textId="1F949D4D" w:rsidR="00915B92" w:rsidRPr="00950377" w:rsidRDefault="00915B92" w:rsidP="00097640">
      <w:pPr>
        <w:pStyle w:val="Level2"/>
        <w:widowControl w:val="0"/>
        <w:spacing w:before="140" w:after="0"/>
      </w:pPr>
      <w:r w:rsidRPr="00950377">
        <w:t xml:space="preserve">Purgada a mora, em fundos imediatamente disponíveis e transferíveis (reserva bancária), em </w:t>
      </w:r>
      <w:r w:rsidR="00241831" w:rsidRPr="00950377">
        <w:t>valor</w:t>
      </w:r>
      <w:r w:rsidRPr="00950377">
        <w:t xml:space="preserve"> correspondente ao saldo devedor </w:t>
      </w:r>
      <w:r w:rsidR="00565782" w:rsidRPr="00950377">
        <w:t>d</w:t>
      </w:r>
      <w:r w:rsidR="003274BE" w:rsidRPr="00950377">
        <w:t>as Obrigações Garantidas</w:t>
      </w:r>
      <w:r w:rsidR="004C03EC" w:rsidRPr="00950377">
        <w:t>,</w:t>
      </w:r>
      <w:r w:rsidRPr="00950377">
        <w:t xml:space="preserve"> no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3032A5">
        <w:t>4.1 acima</w:t>
      </w:r>
      <w:r w:rsidR="00086B31" w:rsidRPr="00950377">
        <w:fldChar w:fldCharType="end"/>
      </w:r>
      <w:r w:rsidRPr="00950377">
        <w:t xml:space="preserve">, convalescerá este Contrato, caso em que, nos 3 (três) dias subsequentes, </w:t>
      </w:r>
      <w:r w:rsidR="00565782" w:rsidRPr="00950377">
        <w:t xml:space="preserve">o Ofício de Registro de Imóveis </w:t>
      </w:r>
      <w:r w:rsidRPr="00950377">
        <w:t>objeto da excussão entregar</w:t>
      </w:r>
      <w:r w:rsidR="009B03F0" w:rsidRPr="00950377">
        <w:t>á</w:t>
      </w:r>
      <w:r w:rsidRPr="00950377">
        <w:t xml:space="preserve"> </w:t>
      </w:r>
      <w:r w:rsidR="00B1570F" w:rsidRPr="00950377">
        <w:t>ao Agente Fiduciário</w:t>
      </w:r>
      <w:r w:rsidRPr="00950377">
        <w:t xml:space="preserve">, na </w:t>
      </w:r>
      <w:r w:rsidR="00583742" w:rsidRPr="00950377">
        <w:t>qualidade de representante d</w:t>
      </w:r>
      <w:r w:rsidR="005571CC" w:rsidRPr="00950377">
        <w:t>os Debenturistas</w:t>
      </w:r>
      <w:r w:rsidRPr="00950377">
        <w:t xml:space="preserve">, na forma prevista </w:t>
      </w:r>
      <w:r w:rsidR="00565782" w:rsidRPr="00950377">
        <w:t>na Escritura de Emissão</w:t>
      </w:r>
      <w:r w:rsidRPr="00950377">
        <w:t>, ou, se não for possível, na forma orientada pelo Agente Fiduciário, as importâncias recebidas, deduzidas as despesas do</w:t>
      </w:r>
      <w:r w:rsidR="00565782" w:rsidRPr="00950377">
        <w:t xml:space="preserve"> Ofícios de Registro de Imóveis d</w:t>
      </w:r>
      <w:r w:rsidR="008745C7" w:rsidRPr="00950377">
        <w:t>o Imóvel Alienado Fiduciariamente</w:t>
      </w:r>
      <w:r w:rsidRPr="00950377">
        <w:t>.</w:t>
      </w:r>
    </w:p>
    <w:p w14:paraId="660B6CA8" w14:textId="35839991" w:rsidR="00915B92" w:rsidRPr="00950377" w:rsidRDefault="00915B92" w:rsidP="00097640">
      <w:pPr>
        <w:pStyle w:val="Level2"/>
        <w:widowControl w:val="0"/>
        <w:spacing w:before="140" w:after="0"/>
      </w:pPr>
      <w:bookmarkStart w:id="85" w:name="_Ref6870480"/>
      <w:r w:rsidRPr="00950377">
        <w:t>Decorrido 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3032A5">
        <w:t>4.1 acima</w:t>
      </w:r>
      <w:r w:rsidR="00086B31" w:rsidRPr="00950377">
        <w:fldChar w:fldCharType="end"/>
      </w:r>
      <w:r w:rsidRPr="00950377">
        <w:t xml:space="preserve"> sem a purgação da mora, em fundos imediatamente disponíveis e transferíveis (reserva bancária), em montante correspondente ao saldo devedor </w:t>
      </w:r>
      <w:r w:rsidR="00565782" w:rsidRPr="00950377">
        <w:t>d</w:t>
      </w:r>
      <w:r w:rsidR="003274BE" w:rsidRPr="00950377">
        <w:t>as Obrigações Garantidas</w:t>
      </w:r>
      <w:r w:rsidRPr="00950377">
        <w:t xml:space="preserve">, o </w:t>
      </w:r>
      <w:r w:rsidR="00565782" w:rsidRPr="00950377">
        <w:t>Ofício de Registro de Imóveis</w:t>
      </w:r>
      <w:r w:rsidRPr="00950377">
        <w:t xml:space="preserve">, certificando esse fato, </w:t>
      </w:r>
      <w:r w:rsidR="00873695" w:rsidRPr="00950377">
        <w:t>promover</w:t>
      </w:r>
      <w:r w:rsidR="00873695">
        <w:t>á</w:t>
      </w:r>
      <w:r w:rsidR="00873695" w:rsidRPr="00950377">
        <w:t xml:space="preserve"> </w:t>
      </w:r>
      <w:r w:rsidRPr="00950377">
        <w:t>a averbação, na matrícula d</w:t>
      </w:r>
      <w:r w:rsidR="008745C7" w:rsidRPr="00950377">
        <w:t>o Imóvel Alienado Fiduciariamente</w:t>
      </w:r>
      <w:r w:rsidRPr="00950377">
        <w:t xml:space="preserve"> objeto da excussão, da consolidação da propriedade d</w:t>
      </w:r>
      <w:r w:rsidR="008745C7" w:rsidRPr="00950377">
        <w:t>o Imóvel Alienado Fiduciariamente</w:t>
      </w:r>
      <w:r w:rsidRPr="00950377">
        <w:t xml:space="preserve"> objeto da excussão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à vista da prova do pagamento do imposto de transmissão </w:t>
      </w:r>
      <w:r w:rsidRPr="00950377">
        <w:rPr>
          <w:i/>
        </w:rPr>
        <w:t>inter vivos</w:t>
      </w:r>
      <w:r w:rsidRPr="00950377">
        <w:t>.</w:t>
      </w:r>
      <w:bookmarkEnd w:id="85"/>
    </w:p>
    <w:p w14:paraId="5F5459F2" w14:textId="1FD09959" w:rsidR="00915B92" w:rsidRPr="00950377" w:rsidRDefault="00915B92" w:rsidP="00097640">
      <w:pPr>
        <w:pStyle w:val="Level2"/>
        <w:widowControl w:val="0"/>
        <w:spacing w:before="140" w:after="0"/>
      </w:pPr>
      <w:bookmarkStart w:id="86" w:name="_Ref320548474"/>
      <w:r w:rsidRPr="00950377">
        <w:t>Consolidada a propriedade em nome d</w:t>
      </w:r>
      <w:r w:rsidR="005571CC" w:rsidRPr="00950377">
        <w:t>os Debenturistas</w:t>
      </w:r>
      <w:r w:rsidRPr="00950377">
        <w:t>, representado</w:t>
      </w:r>
      <w:r w:rsidR="002D0327" w:rsidRPr="00950377">
        <w:t>s</w:t>
      </w:r>
      <w:r w:rsidRPr="00950377">
        <w:t xml:space="preserve"> pelo Agente Fiduciário, </w:t>
      </w:r>
      <w:r w:rsidR="008745C7" w:rsidRPr="00950377">
        <w:t>o Imóvel Alienado Fiduciariamente</w:t>
      </w:r>
      <w:r w:rsidRPr="00950377">
        <w:t xml:space="preserve"> </w:t>
      </w:r>
      <w:r w:rsidR="00002FF0" w:rsidRPr="00950377">
        <w:t xml:space="preserve">será </w:t>
      </w:r>
      <w:r w:rsidRPr="00950377">
        <w:t>alienado a terceiros, da seguinte forma:</w:t>
      </w:r>
      <w:bookmarkEnd w:id="86"/>
    </w:p>
    <w:p w14:paraId="5D08251C" w14:textId="2B013B1B" w:rsidR="003572A5" w:rsidRPr="00950377" w:rsidRDefault="00915B92" w:rsidP="00097640">
      <w:pPr>
        <w:pStyle w:val="Level4"/>
        <w:widowControl w:val="0"/>
        <w:tabs>
          <w:tab w:val="left" w:pos="2041"/>
        </w:tabs>
        <w:spacing w:before="140" w:after="0"/>
        <w:ind w:left="2040"/>
      </w:pPr>
      <w:r w:rsidRPr="00950377">
        <w:t xml:space="preserve">a alienação far-se-á sempre por leilão </w:t>
      </w:r>
      <w:r w:rsidR="00405B31" w:rsidRPr="00950377">
        <w:t xml:space="preserve">público </w:t>
      </w:r>
      <w:r w:rsidRPr="00950377">
        <w:t>extrajudicial;</w:t>
      </w:r>
    </w:p>
    <w:p w14:paraId="5074174A" w14:textId="77777777" w:rsidR="00915B92" w:rsidRPr="00950377" w:rsidRDefault="00915B92" w:rsidP="00097640">
      <w:pPr>
        <w:pStyle w:val="Level4"/>
        <w:widowControl w:val="0"/>
        <w:tabs>
          <w:tab w:val="left" w:pos="2041"/>
        </w:tabs>
        <w:spacing w:before="140" w:after="0"/>
        <w:ind w:left="2040"/>
      </w:pPr>
      <w:bookmarkStart w:id="87" w:name="_Ref420001769"/>
      <w:r w:rsidRPr="00950377">
        <w:t>o primeiro leilão</w:t>
      </w:r>
      <w:r w:rsidR="00565782" w:rsidRPr="00950377">
        <w:t xml:space="preserve"> público</w:t>
      </w:r>
      <w:r w:rsidRPr="00950377">
        <w:t xml:space="preserve"> realizar-se-á dentro de 30 (trinta) dias, contados da data da averbação da consolidação da plena propriedade d</w:t>
      </w:r>
      <w:r w:rsidR="008745C7" w:rsidRPr="00950377">
        <w:t>o Imóvel Alienado Fiduciariamente</w:t>
      </w:r>
      <w:r w:rsidRPr="00950377">
        <w:t xml:space="preserve">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e</w:t>
      </w:r>
      <w:bookmarkEnd w:id="87"/>
    </w:p>
    <w:p w14:paraId="10AE4069" w14:textId="48A3D595" w:rsidR="00915B92" w:rsidRPr="00950377" w:rsidRDefault="00915B92" w:rsidP="00097640">
      <w:pPr>
        <w:pStyle w:val="Level4"/>
        <w:widowControl w:val="0"/>
        <w:tabs>
          <w:tab w:val="left" w:pos="2041"/>
        </w:tabs>
        <w:spacing w:before="140" w:after="0"/>
        <w:ind w:left="2040"/>
      </w:pPr>
      <w:bookmarkStart w:id="88" w:name="_Ref320548477"/>
      <w:r w:rsidRPr="00950377">
        <w:t>o segundo leilão</w:t>
      </w:r>
      <w:r w:rsidR="00565782" w:rsidRPr="00950377">
        <w:t xml:space="preserve"> público</w:t>
      </w:r>
      <w:r w:rsidRPr="00950377">
        <w:t xml:space="preserve">, se necessário, realizar-se-á no prazo de </w:t>
      </w:r>
      <w:r w:rsidR="001239A6" w:rsidRPr="00950377">
        <w:t>15 </w:t>
      </w:r>
      <w:r w:rsidR="00326CBB" w:rsidRPr="00950377">
        <w:t>(</w:t>
      </w:r>
      <w:r w:rsidR="001239A6" w:rsidRPr="00950377">
        <w:t>quinze</w:t>
      </w:r>
      <w:r w:rsidR="00326CBB" w:rsidRPr="00950377">
        <w:t>)</w:t>
      </w:r>
      <w:r w:rsidRPr="00950377">
        <w:t xml:space="preserve"> dias contados da data do primeiro leilão, na forma da lei, reservando-se, desde já, </w:t>
      </w:r>
      <w:r w:rsidR="00B1570F" w:rsidRPr="00950377">
        <w:t>o Agente Fiduciário</w:t>
      </w:r>
      <w:r w:rsidR="00583742" w:rsidRPr="00950377">
        <w:t>, na qualidade de representante d</w:t>
      </w:r>
      <w:r w:rsidR="005571CC" w:rsidRPr="00950377">
        <w:t>os Debenturistas</w:t>
      </w:r>
      <w:r w:rsidR="00B1570F" w:rsidRPr="00950377">
        <w:t xml:space="preserve"> </w:t>
      </w:r>
      <w:r w:rsidRPr="00950377">
        <w:t xml:space="preserve">o direito de proceder, às expensas da </w:t>
      </w:r>
      <w:r w:rsidR="009F0575" w:rsidRPr="00950377">
        <w:t>Alienante</w:t>
      </w:r>
      <w:r w:rsidRPr="00950377">
        <w:t xml:space="preserve">, </w:t>
      </w:r>
      <w:r w:rsidR="00B1570F" w:rsidRPr="00950377">
        <w:t>a uma nova</w:t>
      </w:r>
      <w:r w:rsidRPr="00950377">
        <w:t xml:space="preserve"> Avaliação d</w:t>
      </w:r>
      <w:r w:rsidR="008745C7" w:rsidRPr="00950377">
        <w:t>o Imóvel Alienado Fiduciariamente</w:t>
      </w:r>
      <w:r w:rsidR="00405B31" w:rsidRPr="00950377">
        <w:t xml:space="preserve">, nos termos da Cláusula </w:t>
      </w:r>
      <w:r w:rsidR="00405B31" w:rsidRPr="00950377">
        <w:fldChar w:fldCharType="begin"/>
      </w:r>
      <w:r w:rsidR="00405B31" w:rsidRPr="00950377">
        <w:instrText xml:space="preserve"> REF _Ref474771383 \r \p \h </w:instrText>
      </w:r>
      <w:r w:rsidR="003B176A" w:rsidRPr="00950377">
        <w:instrText xml:space="preserve"> \* MERGEFORMAT </w:instrText>
      </w:r>
      <w:r w:rsidR="00405B31" w:rsidRPr="00950377">
        <w:fldChar w:fldCharType="separate"/>
      </w:r>
      <w:r w:rsidR="003032A5">
        <w:t>1.6 acima</w:t>
      </w:r>
      <w:r w:rsidR="00405B31" w:rsidRPr="00950377">
        <w:fldChar w:fldCharType="end"/>
      </w:r>
      <w:r w:rsidRPr="00950377">
        <w:t>.</w:t>
      </w:r>
      <w:bookmarkEnd w:id="88"/>
    </w:p>
    <w:p w14:paraId="07E9BD69" w14:textId="77777777" w:rsidR="00834270" w:rsidRPr="00950377" w:rsidRDefault="00834270" w:rsidP="00846DDE">
      <w:pPr>
        <w:pStyle w:val="Level3"/>
        <w:widowControl w:val="0"/>
        <w:numPr>
          <w:ilvl w:val="2"/>
          <w:numId w:val="7"/>
        </w:numPr>
        <w:spacing w:before="140" w:after="0"/>
      </w:pPr>
      <w:r w:rsidRPr="00950377">
        <w:rPr>
          <w:shd w:val="clear" w:color="auto" w:fill="FFFFFF"/>
        </w:rPr>
        <w:t>Após a averbação da consolidação da propriedade fiduciária no patrimônio d</w:t>
      </w:r>
      <w:r w:rsidR="005571CC" w:rsidRPr="00950377">
        <w:rPr>
          <w:shd w:val="clear" w:color="auto" w:fill="FFFFFF"/>
        </w:rPr>
        <w:t>os Debenturistas</w:t>
      </w:r>
      <w:r w:rsidRPr="00950377">
        <w:rPr>
          <w:shd w:val="clear" w:color="auto" w:fill="FFFFFF"/>
        </w:rPr>
        <w:t>, representado</w:t>
      </w:r>
      <w:r w:rsidR="002D0327" w:rsidRPr="00950377">
        <w:rPr>
          <w:shd w:val="clear" w:color="auto" w:fill="FFFFFF"/>
        </w:rPr>
        <w:t>s</w:t>
      </w:r>
      <w:r w:rsidRPr="00950377">
        <w:rPr>
          <w:shd w:val="clear" w:color="auto" w:fill="FFFFFF"/>
        </w:rPr>
        <w:t xml:space="preserve"> pelo Agente Fiduciário, e até a data da realização do segundo leilão, é assegurado à </w:t>
      </w:r>
      <w:r w:rsidR="009F0575" w:rsidRPr="00950377">
        <w:rPr>
          <w:shd w:val="clear" w:color="auto" w:fill="FFFFFF"/>
        </w:rPr>
        <w:t>Alienante</w:t>
      </w:r>
      <w:r w:rsidR="00454147" w:rsidRPr="00950377">
        <w:rPr>
          <w:shd w:val="clear" w:color="auto" w:fill="FFFFFF"/>
        </w:rPr>
        <w:t xml:space="preserve"> </w:t>
      </w:r>
      <w:r w:rsidRPr="00950377">
        <w:rPr>
          <w:shd w:val="clear" w:color="auto" w:fill="FFFFFF"/>
        </w:rPr>
        <w:t xml:space="preserve">o direito de preferência para adquirir </w:t>
      </w:r>
      <w:r w:rsidR="008745C7" w:rsidRPr="00950377">
        <w:rPr>
          <w:shd w:val="clear" w:color="auto" w:fill="FFFFFF"/>
        </w:rPr>
        <w:t>o Imóvel Alienado Fiduciariamente</w:t>
      </w:r>
      <w:r w:rsidRPr="00950377">
        <w:rPr>
          <w:shd w:val="clear" w:color="auto" w:fill="FFFFFF"/>
        </w:rPr>
        <w:t>, observado o disposto no §2º</w:t>
      </w:r>
      <w:r w:rsidR="000B0293" w:rsidRPr="00950377">
        <w:rPr>
          <w:shd w:val="clear" w:color="auto" w:fill="FFFFFF"/>
        </w:rPr>
        <w:t>-</w:t>
      </w:r>
      <w:r w:rsidRPr="00950377">
        <w:rPr>
          <w:shd w:val="clear" w:color="auto" w:fill="FFFFFF"/>
        </w:rPr>
        <w:t xml:space="preserve">B </w:t>
      </w:r>
      <w:r w:rsidR="000B0293" w:rsidRPr="00950377">
        <w:rPr>
          <w:shd w:val="clear" w:color="auto" w:fill="FFFFFF"/>
        </w:rPr>
        <w:t xml:space="preserve">do artigo 27 </w:t>
      </w:r>
      <w:r w:rsidRPr="00950377">
        <w:rPr>
          <w:shd w:val="clear" w:color="auto" w:fill="FFFFFF"/>
        </w:rPr>
        <w:t>da Lei nº 9.514.</w:t>
      </w:r>
    </w:p>
    <w:p w14:paraId="2D1420A4" w14:textId="7FD3685E" w:rsidR="00915B92" w:rsidRPr="00950377" w:rsidRDefault="00915B92" w:rsidP="00097640">
      <w:pPr>
        <w:pStyle w:val="Level2"/>
        <w:widowControl w:val="0"/>
        <w:spacing w:before="140" w:after="0"/>
      </w:pPr>
      <w:r w:rsidRPr="00950377">
        <w:t xml:space="preserve">Os dois leilões públicos serão objeto de edital único, que será publicado, por 3 (três) dias, em jornal de grande circulação no município onde se situar </w:t>
      </w:r>
      <w:r w:rsidR="008745C7" w:rsidRPr="00950377">
        <w:t>o Imóvel Alienado Fiduciariamente</w:t>
      </w:r>
      <w:r w:rsidRPr="00950377">
        <w:t xml:space="preserve">, </w:t>
      </w:r>
      <w:r w:rsidR="00E634E0" w:rsidRPr="00950377">
        <w:t xml:space="preserve">sem prejuízo de outros meios de comunicação indicados pelo Agente </w:t>
      </w:r>
      <w:r w:rsidR="00E634E0" w:rsidRPr="00950377">
        <w:lastRenderedPageBreak/>
        <w:t xml:space="preserve">Fiduciário, </w:t>
      </w:r>
      <w:r w:rsidR="001219E5" w:rsidRPr="00950377">
        <w:t>conforme deliberação d</w:t>
      </w:r>
      <w:r w:rsidR="005571CC" w:rsidRPr="00950377">
        <w:t>os Debenturistas</w:t>
      </w:r>
      <w:r w:rsidR="001219E5" w:rsidRPr="00950377">
        <w:t xml:space="preserve">, </w:t>
      </w:r>
      <w:r w:rsidR="00241831" w:rsidRPr="00950377">
        <w:t>com antecedência mínima de 10 (dez) dias contados da data prevista para realização do primeiro leilão, devendo o primeiro leilão ser realizado no prazo a que se refere a Cláusula </w:t>
      </w:r>
      <w:r w:rsidR="00B1570F" w:rsidRPr="00950377">
        <w:fldChar w:fldCharType="begin"/>
      </w:r>
      <w:r w:rsidR="00B1570F" w:rsidRPr="00950377">
        <w:instrText xml:space="preserve"> REF _Ref320548474 \r \p \h </w:instrText>
      </w:r>
      <w:r w:rsidR="00DF6C0D" w:rsidRPr="00950377">
        <w:instrText xml:space="preserve"> \* MERGEFORMAT </w:instrText>
      </w:r>
      <w:r w:rsidR="00B1570F" w:rsidRPr="00950377">
        <w:fldChar w:fldCharType="separate"/>
      </w:r>
      <w:r w:rsidR="003032A5">
        <w:t>4.4 acima</w:t>
      </w:r>
      <w:r w:rsidR="00B1570F" w:rsidRPr="00950377">
        <w:fldChar w:fldCharType="end"/>
      </w:r>
      <w:r w:rsidR="00B1570F" w:rsidRPr="00950377">
        <w:t xml:space="preserve">, inciso </w:t>
      </w:r>
      <w:r w:rsidR="00B1570F" w:rsidRPr="00950377">
        <w:fldChar w:fldCharType="begin"/>
      </w:r>
      <w:r w:rsidR="00B1570F" w:rsidRPr="00950377">
        <w:instrText xml:space="preserve"> REF _Ref420001769 \n \h </w:instrText>
      </w:r>
      <w:r w:rsidR="00DF6C0D" w:rsidRPr="00950377">
        <w:instrText xml:space="preserve"> \* MERGEFORMAT </w:instrText>
      </w:r>
      <w:r w:rsidR="00B1570F" w:rsidRPr="00950377">
        <w:fldChar w:fldCharType="separate"/>
      </w:r>
      <w:r w:rsidR="003032A5">
        <w:t>(ii)</w:t>
      </w:r>
      <w:r w:rsidR="00B1570F" w:rsidRPr="00950377">
        <w:fldChar w:fldCharType="end"/>
      </w:r>
      <w:r w:rsidRPr="00950377">
        <w:t>.</w:t>
      </w:r>
    </w:p>
    <w:p w14:paraId="7834EF98" w14:textId="77777777" w:rsidR="00002FF0" w:rsidRPr="00950377" w:rsidRDefault="00002FF0" w:rsidP="00846DDE">
      <w:pPr>
        <w:pStyle w:val="Level3"/>
        <w:widowControl w:val="0"/>
        <w:numPr>
          <w:ilvl w:val="2"/>
          <w:numId w:val="7"/>
        </w:numPr>
        <w:spacing w:before="140" w:after="0"/>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21D88704" w14:textId="4106B1FD" w:rsidR="00915B92" w:rsidRPr="00950377" w:rsidRDefault="00915B92" w:rsidP="00097640">
      <w:pPr>
        <w:pStyle w:val="Level2"/>
        <w:widowControl w:val="0"/>
        <w:spacing w:before="140" w:after="0"/>
      </w:pPr>
      <w:bookmarkStart w:id="89" w:name="_Ref211068313"/>
      <w:r w:rsidRPr="00950377">
        <w:t>Se, no primeiro leilão</w:t>
      </w:r>
      <w:r w:rsidR="00565782" w:rsidRPr="00950377">
        <w:t xml:space="preserve"> público</w:t>
      </w:r>
      <w:r w:rsidRPr="00950377">
        <w:t xml:space="preserve">, o maior lance oferecido for inferior ao </w:t>
      </w:r>
      <w:r w:rsidR="00565782" w:rsidRPr="00950377">
        <w:t>Valor d</w:t>
      </w:r>
      <w:r w:rsidR="008745C7" w:rsidRPr="00950377">
        <w:t>o Imóvel Alienado Fiduciariamente</w:t>
      </w:r>
      <w:r w:rsidRPr="00950377">
        <w:t xml:space="preserve">, será realizado o segundo leilão </w:t>
      </w:r>
      <w:r w:rsidR="00EF5528" w:rsidRPr="00950377">
        <w:t>no prazo a que se refere a Cláusula </w:t>
      </w:r>
      <w:r w:rsidR="00EF5528" w:rsidRPr="00950377">
        <w:fldChar w:fldCharType="begin"/>
      </w:r>
      <w:r w:rsidR="00EF5528" w:rsidRPr="00950377">
        <w:instrText xml:space="preserve"> REF _Ref320548474 \r \p \h  \* MERGEFORMAT </w:instrText>
      </w:r>
      <w:r w:rsidR="00EF5528" w:rsidRPr="00950377">
        <w:fldChar w:fldCharType="separate"/>
      </w:r>
      <w:r w:rsidR="003032A5">
        <w:t>4.4 acima</w:t>
      </w:r>
      <w:r w:rsidR="00EF5528" w:rsidRPr="00950377">
        <w:fldChar w:fldCharType="end"/>
      </w:r>
      <w:r w:rsidR="00EF5528" w:rsidRPr="00950377">
        <w:t xml:space="preserve">, inciso </w:t>
      </w:r>
      <w:r w:rsidR="00EF5528" w:rsidRPr="00950377">
        <w:fldChar w:fldCharType="begin"/>
      </w:r>
      <w:r w:rsidR="00EF5528" w:rsidRPr="00950377">
        <w:instrText xml:space="preserve"> REF _Ref320548477 \n \h </w:instrText>
      </w:r>
      <w:r w:rsidR="003B176A" w:rsidRPr="00950377">
        <w:instrText xml:space="preserve"> \* MERGEFORMAT </w:instrText>
      </w:r>
      <w:r w:rsidR="00EF5528" w:rsidRPr="00950377">
        <w:fldChar w:fldCharType="separate"/>
      </w:r>
      <w:r w:rsidR="003032A5">
        <w:t>(iii)</w:t>
      </w:r>
      <w:r w:rsidR="00EF5528" w:rsidRPr="00950377">
        <w:fldChar w:fldCharType="end"/>
      </w:r>
      <w:r w:rsidRPr="00950377">
        <w:t>.</w:t>
      </w:r>
      <w:bookmarkEnd w:id="89"/>
    </w:p>
    <w:p w14:paraId="0AC07468" w14:textId="14356EAE" w:rsidR="00BC4DF9" w:rsidRPr="00950377" w:rsidRDefault="00BC4DF9" w:rsidP="00846DDE">
      <w:pPr>
        <w:pStyle w:val="Level3"/>
        <w:widowControl w:val="0"/>
        <w:numPr>
          <w:ilvl w:val="2"/>
          <w:numId w:val="7"/>
        </w:numPr>
        <w:spacing w:before="140" w:after="0"/>
      </w:pPr>
      <w:r w:rsidRPr="00950377">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w:t>
      </w:r>
      <w:r w:rsidR="005B35BF" w:rsidRPr="00950377">
        <w:t>Imóvel Alienado Fiduciariamente</w:t>
      </w:r>
      <w:r w:rsidRPr="00950377">
        <w:t xml:space="preserve"> em nome dos Debenturistas, representados pelo Agente Fiduciário, na forma da Cláusula </w:t>
      </w:r>
      <w:r w:rsidR="005B35BF" w:rsidRPr="00950377">
        <w:fldChar w:fldCharType="begin"/>
      </w:r>
      <w:r w:rsidR="005B35BF" w:rsidRPr="00950377">
        <w:instrText xml:space="preserve"> REF _Ref6870480 \r \h </w:instrText>
      </w:r>
      <w:r w:rsidR="005B35BF" w:rsidRPr="00950377">
        <w:fldChar w:fldCharType="separate"/>
      </w:r>
      <w:r w:rsidR="003032A5">
        <w:t>4.3</w:t>
      </w:r>
      <w:r w:rsidR="005B35BF"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143E65FE" w14:textId="33894C3E" w:rsidR="00915B92" w:rsidRPr="00950377" w:rsidRDefault="00915B92" w:rsidP="00097640">
      <w:pPr>
        <w:pStyle w:val="Level2"/>
        <w:widowControl w:val="0"/>
        <w:spacing w:before="140" w:after="0"/>
      </w:pPr>
      <w:bookmarkStart w:id="90" w:name="_Ref211068315"/>
      <w:r w:rsidRPr="00950377">
        <w:t>No segundo leilão</w:t>
      </w:r>
      <w:r w:rsidR="00565782" w:rsidRPr="00950377">
        <w:t xml:space="preserve"> público</w:t>
      </w:r>
      <w:r w:rsidRPr="00950377">
        <w:t xml:space="preserve">, será aceito o maior lance oferecido, desde que igual ou superior </w:t>
      </w:r>
      <w:r w:rsidR="004C03EC" w:rsidRPr="00950377">
        <w:t>à soma dos valores</w:t>
      </w:r>
      <w:r w:rsidRPr="00950377">
        <w:t xml:space="preserve"> da Dívida (conforme definido </w:t>
      </w:r>
      <w:r w:rsidR="0093086C" w:rsidRPr="00950377">
        <w:t>abaixo</w:t>
      </w:r>
      <w:r w:rsidRPr="00950377">
        <w:t xml:space="preserve">) e das Despesas (conforme definido </w:t>
      </w:r>
      <w:r w:rsidR="0093086C" w:rsidRPr="00950377">
        <w:t>abaixo</w:t>
      </w:r>
      <w:r w:rsidRPr="00950377">
        <w:t>). Não sendo oferecido lance no valor mínimo aqui estabelecido, aplicar-se-á o disposto na Cláusula </w:t>
      </w:r>
      <w:r w:rsidR="00EF5528" w:rsidRPr="00950377">
        <w:fldChar w:fldCharType="begin"/>
      </w:r>
      <w:r w:rsidR="00EF5528" w:rsidRPr="00950377">
        <w:instrText xml:space="preserve"> REF _Ref420493504 \n \p \h </w:instrText>
      </w:r>
      <w:r w:rsidR="003B176A" w:rsidRPr="00950377">
        <w:instrText xml:space="preserve"> \* MERGEFORMAT </w:instrText>
      </w:r>
      <w:r w:rsidR="00EF5528" w:rsidRPr="00950377">
        <w:fldChar w:fldCharType="separate"/>
      </w:r>
      <w:r w:rsidR="003032A5">
        <w:t>4.10 abaixo</w:t>
      </w:r>
      <w:r w:rsidR="00EF5528" w:rsidRPr="00950377">
        <w:fldChar w:fldCharType="end"/>
      </w:r>
      <w:r w:rsidRPr="00950377">
        <w:t>.</w:t>
      </w:r>
      <w:bookmarkEnd w:id="90"/>
    </w:p>
    <w:p w14:paraId="38DB7B32" w14:textId="21557B3E" w:rsidR="00915B92" w:rsidRPr="00950377" w:rsidRDefault="00915B92" w:rsidP="00097640">
      <w:pPr>
        <w:pStyle w:val="Level2"/>
        <w:widowControl w:val="0"/>
        <w:spacing w:before="140" w:after="0"/>
      </w:pPr>
      <w:bookmarkStart w:id="91"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3032A5">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3032A5">
        <w:t>4.7 acima</w:t>
      </w:r>
      <w:r w:rsidRPr="00950377">
        <w:fldChar w:fldCharType="end"/>
      </w:r>
      <w:r w:rsidRPr="00950377">
        <w:t xml:space="preserve"> e para todos os fins da Lei 9.514, considera-se, com relação a</w:t>
      </w:r>
      <w:r w:rsidR="008745C7" w:rsidRPr="00950377">
        <w:t>o Imóvel Alienado Fiduciariamente</w:t>
      </w:r>
      <w:r w:rsidRPr="00950377">
        <w:t xml:space="preserve"> objeto da excussão:</w:t>
      </w:r>
      <w:bookmarkEnd w:id="91"/>
    </w:p>
    <w:p w14:paraId="5711F04C" w14:textId="18FF3244" w:rsidR="00915B92" w:rsidRPr="00950377" w:rsidRDefault="00B437FD" w:rsidP="00097640">
      <w:pPr>
        <w:pStyle w:val="Level4"/>
        <w:widowControl w:val="0"/>
        <w:tabs>
          <w:tab w:val="clear" w:pos="2041"/>
          <w:tab w:val="num" w:pos="1361"/>
        </w:tabs>
        <w:spacing w:before="140" w:after="0"/>
        <w:ind w:left="1360"/>
      </w:pPr>
      <w:bookmarkStart w:id="92" w:name="_Ref268604284"/>
      <w:r w:rsidRPr="00950377">
        <w:t>“</w:t>
      </w:r>
      <w:r w:rsidR="00915B92" w:rsidRPr="00950377">
        <w:rPr>
          <w:b/>
        </w:rPr>
        <w:t>Dívida</w:t>
      </w:r>
      <w:r w:rsidRPr="00950377">
        <w:t>”</w:t>
      </w:r>
      <w:r w:rsidR="00915B92" w:rsidRPr="00950377">
        <w:t xml:space="preserve">: o </w:t>
      </w:r>
      <w:r w:rsidR="003B1F4C" w:rsidRPr="00950377">
        <w:t>valor da Parcela Garantida relativa ao Imóvel Alienado Fiduciariamente</w:t>
      </w:r>
      <w:r w:rsidR="00915B92" w:rsidRPr="00950377">
        <w:t>, acrescido dos valores correspondentes a, se aplicável:</w:t>
      </w:r>
      <w:bookmarkEnd w:id="92"/>
    </w:p>
    <w:p w14:paraId="663C8A38" w14:textId="113807E3" w:rsidR="00915B92" w:rsidRPr="00950377" w:rsidRDefault="00915B92" w:rsidP="00097640">
      <w:pPr>
        <w:pStyle w:val="Level5"/>
        <w:widowControl w:val="0"/>
        <w:tabs>
          <w:tab w:val="clear" w:pos="2721"/>
          <w:tab w:val="num" w:pos="2041"/>
        </w:tabs>
        <w:spacing w:before="140" w:after="0"/>
        <w:ind w:left="2040"/>
      </w:pPr>
      <w:r w:rsidRPr="00950377">
        <w:t xml:space="preserve">despesas dos prêmios de seguro sobre </w:t>
      </w:r>
      <w:r w:rsidR="008745C7" w:rsidRPr="00950377">
        <w:t>o Imóvel Alienado Fiduciariamente</w:t>
      </w:r>
      <w:r w:rsidRPr="00950377">
        <w:t xml:space="preserve"> vencidos e não pagos até a data do leilão;</w:t>
      </w:r>
    </w:p>
    <w:p w14:paraId="3B8F74CA" w14:textId="77777777" w:rsidR="00915B92" w:rsidRPr="00950377" w:rsidRDefault="00915B92" w:rsidP="00097640">
      <w:pPr>
        <w:pStyle w:val="Level5"/>
        <w:widowControl w:val="0"/>
        <w:tabs>
          <w:tab w:val="clear" w:pos="2721"/>
          <w:tab w:val="num" w:pos="2041"/>
        </w:tabs>
        <w:spacing w:before="140" w:after="0"/>
        <w:ind w:left="2040"/>
      </w:pPr>
      <w:r w:rsidRPr="00950377">
        <w:t>despesas de condomínio vencidas e não pagas até a data do leilão;</w:t>
      </w:r>
    </w:p>
    <w:p w14:paraId="0980392F" w14:textId="77777777" w:rsidR="00915B92" w:rsidRPr="00950377" w:rsidRDefault="00915B92" w:rsidP="00097640">
      <w:pPr>
        <w:pStyle w:val="Level5"/>
        <w:widowControl w:val="0"/>
        <w:tabs>
          <w:tab w:val="clear" w:pos="2721"/>
          <w:tab w:val="num" w:pos="2041"/>
        </w:tabs>
        <w:spacing w:before="140" w:after="0"/>
        <w:ind w:left="2040"/>
      </w:pPr>
      <w:r w:rsidRPr="00950377">
        <w:t>despesas de contas de água, energia elétrica e gás vencidas e não pagas até a data do leilão;</w:t>
      </w:r>
    </w:p>
    <w:p w14:paraId="171E84B6" w14:textId="77777777" w:rsidR="00915B92" w:rsidRPr="00950377" w:rsidRDefault="00915B92" w:rsidP="00097640">
      <w:pPr>
        <w:pStyle w:val="Level5"/>
        <w:widowControl w:val="0"/>
        <w:tabs>
          <w:tab w:val="clear" w:pos="2721"/>
          <w:tab w:val="num" w:pos="2041"/>
        </w:tabs>
        <w:spacing w:before="140" w:after="0"/>
        <w:ind w:left="2040"/>
      </w:pPr>
      <w:r w:rsidRPr="00950377">
        <w:t xml:space="preserve">Imposto Predial Territorial Urbano – IPTU e outros tributos ou contribuições eventualmente incidentes sobre </w:t>
      </w:r>
      <w:r w:rsidR="008745C7" w:rsidRPr="00950377">
        <w:t>o Imóvel Alienado Fiduciariamente</w:t>
      </w:r>
      <w:r w:rsidRPr="00950377">
        <w:t>, vencidos e não pagos até a data do leilão;</w:t>
      </w:r>
    </w:p>
    <w:p w14:paraId="08D5FC48" w14:textId="77777777" w:rsidR="00915B92" w:rsidRPr="00950377" w:rsidRDefault="00915B92" w:rsidP="00097640">
      <w:pPr>
        <w:pStyle w:val="Level5"/>
        <w:widowControl w:val="0"/>
        <w:tabs>
          <w:tab w:val="clear" w:pos="2721"/>
          <w:tab w:val="num" w:pos="2041"/>
        </w:tabs>
        <w:spacing w:before="140" w:after="0"/>
        <w:ind w:left="2040"/>
      </w:pPr>
      <w:r w:rsidRPr="00950377">
        <w:t>imposto de transmissão e, se for o caso, laudêmio, que eventualmente tenham sido pagos em decorrência da consolidação da plena propriedade d</w:t>
      </w:r>
      <w:r w:rsidR="008745C7" w:rsidRPr="00950377">
        <w:t>o Imóvel Alienado Fiduciariamente</w:t>
      </w:r>
      <w:r w:rsidRPr="00950377">
        <w:t>; e</w:t>
      </w:r>
    </w:p>
    <w:p w14:paraId="143C188C" w14:textId="2D93573F" w:rsidR="00915B92" w:rsidRPr="00950377" w:rsidRDefault="00915B92" w:rsidP="00097640">
      <w:pPr>
        <w:pStyle w:val="Level5"/>
        <w:widowControl w:val="0"/>
        <w:tabs>
          <w:tab w:val="clear" w:pos="2721"/>
          <w:tab w:val="num" w:pos="2041"/>
        </w:tabs>
        <w:spacing w:before="140" w:after="0"/>
        <w:ind w:left="2040"/>
      </w:pPr>
      <w:r w:rsidRPr="00950377">
        <w:t>despesas com a consolidação da propriedade d</w:t>
      </w:r>
      <w:r w:rsidR="008745C7" w:rsidRPr="00950377">
        <w:t>o Imóvel Alienado Fiduciariamente</w:t>
      </w:r>
      <w:r w:rsidRPr="00950377">
        <w:t xml:space="preserve"> em nome d</w:t>
      </w:r>
      <w:r w:rsidR="005571CC" w:rsidRPr="00950377">
        <w:t>os Debenturistas</w:t>
      </w:r>
      <w:r w:rsidRPr="00950377">
        <w:t>, representado</w:t>
      </w:r>
      <w:r w:rsidR="005B35BF" w:rsidRPr="00950377">
        <w:t>s</w:t>
      </w:r>
      <w:r w:rsidRPr="00950377">
        <w:t xml:space="preserve"> pelo Agente Fiduciário, incluindo despesas relativas ao pagamento do imposto de transmissão </w:t>
      </w:r>
      <w:r w:rsidRPr="00950377">
        <w:rPr>
          <w:i/>
        </w:rPr>
        <w:t>inter vivos</w:t>
      </w:r>
      <w:r w:rsidRPr="00950377">
        <w:t>; e</w:t>
      </w:r>
    </w:p>
    <w:p w14:paraId="608663C9" w14:textId="77777777" w:rsidR="00915B92" w:rsidRPr="00950377" w:rsidRDefault="00B437FD" w:rsidP="00097640">
      <w:pPr>
        <w:pStyle w:val="Level4"/>
        <w:widowControl w:val="0"/>
        <w:tabs>
          <w:tab w:val="clear" w:pos="2041"/>
          <w:tab w:val="num" w:pos="1361"/>
        </w:tabs>
        <w:spacing w:before="140" w:after="0"/>
        <w:ind w:left="1360"/>
      </w:pPr>
      <w:bookmarkStart w:id="93" w:name="_Ref268604286"/>
      <w:r w:rsidRPr="00950377">
        <w:t>“</w:t>
      </w:r>
      <w:r w:rsidR="00915B92" w:rsidRPr="00950377">
        <w:rPr>
          <w:b/>
        </w:rPr>
        <w:t>Despesas</w:t>
      </w:r>
      <w:r w:rsidRPr="00950377">
        <w:t>”</w:t>
      </w:r>
      <w:r w:rsidR="00915B92" w:rsidRPr="00950377">
        <w:t xml:space="preserve">: o valor correspondente à soma dos valores despendidos para a </w:t>
      </w:r>
      <w:r w:rsidR="00915B92" w:rsidRPr="00950377">
        <w:lastRenderedPageBreak/>
        <w:t xml:space="preserve">realização do leilão </w:t>
      </w:r>
      <w:r w:rsidR="00565782" w:rsidRPr="00950377">
        <w:t xml:space="preserve">público </w:t>
      </w:r>
      <w:r w:rsidR="00915B92" w:rsidRPr="00950377">
        <w:t>para venda d</w:t>
      </w:r>
      <w:r w:rsidR="008745C7" w:rsidRPr="00950377">
        <w:t>o Imóvel Alienado Fiduciariamente</w:t>
      </w:r>
      <w:r w:rsidR="00915B92" w:rsidRPr="00950377">
        <w:t>, compreendidos, entre outros:</w:t>
      </w:r>
      <w:bookmarkEnd w:id="93"/>
    </w:p>
    <w:p w14:paraId="1EAF0750" w14:textId="77777777" w:rsidR="00915B92" w:rsidRPr="00950377" w:rsidRDefault="00915B92" w:rsidP="00097640">
      <w:pPr>
        <w:pStyle w:val="Level5"/>
        <w:widowControl w:val="0"/>
        <w:tabs>
          <w:tab w:val="clear" w:pos="2721"/>
          <w:tab w:val="num" w:pos="2041"/>
        </w:tabs>
        <w:spacing w:before="140" w:after="0"/>
        <w:ind w:left="2040"/>
      </w:pPr>
      <w:r w:rsidRPr="00950377">
        <w:t xml:space="preserve">os encargos e custas de intimação da </w:t>
      </w:r>
      <w:r w:rsidR="009F0575" w:rsidRPr="00950377">
        <w:t>Alienante</w:t>
      </w:r>
      <w:r w:rsidRPr="00950377">
        <w:t>;</w:t>
      </w:r>
    </w:p>
    <w:p w14:paraId="3BB8541E"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registros;</w:t>
      </w:r>
    </w:p>
    <w:p w14:paraId="297FC463"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publicação dos editais;</w:t>
      </w:r>
    </w:p>
    <w:p w14:paraId="259DDA5D" w14:textId="77777777" w:rsidR="00915B92" w:rsidRPr="00950377" w:rsidRDefault="00915B92" w:rsidP="00097640">
      <w:pPr>
        <w:pStyle w:val="Level5"/>
        <w:widowControl w:val="0"/>
        <w:tabs>
          <w:tab w:val="clear" w:pos="2721"/>
          <w:tab w:val="num" w:pos="2041"/>
        </w:tabs>
        <w:spacing w:before="140" w:after="0"/>
        <w:ind w:left="2040"/>
      </w:pPr>
      <w:r w:rsidRPr="00950377">
        <w:t>despesas comprovadas que venham a ser incorridas pel</w:t>
      </w:r>
      <w:r w:rsidR="005571CC" w:rsidRPr="00950377">
        <w:t>os Debenturistas</w:t>
      </w:r>
      <w:r w:rsidRPr="00950377">
        <w:t xml:space="preserve"> ou pelo Agente Fiduciário, inclusive honorários advocatícios, custas e despesas judiciais para fins de excussão da Alienação Fiduciária; e</w:t>
      </w:r>
    </w:p>
    <w:p w14:paraId="33CEF7CE" w14:textId="77777777" w:rsidR="00915B92" w:rsidRPr="00950377" w:rsidRDefault="00915B92" w:rsidP="00097640">
      <w:pPr>
        <w:pStyle w:val="Level5"/>
        <w:widowControl w:val="0"/>
        <w:tabs>
          <w:tab w:val="clear" w:pos="2721"/>
          <w:tab w:val="num" w:pos="2041"/>
        </w:tabs>
        <w:spacing w:before="140" w:after="0"/>
        <w:ind w:left="2040"/>
      </w:pPr>
      <w:r w:rsidRPr="00950377">
        <w:t>a comissão do leiloeiro.</w:t>
      </w:r>
    </w:p>
    <w:p w14:paraId="26056165" w14:textId="2C362808" w:rsidR="0093086C" w:rsidRPr="00950377" w:rsidRDefault="00BC170D" w:rsidP="00097640">
      <w:pPr>
        <w:pStyle w:val="Level2"/>
        <w:widowControl w:val="0"/>
        <w:spacing w:before="140" w:after="0"/>
      </w:pPr>
      <w:bookmarkStart w:id="94" w:name="_Ref294014189"/>
      <w:r w:rsidRPr="00950377">
        <w:t>Nos 5 (cinco) dias que se seguirem</w:t>
      </w:r>
      <w:r w:rsidRPr="00950377" w:rsidDel="00BC170D">
        <w:t xml:space="preserve"> </w:t>
      </w:r>
      <w:r w:rsidRPr="00950377">
        <w:t xml:space="preserve">à </w:t>
      </w:r>
      <w:r w:rsidR="0093086C" w:rsidRPr="00950377">
        <w:t>venda d</w:t>
      </w:r>
      <w:r w:rsidR="008745C7" w:rsidRPr="00950377">
        <w:t>o Imóvel Alienado Fiduciariamente</w:t>
      </w:r>
      <w:r w:rsidR="00565782" w:rsidRPr="00950377">
        <w:t xml:space="preserve"> </w:t>
      </w:r>
      <w:r w:rsidR="0093086C" w:rsidRPr="00950377">
        <w:t>no leilão, o Agente Fiduciário</w:t>
      </w:r>
      <w:r w:rsidR="00583742" w:rsidRPr="00950377">
        <w:t>, na qualidade de representante d</w:t>
      </w:r>
      <w:r w:rsidR="005571CC" w:rsidRPr="00950377">
        <w:t>os Debenturistas</w:t>
      </w:r>
      <w:r w:rsidR="00583742" w:rsidRPr="00950377">
        <w:t>,</w:t>
      </w:r>
      <w:r w:rsidR="0093086C" w:rsidRPr="00950377">
        <w:t xml:space="preserve"> e/ou </w:t>
      </w:r>
      <w:r w:rsidR="005571CC" w:rsidRPr="00950377">
        <w:t>os Debenturistas</w:t>
      </w:r>
      <w:r w:rsidR="0093086C" w:rsidRPr="00950377">
        <w:t xml:space="preserve"> entregarão à </w:t>
      </w:r>
      <w:r w:rsidR="009F0575" w:rsidRPr="00950377">
        <w:t>Alienante</w:t>
      </w:r>
      <w:r w:rsidR="008F0E91" w:rsidRPr="00950377">
        <w:t xml:space="preserve"> </w:t>
      </w:r>
      <w:r w:rsidR="0093086C" w:rsidRPr="00950377">
        <w:t xml:space="preserve">a importância que sobejar, </w:t>
      </w:r>
      <w:r w:rsidR="006E2761" w:rsidRPr="00950377">
        <w:t xml:space="preserve">se houver, </w:t>
      </w:r>
      <w:r w:rsidR="0093086C" w:rsidRPr="00950377">
        <w:t>considerando-se nela compreendido o valor da indenização de benfeitorias, depois de deduzidos os valores da Dívida e das Despesas e encargos de que tratam as Cláusulas </w:t>
      </w:r>
      <w:r w:rsidR="0093086C" w:rsidRPr="00950377">
        <w:fldChar w:fldCharType="begin"/>
      </w:r>
      <w:r w:rsidR="0093086C" w:rsidRPr="00950377">
        <w:instrText xml:space="preserve"> REF _Ref211068315 \n \h </w:instrText>
      </w:r>
      <w:r w:rsidR="00DF6C0D" w:rsidRPr="00950377">
        <w:instrText xml:space="preserve"> \* MERGEFORMAT </w:instrText>
      </w:r>
      <w:r w:rsidR="0093086C" w:rsidRPr="00950377">
        <w:fldChar w:fldCharType="separate"/>
      </w:r>
      <w:r w:rsidR="003032A5">
        <w:t>4.7</w:t>
      </w:r>
      <w:r w:rsidR="0093086C" w:rsidRPr="00950377">
        <w:fldChar w:fldCharType="end"/>
      </w:r>
      <w:r w:rsidR="0093086C" w:rsidRPr="00950377">
        <w:t xml:space="preserve"> e </w:t>
      </w:r>
      <w:r w:rsidR="0093086C" w:rsidRPr="00950377">
        <w:fldChar w:fldCharType="begin"/>
      </w:r>
      <w:r w:rsidR="0093086C" w:rsidRPr="00950377">
        <w:instrText xml:space="preserve"> REF _Ref268604281 \n \p \h </w:instrText>
      </w:r>
      <w:r w:rsidR="00DF6C0D" w:rsidRPr="00950377">
        <w:instrText xml:space="preserve"> \* MERGEFORMAT </w:instrText>
      </w:r>
      <w:r w:rsidR="0093086C" w:rsidRPr="00950377">
        <w:fldChar w:fldCharType="separate"/>
      </w:r>
      <w:r w:rsidR="003032A5">
        <w:t>4.8 acima</w:t>
      </w:r>
      <w:r w:rsidR="0093086C" w:rsidRPr="00950377">
        <w:fldChar w:fldCharType="end"/>
      </w:r>
      <w:r w:rsidR="0093086C" w:rsidRPr="00950377">
        <w:t>, fato esse que importará em recíproca quitação, não se aplicando o disposto na parte final do artigo </w:t>
      </w:r>
      <w:r w:rsidR="004C03EC" w:rsidRPr="00950377">
        <w:t>1.219</w:t>
      </w:r>
      <w:r w:rsidR="0093086C" w:rsidRPr="00950377">
        <w:t xml:space="preserve"> do Código Civil.</w:t>
      </w:r>
    </w:p>
    <w:p w14:paraId="37762513" w14:textId="0C225734" w:rsidR="00915B92" w:rsidRPr="00950377" w:rsidRDefault="00915B92" w:rsidP="00097640">
      <w:pPr>
        <w:pStyle w:val="Level2"/>
        <w:widowControl w:val="0"/>
        <w:spacing w:before="140" w:after="0"/>
      </w:pPr>
      <w:bookmarkStart w:id="95" w:name="_Ref420493504"/>
      <w:r w:rsidRPr="00950377">
        <w:t xml:space="preserve">Se, no segundo </w:t>
      </w:r>
      <w:r w:rsidR="008F0E91" w:rsidRPr="00950377">
        <w:t>leilão público</w:t>
      </w:r>
      <w:r w:rsidRPr="00950377">
        <w:t>,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3032A5">
        <w:t>4.7 acima</w:t>
      </w:r>
      <w:r w:rsidRPr="00950377">
        <w:fldChar w:fldCharType="end"/>
      </w:r>
      <w:r w:rsidRPr="00950377">
        <w:t>,</w:t>
      </w:r>
      <w:r w:rsidR="0097767F" w:rsidRPr="00950377">
        <w:t xml:space="preserve"> a propriedade definitiva d</w:t>
      </w:r>
      <w:r w:rsidR="008745C7" w:rsidRPr="00950377">
        <w:t>o Imóvel Alienado Fiduciariamente</w:t>
      </w:r>
      <w:r w:rsidR="0097767F" w:rsidRPr="00950377">
        <w:t xml:space="preserve"> </w:t>
      </w:r>
      <w:r w:rsidR="004C03EC" w:rsidRPr="00950377">
        <w:t>será consolidada</w:t>
      </w:r>
      <w:r w:rsidR="0097767F" w:rsidRPr="00950377">
        <w:t xml:space="preserve"> em favor d</w:t>
      </w:r>
      <w:r w:rsidR="005571CC" w:rsidRPr="00950377">
        <w:t>os Debenturistas</w:t>
      </w:r>
      <w:r w:rsidR="0097767F" w:rsidRPr="00950377">
        <w:t>, representado</w:t>
      </w:r>
      <w:r w:rsidR="005571CC" w:rsidRPr="00950377">
        <w:t>s</w:t>
      </w:r>
      <w:r w:rsidR="0097767F" w:rsidRPr="00950377">
        <w:t xml:space="preserve"> pelo Agente Fiduciário</w:t>
      </w:r>
      <w:r w:rsidR="003B1F4C" w:rsidRPr="00950377">
        <w:t xml:space="preserve">, considerar-se-á extinta a dívida representada </w:t>
      </w:r>
      <w:r w:rsidR="003B1F4C" w:rsidRPr="005E7806">
        <w:t>exclusivamente pela Parcela Garantida relativa ao Imóvel Alienado Fiduciariamente</w:t>
      </w:r>
      <w:r w:rsidR="003B1F4C" w:rsidRPr="00950377">
        <w:t xml:space="preserve"> e exonerados os </w:t>
      </w:r>
      <w:r w:rsidR="00BC170D" w:rsidRPr="00950377">
        <w:t xml:space="preserve">Debenturistas </w:t>
      </w:r>
      <w:r w:rsidR="003B1F4C" w:rsidRPr="00950377">
        <w:t>da obrigação de que trata o artigo 27, parágrafo 4º, da Lei 9.514.</w:t>
      </w:r>
      <w:bookmarkEnd w:id="94"/>
      <w:bookmarkEnd w:id="95"/>
    </w:p>
    <w:p w14:paraId="4A792B62" w14:textId="5E2AFE5F" w:rsidR="00345B53" w:rsidRPr="00950377" w:rsidRDefault="00915B92" w:rsidP="00097640">
      <w:pPr>
        <w:pStyle w:val="Level2"/>
        <w:widowControl w:val="0"/>
        <w:spacing w:before="140" w:after="0"/>
      </w:pPr>
      <w:bookmarkStart w:id="96" w:name="_Ref10473636"/>
      <w:r w:rsidRPr="00950377">
        <w:t>Na ocorrência do disposto na Cláusula </w:t>
      </w:r>
      <w:r w:rsidR="00767BA5" w:rsidRPr="00950377">
        <w:fldChar w:fldCharType="begin"/>
      </w:r>
      <w:r w:rsidR="00767BA5" w:rsidRPr="00950377">
        <w:instrText xml:space="preserve"> REF _Ref420493504 \n \p \h </w:instrText>
      </w:r>
      <w:r w:rsidR="00DF6C0D" w:rsidRPr="00950377">
        <w:instrText xml:space="preserve"> \* MERGEFORMAT </w:instrText>
      </w:r>
      <w:r w:rsidR="00767BA5" w:rsidRPr="00950377">
        <w:fldChar w:fldCharType="separate"/>
      </w:r>
      <w:r w:rsidR="003032A5">
        <w:t>4.10 acima</w:t>
      </w:r>
      <w:r w:rsidR="00767BA5" w:rsidRPr="00950377">
        <w:fldChar w:fldCharType="end"/>
      </w:r>
      <w:r w:rsidRPr="00950377">
        <w:t>, o Agente Fiduciário, na qualidade de representante d</w:t>
      </w:r>
      <w:r w:rsidR="005571CC" w:rsidRPr="00950377">
        <w:t>os Debenturistas</w:t>
      </w:r>
      <w:r w:rsidRPr="00950377">
        <w:t>, no prazo de 5 (cinco) dias contados da data de realização do segundo leilão</w:t>
      </w:r>
      <w:r w:rsidR="00345B53" w:rsidRPr="00950377">
        <w:t xml:space="preserve">, dará à </w:t>
      </w:r>
      <w:r w:rsidR="009F0575" w:rsidRPr="00950377">
        <w:t>Alienante</w:t>
      </w:r>
      <w:r w:rsidR="008F0E91" w:rsidRPr="00950377">
        <w:t xml:space="preserve"> </w:t>
      </w:r>
      <w:r w:rsidR="00345B53" w:rsidRPr="00950377">
        <w:t>quitação da dívida representada exclusivamente pela Parcela Garantida, mediante termo próprio</w:t>
      </w:r>
      <w:r w:rsidR="00BC170D" w:rsidRPr="00950377">
        <w:t>, em até 30 (trinta) dias contados da data da efetiva quitação integral do saldo das Obrigações Garantidas, representada exclusivamente pela Parcela Garantida</w:t>
      </w:r>
      <w:r w:rsidR="00345B53" w:rsidRPr="00950377">
        <w:t>.</w:t>
      </w:r>
      <w:bookmarkEnd w:id="96"/>
    </w:p>
    <w:p w14:paraId="25823482" w14:textId="2FAB282A" w:rsidR="00915B92" w:rsidRPr="00950377" w:rsidRDefault="0093086C" w:rsidP="00097640">
      <w:pPr>
        <w:pStyle w:val="Level2"/>
        <w:widowControl w:val="0"/>
        <w:spacing w:before="140" w:after="0"/>
      </w:pPr>
      <w:bookmarkStart w:id="97" w:name="_Ref333253849"/>
      <w:r w:rsidRPr="00950377">
        <w:t xml:space="preserve">Conforme previsto no artigo 27, parágrafo 7º, da Lei 9.514, se </w:t>
      </w:r>
      <w:r w:rsidR="008745C7" w:rsidRPr="00950377">
        <w:t>o Imóvel Alienado Fiduciariamente</w:t>
      </w:r>
      <w:r w:rsidRPr="00950377">
        <w:t xml:space="preserve"> estiver, no todo ou em parte, locado, arrendado ou dado em comodato, a locaç</w:t>
      </w:r>
      <w:r w:rsidR="00C116A5" w:rsidRPr="00950377">
        <w:t>ão</w:t>
      </w:r>
      <w:r w:rsidRPr="00950377">
        <w:t>, o arrendamento ou o comodato, conforme o caso, poder</w:t>
      </w:r>
      <w:r w:rsidR="000B3A09" w:rsidRPr="00950377">
        <w:t>ão</w:t>
      </w:r>
      <w:r w:rsidRPr="00950377">
        <w:t xml:space="preserve"> ser denunciado</w:t>
      </w:r>
      <w:r w:rsidR="000B3A09" w:rsidRPr="00950377">
        <w:t>s</w:t>
      </w:r>
      <w:r w:rsidRPr="00950377">
        <w:t xml:space="preserve"> com o prazo de 30 (trinta) dias para desocupação, salvo se tiver havido aquiescência por escrito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 devendo a denúncia ser realizada no prazo de 90 (noventa) dias contados da data da consolidação da propriedade d</w:t>
      </w:r>
      <w:r w:rsidR="008745C7" w:rsidRPr="00950377">
        <w:t>o Imóvel Alienado Fiduciariamente</w:t>
      </w:r>
      <w:r w:rsidRPr="00950377">
        <w:t xml:space="preserve"> em nome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w:t>
      </w:r>
      <w:bookmarkEnd w:id="97"/>
    </w:p>
    <w:p w14:paraId="0F2513E8" w14:textId="2ED72457" w:rsidR="00915B92" w:rsidRPr="00950377" w:rsidRDefault="00915B92" w:rsidP="00097640">
      <w:pPr>
        <w:pStyle w:val="Level2"/>
        <w:widowControl w:val="0"/>
        <w:spacing w:before="140" w:after="0"/>
      </w:pPr>
      <w:bookmarkStart w:id="98" w:name="_Ref325389661"/>
      <w:bookmarkStart w:id="99" w:name="_Ref489187215"/>
      <w:r w:rsidRPr="00950377">
        <w:t>Os recursos apurados de acordo com os procedimentos de excussão previstos nesta Cláusula </w:t>
      </w:r>
      <w:r w:rsidR="000B3A09" w:rsidRPr="00950377">
        <w:fldChar w:fldCharType="begin"/>
      </w:r>
      <w:r w:rsidR="000B3A09" w:rsidRPr="00950377">
        <w:instrText xml:space="preserve"> REF _Ref466479534 \r \h </w:instrText>
      </w:r>
      <w:r w:rsidR="003B176A" w:rsidRPr="00950377">
        <w:instrText xml:space="preserve"> \* MERGEFORMAT </w:instrText>
      </w:r>
      <w:r w:rsidR="000B3A09" w:rsidRPr="00950377">
        <w:fldChar w:fldCharType="separate"/>
      </w:r>
      <w:r w:rsidR="003032A5">
        <w:t>4</w:t>
      </w:r>
      <w:r w:rsidR="000B3A09" w:rsidRPr="00950377">
        <w:fldChar w:fldCharType="end"/>
      </w:r>
      <w:r w:rsidRPr="00950377">
        <w:t xml:space="preserve">, </w:t>
      </w:r>
      <w:r w:rsidR="00086B31" w:rsidRPr="00950377">
        <w:t>na medida que</w:t>
      </w:r>
      <w:r w:rsidRPr="00950377">
        <w:t xml:space="preserve"> forem sendo recebidos, deverão ser imediatamente aplicados na amortização ou</w:t>
      </w:r>
      <w:r w:rsidR="0093086C" w:rsidRPr="00950377">
        <w:t xml:space="preserve">, se possível, quitação do saldo devedor </w:t>
      </w:r>
      <w:r w:rsidR="000B3A09" w:rsidRPr="00950377">
        <w:t>d</w:t>
      </w:r>
      <w:r w:rsidR="003274BE" w:rsidRPr="00950377">
        <w:t>as Obrigações Garantidas</w:t>
      </w:r>
      <w:r w:rsidRPr="00950377">
        <w:rPr>
          <w:bCs/>
        </w:rPr>
        <w:t>,</w:t>
      </w:r>
      <w:r w:rsidR="00345B53" w:rsidRPr="00950377">
        <w:rPr>
          <w:bCs/>
        </w:rPr>
        <w:t xml:space="preserve"> </w:t>
      </w:r>
      <w:r w:rsidR="00345B53" w:rsidRPr="005E7806">
        <w:rPr>
          <w:bCs/>
        </w:rPr>
        <w:t xml:space="preserve">até o limite da </w:t>
      </w:r>
      <w:r w:rsidR="00345B53" w:rsidRPr="005E7806">
        <w:t>Parcela Garantida relativa ao Imóvel Alienado Fiduciariamente objeto da excussão,</w:t>
      </w:r>
      <w:r w:rsidRPr="00950377">
        <w:t xml:space="preserve"> entregando, ao final, à </w:t>
      </w:r>
      <w:r w:rsidR="009F0575" w:rsidRPr="00950377">
        <w:t>Alienante</w:t>
      </w:r>
      <w:r w:rsidR="008F0E91" w:rsidRPr="00950377">
        <w:t xml:space="preserve"> </w:t>
      </w:r>
      <w:r w:rsidRPr="00950377">
        <w:t>o que porventura sobejar</w:t>
      </w:r>
      <w:r w:rsidR="003D211B" w:rsidRPr="00950377">
        <w:t xml:space="preserve"> (“</w:t>
      </w:r>
      <w:r w:rsidR="003D211B" w:rsidRPr="00950377">
        <w:rPr>
          <w:b/>
        </w:rPr>
        <w:t>Saldo Remanescente</w:t>
      </w:r>
      <w:r w:rsidR="003D211B" w:rsidRPr="00950377">
        <w:t>”)</w:t>
      </w:r>
      <w:r w:rsidRPr="00950377">
        <w:t xml:space="preserve">, sem </w:t>
      </w:r>
      <w:r w:rsidRPr="00950377">
        <w:lastRenderedPageBreak/>
        <w:t xml:space="preserve">que isso implique, de qualquer forma, quitação com relação </w:t>
      </w:r>
      <w:r w:rsidR="003274BE" w:rsidRPr="00950377">
        <w:t>às Obrigações Garantidas</w:t>
      </w:r>
      <w:r w:rsidRPr="00950377">
        <w:t xml:space="preserve"> que não tenha</w:t>
      </w:r>
      <w:r w:rsidR="00316DF5" w:rsidRPr="00950377">
        <w:t>m</w:t>
      </w:r>
      <w:r w:rsidRPr="00950377">
        <w:t xml:space="preserve"> sido quitad</w:t>
      </w:r>
      <w:r w:rsidR="00316DF5" w:rsidRPr="00950377">
        <w:t>as</w:t>
      </w:r>
      <w:r w:rsidRPr="00950377">
        <w:rPr>
          <w:bCs/>
        </w:rPr>
        <w:t>.</w:t>
      </w:r>
      <w:r w:rsidRPr="00950377">
        <w:t xml:space="preserve"> Caso os recursos apurados de acordo com os procedimentos de excussão previstos nesta Cláusula </w:t>
      </w:r>
      <w:r w:rsidR="00583742" w:rsidRPr="00950377">
        <w:fldChar w:fldCharType="begin"/>
      </w:r>
      <w:r w:rsidR="00583742" w:rsidRPr="00950377">
        <w:instrText xml:space="preserve"> REF _Ref466479534 \w \h </w:instrText>
      </w:r>
      <w:r w:rsidR="00B437FD" w:rsidRPr="00950377">
        <w:instrText xml:space="preserve"> \* MERGEFORMAT </w:instrText>
      </w:r>
      <w:r w:rsidR="00583742" w:rsidRPr="00950377">
        <w:fldChar w:fldCharType="separate"/>
      </w:r>
      <w:r w:rsidR="003032A5">
        <w:t>4</w:t>
      </w:r>
      <w:r w:rsidR="00583742" w:rsidRPr="00950377">
        <w:fldChar w:fldCharType="end"/>
      </w:r>
      <w:r w:rsidRPr="00950377">
        <w:t xml:space="preserve"> não sejam suficientes para quitar simultaneamente </w:t>
      </w:r>
      <w:r w:rsidR="000B3A09" w:rsidRPr="00950377">
        <w:t>a totalidade d</w:t>
      </w:r>
      <w:r w:rsidR="003274BE" w:rsidRPr="00950377">
        <w:t>as Obrigações Garantidas</w:t>
      </w:r>
      <w:r w:rsidRPr="00950377">
        <w:t>, tais recursos</w:t>
      </w:r>
      <w:r w:rsidRPr="00950377">
        <w:rPr>
          <w:bCs/>
        </w:rPr>
        <w:t xml:space="preserve"> deverão ser imputados na seguinte ordem, de tal forma que, uma vez quitados os valores referentes ao primeiro item, os recursos sejam alocados para o item imediatamente seguinte, e assim sucessi</w:t>
      </w:r>
      <w:r w:rsidR="000B3A09" w:rsidRPr="00950377">
        <w:rPr>
          <w:bCs/>
        </w:rPr>
        <w:t>vamente:</w:t>
      </w:r>
      <w:r w:rsidRPr="00950377">
        <w:rPr>
          <w:bCs/>
        </w:rPr>
        <w:t xml:space="preserve"> </w:t>
      </w:r>
      <w:r w:rsidR="000B3A09" w:rsidRPr="00950377">
        <w:rPr>
          <w:b/>
          <w:bCs/>
        </w:rPr>
        <w:t>(i)</w:t>
      </w:r>
      <w:r w:rsidR="000B3A09" w:rsidRPr="00950377">
        <w:rPr>
          <w:bCs/>
        </w:rPr>
        <w:t xml:space="preserve"> quaisquer valores devidos pela </w:t>
      </w:r>
      <w:r w:rsidR="009F0575" w:rsidRPr="00950377">
        <w:rPr>
          <w:bCs/>
        </w:rPr>
        <w:t>Alienante</w:t>
      </w:r>
      <w:r w:rsidR="008F0E91" w:rsidRPr="00950377">
        <w:rPr>
          <w:bCs/>
        </w:rPr>
        <w:t xml:space="preserve"> </w:t>
      </w:r>
      <w:r w:rsidR="000B3A09" w:rsidRPr="00950377">
        <w:rPr>
          <w:bCs/>
        </w:rPr>
        <w:t xml:space="preserve">nos termos da </w:t>
      </w:r>
      <w:r w:rsidR="00316DF5" w:rsidRPr="00950377">
        <w:rPr>
          <w:bCs/>
        </w:rPr>
        <w:t>Escritura de Emissão</w:t>
      </w:r>
      <w:r w:rsidR="000B3A09" w:rsidRPr="00950377">
        <w:rPr>
          <w:bCs/>
        </w:rPr>
        <w:t xml:space="preserve">, conforme aplicável, que não sejam os valores a que se refere o item (ii) e (iii) abaixo; </w:t>
      </w:r>
      <w:r w:rsidR="000B3A09" w:rsidRPr="00950377">
        <w:rPr>
          <w:b/>
          <w:bCs/>
        </w:rPr>
        <w:t>(ii)</w:t>
      </w:r>
      <w:r w:rsidR="000B3A09" w:rsidRPr="00950377">
        <w:rPr>
          <w:bCs/>
        </w:rPr>
        <w:t xml:space="preserve"> Remuneração, Encargos Moratórios e demais encargos e despesas devidos sob </w:t>
      </w:r>
      <w:r w:rsidR="003274BE" w:rsidRPr="00950377">
        <w:rPr>
          <w:bCs/>
        </w:rPr>
        <w:t>as Obrigações Garantidas</w:t>
      </w:r>
      <w:r w:rsidR="000B3A09" w:rsidRPr="00950377">
        <w:rPr>
          <w:bCs/>
        </w:rPr>
        <w:t xml:space="preserve">; e </w:t>
      </w:r>
      <w:r w:rsidR="000B3A09" w:rsidRPr="00950377">
        <w:rPr>
          <w:b/>
          <w:bCs/>
        </w:rPr>
        <w:t>(iii)</w:t>
      </w:r>
      <w:r w:rsidR="000B3A09" w:rsidRPr="00950377">
        <w:rPr>
          <w:bCs/>
        </w:rPr>
        <w:t xml:space="preserve"> o Valor Nominal Unitário das Debêntures</w:t>
      </w:r>
      <w:r w:rsidRPr="00950377">
        <w:rPr>
          <w:bCs/>
        </w:rPr>
        <w:t>.</w:t>
      </w:r>
      <w:bookmarkEnd w:id="98"/>
      <w:r w:rsidRPr="00950377">
        <w:rPr>
          <w:bCs/>
        </w:rPr>
        <w:t xml:space="preserve"> A </w:t>
      </w:r>
      <w:r w:rsidR="009F0575" w:rsidRPr="00950377">
        <w:rPr>
          <w:bCs/>
        </w:rPr>
        <w:t>Alienante</w:t>
      </w:r>
      <w:r w:rsidR="008F0E91" w:rsidRPr="00950377">
        <w:rPr>
          <w:bCs/>
        </w:rPr>
        <w:t xml:space="preserve"> </w:t>
      </w:r>
      <w:r w:rsidRPr="00950377">
        <w:rPr>
          <w:bCs/>
        </w:rPr>
        <w:t>permanecer</w:t>
      </w:r>
      <w:r w:rsidR="000B3A09" w:rsidRPr="00950377">
        <w:rPr>
          <w:bCs/>
        </w:rPr>
        <w:t>á</w:t>
      </w:r>
      <w:r w:rsidRPr="00950377">
        <w:rPr>
          <w:bCs/>
        </w:rPr>
        <w:t xml:space="preserve"> responsáve</w:t>
      </w:r>
      <w:r w:rsidR="000B3A09" w:rsidRPr="00950377">
        <w:rPr>
          <w:bCs/>
        </w:rPr>
        <w:t>l</w:t>
      </w:r>
      <w:r w:rsidRPr="00950377">
        <w:rPr>
          <w:bCs/>
        </w:rPr>
        <w:t xml:space="preserve"> pelo saldo devedor </w:t>
      </w:r>
      <w:r w:rsidR="000B3A09" w:rsidRPr="00950377">
        <w:rPr>
          <w:bCs/>
        </w:rPr>
        <w:t>d</w:t>
      </w:r>
      <w:r w:rsidR="003274BE" w:rsidRPr="00950377">
        <w:rPr>
          <w:bCs/>
        </w:rPr>
        <w:t>as Obrigações Garantidas</w:t>
      </w:r>
      <w:r w:rsidRPr="00950377">
        <w:t xml:space="preserve"> </w:t>
      </w:r>
      <w:r w:rsidRPr="00950377">
        <w:rPr>
          <w:bCs/>
        </w:rPr>
        <w:t>que não tiver</w:t>
      </w:r>
      <w:r w:rsidR="000B3A09" w:rsidRPr="00950377">
        <w:rPr>
          <w:bCs/>
        </w:rPr>
        <w:t xml:space="preserve"> </w:t>
      </w:r>
      <w:r w:rsidRPr="00950377">
        <w:rPr>
          <w:bCs/>
        </w:rPr>
        <w:t>sido pag</w:t>
      </w:r>
      <w:r w:rsidR="0076765C" w:rsidRPr="00950377">
        <w:rPr>
          <w:bCs/>
        </w:rPr>
        <w:t>o</w:t>
      </w:r>
      <w:r w:rsidRPr="00950377">
        <w:rPr>
          <w:bCs/>
        </w:rPr>
        <w:t xml:space="preserve">, sem prejuízo dos acréscimos de Remuneração, Encargos Moratórios e outros encargos incidentes sobre o saldo devedor </w:t>
      </w:r>
      <w:r w:rsidR="00457C84" w:rsidRPr="00950377">
        <w:rPr>
          <w:bCs/>
        </w:rPr>
        <w:t>d</w:t>
      </w:r>
      <w:r w:rsidR="003274BE" w:rsidRPr="00950377">
        <w:rPr>
          <w:bCs/>
        </w:rPr>
        <w:t>as Obrigações Garantidas</w:t>
      </w:r>
      <w:r w:rsidRPr="00950377">
        <w:t xml:space="preserve"> </w:t>
      </w:r>
      <w:r w:rsidRPr="00950377">
        <w:rPr>
          <w:bCs/>
        </w:rPr>
        <w:t xml:space="preserve">enquanto não forem pagas, </w:t>
      </w:r>
      <w:r w:rsidR="00767BA5" w:rsidRPr="00950377">
        <w:rPr>
          <w:bCs/>
        </w:rPr>
        <w:t>sendo considerada</w:t>
      </w:r>
      <w:r w:rsidR="0093086C" w:rsidRPr="00950377">
        <w:rPr>
          <w:bCs/>
        </w:rPr>
        <w:t xml:space="preserve"> dívida líquida e certa, passível de cobrança extrajudicial ou por meio de processo de execução judicial.</w:t>
      </w:r>
      <w:bookmarkEnd w:id="99"/>
    </w:p>
    <w:p w14:paraId="1C7952FF" w14:textId="77777777" w:rsidR="00915B92" w:rsidRPr="00950377" w:rsidRDefault="00457C84" w:rsidP="00097640">
      <w:pPr>
        <w:pStyle w:val="Level2"/>
        <w:widowControl w:val="0"/>
        <w:spacing w:before="140" w:after="0"/>
      </w:pPr>
      <w:bookmarkStart w:id="100" w:name="_Ref325468963"/>
      <w:r w:rsidRPr="00950377">
        <w:t xml:space="preserve">Fica certo e ajustado o caráter não excludente, mas cumulativo entre si, da Alienação Fiduciária com as demais garantias eventualmente prestadas nos termos da Escritura de Emissão, podendo o Agente Fiduciário, representando </w:t>
      </w:r>
      <w:r w:rsidR="005571CC" w:rsidRPr="00950377">
        <w:t>os Debenturistas</w:t>
      </w:r>
      <w:r w:rsidRPr="00950377">
        <w:t xml:space="preserve">, executar ou excutir todas ou cada uma delas indiscriminadamente, para os fins de amortizar ou quitar </w:t>
      </w:r>
      <w:r w:rsidR="003274BE" w:rsidRPr="00950377">
        <w:t>as Obrigações Garantidas</w:t>
      </w:r>
      <w:r w:rsidRPr="00950377">
        <w:t>, ficando, ainda, estabelecido que a excussão ou execução da Alienação Fiduciária independerá de qualquer providência preliminar por parte d</w:t>
      </w:r>
      <w:r w:rsidR="005571CC" w:rsidRPr="00950377">
        <w:t>os Debenturistas</w:t>
      </w:r>
      <w:r w:rsidRPr="00950377">
        <w:t>, tais como aviso, protesto, notificação, interpelação ou prestação de contas, de qualquer natureza</w:t>
      </w:r>
      <w:r w:rsidR="00915B92" w:rsidRPr="00950377">
        <w:t>.</w:t>
      </w:r>
      <w:bookmarkEnd w:id="100"/>
    </w:p>
    <w:p w14:paraId="7571BE73" w14:textId="252A64C6" w:rsidR="00915B92" w:rsidRPr="00950377" w:rsidRDefault="00915B92" w:rsidP="00097640">
      <w:pPr>
        <w:pStyle w:val="Level2"/>
        <w:widowControl w:val="0"/>
        <w:spacing w:before="140" w:after="0"/>
      </w:pPr>
      <w:r w:rsidRPr="00950377">
        <w:t xml:space="preserve">A </w:t>
      </w:r>
      <w:r w:rsidR="009F0575" w:rsidRPr="00950377">
        <w:t>Alienante</w:t>
      </w:r>
      <w:r w:rsidR="008F0E91" w:rsidRPr="00950377">
        <w:t xml:space="preserve"> </w:t>
      </w:r>
      <w:r w:rsidRPr="00950377">
        <w:t xml:space="preserve">obriga-se a praticar todos os atos e cooperar com o Agente Fiduciário </w:t>
      </w:r>
      <w:r w:rsidR="0093086C" w:rsidRPr="00950377">
        <w:t xml:space="preserve">e </w:t>
      </w:r>
      <w:r w:rsidR="005571CC" w:rsidRPr="00950377">
        <w:t>os Debenturistas</w:t>
      </w:r>
      <w:r w:rsidR="0093086C" w:rsidRPr="00950377">
        <w:t xml:space="preserve"> </w:t>
      </w:r>
      <w:r w:rsidRPr="00950377">
        <w:t>em tudo que se fizer necessário ao cumprimento do disposto nesta Cláusula </w:t>
      </w:r>
      <w:r w:rsidR="009E261D" w:rsidRPr="00950377">
        <w:fldChar w:fldCharType="begin"/>
      </w:r>
      <w:r w:rsidR="009E261D" w:rsidRPr="00950377">
        <w:instrText xml:space="preserve"> REF _Ref466479534 \w \h </w:instrText>
      </w:r>
      <w:r w:rsidR="00B437FD" w:rsidRPr="00950377">
        <w:instrText xml:space="preserve"> \* MERGEFORMAT </w:instrText>
      </w:r>
      <w:r w:rsidR="009E261D" w:rsidRPr="00950377">
        <w:fldChar w:fldCharType="separate"/>
      </w:r>
      <w:r w:rsidR="003032A5">
        <w:t>4</w:t>
      </w:r>
      <w:r w:rsidR="009E261D" w:rsidRPr="00950377">
        <w:fldChar w:fldCharType="end"/>
      </w:r>
      <w:r w:rsidRPr="00950377">
        <w:t>, inclusive no que se refere ao atendimento das exigências legais e regulamentares necessárias, se houver, à excussão ou execução d</w:t>
      </w:r>
      <w:r w:rsidR="008745C7" w:rsidRPr="00950377">
        <w:t>o Imóvel Alienado Fiduciariamente</w:t>
      </w:r>
      <w:r w:rsidRPr="00950377">
        <w:t>.</w:t>
      </w:r>
    </w:p>
    <w:p w14:paraId="27A43C5D" w14:textId="5B9498FC" w:rsidR="00002FF0" w:rsidRDefault="00002FF0" w:rsidP="00097640">
      <w:pPr>
        <w:pStyle w:val="Level2"/>
        <w:widowControl w:val="0"/>
        <w:spacing w:before="140" w:after="0"/>
        <w:rPr>
          <w:shd w:val="clear" w:color="auto" w:fill="FFFFFF"/>
        </w:rPr>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3032A5">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62AC758E" w14:textId="77777777" w:rsidR="00915B92" w:rsidRPr="00950377" w:rsidRDefault="00BE1CDA" w:rsidP="00097640">
      <w:pPr>
        <w:pStyle w:val="Level1"/>
        <w:keepNext w:val="0"/>
        <w:widowControl w:val="0"/>
        <w:spacing w:before="140" w:after="0"/>
        <w:rPr>
          <w:sz w:val="20"/>
        </w:rPr>
      </w:pPr>
      <w:r w:rsidRPr="00950377">
        <w:rPr>
          <w:sz w:val="20"/>
        </w:rPr>
        <w:t xml:space="preserve">OBRIGAÇÕES ADICIONAIS DA </w:t>
      </w:r>
      <w:r w:rsidR="009F0575" w:rsidRPr="00950377">
        <w:rPr>
          <w:sz w:val="20"/>
        </w:rPr>
        <w:t>ALIENANTE</w:t>
      </w:r>
    </w:p>
    <w:p w14:paraId="0D26A427" w14:textId="77777777" w:rsidR="00915B92" w:rsidRPr="00950377" w:rsidRDefault="00915B92" w:rsidP="00097640">
      <w:pPr>
        <w:pStyle w:val="Level2"/>
        <w:widowControl w:val="0"/>
        <w:spacing w:before="140" w:after="0"/>
      </w:pPr>
      <w:bookmarkStart w:id="101" w:name="_Ref268608371"/>
      <w:r w:rsidRPr="00950377">
        <w:t>Sem prejuízo das demais obrigações assumidas neste Contrato</w:t>
      </w:r>
      <w:r w:rsidR="008974C6" w:rsidRPr="00950377">
        <w:t>,</w:t>
      </w:r>
      <w:r w:rsidRPr="00950377">
        <w:t xml:space="preserve"> </w:t>
      </w:r>
      <w:r w:rsidR="008974C6" w:rsidRPr="00950377">
        <w:t>na Escritura de Emissão, nos demais Documentos d</w:t>
      </w:r>
      <w:r w:rsidR="003274BE" w:rsidRPr="00950377">
        <w:t>as Obrigações Garantidas</w:t>
      </w:r>
      <w:r w:rsidR="008974C6" w:rsidRPr="00950377">
        <w:t xml:space="preserve"> </w:t>
      </w:r>
      <w:r w:rsidR="00950377" w:rsidRPr="00950377">
        <w:t xml:space="preserve">de que seja parte </w:t>
      </w:r>
      <w:r w:rsidR="008974C6" w:rsidRPr="00950377">
        <w:t>e/</w:t>
      </w:r>
      <w:r w:rsidRPr="00950377">
        <w:t xml:space="preserve">ou em lei, a </w:t>
      </w:r>
      <w:r w:rsidR="009F0575" w:rsidRPr="00950377">
        <w:t>Alienante</w:t>
      </w:r>
      <w:r w:rsidR="008F0E91" w:rsidRPr="00950377">
        <w:t xml:space="preserve"> </w:t>
      </w:r>
      <w:r w:rsidRPr="00950377">
        <w:t>obriga-se a:</w:t>
      </w:r>
      <w:bookmarkEnd w:id="101"/>
    </w:p>
    <w:p w14:paraId="1E741E4C" w14:textId="77777777" w:rsidR="00950377" w:rsidRPr="00950377" w:rsidRDefault="00950377" w:rsidP="00097640">
      <w:pPr>
        <w:pStyle w:val="Level4"/>
        <w:widowControl w:val="0"/>
        <w:tabs>
          <w:tab w:val="clear" w:pos="2041"/>
          <w:tab w:val="num" w:pos="1361"/>
        </w:tabs>
        <w:spacing w:before="140" w:after="0"/>
        <w:ind w:left="1360"/>
      </w:pPr>
      <w:r w:rsidRPr="00950377">
        <w:t>obter e manter válidas e eficazes todas as autorizações, incluindo as societárias, governamentais e de terceiros, necessárias para</w:t>
      </w:r>
      <w:r w:rsidR="00AC2A6F">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67BB10F0" w14:textId="75837D82" w:rsidR="00950377" w:rsidRPr="00950377" w:rsidRDefault="00950377" w:rsidP="00097640">
      <w:pPr>
        <w:pStyle w:val="Level4"/>
        <w:widowControl w:val="0"/>
        <w:tabs>
          <w:tab w:val="clear" w:pos="2041"/>
          <w:tab w:val="num" w:pos="1361"/>
        </w:tabs>
        <w:spacing w:before="140" w:after="0"/>
        <w:ind w:left="1360"/>
      </w:pPr>
      <w:r w:rsidRPr="00950377">
        <w:t xml:space="preserve">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w:t>
      </w:r>
      <w:r w:rsidRPr="00950377">
        <w:lastRenderedPageBreak/>
        <w:t>outras pretensões de qualquer natureza, com exceção da Alienação Fiduciária objeto deste Contrato;</w:t>
      </w:r>
    </w:p>
    <w:p w14:paraId="0E85C465" w14:textId="77777777" w:rsidR="00950377" w:rsidRPr="00950377" w:rsidRDefault="00950377" w:rsidP="00097640">
      <w:pPr>
        <w:pStyle w:val="Level4"/>
        <w:widowControl w:val="0"/>
        <w:tabs>
          <w:tab w:val="clear" w:pos="2041"/>
          <w:tab w:val="num" w:pos="1361"/>
        </w:tabs>
        <w:spacing w:before="140" w:after="0"/>
        <w:ind w:left="1360"/>
      </w:pPr>
      <w:r w:rsidRPr="00950377">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3CCC1E2C" w14:textId="5072E614" w:rsidR="00950377" w:rsidRPr="00950377" w:rsidRDefault="00950377" w:rsidP="00097640">
      <w:pPr>
        <w:pStyle w:val="Level4"/>
        <w:widowControl w:val="0"/>
        <w:tabs>
          <w:tab w:val="clear" w:pos="2041"/>
          <w:tab w:val="num" w:pos="1361"/>
        </w:tabs>
        <w:spacing w:before="140" w:after="0"/>
        <w:ind w:left="1360"/>
      </w:pPr>
      <w:r w:rsidRPr="00950377">
        <w:t>defender-se, às suas expensas, de forma tempestiva e eficaz, de qualquer ato, evento, fato ou circunstância, incluindo qualquer ação, procedimento, processo, 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7DAE62C2" w14:textId="77777777" w:rsidR="00950377" w:rsidRPr="00950377" w:rsidRDefault="00950377" w:rsidP="00097640">
      <w:pPr>
        <w:pStyle w:val="Level4"/>
        <w:widowControl w:val="0"/>
        <w:tabs>
          <w:tab w:val="clear" w:pos="2041"/>
          <w:tab w:val="num" w:pos="1361"/>
        </w:tabs>
        <w:spacing w:before="140" w:after="0"/>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260FB872" w14:textId="31E7E0D3" w:rsidR="00950377" w:rsidRPr="00950377" w:rsidRDefault="00950377" w:rsidP="00097640">
      <w:pPr>
        <w:pStyle w:val="Level4"/>
        <w:widowControl w:val="0"/>
        <w:tabs>
          <w:tab w:val="clear" w:pos="2041"/>
          <w:tab w:val="num" w:pos="1361"/>
        </w:tabs>
        <w:spacing w:before="140" w:after="0"/>
        <w:ind w:left="1360"/>
      </w:pPr>
      <w:r w:rsidRPr="00950377">
        <w:t xml:space="preserve">autorizar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4423AC94" w14:textId="2B4878E5" w:rsidR="00950377" w:rsidRPr="00950377" w:rsidRDefault="00950377" w:rsidP="00097640">
      <w:pPr>
        <w:pStyle w:val="Level4"/>
        <w:widowControl w:val="0"/>
        <w:tabs>
          <w:tab w:val="clear" w:pos="2041"/>
          <w:tab w:val="num" w:pos="1361"/>
        </w:tabs>
        <w:spacing w:before="140" w:after="0"/>
        <w:ind w:left="1360"/>
      </w:pPr>
      <w:r w:rsidRPr="00950377">
        <w:t>permanecer</w:t>
      </w:r>
      <w:r w:rsidR="00AC2A6F">
        <w:t xml:space="preserve">, </w:t>
      </w:r>
      <w:r w:rsidR="00AC2A6F" w:rsidRPr="00950377">
        <w:t>até o integral cumprimento de todas as Obrigações Garantidas</w:t>
      </w:r>
      <w:r w:rsidR="00AC2A6F">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w:t>
      </w:r>
      <w:r w:rsidR="00AC2A6F" w:rsidRPr="00950377">
        <w:t xml:space="preserve">até </w:t>
      </w:r>
      <w:r w:rsidR="00AC2A6F">
        <w:t>10</w:t>
      </w:r>
      <w:r w:rsidR="00AC2A6F" w:rsidRPr="00950377">
        <w:t> (</w:t>
      </w:r>
      <w:r w:rsidR="00AC2A6F">
        <w:t>dez</w:t>
      </w:r>
      <w:r w:rsidR="00AC2A6F" w:rsidRPr="00950377">
        <w:t xml:space="preserve">) Dias Úteis </w:t>
      </w:r>
      <w:r w:rsidRPr="00950377">
        <w:t>contados da data de recebimento da respectiva solicitação, ou ao juízo competente, no prazo por este determinado;</w:t>
      </w:r>
    </w:p>
    <w:p w14:paraId="27A08854" w14:textId="77777777" w:rsidR="00950377" w:rsidRPr="00950377" w:rsidRDefault="00950377" w:rsidP="00097640">
      <w:pPr>
        <w:pStyle w:val="Level4"/>
        <w:widowControl w:val="0"/>
        <w:tabs>
          <w:tab w:val="clear" w:pos="2041"/>
          <w:tab w:val="num" w:pos="1361"/>
        </w:tabs>
        <w:spacing w:before="140" w:after="0"/>
        <w:ind w:left="1360"/>
      </w:pPr>
      <w:r w:rsidRPr="00950377">
        <w:t>contabilizar a presente Alienação Fiduciária na sua escrituração ou fazer constar nota explicativa no seu balanço;</w:t>
      </w:r>
    </w:p>
    <w:p w14:paraId="549ABAD5" w14:textId="302CD891" w:rsidR="00950377" w:rsidRPr="00950377" w:rsidRDefault="00950377" w:rsidP="00097640">
      <w:pPr>
        <w:pStyle w:val="Level4"/>
        <w:widowControl w:val="0"/>
        <w:tabs>
          <w:tab w:val="clear" w:pos="2041"/>
          <w:tab w:val="num" w:pos="1361"/>
        </w:tabs>
        <w:spacing w:before="140" w:after="0"/>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4EFE5FAF" w14:textId="06A60C79" w:rsidR="00950377" w:rsidRPr="00950377" w:rsidRDefault="00AC2A6F" w:rsidP="00097640">
      <w:pPr>
        <w:pStyle w:val="Level4"/>
        <w:widowControl w:val="0"/>
        <w:tabs>
          <w:tab w:val="clear" w:pos="2041"/>
          <w:tab w:val="num" w:pos="1361"/>
        </w:tabs>
        <w:spacing w:before="140" w:after="0"/>
        <w:ind w:left="1360"/>
      </w:pPr>
      <w:r w:rsidRPr="00950377">
        <w:t>pagar pontualmente todos os tributos</w:t>
      </w:r>
      <w:r w:rsidR="00AF6946">
        <w:t xml:space="preserve"> </w:t>
      </w:r>
      <w:r w:rsidR="0090310F">
        <w:t>ou</w:t>
      </w:r>
      <w:r w:rsidR="00AF6946">
        <w:t xml:space="preserve"> encargos (governamentais ou não </w:t>
      </w:r>
      <w:r w:rsidR="00AF6946">
        <w:lastRenderedPageBreak/>
        <w:t>governamentais)</w:t>
      </w:r>
      <w:r w:rsidRPr="00950377">
        <w:t>, taxas e quaisquer outras contribuições ou encargos inerentes à Alienação Fiduciária (“</w:t>
      </w:r>
      <w:r w:rsidRPr="00950377">
        <w:rPr>
          <w:b/>
        </w:rPr>
        <w:t>Tributos</w:t>
      </w:r>
      <w:r w:rsidRPr="00950377">
        <w:t>”);</w:t>
      </w:r>
      <w:r>
        <w:t xml:space="preserve"> </w:t>
      </w:r>
      <w:r w:rsidR="00F12E0D" w:rsidRPr="001A68A1">
        <w:rPr>
          <w:b/>
          <w:highlight w:val="yellow"/>
        </w:rPr>
        <w:t>[NOTA LEFOSSE</w:t>
      </w:r>
      <w:r w:rsidR="00F12E0D" w:rsidRPr="00F12E0D">
        <w:rPr>
          <w:b/>
          <w:highlight w:val="yellow"/>
        </w:rPr>
        <w:t>: CIA, FAVOR VERIFICAR SE ESTÃO DE ACORDO]</w:t>
      </w:r>
      <w:r w:rsidR="00F12E0D">
        <w:rPr>
          <w:b/>
        </w:rPr>
        <w:t xml:space="preserve"> </w:t>
      </w:r>
    </w:p>
    <w:p w14:paraId="0FA9A268" w14:textId="437CF73C" w:rsidR="00950377" w:rsidRPr="00950377" w:rsidRDefault="00AC2A6F" w:rsidP="00097640">
      <w:pPr>
        <w:pStyle w:val="Level4"/>
        <w:widowControl w:val="0"/>
        <w:tabs>
          <w:tab w:val="clear" w:pos="2041"/>
          <w:tab w:val="num" w:pos="1361"/>
        </w:tabs>
        <w:spacing w:before="140" w:after="0"/>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79C81D7C" w14:textId="2C259A5B" w:rsidR="00950377" w:rsidRPr="00950377" w:rsidRDefault="00950377" w:rsidP="00097640">
      <w:pPr>
        <w:pStyle w:val="Level4"/>
        <w:widowControl w:val="0"/>
        <w:tabs>
          <w:tab w:val="clear" w:pos="2041"/>
          <w:tab w:val="num" w:pos="1361"/>
        </w:tabs>
        <w:spacing w:before="140" w:after="0"/>
        <w:ind w:left="1360"/>
      </w:pPr>
      <w:r w:rsidRPr="00950377">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w:t>
      </w:r>
      <w:r w:rsidR="00AC2A6F" w:rsidRPr="00950377">
        <w:t>para</w:t>
      </w:r>
      <w:r w:rsidR="00AC2A6F">
        <w:t>:</w:t>
      </w:r>
      <w:r w:rsidR="00AC2A6F" w:rsidRPr="00950377">
        <w:t xml:space="preserve"> (a)</w:t>
      </w:r>
      <w:r w:rsidR="00AC2A6F">
        <w:t> </w:t>
      </w:r>
      <w:r w:rsidR="00AC2A6F" w:rsidRPr="00950377">
        <w:t>proteger o Imóvel Alienado Fiduciariamente</w:t>
      </w:r>
      <w:r w:rsidR="00AC2A6F">
        <w:t>;</w:t>
      </w:r>
      <w:r w:rsidR="00AC2A6F" w:rsidRPr="00950377">
        <w:t xml:space="preserve"> (b) garantir o cumprimento das obrigações assumidas neste Contrato</w:t>
      </w:r>
      <w:r w:rsidR="00AC2A6F">
        <w:t>;</w:t>
      </w:r>
      <w:r w:rsidR="00AC2A6F" w:rsidRPr="00950377">
        <w:t xml:space="preserve"> e/ou (c) garantir a legalidade, validade e exequibilidade deste Contrato</w:t>
      </w:r>
      <w:r w:rsidRPr="00950377">
        <w:t>;</w:t>
      </w:r>
    </w:p>
    <w:p w14:paraId="0D20169C" w14:textId="6185B5AB" w:rsidR="00950377" w:rsidRPr="00950377" w:rsidRDefault="00950377" w:rsidP="00097640">
      <w:pPr>
        <w:pStyle w:val="Level4"/>
        <w:widowControl w:val="0"/>
        <w:tabs>
          <w:tab w:val="clear" w:pos="2041"/>
          <w:tab w:val="num" w:pos="1361"/>
        </w:tabs>
        <w:spacing w:before="140" w:after="0"/>
        <w:ind w:left="1360"/>
      </w:pPr>
      <w:r w:rsidRPr="00950377">
        <w:t>defender o Imóvel Alienado Fiduciariamente da turbação e esbulho de terceiros;</w:t>
      </w:r>
    </w:p>
    <w:p w14:paraId="23101C31" w14:textId="311414DC" w:rsidR="00950377" w:rsidRPr="00950377" w:rsidRDefault="00950377" w:rsidP="00097640">
      <w:pPr>
        <w:pStyle w:val="Level4"/>
        <w:widowControl w:val="0"/>
        <w:tabs>
          <w:tab w:val="clear" w:pos="2041"/>
          <w:tab w:val="num" w:pos="1361"/>
        </w:tabs>
        <w:spacing w:before="140" w:after="0"/>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3C163C26" w14:textId="23E6A03A" w:rsidR="00950377" w:rsidRPr="00950377" w:rsidRDefault="00950377" w:rsidP="00097640">
      <w:pPr>
        <w:pStyle w:val="Level4"/>
        <w:widowControl w:val="0"/>
        <w:tabs>
          <w:tab w:val="clear" w:pos="2041"/>
          <w:tab w:val="num" w:pos="1361"/>
        </w:tabs>
        <w:spacing w:before="140" w:after="0"/>
        <w:ind w:left="1360"/>
      </w:pPr>
      <w:r w:rsidRPr="00950377">
        <w:t>pagar e cumprir todas as obrigações impostas por lei relativamente ao Imóvel Alienado Fiduciariamente</w:t>
      </w:r>
      <w:r w:rsidR="00AC2A6F" w:rsidRPr="00950377">
        <w:t>;</w:t>
      </w:r>
      <w:r w:rsidR="00F12E0D">
        <w:t xml:space="preserve"> </w:t>
      </w:r>
      <w:r w:rsidR="00F12E0D" w:rsidRPr="001A68A1">
        <w:rPr>
          <w:b/>
          <w:highlight w:val="yellow"/>
        </w:rPr>
        <w:t>[NOTA LEFOSSE</w:t>
      </w:r>
      <w:r w:rsidR="00F12E0D" w:rsidRPr="00F12E0D">
        <w:rPr>
          <w:b/>
          <w:highlight w:val="yellow"/>
        </w:rPr>
        <w:t>: CIA, FAVOR VERIFICAR SE ESTÃO DE ACORDO]</w:t>
      </w:r>
    </w:p>
    <w:p w14:paraId="3C0E480F" w14:textId="3C1EF4C2" w:rsidR="00950377" w:rsidRPr="00950377" w:rsidRDefault="00950377" w:rsidP="00097640">
      <w:pPr>
        <w:pStyle w:val="Level4"/>
        <w:widowControl w:val="0"/>
        <w:tabs>
          <w:tab w:val="clear" w:pos="2041"/>
          <w:tab w:val="num" w:pos="1361"/>
        </w:tabs>
        <w:spacing w:before="140" w:after="0"/>
        <w:ind w:left="1360"/>
      </w:pPr>
      <w:r w:rsidRPr="00950377">
        <w:t xml:space="preserve">com relação ao Imóvel Alienado Fiduciariamente e/ou qualquer dos direitos a estes inerentes, não ceder, vender, alienar, transferir, permutar, conferenciar ao capital, </w:t>
      </w:r>
      <w:r w:rsidR="001102AF" w:rsidRPr="00950377">
        <w:t>da</w:t>
      </w:r>
      <w:r w:rsidR="001102AF">
        <w:t>r</w:t>
      </w:r>
      <w:r w:rsidR="001102AF" w:rsidRPr="00950377">
        <w:t xml:space="preserve"> </w:t>
      </w:r>
      <w:r w:rsidRPr="00950377">
        <w:t xml:space="preserve">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0AEF4184" w14:textId="77777777" w:rsidR="00950377" w:rsidRPr="00950377" w:rsidRDefault="00950377" w:rsidP="00097640">
      <w:pPr>
        <w:pStyle w:val="Level4"/>
        <w:widowControl w:val="0"/>
        <w:tabs>
          <w:tab w:val="clear" w:pos="2041"/>
          <w:tab w:val="num" w:pos="1361"/>
        </w:tabs>
        <w:spacing w:before="140" w:after="0"/>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17B1252B" w14:textId="0AA093D7" w:rsidR="00950377" w:rsidRPr="00950377" w:rsidRDefault="00950377" w:rsidP="00097640">
      <w:pPr>
        <w:pStyle w:val="Level4"/>
        <w:widowControl w:val="0"/>
        <w:tabs>
          <w:tab w:val="clear" w:pos="204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rsidR="00AC2A6F">
        <w:t>:</w:t>
      </w:r>
      <w:r w:rsidRPr="00950377">
        <w:t xml:space="preserve"> (a) de qualquer violação, pela Alienante, de qualquer das declarações prestadas ou das </w:t>
      </w:r>
      <w:r w:rsidRPr="00950377">
        <w:lastRenderedPageBreak/>
        <w:t xml:space="preserve">obrigações assumidas neste Contrato; (b) de qualquer atraso no pagamento de tributos incidentes ou devidos relativamente ao Imóvel Alienado Fiduciariamente; e (c) em relação à celebração, formalização, aperfeiçoamento e execução da Alienação Fiduciária de acordo com este Contrato; </w:t>
      </w:r>
    </w:p>
    <w:p w14:paraId="01EBAFA7" w14:textId="49A7376A" w:rsidR="00950377" w:rsidRDefault="00AC2A6F" w:rsidP="00097640">
      <w:pPr>
        <w:pStyle w:val="Level4"/>
        <w:widowControl w:val="0"/>
        <w:tabs>
          <w:tab w:val="clear" w:pos="2041"/>
          <w:tab w:val="num" w:pos="1361"/>
        </w:tabs>
        <w:spacing w:before="140" w:after="0"/>
        <w:ind w:left="1360"/>
      </w:pPr>
      <w:bookmarkStart w:id="102" w:name="_Ref532488071"/>
      <w:bookmarkStart w:id="103" w:name="_Ref532553573"/>
      <w:r w:rsidRPr="00950377">
        <w:t xml:space="preserve">informar o Agente Fiduciário, no prazo de até </w:t>
      </w:r>
      <w:r>
        <w:rPr>
          <w:rStyle w:val="DeltaViewInsertion"/>
          <w:color w:val="auto"/>
          <w:u w:val="none"/>
        </w:rPr>
        <w:t>2</w:t>
      </w:r>
      <w:r w:rsidRPr="00950377">
        <w:rPr>
          <w:rStyle w:val="DeltaViewInsertion"/>
          <w:color w:val="auto"/>
          <w:u w:val="none"/>
        </w:rPr>
        <w:t xml:space="preserve"> (</w:t>
      </w:r>
      <w:r>
        <w:rPr>
          <w:rStyle w:val="DeltaViewInsertion"/>
          <w:color w:val="auto"/>
          <w:u w:val="none"/>
        </w:rPr>
        <w:t>dois</w:t>
      </w:r>
      <w:r w:rsidRPr="00950377">
        <w:rPr>
          <w:rStyle w:val="DeltaViewInsertion"/>
          <w:color w:val="auto"/>
          <w:u w:val="none"/>
        </w:rPr>
        <w:t>) Dia</w:t>
      </w:r>
      <w:r>
        <w:rPr>
          <w:rStyle w:val="DeltaViewInsertion"/>
          <w:color w:val="auto"/>
          <w:u w:val="none"/>
        </w:rPr>
        <w:t>s</w:t>
      </w:r>
      <w:r w:rsidRPr="00950377">
        <w:rPr>
          <w:rStyle w:val="DeltaViewInsertion"/>
          <w:color w:val="auto"/>
          <w:u w:val="none"/>
        </w:rPr>
        <w:t xml:space="preserve"> Út</w:t>
      </w:r>
      <w:r>
        <w:rPr>
          <w:rStyle w:val="DeltaViewInsertion"/>
          <w:color w:val="auto"/>
          <w:u w:val="none"/>
        </w:rPr>
        <w:t>eis</w:t>
      </w:r>
      <w:r w:rsidRPr="00950377">
        <w:rPr>
          <w:rStyle w:val="DeltaViewInsertion"/>
          <w:color w:val="auto"/>
          <w:u w:val="none"/>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102"/>
      <w:bookmarkEnd w:id="103"/>
      <w:r>
        <w:t xml:space="preserve">; e </w:t>
      </w:r>
    </w:p>
    <w:p w14:paraId="49BE42A7" w14:textId="7548A5A1" w:rsidR="006163EE" w:rsidRDefault="006163EE" w:rsidP="006163EE">
      <w:pPr>
        <w:pStyle w:val="Level4"/>
        <w:widowControl w:val="0"/>
        <w:tabs>
          <w:tab w:val="clear" w:pos="2041"/>
          <w:tab w:val="num" w:pos="1361"/>
        </w:tabs>
        <w:spacing w:before="140" w:after="0"/>
        <w:ind w:left="1360"/>
      </w:pPr>
      <w:r w:rsidRPr="00537390">
        <w:t xml:space="preserve">renovar anualmente, durante o Prazo de Vigência, a procuração outorgada pela </w:t>
      </w:r>
      <w:r>
        <w:t>Alienante</w:t>
      </w:r>
      <w:r w:rsidRPr="00537390">
        <w:t xml:space="preserve"> ao Agente Fiduciário, em até </w:t>
      </w:r>
      <w:r w:rsidR="00D50CF5">
        <w:t xml:space="preserve">30 </w:t>
      </w:r>
      <w:r w:rsidRPr="00537390">
        <w:t>(</w:t>
      </w:r>
      <w:r w:rsidR="00D50CF5">
        <w:t>trinta</w:t>
      </w:r>
      <w:r w:rsidRPr="00537390">
        <w:t xml:space="preserve">) dias antes da data de seu respectivo vencimento, nos termos </w:t>
      </w:r>
      <w:r>
        <w:t xml:space="preserve">do modelo constante no </w:t>
      </w:r>
      <w:r w:rsidRPr="006163EE">
        <w:rPr>
          <w:u w:val="single"/>
        </w:rPr>
        <w:t>Anexo V</w:t>
      </w:r>
      <w:r>
        <w:t xml:space="preserve"> do presente Contrato.</w:t>
      </w:r>
    </w:p>
    <w:p w14:paraId="230FE839" w14:textId="2AE8BCA1" w:rsidR="00915B92" w:rsidRPr="00950377" w:rsidRDefault="00BE1CDA" w:rsidP="00097640">
      <w:pPr>
        <w:pStyle w:val="Level1"/>
        <w:keepNext w:val="0"/>
        <w:widowControl w:val="0"/>
        <w:spacing w:before="140" w:after="0"/>
        <w:rPr>
          <w:sz w:val="20"/>
        </w:rPr>
      </w:pPr>
      <w:bookmarkStart w:id="104" w:name="_Ref325389480"/>
      <w:r w:rsidRPr="00950377">
        <w:rPr>
          <w:sz w:val="20"/>
        </w:rPr>
        <w:t>SEGURO D</w:t>
      </w:r>
      <w:bookmarkEnd w:id="104"/>
      <w:r w:rsidR="008745C7" w:rsidRPr="00950377">
        <w:rPr>
          <w:sz w:val="20"/>
        </w:rPr>
        <w:t>O IMÓVEL ALIENADO FIDUCIARIAMENTE</w:t>
      </w:r>
    </w:p>
    <w:p w14:paraId="344C9E3C" w14:textId="7BFD76FF" w:rsidR="00915B92" w:rsidRPr="00950377" w:rsidRDefault="009F285D" w:rsidP="00097640">
      <w:pPr>
        <w:pStyle w:val="Level2"/>
        <w:widowControl w:val="0"/>
        <w:spacing w:before="140" w:after="0"/>
      </w:pPr>
      <w:bookmarkStart w:id="105" w:name="_Ref252354079"/>
      <w:r w:rsidRPr="00950377">
        <w:t xml:space="preserve">A </w:t>
      </w:r>
      <w:r w:rsidR="009F0575" w:rsidRPr="00950377">
        <w:t>Alienante</w:t>
      </w:r>
      <w:r w:rsidR="000F3886" w:rsidRPr="00950377">
        <w:t xml:space="preserve"> </w:t>
      </w:r>
      <w:r w:rsidR="00915B92" w:rsidRPr="00950377">
        <w:t>obriga</w:t>
      </w:r>
      <w:r w:rsidR="000935C6" w:rsidRPr="00950377">
        <w:t>-se</w:t>
      </w:r>
      <w:r w:rsidR="00915B92" w:rsidRPr="00950377">
        <w:t xml:space="preserve"> a manter segurado, </w:t>
      </w:r>
      <w:r w:rsidR="003E2E30" w:rsidRPr="00950377">
        <w:t xml:space="preserve">conforme melhores práticas, </w:t>
      </w:r>
      <w:r w:rsidR="00915B92" w:rsidRPr="00950377">
        <w:t xml:space="preserve">às suas expensas, </w:t>
      </w:r>
      <w:r w:rsidR="008745C7" w:rsidRPr="00950377">
        <w:t>o Imóvel Alienado Fiduciariamente</w:t>
      </w:r>
      <w:r w:rsidR="00915B92" w:rsidRPr="00950377">
        <w:t xml:space="preserve">, por valor não inferior ao seu </w:t>
      </w:r>
      <w:r w:rsidR="0089738B">
        <w:t>Valor do Imóvel Alienado Fiduciariamente</w:t>
      </w:r>
      <w:r w:rsidR="00086B31" w:rsidRPr="00950377">
        <w:t xml:space="preserve"> conforme consta no último laudo de Avaliação emitido</w:t>
      </w:r>
      <w:r w:rsidR="00915B92" w:rsidRPr="00950377">
        <w:t>, contra risco</w:t>
      </w:r>
      <w:r w:rsidR="000935C6" w:rsidRPr="00950377">
        <w:t>s</w:t>
      </w:r>
      <w:r w:rsidR="00915B92" w:rsidRPr="00950377">
        <w:t xml:space="preserve"> que possa</w:t>
      </w:r>
      <w:r w:rsidR="000935C6" w:rsidRPr="00950377">
        <w:t>m</w:t>
      </w:r>
      <w:r w:rsidR="00915B92" w:rsidRPr="00950377">
        <w:t xml:space="preserve"> afetar </w:t>
      </w:r>
      <w:r w:rsidR="008745C7" w:rsidRPr="00950377">
        <w:t>o Imóvel Alienado Fiduciariamente</w:t>
      </w:r>
      <w:r w:rsidR="00915B92" w:rsidRPr="00950377">
        <w:t xml:space="preserve">, </w:t>
      </w:r>
      <w:r w:rsidR="003E2E30" w:rsidRPr="00950377">
        <w:t xml:space="preserve">contendo ao menos cobertura contra riscos de incêndios, danos elétricos e responsabilidade civil, inclusive contra terceiros, </w:t>
      </w:r>
      <w:r w:rsidR="00915B92" w:rsidRPr="00950377">
        <w:t>de uma forma a causar danos, reduzir seu valor ou destruí-lo</w:t>
      </w:r>
      <w:r w:rsidR="0066499B" w:rsidRPr="00950377">
        <w:t xml:space="preserve"> (</w:t>
      </w:r>
      <w:r w:rsidR="00B437FD" w:rsidRPr="00950377">
        <w:t>“</w:t>
      </w:r>
      <w:r w:rsidR="0066499B" w:rsidRPr="00950377">
        <w:rPr>
          <w:b/>
        </w:rPr>
        <w:t>Seguro Patrimonial</w:t>
      </w:r>
      <w:r w:rsidR="00B437FD" w:rsidRPr="00950377">
        <w:t>”</w:t>
      </w:r>
      <w:r w:rsidR="0066499B" w:rsidRPr="00950377">
        <w:t>)</w:t>
      </w:r>
      <w:r w:rsidR="00915B92" w:rsidRPr="00950377">
        <w:t xml:space="preserve">, </w:t>
      </w:r>
      <w:r w:rsidR="003E2E30" w:rsidRPr="00950377">
        <w:t>sendo certo</w:t>
      </w:r>
      <w:r w:rsidR="00915B92" w:rsidRPr="00950377">
        <w:t xml:space="preserve"> que</w:t>
      </w:r>
      <w:r w:rsidR="0010671F" w:rsidRPr="00950377">
        <w:t xml:space="preserve">, </w:t>
      </w:r>
      <w:r w:rsidR="003E2E30" w:rsidRPr="00950377">
        <w:t>a apólice do Seguro Patrimonial deverá nomear o Agente Fiduciário, na qualidade de representante dos Debenturistas, como beneficiário</w:t>
      </w:r>
      <w:r w:rsidR="00915B92" w:rsidRPr="00950377">
        <w:t>, de modo que todos e quaisquer pagamentos e indenizações relativos a</w:t>
      </w:r>
      <w:r w:rsidR="008745C7" w:rsidRPr="00950377">
        <w:t>o Imóvel Alienado Fiduciariamente</w:t>
      </w:r>
      <w:r w:rsidR="00915B92" w:rsidRPr="00950377">
        <w:t xml:space="preserve"> sejam pagos </w:t>
      </w:r>
      <w:r w:rsidR="006156D9" w:rsidRPr="00950377">
        <w:t>na</w:t>
      </w:r>
      <w:r w:rsidR="00FB75EA" w:rsidRPr="00950377">
        <w:t>(</w:t>
      </w:r>
      <w:r w:rsidR="006156D9" w:rsidRPr="00950377">
        <w:t>s</w:t>
      </w:r>
      <w:r w:rsidR="00FB75EA" w:rsidRPr="00950377">
        <w:t>)</w:t>
      </w:r>
      <w:r w:rsidR="006156D9" w:rsidRPr="00950377">
        <w:t xml:space="preserve"> conta</w:t>
      </w:r>
      <w:r w:rsidR="00FB75EA" w:rsidRPr="00950377">
        <w:t>(</w:t>
      </w:r>
      <w:r w:rsidR="006156D9" w:rsidRPr="00950377">
        <w:t>s</w:t>
      </w:r>
      <w:r w:rsidR="00FB75EA" w:rsidRPr="00950377">
        <w:t>)</w:t>
      </w:r>
      <w:r w:rsidR="006156D9" w:rsidRPr="00950377">
        <w:t xml:space="preserve"> a ser</w:t>
      </w:r>
      <w:r w:rsidR="00FB75EA" w:rsidRPr="00950377">
        <w:t>(</w:t>
      </w:r>
      <w:r w:rsidR="006156D9" w:rsidRPr="00950377">
        <w:t>em</w:t>
      </w:r>
      <w:r w:rsidR="00FB75EA" w:rsidRPr="00950377">
        <w:t>)</w:t>
      </w:r>
      <w:r w:rsidR="006156D9" w:rsidRPr="00950377">
        <w:t xml:space="preserve"> indicada</w:t>
      </w:r>
      <w:r w:rsidR="00FB75EA" w:rsidRPr="00950377">
        <w:t>(</w:t>
      </w:r>
      <w:r w:rsidR="006156D9" w:rsidRPr="00950377">
        <w:t>s</w:t>
      </w:r>
      <w:r w:rsidR="00FB75EA" w:rsidRPr="00950377">
        <w:t>)</w:t>
      </w:r>
      <w:r w:rsidR="006156D9" w:rsidRPr="00950377">
        <w:t xml:space="preserve"> de forma oportuna pel</w:t>
      </w:r>
      <w:r w:rsidR="00915B92" w:rsidRPr="00950377">
        <w:t>o Agente Fiduciário.</w:t>
      </w:r>
      <w:r w:rsidR="00B5466D" w:rsidRPr="00950377">
        <w:t xml:space="preserve"> </w:t>
      </w:r>
    </w:p>
    <w:p w14:paraId="7A5F413B" w14:textId="77777777" w:rsidR="00915B92" w:rsidRPr="00950377" w:rsidRDefault="009F285D" w:rsidP="00097640">
      <w:pPr>
        <w:pStyle w:val="Level2"/>
        <w:widowControl w:val="0"/>
        <w:spacing w:before="140" w:after="0"/>
      </w:pPr>
      <w:r w:rsidRPr="00950377">
        <w:t xml:space="preserve">A </w:t>
      </w:r>
      <w:r w:rsidR="009F0575" w:rsidRPr="00950377">
        <w:t>Alienante</w:t>
      </w:r>
      <w:r w:rsidR="003E2E30" w:rsidRPr="00950377">
        <w:t xml:space="preserve"> </w:t>
      </w:r>
      <w:r w:rsidR="00915B92" w:rsidRPr="00950377">
        <w:t>obriga-se a</w:t>
      </w:r>
      <w:r w:rsidR="00AC2A6F">
        <w:t>:</w:t>
      </w:r>
      <w:r w:rsidR="00915B92" w:rsidRPr="00950377">
        <w:t xml:space="preserve"> </w:t>
      </w:r>
      <w:r w:rsidR="003E2E30" w:rsidRPr="00950377">
        <w:rPr>
          <w:b/>
        </w:rPr>
        <w:t xml:space="preserve">(i) </w:t>
      </w:r>
      <w:r w:rsidR="003E2E30"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rsidR="00915B92" w:rsidRPr="00950377">
        <w:t>;</w:t>
      </w:r>
      <w:r w:rsidR="00AC2A6F">
        <w:t xml:space="preserve"> </w:t>
      </w:r>
      <w:r w:rsidR="003E2E30" w:rsidRPr="00950377">
        <w:rPr>
          <w:b/>
        </w:rPr>
        <w:t>(ii)</w:t>
      </w:r>
      <w:r w:rsidR="003E2E30" w:rsidRPr="00950377">
        <w:t> entregar ao Agente Fiduciário, na qualidade de representante dos Debenturistas, comprovação de que o Agente Fiduciário foi nomeado beneficiário das apólices do Seguro Patrimonial, no prazo de até 30 (trinta) dias contados da contratação do Seguro Patrimonial</w:t>
      </w:r>
      <w:r w:rsidR="00915B92" w:rsidRPr="00950377">
        <w:t xml:space="preserve">; </w:t>
      </w:r>
      <w:r w:rsidR="00915B92" w:rsidRPr="00950377">
        <w:rPr>
          <w:b/>
        </w:rPr>
        <w:t>(iii)</w:t>
      </w:r>
      <w:r w:rsidR="00915B92" w:rsidRPr="00950377">
        <w:t xml:space="preserve"> entregar ao Agente Fiduciário a renovação das apólices do </w:t>
      </w:r>
      <w:r w:rsidR="0066499B" w:rsidRPr="00950377">
        <w:t>S</w:t>
      </w:r>
      <w:r w:rsidR="00915B92" w:rsidRPr="00950377">
        <w:t xml:space="preserve">eguro </w:t>
      </w:r>
      <w:r w:rsidR="0066499B" w:rsidRPr="00950377">
        <w:t xml:space="preserve">Patrimonial </w:t>
      </w:r>
      <w:r w:rsidR="000935C6" w:rsidRPr="00950377">
        <w:t xml:space="preserve">no prazo de até </w:t>
      </w:r>
      <w:r w:rsidR="000A23F6" w:rsidRPr="00950377">
        <w:t>30</w:t>
      </w:r>
      <w:r w:rsidR="009D12D3" w:rsidRPr="00950377">
        <w:t> (</w:t>
      </w:r>
      <w:r w:rsidR="000A23F6" w:rsidRPr="00950377">
        <w:t>trinta</w:t>
      </w:r>
      <w:r w:rsidR="009D12D3" w:rsidRPr="00950377">
        <w:t>)</w:t>
      </w:r>
      <w:r w:rsidR="000935C6" w:rsidRPr="00950377">
        <w:t xml:space="preserve"> </w:t>
      </w:r>
      <w:r w:rsidR="00915B92" w:rsidRPr="00950377">
        <w:t>dias da data de seu vencimento</w:t>
      </w:r>
      <w:r w:rsidR="000A2B40" w:rsidRPr="00950377">
        <w:t xml:space="preserve">, observado que </w:t>
      </w:r>
      <w:r w:rsidR="004A3B7E" w:rsidRPr="00950377">
        <w:t xml:space="preserve">tais </w:t>
      </w:r>
      <w:r w:rsidR="000A2B40" w:rsidRPr="00950377">
        <w:t xml:space="preserve">apólices do </w:t>
      </w:r>
      <w:r w:rsidR="0066499B" w:rsidRPr="00950377">
        <w:t>S</w:t>
      </w:r>
      <w:r w:rsidR="000A2B40" w:rsidRPr="00950377">
        <w:t xml:space="preserve">eguro </w:t>
      </w:r>
      <w:r w:rsidR="0066499B" w:rsidRPr="00950377">
        <w:t xml:space="preserve">Patrimonial </w:t>
      </w:r>
      <w:r w:rsidR="000A2B40" w:rsidRPr="00950377">
        <w:t xml:space="preserve">deverão ter </w:t>
      </w:r>
      <w:r w:rsidR="004A3B7E" w:rsidRPr="00950377">
        <w:t>sido devidamente renovadas</w:t>
      </w:r>
      <w:r w:rsidR="00915B92" w:rsidRPr="00950377">
        <w:t xml:space="preserve">; e </w:t>
      </w:r>
      <w:r w:rsidR="00915B92" w:rsidRPr="00950377">
        <w:rPr>
          <w:b/>
        </w:rPr>
        <w:t>(iv)</w:t>
      </w:r>
      <w:r w:rsidR="00915B92" w:rsidRPr="00950377">
        <w:t xml:space="preserve"> pagar, pontualmente, os prêmios devidos em relação ao </w:t>
      </w:r>
      <w:r w:rsidR="0066499B" w:rsidRPr="00950377">
        <w:t>S</w:t>
      </w:r>
      <w:r w:rsidR="00915B92" w:rsidRPr="00950377">
        <w:t xml:space="preserve">eguro </w:t>
      </w:r>
      <w:r w:rsidR="0066499B" w:rsidRPr="00950377">
        <w:t>Patrimonial</w:t>
      </w:r>
      <w:r w:rsidR="00915B92" w:rsidRPr="00950377">
        <w:t>, apresentando ao Agente Fiduciário</w:t>
      </w:r>
      <w:r w:rsidR="00FB5A68" w:rsidRPr="00950377">
        <w:t>,</w:t>
      </w:r>
      <w:r w:rsidR="00915B92" w:rsidRPr="00950377">
        <w:t xml:space="preserve"> </w:t>
      </w:r>
      <w:r w:rsidR="00FB5A68" w:rsidRPr="00950377">
        <w:t xml:space="preserve">no prazo de até </w:t>
      </w:r>
      <w:r w:rsidR="000A23F6" w:rsidRPr="00950377">
        <w:t>2</w:t>
      </w:r>
      <w:r w:rsidR="009D12D3" w:rsidRPr="00950377">
        <w:t> (</w:t>
      </w:r>
      <w:r w:rsidR="000A23F6" w:rsidRPr="00950377">
        <w:t>dois</w:t>
      </w:r>
      <w:r w:rsidR="009D12D3" w:rsidRPr="00950377">
        <w:t>)</w:t>
      </w:r>
      <w:r w:rsidR="00326CBB" w:rsidRPr="00950377">
        <w:t xml:space="preserve"> </w:t>
      </w:r>
      <w:r w:rsidR="00FB5A68" w:rsidRPr="00950377">
        <w:t>Dias Úteis contados da data da respectiva solicitação, os comprovantes desse pagamento</w:t>
      </w:r>
      <w:r w:rsidR="00915B92" w:rsidRPr="00950377">
        <w:t>.</w:t>
      </w:r>
    </w:p>
    <w:bookmarkEnd w:id="105"/>
    <w:p w14:paraId="335661AE" w14:textId="77777777" w:rsidR="00915B92" w:rsidRPr="00950377" w:rsidRDefault="00915B92" w:rsidP="00097640">
      <w:pPr>
        <w:pStyle w:val="Level2"/>
        <w:widowControl w:val="0"/>
        <w:spacing w:before="140" w:after="0"/>
      </w:pPr>
      <w:r w:rsidRPr="00950377">
        <w:t xml:space="preserve">O Agente Fiduciário </w:t>
      </w:r>
      <w:r w:rsidR="007D736C" w:rsidRPr="00950377">
        <w:t>e/</w:t>
      </w:r>
      <w:r w:rsidRPr="00950377">
        <w:t>ou o</w:t>
      </w:r>
      <w:r w:rsidR="003E2E30" w:rsidRPr="00950377">
        <w:t>s</w:t>
      </w:r>
      <w:r w:rsidRPr="00950377">
        <w:t xml:space="preserve"> </w:t>
      </w:r>
      <w:r w:rsidR="00B5466D" w:rsidRPr="00950377">
        <w:t>Debenturista</w:t>
      </w:r>
      <w:r w:rsidR="003E2E30" w:rsidRPr="00950377">
        <w:t>s</w:t>
      </w:r>
      <w:r w:rsidRPr="00950377">
        <w:t xml:space="preserve"> não terão qualquer responsabilidade quanto a prejuízos eventualmente decorrentes de qualquer omissão ou irregularidade, seja </w:t>
      </w:r>
      <w:r w:rsidR="0066499B" w:rsidRPr="00950377">
        <w:t>no aditamento</w:t>
      </w:r>
      <w:r w:rsidRPr="00950377">
        <w:t xml:space="preserve"> ou na renovação do </w:t>
      </w:r>
      <w:r w:rsidR="0066499B" w:rsidRPr="00950377">
        <w:t>S</w:t>
      </w:r>
      <w:r w:rsidRPr="00950377">
        <w:t>eguro</w:t>
      </w:r>
      <w:r w:rsidR="0066499B" w:rsidRPr="00950377">
        <w:t xml:space="preserve"> Patrimonial</w:t>
      </w:r>
      <w:r w:rsidRPr="00950377">
        <w:t>, seja na previsão das hipóteses de cobertura dos riscos.</w:t>
      </w:r>
    </w:p>
    <w:p w14:paraId="13EE23C2" w14:textId="1B4469EC" w:rsidR="00915B92" w:rsidRPr="00950377" w:rsidRDefault="00915B92" w:rsidP="00097640">
      <w:pPr>
        <w:pStyle w:val="Level2"/>
        <w:widowControl w:val="0"/>
        <w:spacing w:before="140" w:after="0"/>
      </w:pPr>
      <w:bookmarkStart w:id="106" w:name="_Ref420490981"/>
      <w:bookmarkStart w:id="107" w:name="_Ref199078968"/>
      <w:r w:rsidRPr="00950377">
        <w:t>Na ocorrência de qualquer sinistro com relação a</w:t>
      </w:r>
      <w:r w:rsidR="008745C7" w:rsidRPr="00950377">
        <w:t>o Imóvel Alienado Fiduciariamente</w:t>
      </w:r>
      <w:r w:rsidRPr="00950377">
        <w:t>:</w:t>
      </w:r>
      <w:bookmarkEnd w:id="106"/>
    </w:p>
    <w:p w14:paraId="31DE9142" w14:textId="77777777" w:rsidR="00915B92" w:rsidRPr="00950377" w:rsidRDefault="00915B92" w:rsidP="00097640">
      <w:pPr>
        <w:pStyle w:val="Level4"/>
        <w:widowControl w:val="0"/>
        <w:tabs>
          <w:tab w:val="clear" w:pos="2041"/>
          <w:tab w:val="num" w:pos="1361"/>
        </w:tabs>
        <w:spacing w:before="140" w:after="0"/>
        <w:ind w:left="1360"/>
      </w:pPr>
      <w:r w:rsidRPr="00950377">
        <w:t xml:space="preserve">no prazo de até </w:t>
      </w:r>
      <w:r w:rsidR="000A23F6" w:rsidRPr="00950377">
        <w:t>5</w:t>
      </w:r>
      <w:r w:rsidR="00326CBB" w:rsidRPr="00950377">
        <w:t> (</w:t>
      </w:r>
      <w:r w:rsidR="000A23F6" w:rsidRPr="00950377">
        <w:t>cinco</w:t>
      </w:r>
      <w:r w:rsidR="00326CBB" w:rsidRPr="00950377">
        <w:t>)</w:t>
      </w:r>
      <w:r w:rsidR="007539D4" w:rsidRPr="00950377">
        <w:t xml:space="preserve"> </w:t>
      </w:r>
      <w:r w:rsidR="00326CBB" w:rsidRPr="00950377">
        <w:t>dias</w:t>
      </w:r>
      <w:r w:rsidR="003E2E30" w:rsidRPr="00950377">
        <w:t xml:space="preserve"> úteis</w:t>
      </w:r>
      <w:r w:rsidR="007539D4" w:rsidRPr="00950377">
        <w:t xml:space="preserve"> contados </w:t>
      </w:r>
      <w:r w:rsidRPr="00950377">
        <w:t xml:space="preserve">da respectiva data de ocorrência do sinistro, </w:t>
      </w:r>
      <w:r w:rsidR="007805AC" w:rsidRPr="00950377">
        <w:t xml:space="preserve">a </w:t>
      </w:r>
      <w:r w:rsidR="009F0575" w:rsidRPr="00950377">
        <w:t>Alienante</w:t>
      </w:r>
      <w:r w:rsidR="003E2E30" w:rsidRPr="00950377">
        <w:t xml:space="preserve"> </w:t>
      </w:r>
      <w:r w:rsidR="0098296B" w:rsidRPr="00950377">
        <w:t xml:space="preserve">obriga-se a </w:t>
      </w:r>
      <w:r w:rsidRPr="00950377">
        <w:t xml:space="preserve">comunicar </w:t>
      </w:r>
      <w:r w:rsidR="009864DB" w:rsidRPr="00950377">
        <w:t>o</w:t>
      </w:r>
      <w:r w:rsidRPr="00950377">
        <w:t xml:space="preserve"> Agente Fiduciário</w:t>
      </w:r>
      <w:r w:rsidR="00A36D06" w:rsidRPr="00950377">
        <w:t xml:space="preserve">, na qualidade de </w:t>
      </w:r>
      <w:r w:rsidR="00A36D06" w:rsidRPr="00950377">
        <w:lastRenderedPageBreak/>
        <w:t>representante do</w:t>
      </w:r>
      <w:r w:rsidR="003E2E30" w:rsidRPr="00950377">
        <w:t>s</w:t>
      </w:r>
      <w:r w:rsidR="00A36D06" w:rsidRPr="00950377">
        <w:t xml:space="preserve"> </w:t>
      </w:r>
      <w:r w:rsidR="00B5466D" w:rsidRPr="00950377">
        <w:t>Debenturista</w:t>
      </w:r>
      <w:r w:rsidR="003E2E30" w:rsidRPr="00950377">
        <w:t>s</w:t>
      </w:r>
      <w:r w:rsidR="00A36D06" w:rsidRPr="00950377">
        <w:t>,</w:t>
      </w:r>
      <w:r w:rsidRPr="00950377">
        <w:t xml:space="preserve"> e a seguradora sobre a ocorrência do sinistro;</w:t>
      </w:r>
    </w:p>
    <w:p w14:paraId="42776B44" w14:textId="31CC6103" w:rsidR="00E74217" w:rsidRPr="00950377" w:rsidRDefault="00E74217" w:rsidP="00097640">
      <w:pPr>
        <w:pStyle w:val="Level4"/>
        <w:widowControl w:val="0"/>
        <w:tabs>
          <w:tab w:val="clear" w:pos="2041"/>
          <w:tab w:val="num" w:pos="1361"/>
        </w:tabs>
        <w:spacing w:before="140" w:after="0"/>
        <w:ind w:left="1360"/>
      </w:pPr>
      <w:bookmarkStart w:id="108" w:name="_Ref475022191"/>
      <w:bookmarkStart w:id="109" w:name="_Ref384044929"/>
      <w:r w:rsidRPr="00950377">
        <w:t xml:space="preserve">se o sinistro for parcial, a </w:t>
      </w:r>
      <w:r w:rsidR="009F0575" w:rsidRPr="00950377">
        <w:t>Alienante</w:t>
      </w:r>
      <w:r w:rsidR="003E2E30" w:rsidRPr="00950377">
        <w:t xml:space="preserve"> </w:t>
      </w:r>
      <w:r w:rsidRPr="00950377">
        <w:t>obriga-se a, no prazo de até 30 (trinta) dias</w:t>
      </w:r>
      <w:r w:rsidR="003E2E30" w:rsidRPr="00950377">
        <w:t xml:space="preserve"> úteis</w:t>
      </w:r>
      <w:r w:rsidRPr="00950377">
        <w:t xml:space="preserve"> contados da respectiva data de ocorrência do sinistro parcial, iniciar as obras de reparação d</w:t>
      </w:r>
      <w:r w:rsidR="008745C7" w:rsidRPr="00950377">
        <w:t>o Imóvel Alienado Fiduciariamente</w:t>
      </w:r>
      <w:r w:rsidRPr="00950377">
        <w:t xml:space="preserve"> objeto do sinistro parcial, caso em que o Agente Fiduciário, na qualidade de representante </w:t>
      </w:r>
      <w:r w:rsidR="003E2E30" w:rsidRPr="00950377">
        <w:t>dos Debenturistas</w:t>
      </w:r>
      <w:r w:rsidRPr="00950377">
        <w:t>, deverá liberar</w:t>
      </w:r>
      <w:r w:rsidR="00A104AF">
        <w:t>, com base nos comprovantes, notas fiscais ou quais outros documentos relacionados</w:t>
      </w:r>
      <w:r w:rsidR="00A104AF" w:rsidRPr="00C37280">
        <w:t xml:space="preserve"> </w:t>
      </w:r>
      <w:r w:rsidR="00A104AF">
        <w:t xml:space="preserve">ao pagamento das </w:t>
      </w:r>
      <w:r w:rsidR="00A104AF" w:rsidRPr="00C37280">
        <w:t>obras de reparação do Imóvel Alienado Fiduciariamente objeto do sinistro parcial</w:t>
      </w:r>
      <w:r w:rsidR="00A104AF">
        <w:t>,</w:t>
      </w:r>
      <w:r w:rsidRPr="00950377">
        <w:t xml:space="preserve"> os valores decorrentes dos pagamentos e indenizações relativos a</w:t>
      </w:r>
      <w:r w:rsidR="008745C7" w:rsidRPr="00950377">
        <w:t>o Imóvel Alienado Fiduciariamente</w:t>
      </w:r>
      <w:r w:rsidRPr="00950377">
        <w:t xml:space="preserve"> objeto do sinistro parcial, exclusivamente para a realização do conserto ou da reposição, conforme o caso; e</w:t>
      </w:r>
      <w:bookmarkEnd w:id="108"/>
      <w:r w:rsidR="003E2E30" w:rsidRPr="00950377">
        <w:t xml:space="preserve"> </w:t>
      </w:r>
    </w:p>
    <w:p w14:paraId="7A5AE4D2" w14:textId="1EA6BE95" w:rsidR="00E74217" w:rsidRPr="00950377" w:rsidRDefault="00E74217" w:rsidP="00097640">
      <w:pPr>
        <w:pStyle w:val="Level4"/>
        <w:widowControl w:val="0"/>
        <w:tabs>
          <w:tab w:val="clear" w:pos="2041"/>
          <w:tab w:val="num" w:pos="1361"/>
        </w:tabs>
        <w:spacing w:before="140" w:after="0"/>
        <w:ind w:left="1360"/>
      </w:pPr>
      <w:r w:rsidRPr="00950377">
        <w:t xml:space="preserve">se o sinistro for total, observado o disposto na Cláusula </w:t>
      </w:r>
      <w:r w:rsidR="003509C6">
        <w:fldChar w:fldCharType="begin"/>
      </w:r>
      <w:r w:rsidR="003509C6">
        <w:instrText xml:space="preserve"> REF _Ref6871920 \w \h </w:instrText>
      </w:r>
      <w:r w:rsidR="003509C6">
        <w:fldChar w:fldCharType="separate"/>
      </w:r>
      <w:r w:rsidR="003032A5">
        <w:t>1.6.5</w:t>
      </w:r>
      <w:r w:rsidR="003509C6">
        <w:fldChar w:fldCharType="end"/>
      </w:r>
      <w:r w:rsidR="003509C6">
        <w:t xml:space="preserve"> acima</w:t>
      </w:r>
      <w:r w:rsidRPr="00950377">
        <w:t xml:space="preserve">, </w:t>
      </w:r>
      <w:r w:rsidR="003E2E30" w:rsidRPr="00950377">
        <w:t>o Agente Fiduciário, na qualidade de representante dos Debenturistas e beneficiário</w:t>
      </w:r>
      <w:r w:rsidR="003E2E30" w:rsidRPr="00950377" w:rsidDel="003E2E30">
        <w:t xml:space="preserve"> </w:t>
      </w:r>
      <w:r w:rsidRPr="00950377">
        <w:t>do seguro d</w:t>
      </w:r>
      <w:r w:rsidR="008745C7" w:rsidRPr="00950377">
        <w:t>o Imóvel Alienado Fiduciariamente</w:t>
      </w:r>
      <w:r w:rsidRPr="00950377">
        <w:t>, receber</w:t>
      </w:r>
      <w:r w:rsidR="003E2E30" w:rsidRPr="00950377">
        <w:t>á</w:t>
      </w:r>
      <w:r w:rsidRPr="00950377">
        <w:t xml:space="preserve"> a indenização paga pela(s) seguradora(s), aplicando tais recursos na amortização</w:t>
      </w:r>
      <w:r w:rsidR="00A104AF">
        <w:t xml:space="preserve"> extraordinária</w:t>
      </w:r>
      <w:r w:rsidRPr="00950377">
        <w:t xml:space="preserve"> ou quitação d</w:t>
      </w:r>
      <w:r w:rsidR="003274BE" w:rsidRPr="00950377">
        <w:t>as Obrigações Garantidas</w:t>
      </w:r>
      <w:r w:rsidRPr="00950377">
        <w:t xml:space="preserve">, 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 MERGEFORMAT </w:instrText>
      </w:r>
      <w:r w:rsidRPr="00950377">
        <w:fldChar w:fldCharType="separate"/>
      </w:r>
      <w:r w:rsidR="003032A5">
        <w:t>4.13 acima</w:t>
      </w:r>
      <w:r w:rsidRPr="00950377">
        <w:fldChar w:fldCharType="end"/>
      </w:r>
      <w:r w:rsidRPr="00950377">
        <w:t xml:space="preserve">, sem prejuízo do disposto na Cláusula </w:t>
      </w:r>
      <w:r w:rsidRPr="00950377">
        <w:fldChar w:fldCharType="begin"/>
      </w:r>
      <w:r w:rsidRPr="00950377">
        <w:instrText xml:space="preserve"> REF _Ref420003401 \r \p \h </w:instrText>
      </w:r>
      <w:r w:rsidR="003B176A" w:rsidRPr="00950377">
        <w:instrText xml:space="preserve"> \* MERGEFORMAT </w:instrText>
      </w:r>
      <w:r w:rsidRPr="00950377">
        <w:fldChar w:fldCharType="separate"/>
      </w:r>
      <w:r w:rsidR="003032A5">
        <w:t>3.3 acima</w:t>
      </w:r>
      <w:r w:rsidRPr="00950377">
        <w:fldChar w:fldCharType="end"/>
      </w:r>
      <w:r w:rsidRPr="00950377">
        <w:t>.</w:t>
      </w:r>
    </w:p>
    <w:p w14:paraId="0C093352" w14:textId="5ED43624" w:rsidR="00915B92" w:rsidRPr="00950377" w:rsidRDefault="00915B92" w:rsidP="00097640">
      <w:pPr>
        <w:pStyle w:val="Level2"/>
        <w:widowControl w:val="0"/>
        <w:spacing w:before="140" w:after="0"/>
      </w:pPr>
      <w:bookmarkStart w:id="110" w:name="_Ref420674683"/>
      <w:bookmarkEnd w:id="107"/>
      <w:bookmarkEnd w:id="109"/>
      <w:r w:rsidRPr="00950377">
        <w:t xml:space="preserve">Caso </w:t>
      </w:r>
      <w:r w:rsidR="007805AC" w:rsidRPr="00950377">
        <w:t xml:space="preserve">a </w:t>
      </w:r>
      <w:r w:rsidR="009F0575" w:rsidRPr="00950377">
        <w:t>Alienante</w:t>
      </w:r>
      <w:r w:rsidR="003E2E30" w:rsidRPr="00950377">
        <w:t xml:space="preserve"> </w:t>
      </w:r>
      <w:r w:rsidRPr="00950377">
        <w:t>deixe de observar o disposto na Cláusula </w:t>
      </w:r>
      <w:r w:rsidR="00DE7C79" w:rsidRPr="00950377">
        <w:fldChar w:fldCharType="begin"/>
      </w:r>
      <w:r w:rsidR="00DE7C79" w:rsidRPr="00950377">
        <w:instrText xml:space="preserve"> REF _Ref420490981 \n \p \h </w:instrText>
      </w:r>
      <w:r w:rsidR="00DF6C0D" w:rsidRPr="00950377">
        <w:instrText xml:space="preserve"> \* MERGEFORMAT </w:instrText>
      </w:r>
      <w:r w:rsidR="00DE7C79" w:rsidRPr="00950377">
        <w:fldChar w:fldCharType="separate"/>
      </w:r>
      <w:r w:rsidR="003032A5">
        <w:t>6.4 acima</w:t>
      </w:r>
      <w:r w:rsidR="00DE7C79" w:rsidRPr="00950377">
        <w:fldChar w:fldCharType="end"/>
      </w:r>
      <w:r w:rsidR="00E74217" w:rsidRPr="00950377">
        <w:t xml:space="preserve">, inciso </w:t>
      </w:r>
      <w:r w:rsidR="00E74217" w:rsidRPr="00950377">
        <w:fldChar w:fldCharType="begin"/>
      </w:r>
      <w:r w:rsidR="00E74217" w:rsidRPr="00950377">
        <w:instrText xml:space="preserve"> REF _Ref475022191 \n \h </w:instrText>
      </w:r>
      <w:r w:rsidR="003B176A" w:rsidRPr="00950377">
        <w:instrText xml:space="preserve"> \* MERGEFORMAT </w:instrText>
      </w:r>
      <w:r w:rsidR="00E74217" w:rsidRPr="00950377">
        <w:fldChar w:fldCharType="separate"/>
      </w:r>
      <w:r w:rsidR="003032A5">
        <w:t>(ii)</w:t>
      </w:r>
      <w:r w:rsidR="00E74217" w:rsidRPr="00950377">
        <w:fldChar w:fldCharType="end"/>
      </w:r>
      <w:r w:rsidRPr="00950377">
        <w:t xml:space="preserve">, sem prejuízo da ocorrência de um </w:t>
      </w:r>
      <w:r w:rsidR="007A0FB3" w:rsidRPr="00950377">
        <w:t>Evento de Vencimento Antecipado</w:t>
      </w:r>
      <w:r w:rsidR="00E74217" w:rsidRPr="00950377">
        <w:t>, nos termos da Escritura de Emissão</w:t>
      </w:r>
      <w:r w:rsidRPr="00950377">
        <w:t xml:space="preserve">, </w:t>
      </w:r>
      <w:r w:rsidR="003E2E30" w:rsidRPr="00950377">
        <w:t>os Debenturistas, representados</w:t>
      </w:r>
      <w:r w:rsidR="002C39A4" w:rsidRPr="00950377">
        <w:t xml:space="preserve"> pelo Agente Fiduciário</w:t>
      </w:r>
      <w:r w:rsidRPr="00950377">
        <w:t>, na qualidade de beneficiário</w:t>
      </w:r>
      <w:r w:rsidR="002C39A4" w:rsidRPr="00950377">
        <w:t>s</w:t>
      </w:r>
      <w:r w:rsidRPr="00950377">
        <w:t xml:space="preserve"> do </w:t>
      </w:r>
      <w:r w:rsidR="003E2E30" w:rsidRPr="00950377">
        <w:t>Seguro Patrimonial</w:t>
      </w:r>
      <w:r w:rsidR="009E5C18" w:rsidRPr="00950377">
        <w:t>,</w:t>
      </w:r>
      <w:r w:rsidRPr="00950377">
        <w:t xml:space="preserve"> </w:t>
      </w:r>
      <w:r w:rsidR="00B81BC2" w:rsidRPr="00950377">
        <w:t xml:space="preserve">receberá </w:t>
      </w:r>
      <w:r w:rsidRPr="00950377">
        <w:t>a indenização paga pela(s) seguradora(s), aplicando tais recursos na amortização</w:t>
      </w:r>
      <w:r w:rsidR="00A104AF">
        <w:t xml:space="preserve"> extraordinária</w:t>
      </w:r>
      <w:r w:rsidRPr="00950377">
        <w:t xml:space="preserve"> ou quitação </w:t>
      </w:r>
      <w:r w:rsidR="00B5466D" w:rsidRPr="00950377">
        <w:t>d</w:t>
      </w:r>
      <w:r w:rsidR="003274BE" w:rsidRPr="00950377">
        <w:t>as Obrigações Garantidas</w:t>
      </w:r>
      <w:r w:rsidRPr="00950377">
        <w:t xml:space="preserve">, </w:t>
      </w:r>
      <w:r w:rsidR="00756E72" w:rsidRPr="00950377">
        <w:rPr>
          <w:bCs/>
        </w:rPr>
        <w:t xml:space="preserve">, até o limite da </w:t>
      </w:r>
      <w:r w:rsidR="00756E72" w:rsidRPr="00950377">
        <w:t xml:space="preserve">Parcela Garantida relativa ao Imóvel Alienado Fiduciariamente objeto da indenização, </w:t>
      </w:r>
      <w:r w:rsidRPr="00950377">
        <w:t xml:space="preserve">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w:instrText>
      </w:r>
      <w:r w:rsidR="00DF6C0D" w:rsidRPr="00950377">
        <w:instrText xml:space="preserve"> \* MERGEFORMAT </w:instrText>
      </w:r>
      <w:r w:rsidRPr="00950377">
        <w:fldChar w:fldCharType="separate"/>
      </w:r>
      <w:r w:rsidR="003032A5">
        <w:t>4.13 acima</w:t>
      </w:r>
      <w:r w:rsidRPr="00950377">
        <w:fldChar w:fldCharType="end"/>
      </w:r>
      <w:r w:rsidRPr="00950377">
        <w:t>.</w:t>
      </w:r>
      <w:bookmarkEnd w:id="110"/>
    </w:p>
    <w:p w14:paraId="58027AF9" w14:textId="594E4C3C" w:rsidR="00915B92" w:rsidRPr="00950377" w:rsidRDefault="00915B92" w:rsidP="00097640">
      <w:pPr>
        <w:pStyle w:val="Level2"/>
        <w:widowControl w:val="0"/>
        <w:spacing w:before="140" w:after="0"/>
      </w:pPr>
      <w:r w:rsidRPr="00950377">
        <w:t xml:space="preserve">A </w:t>
      </w:r>
      <w:r w:rsidR="009F0575" w:rsidRPr="00950377">
        <w:t>Alienante</w:t>
      </w:r>
      <w:r w:rsidRPr="00950377">
        <w:t xml:space="preserve">, de forma irrevogável e irretratável, nos termos dos artigos 684 </w:t>
      </w:r>
      <w:r w:rsidR="009D12D3" w:rsidRPr="00950377">
        <w:t>e 685 do Código Civil, constitu</w:t>
      </w:r>
      <w:r w:rsidR="00F44DE8" w:rsidRPr="00950377">
        <w:t>i</w:t>
      </w:r>
      <w:r w:rsidRPr="00950377">
        <w:t xml:space="preserve"> o Agente Fiduciário, na qualidade de representante do</w:t>
      </w:r>
      <w:r w:rsidR="003E2E30" w:rsidRPr="00950377">
        <w:t>s</w:t>
      </w:r>
      <w:r w:rsidRPr="00950377">
        <w:t xml:space="preserve"> </w:t>
      </w:r>
      <w:r w:rsidR="00B5466D" w:rsidRPr="00950377">
        <w:t>Debenturista</w:t>
      </w:r>
      <w:r w:rsidR="003E2E30" w:rsidRPr="00950377">
        <w:t>s</w:t>
      </w:r>
      <w:r w:rsidRPr="00950377">
        <w:t>, seu bastante procurador, para receber todos os valores referentes a pagamentos e indenizações pagos pela seguradora e/ou por quem de direito, com relação a</w:t>
      </w:r>
      <w:r w:rsidR="008745C7" w:rsidRPr="00950377">
        <w:t>o Imóvel Alienado Fiduciariamente</w:t>
      </w:r>
      <w:r w:rsidRPr="00950377">
        <w:t xml:space="preserve">, aplicando tais valores na amortização ou quitação </w:t>
      </w:r>
      <w:r w:rsidR="00B5466D" w:rsidRPr="00950377">
        <w:t>d</w:t>
      </w:r>
      <w:r w:rsidR="003274BE" w:rsidRPr="00950377">
        <w:t>as Obrigações Garantidas</w:t>
      </w:r>
      <w:r w:rsidRPr="00950377">
        <w:t xml:space="preserve">, colocando o saldo, se houver, à disposição da </w:t>
      </w:r>
      <w:r w:rsidR="009F0575" w:rsidRPr="00950377">
        <w:t>Alienante</w:t>
      </w:r>
      <w:r w:rsidRPr="00950377">
        <w:t>.</w:t>
      </w:r>
    </w:p>
    <w:p w14:paraId="72348669" w14:textId="77777777" w:rsidR="00915B92" w:rsidRPr="00950377" w:rsidRDefault="00BE1CDA" w:rsidP="00097640">
      <w:pPr>
        <w:pStyle w:val="Level1"/>
        <w:keepNext w:val="0"/>
        <w:widowControl w:val="0"/>
        <w:spacing w:before="140" w:after="0"/>
        <w:rPr>
          <w:sz w:val="20"/>
        </w:rPr>
      </w:pPr>
      <w:r w:rsidRPr="00950377">
        <w:rPr>
          <w:sz w:val="20"/>
        </w:rPr>
        <w:t>DECLARAÇÕES</w:t>
      </w:r>
    </w:p>
    <w:p w14:paraId="64154FD2" w14:textId="77777777" w:rsidR="00915B92" w:rsidRPr="00950377" w:rsidRDefault="003E2E30" w:rsidP="00097640">
      <w:pPr>
        <w:pStyle w:val="Level2"/>
        <w:widowControl w:val="0"/>
        <w:spacing w:before="140" w:after="0"/>
      </w:pPr>
      <w:bookmarkStart w:id="111" w:name="_Ref198558723"/>
      <w:r w:rsidRPr="00950377">
        <w:t>Sem prejuízo das demais declarações previstas no presente Contrato de nos Documentos d</w:t>
      </w:r>
      <w:r w:rsidR="003274BE" w:rsidRPr="00950377">
        <w:t>as Obrigações Garantidas</w:t>
      </w:r>
      <w:r w:rsidRPr="00950377">
        <w:t xml:space="preserve">, a </w:t>
      </w:r>
      <w:r w:rsidR="009F0575" w:rsidRPr="00950377">
        <w:t>Alienante</w:t>
      </w:r>
      <w:r w:rsidR="00915B92" w:rsidRPr="00950377">
        <w:t>, neste ato</w:t>
      </w:r>
      <w:bookmarkEnd w:id="111"/>
      <w:r w:rsidR="000431B8" w:rsidRPr="00950377">
        <w:t xml:space="preserve">, </w:t>
      </w:r>
      <w:r w:rsidR="007D736C" w:rsidRPr="00950377">
        <w:t xml:space="preserve">declara </w:t>
      </w:r>
      <w:r w:rsidRPr="00950377">
        <w:t xml:space="preserve">e garante </w:t>
      </w:r>
      <w:r w:rsidR="007D736C" w:rsidRPr="00950377">
        <w:t>que:</w:t>
      </w:r>
    </w:p>
    <w:p w14:paraId="20A417DD" w14:textId="2E7458DE" w:rsidR="004901F2" w:rsidRDefault="004E3216" w:rsidP="00347D33">
      <w:pPr>
        <w:pStyle w:val="Level4"/>
        <w:tabs>
          <w:tab w:val="clear" w:pos="2041"/>
          <w:tab w:val="num" w:pos="1361"/>
        </w:tabs>
        <w:ind w:left="1360"/>
      </w:pPr>
      <w:bookmarkStart w:id="112" w:name="_Ref130639684"/>
      <w:r w:rsidRPr="0045539C">
        <w:t xml:space="preserve">é sociedade devidamente organizada, constituída e existente sob a forma de sociedade </w:t>
      </w:r>
      <w:r>
        <w:t>limitada</w:t>
      </w:r>
      <w:r w:rsidRPr="0045539C">
        <w:t xml:space="preserve">, de acordo com as leis brasileiras, </w:t>
      </w:r>
      <w:r w:rsidR="00CD1649">
        <w:t>em processo de obtenção de</w:t>
      </w:r>
      <w:r w:rsidR="00CD1649" w:rsidRPr="0045539C">
        <w:t xml:space="preserve"> </w:t>
      </w:r>
      <w:r w:rsidRPr="0045539C">
        <w:t>registro de emissor de valores mobiliários</w:t>
      </w:r>
      <w:r w:rsidR="007E1C52">
        <w:t xml:space="preserve"> na categoria “A”</w:t>
      </w:r>
      <w:r w:rsidRPr="0045539C">
        <w:t xml:space="preserve"> perante a CVM</w:t>
      </w:r>
      <w:r w:rsidR="00AD1AD1" w:rsidRPr="00950377">
        <w:t>;</w:t>
      </w:r>
    </w:p>
    <w:p w14:paraId="52343454" w14:textId="77777777" w:rsidR="004E3216" w:rsidRDefault="00AC2A6F" w:rsidP="00347D33">
      <w:pPr>
        <w:pStyle w:val="Level4"/>
        <w:tabs>
          <w:tab w:val="clear" w:pos="2041"/>
          <w:tab w:val="num" w:pos="1361"/>
        </w:tabs>
        <w:ind w:left="136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rsidR="004E3216">
        <w:t>;</w:t>
      </w:r>
    </w:p>
    <w:p w14:paraId="37C85973" w14:textId="77777777" w:rsidR="004E3216" w:rsidRPr="0045539C" w:rsidRDefault="00AC2A6F" w:rsidP="00347D33">
      <w:pPr>
        <w:pStyle w:val="Level4"/>
        <w:tabs>
          <w:tab w:val="clear" w:pos="2041"/>
          <w:tab w:val="num" w:pos="1361"/>
        </w:tabs>
        <w:ind w:left="1360"/>
      </w:pPr>
      <w:r w:rsidRPr="0045539C">
        <w:lastRenderedPageBreak/>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legitimamente outorgados, estando os respectivos mandatos em pleno vigor</w:t>
      </w:r>
      <w:r w:rsidR="004E3216" w:rsidRPr="0045539C">
        <w:t xml:space="preserve">; </w:t>
      </w:r>
    </w:p>
    <w:p w14:paraId="1C1C6FF0" w14:textId="77777777" w:rsidR="004E3216" w:rsidRPr="0045539C" w:rsidRDefault="004E3216" w:rsidP="00347D33">
      <w:pPr>
        <w:pStyle w:val="Level4"/>
        <w:tabs>
          <w:tab w:val="clear" w:pos="2041"/>
          <w:tab w:val="num" w:pos="1361"/>
        </w:tabs>
        <w:ind w:left="136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09FF17E4" w14:textId="6F2B8B99" w:rsidR="004E3216" w:rsidRPr="0045539C" w:rsidRDefault="004E3216" w:rsidP="00347D33">
      <w:pPr>
        <w:pStyle w:val="Level4"/>
        <w:tabs>
          <w:tab w:val="clear" w:pos="2041"/>
          <w:tab w:val="num" w:pos="1361"/>
        </w:tabs>
        <w:ind w:left="1360"/>
      </w:pPr>
      <w:r w:rsidRPr="0045539C">
        <w:t xml:space="preserve">exceto pelas formalidades e registros previstos na Cláusula </w:t>
      </w:r>
      <w:r>
        <w:fldChar w:fldCharType="begin"/>
      </w:r>
      <w:r>
        <w:instrText xml:space="preserve"> REF _Ref294565284 \w \h </w:instrText>
      </w:r>
      <w:r>
        <w:fldChar w:fldCharType="separate"/>
      </w:r>
      <w:r w:rsidR="003032A5">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rsidR="007C2DE9">
        <w:t>e</w:t>
      </w:r>
      <w:r w:rsidRPr="0045539C">
        <w:t xml:space="preserve"> </w:t>
      </w:r>
      <w:r w:rsidR="007C2DE9">
        <w:t>Contrato</w:t>
      </w:r>
      <w:r w:rsidRPr="0045539C">
        <w:t xml:space="preserve"> e à constituição </w:t>
      </w:r>
      <w:r>
        <w:t>da Alienação Fiduciária</w:t>
      </w:r>
      <w:r w:rsidRPr="0045539C">
        <w:t xml:space="preserve">, observado o disposto </w:t>
      </w:r>
      <w:r>
        <w:t>neste Contrato</w:t>
      </w:r>
      <w:r w:rsidRPr="0045539C">
        <w:t>;</w:t>
      </w:r>
      <w:r w:rsidR="00AC07DC">
        <w:t xml:space="preserve"> [</w:t>
      </w:r>
      <w:r w:rsidR="00AC07DC" w:rsidRPr="00AC07DC">
        <w:rPr>
          <w:b/>
          <w:highlight w:val="yellow"/>
        </w:rPr>
        <w:t>NOTA LEFOSSE: A SER AJUSTADO EM DECORRÊNCIA DA AUDITORIA, SE FOR O CASO</w:t>
      </w:r>
      <w:r w:rsidR="00AC07DC">
        <w:t>]</w:t>
      </w:r>
    </w:p>
    <w:p w14:paraId="1A44472B" w14:textId="77777777" w:rsidR="00375780" w:rsidRPr="00375780" w:rsidRDefault="00375780" w:rsidP="00347D33">
      <w:pPr>
        <w:pStyle w:val="Level4"/>
        <w:tabs>
          <w:tab w:val="clear" w:pos="2041"/>
          <w:tab w:val="num" w:pos="1361"/>
        </w:tabs>
        <w:ind w:left="136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(c) não resultarão em: </w:t>
      </w:r>
      <w:r w:rsidR="00AC2A6F" w:rsidRPr="00375780">
        <w:t>(i)</w:t>
      </w:r>
      <w:r w:rsidR="00AC2A6F">
        <w:t> </w:t>
      </w:r>
      <w:r w:rsidR="00AC2A6F" w:rsidRPr="00375780">
        <w:t>vencimento</w:t>
      </w:r>
      <w:r w:rsidRPr="00375780">
        <w:t xml:space="preserve">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00AC07DC" w:rsidRPr="00AC07DC">
        <w:t xml:space="preserve"> </w:t>
      </w:r>
      <w:r w:rsidR="00AC07DC">
        <w:t>[</w:t>
      </w:r>
      <w:r w:rsidR="00AC07DC" w:rsidRPr="00AC07DC">
        <w:rPr>
          <w:b/>
          <w:highlight w:val="yellow"/>
        </w:rPr>
        <w:t>NOTA LEFOSSE: A SER AJUSTADO EM DECORRÊNCIA DA AUDITORIA, SE FOR O CASO</w:t>
      </w:r>
      <w:r w:rsidR="00AC07DC">
        <w:t>]</w:t>
      </w:r>
    </w:p>
    <w:p w14:paraId="486AFF15" w14:textId="77777777" w:rsidR="00CB56E5" w:rsidRPr="0045539C" w:rsidRDefault="00CB56E5" w:rsidP="00347D33">
      <w:pPr>
        <w:pStyle w:val="Level4"/>
        <w:tabs>
          <w:tab w:val="clear" w:pos="2041"/>
          <w:tab w:val="num" w:pos="1361"/>
        </w:tabs>
        <w:ind w:left="1360"/>
      </w:pPr>
      <w:r>
        <w:t>está</w:t>
      </w:r>
      <w:r w:rsidRPr="0045539C">
        <w:t xml:space="preserve"> adimplente com o cumprimento das obrigações constantes </w:t>
      </w:r>
      <w:r>
        <w:t>deste Contrato</w:t>
      </w:r>
      <w:r w:rsidRPr="0045539C">
        <w:t>;</w:t>
      </w:r>
    </w:p>
    <w:p w14:paraId="4BC8A6E3" w14:textId="77777777" w:rsidR="00CB56E5" w:rsidRPr="0045539C" w:rsidRDefault="00CB56E5" w:rsidP="00347D33">
      <w:pPr>
        <w:pStyle w:val="Level4"/>
        <w:tabs>
          <w:tab w:val="clear" w:pos="2041"/>
          <w:tab w:val="num" w:pos="1361"/>
        </w:tabs>
        <w:ind w:left="136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6BB73FA2" w14:textId="77777777" w:rsidR="00CB56E5" w:rsidRPr="0045539C" w:rsidRDefault="00CB56E5" w:rsidP="00347D33">
      <w:pPr>
        <w:pStyle w:val="Level4"/>
        <w:tabs>
          <w:tab w:val="clear" w:pos="2041"/>
          <w:tab w:val="num" w:pos="1361"/>
        </w:tabs>
        <w:ind w:left="136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 xml:space="preserve">da Lei </w:t>
      </w:r>
      <w:r w:rsidRPr="00950377">
        <w:lastRenderedPageBreak/>
        <w:t>n.º 13.105, de 16 de março de 2015, conforme em vigor (“</w:t>
      </w:r>
      <w:r w:rsidRPr="00950377">
        <w:rPr>
          <w:b/>
        </w:rPr>
        <w:t>Código de Processo Civil</w:t>
      </w:r>
      <w:r w:rsidRPr="00950377">
        <w:t>”)</w:t>
      </w:r>
      <w:r w:rsidRPr="0045539C">
        <w:t>;</w:t>
      </w:r>
    </w:p>
    <w:p w14:paraId="70111CA4" w14:textId="77777777" w:rsidR="00CB56E5" w:rsidRPr="0045539C" w:rsidRDefault="00CB56E5" w:rsidP="00347D33">
      <w:pPr>
        <w:pStyle w:val="Level4"/>
        <w:tabs>
          <w:tab w:val="clear" w:pos="2041"/>
          <w:tab w:val="num" w:pos="1361"/>
        </w:tabs>
        <w:ind w:left="136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5B84A3E8" w14:textId="7A49C6A1" w:rsidR="00CB56E5" w:rsidRDefault="00CB56E5" w:rsidP="00347D33">
      <w:pPr>
        <w:pStyle w:val="Level4"/>
        <w:tabs>
          <w:tab w:val="clear" w:pos="2041"/>
          <w:tab w:val="num" w:pos="1361"/>
        </w:tabs>
        <w:ind w:left="1360"/>
      </w:pPr>
      <w:r>
        <w:t>está</w:t>
      </w:r>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6AD318F7" w14:textId="7C64F74D" w:rsidR="00AC07DC" w:rsidRDefault="00BD2A12" w:rsidP="00347D33">
      <w:pPr>
        <w:pStyle w:val="Level4"/>
        <w:tabs>
          <w:tab w:val="clear" w:pos="2041"/>
          <w:tab w:val="num" w:pos="1361"/>
        </w:tabs>
        <w:ind w:left="1360"/>
      </w:pPr>
      <w:r>
        <w:t>cumpre</w:t>
      </w:r>
      <w:r w:rsidRPr="0045539C">
        <w:t xml:space="preserve">, assim como suas </w:t>
      </w:r>
      <w:r>
        <w:t>Controladas</w:t>
      </w:r>
      <w:r w:rsidRPr="0045539C">
        <w:t xml:space="preserve">, as </w:t>
      </w:r>
      <w:r>
        <w:t>Leis Socioambientais (conforme definidas na Escritura de Emissão)</w:t>
      </w:r>
      <w:r w:rsidRPr="00CB56E5">
        <w:t>;</w:t>
      </w:r>
    </w:p>
    <w:p w14:paraId="0812DF49" w14:textId="69D7840A" w:rsidR="00CB56E5" w:rsidRPr="0045539C" w:rsidRDefault="00AC2A6F" w:rsidP="00347D33">
      <w:pPr>
        <w:pStyle w:val="Level4"/>
        <w:tabs>
          <w:tab w:val="clear" w:pos="2041"/>
          <w:tab w:val="num" w:pos="1361"/>
        </w:tabs>
        <w:ind w:left="1360"/>
      </w:pPr>
      <w:r w:rsidRPr="0045539C">
        <w:t>est</w:t>
      </w:r>
      <w:r>
        <w:t>á</w:t>
      </w:r>
      <w:r w:rsidRPr="0045539C">
        <w:t xml:space="preserve"> regular com o pagamento de todas as obrigações de natureza tributária (municipal, estadual, distrital e federal), </w:t>
      </w:r>
      <w:r w:rsidRPr="00CB56E5">
        <w:t>exceto por aquelas questionados nas esferas administrativa e/ou judicial, cuja exigibilidade e/ou aplicabilidade esteja suspensa e/ou cujo descumprimento não possa causar um Efeito Adverso Relevante;</w:t>
      </w:r>
      <w:r w:rsidR="00CB56E5" w:rsidRPr="00CB56E5">
        <w:t xml:space="preserve"> </w:t>
      </w:r>
    </w:p>
    <w:p w14:paraId="570C95FC" w14:textId="5D1F10B2" w:rsidR="00CB56E5" w:rsidRPr="0045539C" w:rsidRDefault="00CB56E5" w:rsidP="00347D33">
      <w:pPr>
        <w:pStyle w:val="Level4"/>
        <w:tabs>
          <w:tab w:val="clear" w:pos="2041"/>
          <w:tab w:val="num" w:pos="1361"/>
        </w:tabs>
        <w:ind w:left="1360"/>
      </w:pPr>
      <w:r>
        <w:t>não omitiu</w:t>
      </w:r>
      <w:r w:rsidRPr="0045539C">
        <w:t xml:space="preserve"> qualquer fato, de qualquer natureza, que seja de seu conhecimento e que possa resultar em alteração substancial adversa das suas situações econômico-financeiras,</w:t>
      </w:r>
      <w:r w:rsidR="00CF23A8">
        <w:t xml:space="preserve"> reputacionais</w:t>
      </w:r>
      <w:r w:rsidR="008726DA">
        <w:t xml:space="preserve"> </w:t>
      </w:r>
      <w:r w:rsidR="00CF23A8">
        <w:t>e</w:t>
      </w:r>
      <w:r w:rsidRPr="0045539C">
        <w:t xml:space="preserve"> jurídicas em prejuízo dos Debenturistas;</w:t>
      </w:r>
    </w:p>
    <w:p w14:paraId="18E2D3AB" w14:textId="77777777" w:rsidR="00CB56E5" w:rsidRPr="0045539C" w:rsidRDefault="00CB56E5" w:rsidP="00347D33">
      <w:pPr>
        <w:pStyle w:val="Level4"/>
        <w:tabs>
          <w:tab w:val="clear" w:pos="2041"/>
          <w:tab w:val="num" w:pos="1361"/>
        </w:tabs>
        <w:ind w:left="1360"/>
      </w:pPr>
      <w:r w:rsidRPr="0045539C">
        <w:t>não est</w:t>
      </w:r>
      <w:r>
        <w:t>á</w:t>
      </w:r>
      <w:r w:rsidRPr="0045539C">
        <w:t xml:space="preserve"> incorrendo em qualquer dos Eventos de Vencimento Antecipado que lhe sejam aplicáveis;</w:t>
      </w:r>
    </w:p>
    <w:p w14:paraId="50DF08E8" w14:textId="77777777" w:rsidR="00CB56E5" w:rsidRPr="00A01AD9" w:rsidRDefault="00AC2A6F" w:rsidP="00347D33">
      <w:pPr>
        <w:pStyle w:val="Level4"/>
        <w:tabs>
          <w:tab w:val="clear" w:pos="2041"/>
          <w:tab w:val="num" w:pos="1361"/>
        </w:tabs>
        <w:ind w:left="136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1765988E" w14:textId="520C4A9D" w:rsidR="00CB56E5" w:rsidRPr="00DB580F" w:rsidRDefault="00CB56E5" w:rsidP="00347D33">
      <w:pPr>
        <w:pStyle w:val="Level4"/>
        <w:tabs>
          <w:tab w:val="clear" w:pos="2041"/>
          <w:tab w:val="num" w:pos="1361"/>
        </w:tabs>
        <w:ind w:left="1360"/>
      </w:pPr>
      <w:r w:rsidRPr="0045539C">
        <w:t xml:space="preserve">cumpre e faz cumprir, bem como suas </w:t>
      </w:r>
      <w:r>
        <w:t>Controladas</w:t>
      </w:r>
      <w:r w:rsidR="0009074D">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w:t>
      </w:r>
      <w:r>
        <w:lastRenderedPageBreak/>
        <w:t xml:space="preserve">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 xml:space="preserve">abstém-se de praticar atos de corrupção e de agir de forma lesiva à administração pública, nacional e estrangeira, no seu interesse ou para seu benefício, exclusivo ou </w:t>
      </w:r>
      <w:r w:rsidR="00AC2A6F" w:rsidRPr="0045539C">
        <w:t>não</w:t>
      </w:r>
      <w:r w:rsidR="00AC2A6F">
        <w:t>;</w:t>
      </w:r>
      <w:r w:rsidRPr="0045539C">
        <w:t xml:space="preserve"> </w:t>
      </w:r>
    </w:p>
    <w:p w14:paraId="2F9A451F" w14:textId="39BE2951" w:rsidR="00915B92" w:rsidRPr="00950377" w:rsidRDefault="00642DBC" w:rsidP="00347D33">
      <w:pPr>
        <w:pStyle w:val="Level4"/>
        <w:tabs>
          <w:tab w:val="clear" w:pos="2041"/>
          <w:tab w:val="num" w:pos="1361"/>
        </w:tabs>
        <w:ind w:left="1360"/>
      </w:pPr>
      <w:r w:rsidRPr="00950377">
        <w:t xml:space="preserve">a </w:t>
      </w:r>
      <w:r w:rsidR="009F0575" w:rsidRPr="00950377">
        <w:t>Alienante</w:t>
      </w:r>
      <w:r w:rsidR="003E2E30" w:rsidRPr="00950377">
        <w:t xml:space="preserve"> </w:t>
      </w:r>
      <w:r w:rsidR="00F44DE8" w:rsidRPr="00950377">
        <w:t>é</w:t>
      </w:r>
      <w:r w:rsidRPr="00950377">
        <w:t xml:space="preserve"> a</w:t>
      </w:r>
      <w:r w:rsidR="00C500F9" w:rsidRPr="00950377">
        <w:t xml:space="preserve"> </w:t>
      </w:r>
      <w:r w:rsidR="00915B92" w:rsidRPr="00950377">
        <w:t>única e legítima proprietária, beneficiária e possuidora d</w:t>
      </w:r>
      <w:r w:rsidR="008745C7" w:rsidRPr="00950377">
        <w:t>o Imóvel Alienado Fiduciariamente</w:t>
      </w:r>
      <w:r w:rsidR="00915B92" w:rsidRPr="00950377">
        <w:t xml:space="preserve">, que se encontra livre e desembaraçado de quaisquer Ônus, </w:t>
      </w:r>
      <w:r w:rsidR="00C500F9" w:rsidRPr="00950377">
        <w:t xml:space="preserve">não existindo qualquer disposição ou cláusula contida em qualquer acordo, contrato ou avença de que a </w:t>
      </w:r>
      <w:r w:rsidR="009F0575" w:rsidRPr="00950377">
        <w:t>Alienante</w:t>
      </w:r>
      <w:r w:rsidR="003E2E30" w:rsidRPr="00950377">
        <w:t xml:space="preserve"> </w:t>
      </w:r>
      <w:r w:rsidR="00C500F9" w:rsidRPr="00950377">
        <w:t xml:space="preserve">seja parte, ou qualquer obrigação ou restrição à Alienação Fiduciária, ou discussão </w:t>
      </w:r>
      <w:r w:rsidR="005C0ADA" w:rsidRPr="00950377">
        <w:t xml:space="preserve">de qualquer natureza, incluindo </w:t>
      </w:r>
      <w:r w:rsidR="00C500F9" w:rsidRPr="00950377">
        <w:t>judicial</w:t>
      </w:r>
      <w:r w:rsidR="00F529BA" w:rsidRPr="00950377">
        <w:t>,</w:t>
      </w:r>
      <w:r w:rsidR="005C0ADA" w:rsidRPr="00950377">
        <w:t xml:space="preserve"> administrativa</w:t>
      </w:r>
      <w:r w:rsidR="00F529BA" w:rsidRPr="00950377">
        <w:t xml:space="preserve"> ou arbitral</w:t>
      </w:r>
      <w:r w:rsidR="005C0ADA" w:rsidRPr="00950377">
        <w:t xml:space="preserve">, </w:t>
      </w:r>
      <w:r w:rsidR="00C500F9" w:rsidRPr="00950377">
        <w:t>ou impedimento de qualquer natureza que vede, restrinja, reduza ou limite, de qualquer forma, a constituição e manutenção da Alienação Fiduciária;</w:t>
      </w:r>
    </w:p>
    <w:p w14:paraId="4C5A7F51" w14:textId="1223FA98" w:rsidR="000E0CF2" w:rsidRPr="00950377" w:rsidRDefault="00F33DC0" w:rsidP="00347D33">
      <w:pPr>
        <w:pStyle w:val="Level4"/>
        <w:tabs>
          <w:tab w:val="clear" w:pos="2041"/>
          <w:tab w:val="num" w:pos="1361"/>
        </w:tabs>
        <w:ind w:left="1360"/>
      </w:pPr>
      <w:r>
        <w:t>não há</w:t>
      </w:r>
      <w:r w:rsidR="003E2E30" w:rsidRPr="00950377">
        <w:t xml:space="preserve"> </w:t>
      </w:r>
      <w:r w:rsidR="000E0CF2" w:rsidRPr="00950377">
        <w:t xml:space="preserve">qualquer projeto de desapropriação ou declaração de utilidade pública para fins de desapropriação ou ocupação temporária, objetivando, total ou parcialmente, </w:t>
      </w:r>
      <w:r w:rsidR="008745C7" w:rsidRPr="00950377">
        <w:t>o Imóvel Alienado Fiduciariamente</w:t>
      </w:r>
      <w:r w:rsidR="000E0CF2" w:rsidRPr="00950377">
        <w:t>;</w:t>
      </w:r>
    </w:p>
    <w:p w14:paraId="46D32416" w14:textId="0EAA7DD5" w:rsidR="007E0552" w:rsidRPr="00950377" w:rsidRDefault="00F33DC0" w:rsidP="00347D33">
      <w:pPr>
        <w:pStyle w:val="Level4"/>
        <w:tabs>
          <w:tab w:val="clear" w:pos="2041"/>
          <w:tab w:val="num" w:pos="1361"/>
        </w:tabs>
        <w:ind w:left="1360"/>
      </w:pPr>
      <w:r>
        <w:t>não há</w:t>
      </w:r>
      <w:r w:rsidR="003E2E30" w:rsidRPr="00950377">
        <w:t xml:space="preserve"> </w:t>
      </w:r>
      <w:r w:rsidR="009E5C18" w:rsidRPr="00950377">
        <w:t>qualquer</w:t>
      </w:r>
      <w:r w:rsidR="000E0CF2" w:rsidRPr="00950377">
        <w:t xml:space="preserve"> processo de tombamento iniciado, ou tombamento definitivo que objetive, total ou parcialmente, </w:t>
      </w:r>
      <w:r w:rsidR="008745C7" w:rsidRPr="00950377">
        <w:t>o Imóvel Alienado Fiduciariamente</w:t>
      </w:r>
      <w:r w:rsidR="000E0CF2" w:rsidRPr="00950377">
        <w:t xml:space="preserve">, e que </w:t>
      </w:r>
      <w:r w:rsidR="008745C7" w:rsidRPr="00950377">
        <w:t>o Imóvel Alienado Fiduciariamente</w:t>
      </w:r>
      <w:r w:rsidR="000E0CF2" w:rsidRPr="00950377">
        <w:t xml:space="preserve"> não se localiza em área</w:t>
      </w:r>
      <w:r w:rsidR="00301598" w:rsidRPr="00950377">
        <w:t>s</w:t>
      </w:r>
      <w:r w:rsidR="000E0CF2" w:rsidRPr="00950377">
        <w:t xml:space="preserve"> que a lei conceitua como de entorno de outro bem tombado;</w:t>
      </w:r>
    </w:p>
    <w:p w14:paraId="2D1C3BC8" w14:textId="3E8AEC21" w:rsidR="000E0CF2" w:rsidRPr="00C63E91" w:rsidRDefault="00AC2A6F" w:rsidP="00347D33">
      <w:pPr>
        <w:pStyle w:val="Level4"/>
        <w:tabs>
          <w:tab w:val="clear" w:pos="2041"/>
          <w:tab w:val="num" w:pos="1361"/>
        </w:tabs>
        <w:ind w:left="1360"/>
        <w:rPr>
          <w:b/>
        </w:rPr>
      </w:pPr>
      <w:r w:rsidRPr="00C63E91">
        <w:t>o Imóvel Alienado Fiduciariamente não é, atualmente, objeto de qualquer comodato ou contrato equivalente que tenha o mesmo ou similar efeito</w:t>
      </w:r>
      <w:r w:rsidR="00AF469C" w:rsidRPr="00C63E91">
        <w:t>, exceto com relação ao</w:t>
      </w:r>
      <w:r w:rsidR="00AF469C" w:rsidRPr="00C63E91">
        <w:rPr>
          <w:b/>
        </w:rPr>
        <w:t xml:space="preserve"> </w:t>
      </w:r>
      <w:r w:rsidR="00AF469C" w:rsidRPr="00C63E91">
        <w:t>“</w:t>
      </w:r>
      <w:r w:rsidR="001102AF" w:rsidRPr="00C63E91">
        <w:rPr>
          <w:i/>
        </w:rPr>
        <w:t>Contrato de Locação de Imóvel Para Fins Comerciais</w:t>
      </w:r>
      <w:r w:rsidR="00AF469C" w:rsidRPr="00C63E91">
        <w:t>”</w:t>
      </w:r>
      <w:r w:rsidR="001102AF" w:rsidRPr="00C63E91">
        <w:t xml:space="preserve">, firmado na data 01 de abril de 2017, no qual a Alienante figura como locadora e a </w:t>
      </w:r>
      <w:r w:rsidR="00B178BA" w:rsidRPr="00C63E91">
        <w:t>Emissora</w:t>
      </w:r>
      <w:r w:rsidR="001102AF" w:rsidRPr="00C63E91">
        <w:t xml:space="preserve"> como locatária, com vigência por um prazo de 20 anos, iniciando-se em 01 de abril de 2017 e encerrando-se em 01 de abril de 2037</w:t>
      </w:r>
      <w:r w:rsidR="0090310F" w:rsidRPr="00C63E91">
        <w:t>;</w:t>
      </w:r>
    </w:p>
    <w:p w14:paraId="2F2E2EB1" w14:textId="5342CB21" w:rsidR="00915B92" w:rsidRPr="00950377" w:rsidRDefault="00915B92" w:rsidP="00347D33">
      <w:pPr>
        <w:pStyle w:val="Level4"/>
        <w:tabs>
          <w:tab w:val="clear" w:pos="2041"/>
          <w:tab w:val="num" w:pos="1361"/>
        </w:tabs>
        <w:ind w:left="1360"/>
      </w:pPr>
      <w:r w:rsidRPr="00950377">
        <w:t>responsabiliza-se pela existência, boa conservação e ausência de vícios d</w:t>
      </w:r>
      <w:r w:rsidR="008745C7" w:rsidRPr="00950377">
        <w:t>o Imóvel Alienado Fiduciariamente</w:t>
      </w:r>
      <w:r w:rsidRPr="00950377">
        <w:t>;</w:t>
      </w:r>
    </w:p>
    <w:p w14:paraId="19C1F746" w14:textId="229CC74E" w:rsidR="004763DC" w:rsidRPr="00950377" w:rsidRDefault="004763DC" w:rsidP="00347D33">
      <w:pPr>
        <w:pStyle w:val="Level4"/>
        <w:tabs>
          <w:tab w:val="clear" w:pos="2041"/>
          <w:tab w:val="num" w:pos="1361"/>
        </w:tabs>
        <w:ind w:left="1360"/>
      </w:pPr>
      <w:r w:rsidRPr="00950377">
        <w:t>est</w:t>
      </w:r>
      <w:bookmarkStart w:id="113" w:name="Text130"/>
      <w:r w:rsidRPr="00950377">
        <w:t>á</w:t>
      </w:r>
      <w:bookmarkEnd w:id="113"/>
      <w:r w:rsidRPr="00950377">
        <w:t xml:space="preserve"> em dia com o pagamento de todas as obrigações impostas por lei relativamente a</w:t>
      </w:r>
      <w:r w:rsidR="008745C7" w:rsidRPr="00950377">
        <w:t>o Imóvel Alienado Fiduciariamente</w:t>
      </w:r>
      <w:r w:rsidR="00A101E7" w:rsidRPr="00950377">
        <w:t>, incluindo as de natureza tributária, trabalhista e previdenciária, e</w:t>
      </w:r>
      <w:r w:rsidR="001E7593" w:rsidRPr="00950377">
        <w:t>/ou</w:t>
      </w:r>
      <w:r w:rsidR="00A101E7" w:rsidRPr="00950377">
        <w:t xml:space="preserve"> </w:t>
      </w:r>
      <w:r w:rsidR="00E634E0" w:rsidRPr="00950377">
        <w:t xml:space="preserve">possui meios para satisfazer </w:t>
      </w:r>
      <w:r w:rsidR="00A101E7" w:rsidRPr="00950377">
        <w:t>tempestiva e integral</w:t>
      </w:r>
      <w:r w:rsidR="00E634E0" w:rsidRPr="00950377">
        <w:t>mente</w:t>
      </w:r>
      <w:r w:rsidR="00A101E7" w:rsidRPr="00950377">
        <w:t xml:space="preserve"> de todas essas obrigações</w:t>
      </w:r>
      <w:r w:rsidR="0071423D" w:rsidRPr="00950377">
        <w:t xml:space="preserve">, exceto as que estejam sendo discutidas de boa-fé pela </w:t>
      </w:r>
      <w:r w:rsidR="009F0575" w:rsidRPr="00950377">
        <w:t>Alienante</w:t>
      </w:r>
      <w:r w:rsidR="001E7593" w:rsidRPr="00950377">
        <w:t xml:space="preserve"> </w:t>
      </w:r>
      <w:r w:rsidR="0071423D" w:rsidRPr="00950377">
        <w:t>em âmbito judicial ou administrativo</w:t>
      </w:r>
      <w:r w:rsidR="00AC2A6F">
        <w:t xml:space="preserve"> </w:t>
      </w:r>
      <w:r w:rsidR="00AC2A6F">
        <w:rPr>
          <w:w w:val="0"/>
        </w:rPr>
        <w:t>e/ou cujo descumprimento não possa causar um Efeito Adverso Relevante</w:t>
      </w:r>
      <w:r w:rsidRPr="00950377">
        <w:t>;</w:t>
      </w:r>
    </w:p>
    <w:p w14:paraId="4137EA08" w14:textId="093F980C" w:rsidR="007E0552" w:rsidRPr="00950377" w:rsidRDefault="00E634E0" w:rsidP="00347D33">
      <w:pPr>
        <w:pStyle w:val="Level4"/>
        <w:tabs>
          <w:tab w:val="clear" w:pos="2041"/>
          <w:tab w:val="num" w:pos="1361"/>
        </w:tabs>
        <w:ind w:left="1360"/>
      </w:pPr>
      <w:r w:rsidRPr="00950377">
        <w:t xml:space="preserve">não há </w:t>
      </w:r>
      <w:r w:rsidR="007E0552" w:rsidRPr="00950377">
        <w:t>qualquer</w:t>
      </w:r>
      <w:r w:rsidR="00193D69" w:rsidRPr="00950377">
        <w:t xml:space="preserve"> </w:t>
      </w:r>
      <w:r w:rsidR="007E0552" w:rsidRPr="00950377">
        <w:t>descumprimento à legislação aplicável a</w:t>
      </w:r>
      <w:r w:rsidR="008745C7" w:rsidRPr="00950377">
        <w:t>o Imóvel Alienado Fiduciariamente</w:t>
      </w:r>
      <w:r w:rsidR="007E0552" w:rsidRPr="00950377">
        <w:t xml:space="preserve">, incluindo a de natureza ambiental, e de qualquer </w:t>
      </w:r>
      <w:r w:rsidR="007E0552" w:rsidRPr="00950377">
        <w:rPr>
          <w:bCs/>
        </w:rPr>
        <w:t>inadequação d</w:t>
      </w:r>
      <w:r w:rsidR="008745C7" w:rsidRPr="00950377">
        <w:rPr>
          <w:bCs/>
        </w:rPr>
        <w:t>o Imóvel Alienado Fiduciariamente</w:t>
      </w:r>
      <w:r w:rsidR="007E0552" w:rsidRPr="00950377">
        <w:rPr>
          <w:bCs/>
        </w:rPr>
        <w:t xml:space="preserv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w:t>
      </w:r>
      <w:r w:rsidR="00193D69" w:rsidRPr="00950377">
        <w:rPr>
          <w:bCs/>
        </w:rPr>
        <w:t xml:space="preserve"> </w:t>
      </w:r>
    </w:p>
    <w:p w14:paraId="191A1830" w14:textId="0251E56A" w:rsidR="007E0552" w:rsidRPr="00950377" w:rsidRDefault="009E5C18" w:rsidP="00347D33">
      <w:pPr>
        <w:pStyle w:val="Level4"/>
        <w:tabs>
          <w:tab w:val="clear" w:pos="2041"/>
          <w:tab w:val="num" w:pos="1361"/>
        </w:tabs>
        <w:ind w:left="1360"/>
      </w:pPr>
      <w:r w:rsidRPr="00950377">
        <w:t>não há</w:t>
      </w:r>
      <w:r w:rsidR="00193D69" w:rsidRPr="00950377">
        <w:t xml:space="preserve"> </w:t>
      </w:r>
      <w:r w:rsidR="007E0552" w:rsidRPr="00950377">
        <w:t>questionamentos de qualquer natureza, incluindo ambientai</w:t>
      </w:r>
      <w:r w:rsidR="00116A9D" w:rsidRPr="00950377">
        <w:t>s, saúde e segurança no trabalho</w:t>
      </w:r>
      <w:r w:rsidR="007E0552" w:rsidRPr="00950377">
        <w:t>, relacionados a</w:t>
      </w:r>
      <w:r w:rsidR="008745C7" w:rsidRPr="00950377">
        <w:t>o Imóvel Alienado Fiduciariamente</w:t>
      </w:r>
      <w:r w:rsidR="007E0552" w:rsidRPr="00950377">
        <w:t xml:space="preserve">, </w:t>
      </w:r>
      <w:r w:rsidR="00116A9D" w:rsidRPr="00950377">
        <w:t>incluindo relacionados com</w:t>
      </w:r>
      <w:r w:rsidR="00AC2A6F">
        <w:t>:</w:t>
      </w:r>
      <w:r w:rsidR="00116A9D" w:rsidRPr="00950377">
        <w:t xml:space="preserve"> </w:t>
      </w:r>
      <w:r w:rsidR="00116A9D" w:rsidRPr="00950377">
        <w:rPr>
          <w:b/>
        </w:rPr>
        <w:t>(</w:t>
      </w:r>
      <w:r w:rsidR="00301598" w:rsidRPr="00950377">
        <w:rPr>
          <w:b/>
        </w:rPr>
        <w:t>a</w:t>
      </w:r>
      <w:r w:rsidR="00116A9D" w:rsidRPr="00950377">
        <w:rPr>
          <w:b/>
        </w:rPr>
        <w:t>)</w:t>
      </w:r>
      <w:r w:rsidR="00116A9D" w:rsidRPr="00950377">
        <w:t xml:space="preserve"> despejos de resíduos no ar e na água; </w:t>
      </w:r>
      <w:r w:rsidR="00116A9D" w:rsidRPr="00950377">
        <w:rPr>
          <w:b/>
        </w:rPr>
        <w:t>(</w:t>
      </w:r>
      <w:r w:rsidR="00301598" w:rsidRPr="00950377">
        <w:rPr>
          <w:b/>
        </w:rPr>
        <w:t>b</w:t>
      </w:r>
      <w:r w:rsidR="00116A9D" w:rsidRPr="00950377">
        <w:rPr>
          <w:b/>
        </w:rPr>
        <w:t>)</w:t>
      </w:r>
      <w:r w:rsidR="00116A9D" w:rsidRPr="00950377">
        <w:t xml:space="preserve"> depósito, despejo, </w:t>
      </w:r>
      <w:r w:rsidR="00116A9D" w:rsidRPr="00950377">
        <w:lastRenderedPageBreak/>
        <w:t xml:space="preserve">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00116A9D" w:rsidRPr="00950377">
        <w:rPr>
          <w:b/>
        </w:rPr>
        <w:t>(</w:t>
      </w:r>
      <w:r w:rsidR="00301598" w:rsidRPr="00950377">
        <w:rPr>
          <w:b/>
        </w:rPr>
        <w:t>c</w:t>
      </w:r>
      <w:r w:rsidR="00116A9D" w:rsidRPr="00950377">
        <w:rPr>
          <w:b/>
        </w:rPr>
        <w:t>)</w:t>
      </w:r>
      <w:r w:rsidR="00116A9D" w:rsidRPr="00950377">
        <w:t xml:space="preserve"> lesão do trabalho decorrente de fatores ambientais; </w:t>
      </w:r>
      <w:r w:rsidR="00116A9D" w:rsidRPr="00950377">
        <w:rPr>
          <w:b/>
        </w:rPr>
        <w:t>(</w:t>
      </w:r>
      <w:r w:rsidR="00301598" w:rsidRPr="00950377">
        <w:rPr>
          <w:b/>
        </w:rPr>
        <w:t>d</w:t>
      </w:r>
      <w:r w:rsidR="00116A9D" w:rsidRPr="00950377">
        <w:rPr>
          <w:b/>
        </w:rPr>
        <w:t>)</w:t>
      </w:r>
      <w:r w:rsidR="00116A9D" w:rsidRPr="00950377">
        <w:t xml:space="preserve"> problemas de saúde ambientais; </w:t>
      </w:r>
      <w:r w:rsidR="00116A9D" w:rsidRPr="00950377">
        <w:rPr>
          <w:b/>
        </w:rPr>
        <w:t>(</w:t>
      </w:r>
      <w:r w:rsidR="00301598" w:rsidRPr="00950377">
        <w:rPr>
          <w:b/>
        </w:rPr>
        <w:t>e</w:t>
      </w:r>
      <w:r w:rsidR="00116A9D" w:rsidRPr="00950377">
        <w:rPr>
          <w:b/>
        </w:rPr>
        <w:t>)</w:t>
      </w:r>
      <w:r w:rsidR="00116A9D" w:rsidRPr="00950377">
        <w:t xml:space="preserve"> conservação, preservação ou proteção do ambiente natural ou dos organismos vivos; </w:t>
      </w:r>
      <w:r w:rsidR="008B1EC2" w:rsidRPr="00950377">
        <w:t xml:space="preserve">e </w:t>
      </w:r>
      <w:r w:rsidR="00116A9D" w:rsidRPr="00950377">
        <w:rPr>
          <w:b/>
        </w:rPr>
        <w:t>(</w:t>
      </w:r>
      <w:r w:rsidR="00301598" w:rsidRPr="00950377">
        <w:rPr>
          <w:b/>
        </w:rPr>
        <w:t>f</w:t>
      </w:r>
      <w:r w:rsidR="00116A9D" w:rsidRPr="00950377">
        <w:rPr>
          <w:b/>
        </w:rPr>
        <w:t>)</w:t>
      </w:r>
      <w:r w:rsidR="00116A9D" w:rsidRPr="00950377">
        <w:t xml:space="preserve"> localização em terras de ocupação indígena ou quilombola; </w:t>
      </w:r>
      <w:r w:rsidR="007E0552" w:rsidRPr="00950377">
        <w:t xml:space="preserve">e, na ocorrência de tais questionamentos, envidará </w:t>
      </w:r>
      <w:r w:rsidR="000D7155" w:rsidRPr="00950377">
        <w:t xml:space="preserve">tempestivamente </w:t>
      </w:r>
      <w:r w:rsidR="007E0552" w:rsidRPr="00950377">
        <w:t xml:space="preserve">seus melhores esforços </w:t>
      </w:r>
      <w:r w:rsidR="000D7155" w:rsidRPr="00950377">
        <w:t xml:space="preserve">para devidamente sanear tais questionamentos sem que </w:t>
      </w:r>
      <w:r w:rsidR="008745C7" w:rsidRPr="00950377">
        <w:t>o Imóvel Alienado Fiduciariamente</w:t>
      </w:r>
      <w:r w:rsidR="000D7155" w:rsidRPr="00950377">
        <w:t xml:space="preserve"> seja, de qualquer forma, afetado, </w:t>
      </w:r>
      <w:r w:rsidR="00116A9D" w:rsidRPr="00950377">
        <w:t xml:space="preserve">bem como arcará </w:t>
      </w:r>
      <w:r w:rsidR="000D7155" w:rsidRPr="00950377">
        <w:t>integralmente com todos os custos e despesas relacionados, incluindo custos de investigação, de limpeza, com consultores, de defesa, com ressarcimentos de danos ambientais, decorrentes de lesões pessoais, multas ou penalidades;</w:t>
      </w:r>
    </w:p>
    <w:p w14:paraId="191EB6C4" w14:textId="1ADAC124" w:rsidR="007E0552" w:rsidRPr="00950377" w:rsidRDefault="000D7155" w:rsidP="00347D33">
      <w:pPr>
        <w:pStyle w:val="Level4"/>
        <w:tabs>
          <w:tab w:val="clear" w:pos="2041"/>
          <w:tab w:val="num" w:pos="1361"/>
        </w:tabs>
        <w:ind w:left="1360"/>
      </w:pPr>
      <w:r w:rsidRPr="00950377">
        <w:t>não</w:t>
      </w:r>
      <w:r w:rsidR="00FB34D5" w:rsidRPr="00950377">
        <w:t xml:space="preserve"> há</w:t>
      </w:r>
      <w:r w:rsidRPr="00950377">
        <w:t>, n</w:t>
      </w:r>
      <w:r w:rsidR="008745C7" w:rsidRPr="00950377">
        <w:t>o Imóvel Alienado Fiduciariamente</w:t>
      </w:r>
      <w:r w:rsidRPr="00950377">
        <w:t>,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4A564210" w14:textId="3912A844" w:rsidR="00915B92" w:rsidRPr="00950377" w:rsidRDefault="00915B92" w:rsidP="00347D33">
      <w:pPr>
        <w:pStyle w:val="Level4"/>
        <w:tabs>
          <w:tab w:val="clear" w:pos="2041"/>
          <w:tab w:val="num" w:pos="1361"/>
        </w:tabs>
        <w:ind w:left="1360"/>
      </w:pPr>
      <w:r w:rsidRPr="00950377">
        <w:t>possui todos os poderes e capacidades nos termos da lei necessários para alienar e transferir a propriedade fiduciária d</w:t>
      </w:r>
      <w:r w:rsidR="008745C7" w:rsidRPr="00950377">
        <w:t>o Imóvel Alienado Fiduciariamente</w:t>
      </w:r>
      <w:r w:rsidRPr="00950377">
        <w:t xml:space="preserve"> ao</w:t>
      </w:r>
      <w:r w:rsidR="001E7593" w:rsidRPr="00950377">
        <w:t>s</w:t>
      </w:r>
      <w:r w:rsidRPr="00950377">
        <w:t xml:space="preserve"> </w:t>
      </w:r>
      <w:r w:rsidR="00301598" w:rsidRPr="00950377">
        <w:t>Debenturista</w:t>
      </w:r>
      <w:r w:rsidR="001E7593" w:rsidRPr="00950377">
        <w:t>s</w:t>
      </w:r>
      <w:r w:rsidRPr="00950377">
        <w:t>, representado</w:t>
      </w:r>
      <w:r w:rsidR="005571CC" w:rsidRPr="00950377">
        <w:t>s</w:t>
      </w:r>
      <w:r w:rsidRPr="00950377">
        <w:t xml:space="preserve"> pelo Agente Fiduciário</w:t>
      </w:r>
      <w:r w:rsidR="000E0CF2" w:rsidRPr="00950377">
        <w:t>,</w:t>
      </w:r>
      <w:r w:rsidRPr="00950377">
        <w:t xml:space="preserve"> nos termos deste Contrato;</w:t>
      </w:r>
    </w:p>
    <w:p w14:paraId="6A3136E0" w14:textId="6BA90137" w:rsidR="00915B92" w:rsidRPr="00CB56E5" w:rsidRDefault="00915B92" w:rsidP="00347D33">
      <w:pPr>
        <w:pStyle w:val="Level4"/>
        <w:tabs>
          <w:tab w:val="clear" w:pos="2041"/>
          <w:tab w:val="num" w:pos="1361"/>
        </w:tabs>
        <w:ind w:left="136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3032A5">
        <w:t>2.1 acima</w:t>
      </w:r>
      <w:r w:rsidRPr="00CB56E5">
        <w:fldChar w:fldCharType="end"/>
      </w:r>
      <w:r w:rsidRPr="00CB56E5">
        <w:t xml:space="preserve">, a Alienação Fiduciária </w:t>
      </w:r>
      <w:r w:rsidR="004763DC" w:rsidRPr="00CB56E5">
        <w:t>estará</w:t>
      </w:r>
      <w:r w:rsidRPr="00CB56E5">
        <w:t xml:space="preserve"> devidamente constituída e </w:t>
      </w:r>
      <w:r w:rsidR="004763DC" w:rsidRPr="00CB56E5">
        <w:t xml:space="preserve">será </w:t>
      </w:r>
      <w:r w:rsidRPr="00CB56E5">
        <w:t>válida nos termos das leis brasileiras;</w:t>
      </w:r>
    </w:p>
    <w:p w14:paraId="7D13321F" w14:textId="249F3522" w:rsidR="00915B92" w:rsidRPr="00950377" w:rsidRDefault="00915B92" w:rsidP="00347D33">
      <w:pPr>
        <w:pStyle w:val="Level4"/>
        <w:tabs>
          <w:tab w:val="clear" w:pos="2041"/>
          <w:tab w:val="num" w:pos="1361"/>
        </w:tabs>
        <w:ind w:left="1360"/>
      </w:pPr>
      <w:bookmarkStart w:id="114"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3032A5">
        <w:t>2.1 acima</w:t>
      </w:r>
      <w:r w:rsidRPr="00CB56E5">
        <w:fldChar w:fldCharType="end"/>
      </w:r>
      <w:r w:rsidRPr="00CB56E5">
        <w:t>, a Alienação Fiduciária constituirá, em favor do</w:t>
      </w:r>
      <w:r w:rsidR="001E7593" w:rsidRPr="00CB56E5">
        <w:t>s</w:t>
      </w:r>
      <w:r w:rsidRPr="00CB56E5">
        <w:t xml:space="preserve"> </w:t>
      </w:r>
      <w:r w:rsidR="00301598" w:rsidRPr="00CB56E5">
        <w:t>Debenturista</w:t>
      </w:r>
      <w:r w:rsidR="001E7593" w:rsidRPr="00CB56E5">
        <w:t>s</w:t>
      </w:r>
      <w:r w:rsidRPr="00CB56E5">
        <w:t xml:space="preserve">, </w:t>
      </w:r>
      <w:r w:rsidR="004763DC" w:rsidRPr="00CB56E5">
        <w:t>representado</w:t>
      </w:r>
      <w:r w:rsidR="005571CC" w:rsidRPr="00CB56E5">
        <w:t>s</w:t>
      </w:r>
      <w:r w:rsidR="004763DC" w:rsidRPr="00CB56E5">
        <w:t xml:space="preserve"> pelo Agente Fiduciário, </w:t>
      </w:r>
      <w:r w:rsidRPr="00CB56E5">
        <w:t xml:space="preserve">a propriedade </w:t>
      </w:r>
      <w:r w:rsidR="000E0CF2" w:rsidRPr="00CB56E5">
        <w:t>fiduciária</w:t>
      </w:r>
      <w:r w:rsidRPr="00CB56E5">
        <w:t xml:space="preserve">, válida, eficaz, exigível e exequível sobre </w:t>
      </w:r>
      <w:r w:rsidR="008745C7" w:rsidRPr="00CB56E5">
        <w:t>o Imóvel Alienado Fiduciariamente</w:t>
      </w:r>
      <w:r w:rsidRPr="00CB56E5">
        <w:t>;</w:t>
      </w:r>
      <w:bookmarkEnd w:id="114"/>
    </w:p>
    <w:p w14:paraId="6476CE0A" w14:textId="585DE175" w:rsidR="00F529BA" w:rsidRPr="00950377" w:rsidRDefault="00AC2A6F" w:rsidP="00347D33">
      <w:pPr>
        <w:pStyle w:val="Level4"/>
        <w:tabs>
          <w:tab w:val="clear" w:pos="2041"/>
          <w:tab w:val="num" w:pos="1361"/>
        </w:tabs>
        <w:ind w:left="1360"/>
      </w:pPr>
      <w:r w:rsidRPr="00950377">
        <w:t>não há qualquer</w:t>
      </w:r>
      <w:r w:rsidR="00F529BA" w:rsidRPr="00950377">
        <w:t xml:space="preserve"> ação judicial, processo administrativo ou arbitral, inquérito ou outro tipo de investigação governamental que possa vir a prejudicar a capacidade da </w:t>
      </w:r>
      <w:r w:rsidR="009F0575" w:rsidRPr="00950377">
        <w:t>Alienante</w:t>
      </w:r>
      <w:r w:rsidR="001E7593" w:rsidRPr="00950377">
        <w:t xml:space="preserve"> </w:t>
      </w:r>
      <w:r w:rsidR="00F529BA" w:rsidRPr="00950377">
        <w:t xml:space="preserve">de cumprir com as obrigações assumidas no âmbito deste Contrato; </w:t>
      </w:r>
      <w:r w:rsidR="0009074D" w:rsidRPr="001A68A1">
        <w:rPr>
          <w:b/>
          <w:highlight w:val="yellow"/>
        </w:rPr>
        <w:t>[NOTA LEFOSSE</w:t>
      </w:r>
      <w:r w:rsidR="0009074D" w:rsidRPr="00F12E0D">
        <w:rPr>
          <w:b/>
          <w:highlight w:val="yellow"/>
        </w:rPr>
        <w:t>: CIA, FAVOR VERIFICAR SE ESTÃO DE ACORDO]</w:t>
      </w:r>
    </w:p>
    <w:p w14:paraId="3CCB3C5C" w14:textId="77777777" w:rsidR="00915B92" w:rsidRPr="00950377" w:rsidRDefault="00915B92" w:rsidP="00347D33">
      <w:pPr>
        <w:pStyle w:val="Level4"/>
        <w:tabs>
          <w:tab w:val="clear" w:pos="2041"/>
          <w:tab w:val="num" w:pos="1361"/>
        </w:tabs>
        <w:ind w:left="1360"/>
      </w:pPr>
      <w:r w:rsidRPr="00950377">
        <w:t>todos os mandatos outorgados nos termos deste Contrato o foram como condição do negócio ora contratado, em caráter irrevogável e irretratável</w:t>
      </w:r>
      <w:r w:rsidR="004C03EC" w:rsidRPr="00950377">
        <w:t>,</w:t>
      </w:r>
      <w:r w:rsidRPr="00950377">
        <w:t xml:space="preserve"> nos termos dos artigos 684 e 685 do Código Civil</w:t>
      </w:r>
      <w:r w:rsidR="00235763" w:rsidRPr="00950377">
        <w:t>;</w:t>
      </w:r>
    </w:p>
    <w:p w14:paraId="5BD77062" w14:textId="08F7F3D5" w:rsidR="00235763" w:rsidRPr="00950377" w:rsidRDefault="00AC2A6F" w:rsidP="00347D33">
      <w:pPr>
        <w:pStyle w:val="Level4"/>
        <w:tabs>
          <w:tab w:val="clear" w:pos="2041"/>
          <w:tab w:val="num" w:pos="1361"/>
        </w:tabs>
        <w:ind w:left="1360"/>
      </w:pPr>
      <w:r w:rsidRPr="00950377">
        <w:t>não existe no Imóvel</w:t>
      </w:r>
      <w:r w:rsidR="008745C7" w:rsidRPr="00950377">
        <w:t xml:space="preserve"> Alienado Fiduciariamente</w:t>
      </w:r>
      <w:r w:rsidR="00235763" w:rsidRPr="00950377">
        <w:t>, qualquer violação de legislação ou regulamento ou de quaisquer restrições relativas a zoneamento, vizinhança, ocupação irregular/invasão e retificação de área; e</w:t>
      </w:r>
      <w:r w:rsidR="0009074D">
        <w:t xml:space="preserve"> </w:t>
      </w:r>
      <w:r w:rsidR="0009074D" w:rsidRPr="001A68A1">
        <w:rPr>
          <w:b/>
          <w:highlight w:val="yellow"/>
        </w:rPr>
        <w:t>[NOTA LEFOSSE</w:t>
      </w:r>
      <w:r w:rsidR="0009074D" w:rsidRPr="00F12E0D">
        <w:rPr>
          <w:b/>
          <w:highlight w:val="yellow"/>
        </w:rPr>
        <w:t>: CIA, FAVOR VERIFICAR SE ESTÃO DE ACORDO]</w:t>
      </w:r>
    </w:p>
    <w:p w14:paraId="72FF4D12" w14:textId="48B6F419" w:rsidR="00235763" w:rsidRPr="00950377" w:rsidRDefault="00235763" w:rsidP="00347D33">
      <w:pPr>
        <w:pStyle w:val="Level4"/>
        <w:tabs>
          <w:tab w:val="clear" w:pos="2041"/>
          <w:tab w:val="num" w:pos="1361"/>
        </w:tabs>
        <w:ind w:left="1360"/>
      </w:pPr>
      <w:r w:rsidRPr="00950377">
        <w:t xml:space="preserve">não recebeu quaisquer notificações, autos de infração, intimações ou avisos de penalidades impostas por órgãos públicos estaduais, municipais ou federais que possam afetar </w:t>
      </w:r>
      <w:r w:rsidR="008745C7" w:rsidRPr="00950377">
        <w:t>o Imóvel Alienado Fiduciariamente</w:t>
      </w:r>
      <w:r w:rsidRPr="00950377">
        <w:t>.</w:t>
      </w:r>
    </w:p>
    <w:p w14:paraId="473C93D7" w14:textId="7019D6CF" w:rsidR="00CB29F6" w:rsidRPr="00950377" w:rsidRDefault="00CB29F6" w:rsidP="00347D33">
      <w:pPr>
        <w:pStyle w:val="Level3"/>
        <w:widowControl w:val="0"/>
        <w:spacing w:before="140" w:after="0"/>
      </w:pPr>
      <w:bookmarkStart w:id="115" w:name="_Ref402462511"/>
      <w:r w:rsidRPr="00950377">
        <w:t>A</w:t>
      </w:r>
      <w:r w:rsidR="00642DBC" w:rsidRPr="00950377">
        <w:t xml:space="preserve"> </w:t>
      </w:r>
      <w:r w:rsidR="009F0575" w:rsidRPr="00950377">
        <w:t>Alienante</w:t>
      </w:r>
      <w:r w:rsidRPr="00950377">
        <w:t>, em caráter irrevogável e irretratável, obriga-se a indenizar o</w:t>
      </w:r>
      <w:r w:rsidR="001E7593" w:rsidRPr="00950377">
        <w:t>s</w:t>
      </w:r>
      <w:r w:rsidRPr="00950377">
        <w:t xml:space="preserve"> </w:t>
      </w:r>
      <w:r w:rsidR="00301598" w:rsidRPr="00950377">
        <w:t>Debenturista</w:t>
      </w:r>
      <w:r w:rsidR="001E7593" w:rsidRPr="00950377">
        <w:t>s</w:t>
      </w:r>
      <w:r w:rsidRPr="00950377">
        <w:t xml:space="preserve"> e o Agente Fiduciário por todos e quaisquer prejuízos, danos, perdas, </w:t>
      </w:r>
      <w:r w:rsidRPr="00950377">
        <w:lastRenderedPageBreak/>
        <w:t xml:space="preserve">custos e/ou despesas (incluindo custas judiciais e honorários advocatícios) incorridos e </w:t>
      </w:r>
      <w:r w:rsidR="002E7519" w:rsidRPr="00950377">
        <w:t xml:space="preserve">devidamente </w:t>
      </w:r>
      <w:r w:rsidRPr="00950377">
        <w:t>comprovados pelo</w:t>
      </w:r>
      <w:r w:rsidR="001E7593" w:rsidRPr="00950377">
        <w:t>s</w:t>
      </w:r>
      <w:r w:rsidRPr="00950377">
        <w:t xml:space="preserve"> </w:t>
      </w:r>
      <w:r w:rsidR="00301598" w:rsidRPr="00950377">
        <w:t>Debenturista</w:t>
      </w:r>
      <w:r w:rsidR="001E7593" w:rsidRPr="00950377">
        <w:t>s</w:t>
      </w:r>
      <w:r w:rsidRPr="00950377">
        <w:t xml:space="preserve"> e/ou pelo Agente Fiduciário em razão da falsidade</w:t>
      </w:r>
      <w:r w:rsidR="00CB56E5"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3032A5">
        <w:t>7.1 acima</w:t>
      </w:r>
      <w:r w:rsidRPr="00950377">
        <w:fldChar w:fldCharType="end"/>
      </w:r>
      <w:r w:rsidRPr="00950377">
        <w:t>.</w:t>
      </w:r>
      <w:bookmarkEnd w:id="115"/>
    </w:p>
    <w:bookmarkEnd w:id="112"/>
    <w:p w14:paraId="7A0072F2" w14:textId="6F69BC09" w:rsidR="00915B92" w:rsidRPr="00950377" w:rsidRDefault="00CB29F6" w:rsidP="00097640">
      <w:pPr>
        <w:pStyle w:val="Level3"/>
        <w:widowControl w:val="0"/>
        <w:spacing w:before="140" w:after="0"/>
      </w:pPr>
      <w:r w:rsidRPr="00950377">
        <w:t>Sem prejuízo do disposto na Cláusula </w:t>
      </w:r>
      <w:r w:rsidR="000A23F6" w:rsidRPr="00950377">
        <w:fldChar w:fldCharType="begin"/>
      </w:r>
      <w:r w:rsidR="000A23F6" w:rsidRPr="00950377">
        <w:instrText xml:space="preserve"> REF _Ref402462511 \w \p \h </w:instrText>
      </w:r>
      <w:r w:rsidR="00B437FD" w:rsidRPr="00950377">
        <w:instrText xml:space="preserve"> \* MERGEFORMAT </w:instrText>
      </w:r>
      <w:r w:rsidR="000A23F6" w:rsidRPr="00950377">
        <w:fldChar w:fldCharType="separate"/>
      </w:r>
      <w:r w:rsidR="003032A5">
        <w:t>7.1.2 acima</w:t>
      </w:r>
      <w:r w:rsidR="000A23F6" w:rsidRPr="00950377">
        <w:fldChar w:fldCharType="end"/>
      </w:r>
      <w:r w:rsidRPr="00950377">
        <w:t xml:space="preserve">, </w:t>
      </w:r>
      <w:r w:rsidR="00642DBC" w:rsidRPr="00950377">
        <w:t xml:space="preserve">a </w:t>
      </w:r>
      <w:r w:rsidR="009F0575" w:rsidRPr="00950377">
        <w:t>Alienante</w:t>
      </w:r>
      <w:r w:rsidR="004F6774" w:rsidRPr="00950377">
        <w:t xml:space="preserve"> obriga-se a notificar, </w:t>
      </w:r>
      <w:r w:rsidR="00F04402" w:rsidRPr="00950377">
        <w:t xml:space="preserve">no prazo de </w:t>
      </w:r>
      <w:r w:rsidR="00945FB8" w:rsidRPr="00950377">
        <w:t xml:space="preserve">até </w:t>
      </w:r>
      <w:r w:rsidR="001E7593" w:rsidRPr="00950377">
        <w:t>5</w:t>
      </w:r>
      <w:r w:rsidR="00F04402" w:rsidRPr="00950377">
        <w:t xml:space="preserve"> (</w:t>
      </w:r>
      <w:r w:rsidR="001E7593" w:rsidRPr="00950377">
        <w:t>cinco</w:t>
      </w:r>
      <w:r w:rsidR="00F04402" w:rsidRPr="00950377">
        <w:t>) Dias Úteis contados da data de sua ciência</w:t>
      </w:r>
      <w:r w:rsidR="004F6774" w:rsidRPr="00950377">
        <w:t xml:space="preserve">, o Agente Fiduciário </w:t>
      </w:r>
      <w:r w:rsidR="004F6774" w:rsidRPr="00950377">
        <w:rPr>
          <w:rFonts w:eastAsia="Arial Unicode MS"/>
        </w:rPr>
        <w:t>e o</w:t>
      </w:r>
      <w:r w:rsidR="001E7593" w:rsidRPr="00950377">
        <w:rPr>
          <w:rFonts w:eastAsia="Arial Unicode MS"/>
        </w:rPr>
        <w:t>s</w:t>
      </w:r>
      <w:r w:rsidR="004F6774" w:rsidRPr="00950377">
        <w:rPr>
          <w:rFonts w:eastAsia="Arial Unicode MS"/>
        </w:rPr>
        <w:t xml:space="preserve"> </w:t>
      </w:r>
      <w:r w:rsidR="00301598" w:rsidRPr="00950377">
        <w:rPr>
          <w:rFonts w:eastAsia="Arial Unicode MS"/>
        </w:rPr>
        <w:t>Debenturista</w:t>
      </w:r>
      <w:r w:rsidR="001E7593" w:rsidRPr="00950377">
        <w:rPr>
          <w:rFonts w:eastAsia="Arial Unicode MS"/>
        </w:rPr>
        <w:t>s</w:t>
      </w:r>
      <w:r w:rsidR="004F6774" w:rsidRPr="00950377">
        <w:rPr>
          <w:rFonts w:eastAsia="Arial Unicode MS"/>
        </w:rPr>
        <w:t>, caso</w:t>
      </w:r>
      <w:r w:rsidR="004F6774" w:rsidRPr="00950377">
        <w:t xml:space="preserve"> qualquer das declarações prestadas nos termos da</w:t>
      </w:r>
      <w:r w:rsidR="00915B92" w:rsidRPr="00950377">
        <w:t xml:space="preserve"> Cláusula </w:t>
      </w:r>
      <w:r w:rsidR="00915B92" w:rsidRPr="00950377">
        <w:fldChar w:fldCharType="begin"/>
      </w:r>
      <w:r w:rsidR="00915B92" w:rsidRPr="00950377">
        <w:instrText xml:space="preserve"> REF _Ref198558723 \n \p \h  \* MERGEFORMAT </w:instrText>
      </w:r>
      <w:r w:rsidR="00915B92" w:rsidRPr="00950377">
        <w:fldChar w:fldCharType="separate"/>
      </w:r>
      <w:r w:rsidR="003032A5">
        <w:t>7.1 acima</w:t>
      </w:r>
      <w:r w:rsidR="00915B92" w:rsidRPr="00950377">
        <w:fldChar w:fldCharType="end"/>
      </w:r>
      <w:r w:rsidR="00915B92" w:rsidRPr="00950377">
        <w:t xml:space="preserve"> </w:t>
      </w:r>
      <w:r w:rsidR="004F6774" w:rsidRPr="00950377">
        <w:t>seja falsa</w:t>
      </w:r>
      <w:r w:rsidR="004763DC" w:rsidRPr="00950377">
        <w:t xml:space="preserve"> e/ou</w:t>
      </w:r>
      <w:r w:rsidR="004F6774" w:rsidRPr="00950377">
        <w:t xml:space="preserve"> incorreta </w:t>
      </w:r>
      <w:r w:rsidR="00FE3AC0" w:rsidRPr="00950377">
        <w:t xml:space="preserve">em qualquer das datas em que foi prestada, sem prejuízo da configuração de um </w:t>
      </w:r>
      <w:r w:rsidR="007A0FB3" w:rsidRPr="00950377">
        <w:t>Evento de Vencimento Antecipado</w:t>
      </w:r>
      <w:r w:rsidR="00FE3AC0" w:rsidRPr="00950377">
        <w:t>, nos termo</w:t>
      </w:r>
      <w:r w:rsidR="006B3A75" w:rsidRPr="00950377">
        <w:t>s</w:t>
      </w:r>
      <w:r w:rsidR="00FE3AC0" w:rsidRPr="00950377">
        <w:t xml:space="preserve"> da</w:t>
      </w:r>
      <w:r w:rsidR="00301598" w:rsidRPr="00950377">
        <w:t xml:space="preserve"> Escritura de Emissão</w:t>
      </w:r>
      <w:r w:rsidR="00915B92" w:rsidRPr="00950377">
        <w:t>.</w:t>
      </w:r>
      <w:r w:rsidR="00082D79" w:rsidRPr="00950377">
        <w:t xml:space="preserve"> </w:t>
      </w:r>
    </w:p>
    <w:p w14:paraId="7E46B7EE" w14:textId="77777777" w:rsidR="00B0696A" w:rsidRPr="00950377" w:rsidRDefault="00B0696A" w:rsidP="00097640">
      <w:pPr>
        <w:pStyle w:val="Level2"/>
        <w:widowControl w:val="0"/>
        <w:spacing w:before="140" w:after="0"/>
      </w:pPr>
      <w:r w:rsidRPr="00950377">
        <w:t>O Agente Fiduciário, neste ato, declara que:</w:t>
      </w:r>
    </w:p>
    <w:p w14:paraId="7A0B15C6" w14:textId="77777777" w:rsidR="00B0696A" w:rsidRPr="00950377" w:rsidRDefault="00B0696A" w:rsidP="00097640">
      <w:pPr>
        <w:pStyle w:val="Level4"/>
        <w:widowControl w:val="0"/>
        <w:tabs>
          <w:tab w:val="clear" w:pos="2041"/>
          <w:tab w:val="num" w:pos="1361"/>
        </w:tabs>
        <w:spacing w:before="140" w:after="0"/>
        <w:ind w:left="1360"/>
      </w:pPr>
      <w:r w:rsidRPr="00950377">
        <w:t xml:space="preserve">é instituição financeira devidamente organizada, constituída e existente sob a forma de sociedade </w:t>
      </w:r>
      <w:r w:rsidR="00301598" w:rsidRPr="00950377">
        <w:t>por ações</w:t>
      </w:r>
      <w:r w:rsidRPr="00950377">
        <w:t>, de acordo com as leis brasileiras;</w:t>
      </w:r>
    </w:p>
    <w:p w14:paraId="164F57ED"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está devidamente autorizado e obteve todas as autorizações, inclusive, conforme aplicável, legais, societárias, regulatórias e de terceiros, necessárias à celebração deste Contrato e </w:t>
      </w:r>
      <w:r w:rsidR="00301598" w:rsidRPr="00950377">
        <w:t>da Escritura de Emissão</w:t>
      </w:r>
      <w:r w:rsidRPr="00950377">
        <w:t xml:space="preserve"> e ao cumprimento de todas as obrigações aqui e ali previstas, tendo sido plenamente satisfeitos todos os requisitos legais, societários, regulatórios e de terceiros necessários para tanto;</w:t>
      </w:r>
    </w:p>
    <w:p w14:paraId="7CECD079" w14:textId="7B42EAA1" w:rsidR="00B0696A" w:rsidRPr="00950377" w:rsidRDefault="002743A0" w:rsidP="00097640">
      <w:pPr>
        <w:pStyle w:val="Level4"/>
        <w:widowControl w:val="0"/>
        <w:tabs>
          <w:tab w:val="clear" w:pos="2041"/>
          <w:tab w:val="num" w:pos="1361"/>
        </w:tabs>
        <w:spacing w:before="140" w:after="0"/>
        <w:ind w:left="1360"/>
      </w:pPr>
      <w:r w:rsidRPr="00950377">
        <w:t>o</w:t>
      </w:r>
      <w:r w:rsidR="00A53583">
        <w:t>(s)</w:t>
      </w:r>
      <w:r w:rsidRPr="00950377">
        <w:t xml:space="preserve"> representante</w:t>
      </w:r>
      <w:r w:rsidR="00BD2A12">
        <w:t>(s)</w:t>
      </w:r>
      <w:r w:rsidRPr="00950377">
        <w:t xml:space="preserve"> legal</w:t>
      </w:r>
      <w:r w:rsidR="00BD2A12">
        <w:t>(is)</w:t>
      </w:r>
      <w:r w:rsidRPr="00950377">
        <w:t xml:space="preserve"> do Agente Fiduciário que assina</w:t>
      </w:r>
      <w:r w:rsidR="00BD2A12">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r w:rsidR="00B0696A" w:rsidRPr="00950377">
        <w:t>;</w:t>
      </w:r>
    </w:p>
    <w:p w14:paraId="2406A6B3"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este Contrato e </w:t>
      </w:r>
      <w:r w:rsidR="00301598" w:rsidRPr="00950377">
        <w:t>a Escritura de Emissão</w:t>
      </w:r>
      <w:r w:rsidRPr="00950377">
        <w:t xml:space="preserve"> e as obrigações aqui e ali previstas constituem obrigações lícitas, válidas, vinculantes e eficazes do Agente Fiduciário, exequíveis de acordo com os seus termos e condições; e</w:t>
      </w:r>
    </w:p>
    <w:p w14:paraId="7D922A1E" w14:textId="732A520A" w:rsidR="00DF2D48" w:rsidRDefault="00B0696A" w:rsidP="00901CBC">
      <w:pPr>
        <w:pStyle w:val="Level4"/>
        <w:widowControl w:val="0"/>
        <w:tabs>
          <w:tab w:val="clear" w:pos="2041"/>
          <w:tab w:val="num" w:pos="1361"/>
        </w:tabs>
        <w:spacing w:before="140" w:after="0"/>
        <w:ind w:left="1360"/>
      </w:pPr>
      <w:r w:rsidRPr="00950377">
        <w:t xml:space="preserve">a celebração, os termos e condições deste Contrato e </w:t>
      </w:r>
      <w:r w:rsidR="00301598" w:rsidRPr="00950377">
        <w:t>da Escritura de Emissão</w:t>
      </w:r>
      <w:r w:rsidRPr="00950377">
        <w:t xml:space="preserve"> e o cumprimento das obrigações aqui e ali previstas </w:t>
      </w:r>
      <w:r w:rsidRPr="00950377">
        <w:rPr>
          <w:b/>
        </w:rPr>
        <w:t>(a)</w:t>
      </w:r>
      <w:r w:rsidRPr="00950377">
        <w:t> </w:t>
      </w:r>
      <w:r w:rsidR="002743A0" w:rsidRPr="00950377">
        <w:t xml:space="preserve">não infringem o </w:t>
      </w:r>
      <w:r w:rsidR="002743A0">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r w:rsidR="00901CBC" w:rsidDel="00901CBC">
        <w:t xml:space="preserve"> </w:t>
      </w:r>
    </w:p>
    <w:p w14:paraId="6B66B303" w14:textId="77777777" w:rsidR="00915B92" w:rsidRPr="00950377" w:rsidRDefault="00BE1CDA" w:rsidP="00846DDE">
      <w:pPr>
        <w:pStyle w:val="Level1"/>
        <w:keepNext w:val="0"/>
        <w:widowControl w:val="0"/>
        <w:spacing w:before="140" w:after="0"/>
        <w:rPr>
          <w:sz w:val="20"/>
        </w:rPr>
      </w:pPr>
      <w:r w:rsidRPr="00950377">
        <w:rPr>
          <w:sz w:val="20"/>
        </w:rPr>
        <w:t>OBRIGAÇÕES ADICIONAIS DO AGENTE FIDUCIÁRIO</w:t>
      </w:r>
    </w:p>
    <w:p w14:paraId="5DEE6C81" w14:textId="77777777" w:rsidR="00915B92" w:rsidRPr="00950377" w:rsidRDefault="00915B92" w:rsidP="00097640">
      <w:pPr>
        <w:pStyle w:val="Level2"/>
        <w:widowControl w:val="0"/>
        <w:spacing w:before="140" w:after="0"/>
      </w:pPr>
      <w:r w:rsidRPr="00950377">
        <w:t xml:space="preserve">Sem prejuízo das demais obrigações assumidas neste Contrato e </w:t>
      </w:r>
      <w:r w:rsidR="001473CB" w:rsidRPr="00950377">
        <w:t>na Escritura de Emissão, na Instrução da CVM n.º 583, de 20 de dezembro de 2016, conforme em vigor,</w:t>
      </w:r>
      <w:r w:rsidR="000E0CF2" w:rsidRPr="00950377">
        <w:t xml:space="preserve"> </w:t>
      </w:r>
      <w:r w:rsidRPr="00950377">
        <w:t>ou em lei, o Agente Fiduciário obriga-se a:</w:t>
      </w:r>
    </w:p>
    <w:p w14:paraId="1EC578CB" w14:textId="77777777" w:rsidR="00915B92" w:rsidRPr="00950377" w:rsidRDefault="00915B92" w:rsidP="00097640">
      <w:pPr>
        <w:pStyle w:val="Level4"/>
        <w:widowControl w:val="0"/>
        <w:tabs>
          <w:tab w:val="clear" w:pos="2041"/>
          <w:tab w:val="num" w:pos="1361"/>
        </w:tabs>
        <w:spacing w:before="140" w:after="0"/>
        <w:ind w:left="1360"/>
      </w:pPr>
      <w:r w:rsidRPr="00950377">
        <w:t>verificar a regularidade da constituição da Alienação Fiduciária</w:t>
      </w:r>
      <w:r w:rsidR="004763DC" w:rsidRPr="00950377">
        <w:t>, observando a manutenção de sua suficiência</w:t>
      </w:r>
      <w:r w:rsidR="000E0CF2" w:rsidRPr="00950377">
        <w:t xml:space="preserve"> </w:t>
      </w:r>
      <w:r w:rsidRPr="00950377">
        <w:t>e exequibilidade</w:t>
      </w:r>
      <w:r w:rsidR="000E0CF2" w:rsidRPr="00950377">
        <w:t xml:space="preserve">, nos termos deste Contrato e </w:t>
      </w:r>
      <w:r w:rsidR="001473CB" w:rsidRPr="00950377">
        <w:t>da Escritura de Emissão</w:t>
      </w:r>
      <w:r w:rsidRPr="00950377">
        <w:t>;</w:t>
      </w:r>
    </w:p>
    <w:p w14:paraId="18B7B4C0" w14:textId="77777777" w:rsidR="00FE3AC0" w:rsidRPr="00950377" w:rsidRDefault="00FE3AC0" w:rsidP="00097640">
      <w:pPr>
        <w:pStyle w:val="Level4"/>
        <w:widowControl w:val="0"/>
        <w:tabs>
          <w:tab w:val="clear" w:pos="2041"/>
          <w:tab w:val="num" w:pos="1361"/>
        </w:tabs>
        <w:spacing w:before="140" w:after="0"/>
        <w:ind w:left="1360"/>
      </w:pPr>
      <w:r w:rsidRPr="00950377">
        <w:lastRenderedPageBreak/>
        <w:t>observar os procedimento</w:t>
      </w:r>
      <w:r w:rsidR="001E7593" w:rsidRPr="00950377">
        <w:t>s</w:t>
      </w:r>
      <w:r w:rsidRPr="00950377">
        <w:t xml:space="preserve"> de controle </w:t>
      </w:r>
      <w:r w:rsidR="002350E1" w:rsidRPr="00950377">
        <w:t xml:space="preserve">do </w:t>
      </w:r>
      <w:r w:rsidR="002350E1">
        <w:t xml:space="preserve">Valor </w:t>
      </w:r>
      <w:r w:rsidR="002350E1" w:rsidRPr="00950377">
        <w:t>Mínimo</w:t>
      </w:r>
      <w:r w:rsidR="0089738B">
        <w:t xml:space="preserve"> da Alienação Fiduciária</w:t>
      </w:r>
      <w:r w:rsidR="00491EE6" w:rsidRPr="00950377">
        <w:t>;</w:t>
      </w:r>
    </w:p>
    <w:p w14:paraId="5A9DFBA5" w14:textId="77777777" w:rsidR="00915B92" w:rsidRPr="00950377" w:rsidRDefault="000E0CF2" w:rsidP="00097640">
      <w:pPr>
        <w:pStyle w:val="Level4"/>
        <w:widowControl w:val="0"/>
        <w:tabs>
          <w:tab w:val="clear" w:pos="2041"/>
          <w:tab w:val="num" w:pos="1361"/>
        </w:tabs>
        <w:spacing w:before="140" w:after="0"/>
        <w:ind w:left="1360"/>
      </w:pPr>
      <w:r w:rsidRPr="00950377">
        <w:t>celebrar os</w:t>
      </w:r>
      <w:r w:rsidR="00915B92" w:rsidRPr="00950377">
        <w:t xml:space="preserve"> aditamentos a este Contrato nos termos previstos neste Contrato; e</w:t>
      </w:r>
    </w:p>
    <w:p w14:paraId="79CBD73C" w14:textId="77777777" w:rsidR="00915B92" w:rsidRPr="00950377" w:rsidRDefault="00915B92" w:rsidP="00097640">
      <w:pPr>
        <w:pStyle w:val="Level4"/>
        <w:widowControl w:val="0"/>
        <w:tabs>
          <w:tab w:val="clear" w:pos="2041"/>
          <w:tab w:val="num" w:pos="1361"/>
        </w:tabs>
        <w:spacing w:before="140" w:after="0"/>
        <w:ind w:left="1360"/>
      </w:pPr>
      <w:r w:rsidRPr="00950377">
        <w:t>tomar todas as providências necessárias para que o</w:t>
      </w:r>
      <w:r w:rsidR="001E7593" w:rsidRPr="00950377">
        <w:t>s</w:t>
      </w:r>
      <w:r w:rsidRPr="00950377">
        <w:t xml:space="preserve"> </w:t>
      </w:r>
      <w:r w:rsidR="001473CB" w:rsidRPr="00950377">
        <w:t>Debenturista</w:t>
      </w:r>
      <w:r w:rsidR="001E7593" w:rsidRPr="00950377">
        <w:t>s</w:t>
      </w:r>
      <w:r w:rsidRPr="00950377">
        <w:t xml:space="preserve"> realize</w:t>
      </w:r>
      <w:r w:rsidR="001E7593" w:rsidRPr="00950377">
        <w:t>m</w:t>
      </w:r>
      <w:r w:rsidRPr="00950377">
        <w:t xml:space="preserve"> seus créditos, incluindo a excussão da Alienação Fiduciária, observado o disposto </w:t>
      </w:r>
      <w:r w:rsidR="000E0CF2" w:rsidRPr="00950377">
        <w:t xml:space="preserve">neste Contrato e </w:t>
      </w:r>
      <w:r w:rsidR="001473CB" w:rsidRPr="00950377">
        <w:t>na Escritura de Emissão</w:t>
      </w:r>
      <w:r w:rsidRPr="00950377">
        <w:t>.</w:t>
      </w:r>
    </w:p>
    <w:p w14:paraId="1C0D0106" w14:textId="77777777" w:rsidR="00915B92" w:rsidRPr="00950377" w:rsidRDefault="001473CB" w:rsidP="00097640">
      <w:pPr>
        <w:pStyle w:val="Level1"/>
        <w:keepNext w:val="0"/>
        <w:widowControl w:val="0"/>
        <w:spacing w:before="140" w:after="0"/>
        <w:rPr>
          <w:sz w:val="20"/>
        </w:rPr>
      </w:pPr>
      <w:r w:rsidRPr="00950377">
        <w:rPr>
          <w:sz w:val="20"/>
        </w:rPr>
        <w:t>NOTIFICAÇÕES</w:t>
      </w:r>
    </w:p>
    <w:p w14:paraId="39ED1022" w14:textId="5C6D7AF2" w:rsidR="00915B92" w:rsidRPr="00950377" w:rsidRDefault="001473CB" w:rsidP="00097640">
      <w:pPr>
        <w:pStyle w:val="Level2"/>
        <w:widowControl w:val="0"/>
        <w:spacing w:before="140" w:after="0"/>
      </w:pPr>
      <w:r w:rsidRPr="00950377">
        <w:t>Todas e quaisquer notificações e outras comunicações exigidas ou permitidas neste Contrato</w:t>
      </w:r>
      <w:r w:rsidR="00834270" w:rsidRPr="00950377">
        <w:t xml:space="preserve">, o que inclui as notificações realizadas nos termos da Cláusula </w:t>
      </w:r>
      <w:r w:rsidR="00834270" w:rsidRPr="00950377">
        <w:fldChar w:fldCharType="begin"/>
      </w:r>
      <w:r w:rsidR="00834270" w:rsidRPr="00950377">
        <w:instrText xml:space="preserve"> REF _Ref466479534 \r \h </w:instrText>
      </w:r>
      <w:r w:rsidR="003B176A" w:rsidRPr="00950377">
        <w:instrText xml:space="preserve"> \* MERGEFORMAT </w:instrText>
      </w:r>
      <w:r w:rsidR="00834270" w:rsidRPr="00950377">
        <w:fldChar w:fldCharType="separate"/>
      </w:r>
      <w:r w:rsidR="003032A5">
        <w:t>4</w:t>
      </w:r>
      <w:r w:rsidR="00834270" w:rsidRPr="00950377">
        <w:fldChar w:fldCharType="end"/>
      </w:r>
      <w:r w:rsidR="00834270" w:rsidRPr="00950377">
        <w:t>, acima,</w:t>
      </w:r>
      <w:r w:rsidRPr="00950377">
        <w:t xml:space="preserve">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5690B0BB" w14:textId="0B13BD5B" w:rsidR="000E0CF2" w:rsidRPr="00950377" w:rsidRDefault="000E0CF2" w:rsidP="00097640">
      <w:pPr>
        <w:pStyle w:val="Level3"/>
        <w:widowControl w:val="0"/>
        <w:spacing w:before="140" w:after="0"/>
      </w:pPr>
      <w:r w:rsidRPr="00950377">
        <w:rPr>
          <w:u w:val="single"/>
        </w:rPr>
        <w:t xml:space="preserve">para a </w:t>
      </w:r>
      <w:r w:rsidR="009F0575" w:rsidRPr="00950377">
        <w:rPr>
          <w:u w:val="single"/>
        </w:rPr>
        <w:t>Alienante</w:t>
      </w:r>
      <w:r w:rsidRPr="00950377">
        <w:t>:</w:t>
      </w:r>
      <w:r w:rsidR="009E5C18" w:rsidRPr="00950377">
        <w:t xml:space="preserve"> </w:t>
      </w:r>
    </w:p>
    <w:p w14:paraId="07D8E19C" w14:textId="77777777" w:rsidR="007634AF" w:rsidRPr="007634AF" w:rsidRDefault="007634AF" w:rsidP="00097640">
      <w:pPr>
        <w:pStyle w:val="Level3"/>
        <w:widowControl w:val="0"/>
        <w:numPr>
          <w:ilvl w:val="0"/>
          <w:numId w:val="0"/>
        </w:numPr>
        <w:spacing w:before="140" w:after="0"/>
        <w:ind w:left="1361"/>
        <w:rPr>
          <w:b/>
        </w:rPr>
      </w:pPr>
      <w:r w:rsidRPr="007634AF">
        <w:rPr>
          <w:b/>
        </w:rPr>
        <w:t>DAMRAK DO BRASIL PARTICIPAÇÕES E EMPREENDIMENTOS LTDA.</w:t>
      </w:r>
    </w:p>
    <w:p w14:paraId="2653D1D3" w14:textId="0F53FDE4" w:rsidR="007634AF" w:rsidRDefault="007634AF" w:rsidP="00A413FE">
      <w:pPr>
        <w:pStyle w:val="Level3"/>
        <w:widowControl w:val="0"/>
        <w:numPr>
          <w:ilvl w:val="0"/>
          <w:numId w:val="0"/>
        </w:numPr>
        <w:spacing w:after="0"/>
        <w:ind w:left="1361"/>
      </w:pPr>
      <w:r>
        <w:t>Rua da Grécia, nº 165, Ed. Serra da Raiz, sala 504, Comércio</w:t>
      </w:r>
    </w:p>
    <w:p w14:paraId="78A54F4F" w14:textId="243FBF4A" w:rsidR="007634AF" w:rsidRDefault="007634AF" w:rsidP="00A413FE">
      <w:pPr>
        <w:pStyle w:val="Level3"/>
        <w:widowControl w:val="0"/>
        <w:numPr>
          <w:ilvl w:val="0"/>
          <w:numId w:val="0"/>
        </w:numPr>
        <w:spacing w:after="0"/>
        <w:ind w:left="1361"/>
      </w:pPr>
      <w:r>
        <w:t>Salvador, BA, CEP 40.010-010</w:t>
      </w:r>
    </w:p>
    <w:p w14:paraId="78E08AB9" w14:textId="77777777" w:rsidR="002350E1" w:rsidRDefault="002350E1" w:rsidP="00A413FE">
      <w:pPr>
        <w:pStyle w:val="Level3"/>
        <w:widowControl w:val="0"/>
        <w:numPr>
          <w:ilvl w:val="0"/>
          <w:numId w:val="0"/>
        </w:numPr>
        <w:spacing w:after="0"/>
        <w:ind w:left="1361"/>
      </w:pPr>
      <w:r>
        <w:t xml:space="preserve">At.: Marcelo Moreno </w:t>
      </w:r>
      <w:r>
        <w:tab/>
      </w:r>
    </w:p>
    <w:p w14:paraId="5936D351" w14:textId="77777777" w:rsidR="002350E1" w:rsidRDefault="002350E1" w:rsidP="00A413FE">
      <w:pPr>
        <w:pStyle w:val="Level3"/>
        <w:widowControl w:val="0"/>
        <w:numPr>
          <w:ilvl w:val="0"/>
          <w:numId w:val="0"/>
        </w:numPr>
        <w:spacing w:after="0"/>
        <w:ind w:left="1361"/>
      </w:pPr>
      <w:r>
        <w:t>Tel.: (71) 3460-8708</w:t>
      </w:r>
    </w:p>
    <w:p w14:paraId="2755AADC" w14:textId="77777777" w:rsidR="001473CB" w:rsidRPr="00950377" w:rsidRDefault="002350E1" w:rsidP="00A413FE">
      <w:pPr>
        <w:pStyle w:val="Level3"/>
        <w:widowControl w:val="0"/>
        <w:numPr>
          <w:ilvl w:val="0"/>
          <w:numId w:val="0"/>
        </w:numPr>
        <w:spacing w:after="0"/>
        <w:ind w:left="1361"/>
      </w:pPr>
      <w:r>
        <w:t>E-mail: marcelo.moreno@atakarejo.com.br</w:t>
      </w:r>
    </w:p>
    <w:p w14:paraId="1C888AFF" w14:textId="77777777" w:rsidR="001473CB" w:rsidRPr="00950377" w:rsidRDefault="001473CB" w:rsidP="00097640">
      <w:pPr>
        <w:pStyle w:val="Level3"/>
        <w:widowControl w:val="0"/>
        <w:spacing w:before="140" w:after="0"/>
      </w:pPr>
      <w:r w:rsidRPr="00950377">
        <w:rPr>
          <w:u w:val="single"/>
        </w:rPr>
        <w:t>Se para o Agente Fiduciário</w:t>
      </w:r>
      <w:r w:rsidRPr="00950377">
        <w:t>:</w:t>
      </w:r>
    </w:p>
    <w:p w14:paraId="3D4920A5" w14:textId="77777777" w:rsidR="007634AF" w:rsidRPr="007634AF" w:rsidRDefault="007634AF" w:rsidP="00097640">
      <w:pPr>
        <w:pStyle w:val="Level3"/>
        <w:widowControl w:val="0"/>
        <w:numPr>
          <w:ilvl w:val="0"/>
          <w:numId w:val="0"/>
        </w:numPr>
        <w:spacing w:before="140" w:after="0"/>
        <w:ind w:left="1361"/>
        <w:rPr>
          <w:b/>
        </w:rPr>
      </w:pPr>
      <w:r w:rsidRPr="007634AF">
        <w:rPr>
          <w:b/>
        </w:rPr>
        <w:t>SIMPLIFIC PAVARINI DISTRIBUIDORA DE TÍTULOS E VALORES MOBILIÁRIOS LTDA.</w:t>
      </w:r>
    </w:p>
    <w:p w14:paraId="397622C6" w14:textId="77777777" w:rsidR="007634AF" w:rsidRPr="007634AF" w:rsidRDefault="007634AF" w:rsidP="00A413FE">
      <w:pPr>
        <w:pStyle w:val="Level3"/>
        <w:widowControl w:val="0"/>
        <w:numPr>
          <w:ilvl w:val="0"/>
          <w:numId w:val="0"/>
        </w:numPr>
        <w:spacing w:after="0"/>
        <w:ind w:left="1361"/>
      </w:pPr>
      <w:r w:rsidRPr="007634AF">
        <w:t>Rua Joaquim Floriano, 466, Bloco B, Sala 1.401</w:t>
      </w:r>
      <w:r w:rsidRPr="007634AF">
        <w:tab/>
      </w:r>
    </w:p>
    <w:p w14:paraId="0420CEB0" w14:textId="77777777" w:rsidR="007634AF" w:rsidRPr="007634AF" w:rsidRDefault="007634AF" w:rsidP="00A413FE">
      <w:pPr>
        <w:pStyle w:val="Level3"/>
        <w:widowControl w:val="0"/>
        <w:numPr>
          <w:ilvl w:val="0"/>
          <w:numId w:val="0"/>
        </w:numPr>
        <w:spacing w:after="0"/>
        <w:ind w:left="1361"/>
      </w:pPr>
      <w:r w:rsidRPr="007634AF">
        <w:t xml:space="preserve">CEP 04534-002 - São Paulo – SP </w:t>
      </w:r>
    </w:p>
    <w:p w14:paraId="79A5F7B9" w14:textId="77777777" w:rsidR="007634AF" w:rsidRPr="007634AF" w:rsidRDefault="007634AF" w:rsidP="00A413FE">
      <w:pPr>
        <w:pStyle w:val="Level3"/>
        <w:widowControl w:val="0"/>
        <w:numPr>
          <w:ilvl w:val="0"/>
          <w:numId w:val="0"/>
        </w:numPr>
        <w:spacing w:after="0"/>
        <w:ind w:left="1361"/>
      </w:pPr>
      <w:r w:rsidRPr="007634AF">
        <w:t>At.: Carlos Alberto Bacha / Matheus Gomes Faria / Rinaldo Rabello Ferreira</w:t>
      </w:r>
    </w:p>
    <w:p w14:paraId="6F1D607A" w14:textId="77777777" w:rsidR="007634AF" w:rsidRPr="007634AF" w:rsidRDefault="007634AF" w:rsidP="00A413FE">
      <w:pPr>
        <w:pStyle w:val="Level3"/>
        <w:widowControl w:val="0"/>
        <w:numPr>
          <w:ilvl w:val="0"/>
          <w:numId w:val="0"/>
        </w:numPr>
        <w:spacing w:after="0"/>
        <w:ind w:left="1361"/>
      </w:pPr>
      <w:r w:rsidRPr="007634AF">
        <w:t>Telefone: (11) 3090-0447 / (21) 2507-1949</w:t>
      </w:r>
    </w:p>
    <w:p w14:paraId="550B144B" w14:textId="77777777" w:rsidR="001473CB" w:rsidRPr="00950377" w:rsidRDefault="007634AF" w:rsidP="00A413FE">
      <w:pPr>
        <w:pStyle w:val="Level3"/>
        <w:widowControl w:val="0"/>
        <w:numPr>
          <w:ilvl w:val="0"/>
          <w:numId w:val="0"/>
        </w:numPr>
        <w:spacing w:after="0"/>
        <w:ind w:left="1361"/>
      </w:pPr>
      <w:r w:rsidRPr="007634AF">
        <w:t>E-mail: fiduciario@simplificpavarini.com.br</w:t>
      </w:r>
    </w:p>
    <w:p w14:paraId="25165159" w14:textId="77777777" w:rsidR="001473CB" w:rsidRPr="00950377" w:rsidRDefault="001473CB" w:rsidP="00097640">
      <w:pPr>
        <w:pStyle w:val="Level2"/>
        <w:widowControl w:val="0"/>
        <w:spacing w:before="140" w:after="0"/>
      </w:pPr>
      <w:bookmarkStart w:id="116" w:name="_Ref401238456"/>
      <w:bookmarkStart w:id="117"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16"/>
      <w:bookmarkEnd w:id="117"/>
    </w:p>
    <w:p w14:paraId="643B7D79" w14:textId="350D85FB" w:rsidR="001473CB" w:rsidRPr="00950377" w:rsidRDefault="001473CB" w:rsidP="00097640">
      <w:pPr>
        <w:pStyle w:val="Level2"/>
        <w:widowControl w:val="0"/>
        <w:spacing w:before="140" w:after="0"/>
      </w:pPr>
      <w:bookmarkStart w:id="118" w:name="_DV_M100"/>
      <w:bookmarkEnd w:id="118"/>
      <w:r w:rsidRPr="00950377">
        <w:t xml:space="preserve">Para os fins da Cláusula </w:t>
      </w:r>
      <w:r w:rsidRPr="00950377">
        <w:fldChar w:fldCharType="begin"/>
      </w:r>
      <w:r w:rsidRPr="00950377">
        <w:instrText xml:space="preserve"> REF _Ref401238456 \r \p \h </w:instrText>
      </w:r>
      <w:r w:rsidR="003B176A" w:rsidRPr="00950377">
        <w:instrText xml:space="preserve"> \* MERGEFORMAT </w:instrText>
      </w:r>
      <w:r w:rsidRPr="00950377">
        <w:fldChar w:fldCharType="separate"/>
      </w:r>
      <w:r w:rsidR="003032A5">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5949895C" w14:textId="77777777" w:rsidR="00915B92" w:rsidRPr="00950377" w:rsidRDefault="00BE1CDA" w:rsidP="00097640">
      <w:pPr>
        <w:pStyle w:val="Level1"/>
        <w:keepNext w:val="0"/>
        <w:widowControl w:val="0"/>
        <w:spacing w:before="140" w:after="0"/>
        <w:rPr>
          <w:sz w:val="20"/>
        </w:rPr>
      </w:pPr>
      <w:r w:rsidRPr="00950377">
        <w:rPr>
          <w:sz w:val="20"/>
        </w:rPr>
        <w:t>DISPOSIÇÕES GERAIS</w:t>
      </w:r>
    </w:p>
    <w:p w14:paraId="752778AB" w14:textId="77777777" w:rsidR="001473CB" w:rsidRPr="00950377" w:rsidRDefault="001473CB" w:rsidP="00097640">
      <w:pPr>
        <w:pStyle w:val="Level2"/>
        <w:widowControl w:val="0"/>
        <w:spacing w:before="140" w:after="0"/>
      </w:pPr>
      <w:r w:rsidRPr="00950377">
        <w:t>Este Contrato constitui parte integrante e complementar da Escritura de Emissão, cujos termos e condições as Partes declaram conhecer e aceitar.</w:t>
      </w:r>
    </w:p>
    <w:p w14:paraId="064D27B1" w14:textId="77777777" w:rsidR="001473CB" w:rsidRPr="00950377" w:rsidRDefault="001473CB" w:rsidP="00097640">
      <w:pPr>
        <w:pStyle w:val="Level2"/>
        <w:widowControl w:val="0"/>
        <w:spacing w:before="140" w:after="0"/>
      </w:pPr>
      <w:r w:rsidRPr="00950377">
        <w:lastRenderedPageBreak/>
        <w:t>As obrigações assumidas neste Contrato têm caráter irrevogável e irretratável, obrigando as Partes e seus sucessores, a qualquer título, ao seu integral cumprimento.</w:t>
      </w:r>
    </w:p>
    <w:p w14:paraId="58F8769C" w14:textId="77777777" w:rsidR="001473CB" w:rsidRPr="00950377" w:rsidRDefault="001473CB" w:rsidP="00097640">
      <w:pPr>
        <w:pStyle w:val="Level2"/>
        <w:widowControl w:val="0"/>
        <w:spacing w:before="140" w:after="0"/>
      </w:pPr>
      <w:r w:rsidRPr="00950377">
        <w:t>Qualquer alteração a este Contrato somente será considerada válida se formalizada por escrito, em instrumento próprio assinado por todas as Partes.</w:t>
      </w:r>
    </w:p>
    <w:p w14:paraId="4EEB192F" w14:textId="77777777" w:rsidR="001473CB" w:rsidRPr="00950377" w:rsidRDefault="001473CB" w:rsidP="00097640">
      <w:pPr>
        <w:pStyle w:val="Level2"/>
        <w:widowControl w:val="0"/>
        <w:spacing w:before="140" w:after="0"/>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C320A19" w14:textId="77777777"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alterações a quaisquer Documentos da Emissão em razão de exigências formuladas pela CVM, pela B3 – Segmento Cetip UTVM ou pela ANBIMA</w:t>
      </w:r>
      <w:r>
        <w:t>;</w:t>
      </w:r>
      <w:r w:rsidRPr="00950377">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16BA3BC0" w14:textId="77777777" w:rsidR="001473CB" w:rsidRPr="00950377" w:rsidRDefault="001473CB" w:rsidP="00097640">
      <w:pPr>
        <w:pStyle w:val="Level2"/>
        <w:widowControl w:val="0"/>
        <w:spacing w:before="140" w:after="0"/>
      </w:pPr>
      <w:r w:rsidRPr="00950377">
        <w:t>Fica vedada a cessão dos direitos e transferência das obrigações decorrentes deste Contrato sem anuência da outra Parte.</w:t>
      </w:r>
    </w:p>
    <w:p w14:paraId="0192DFFD" w14:textId="77777777" w:rsidR="001473CB" w:rsidRPr="00950377" w:rsidRDefault="001473CB" w:rsidP="00097640">
      <w:pPr>
        <w:pStyle w:val="Level2"/>
        <w:widowControl w:val="0"/>
        <w:spacing w:before="140" w:after="0"/>
      </w:pPr>
      <w:r w:rsidRPr="0095037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A798F7" w14:textId="77777777" w:rsidR="001473CB" w:rsidRPr="00950377" w:rsidRDefault="001473CB" w:rsidP="00097640">
      <w:pPr>
        <w:pStyle w:val="Level2"/>
        <w:widowControl w:val="0"/>
        <w:spacing w:before="140" w:after="0"/>
      </w:pPr>
      <w:r w:rsidRPr="00950377">
        <w:t xml:space="preserve">A </w:t>
      </w:r>
      <w:r w:rsidR="009F0575" w:rsidRPr="00950377">
        <w:t>Alienante</w:t>
      </w:r>
      <w:r w:rsidR="001E7593" w:rsidRPr="00950377">
        <w:t xml:space="preserve"> </w:t>
      </w:r>
      <w:r w:rsidRPr="00950377">
        <w:t>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Contrato.</w:t>
      </w:r>
    </w:p>
    <w:p w14:paraId="0AA43472" w14:textId="77777777" w:rsidR="001473CB" w:rsidRPr="00950377" w:rsidRDefault="001473CB" w:rsidP="00097640">
      <w:pPr>
        <w:pStyle w:val="Level2"/>
        <w:widowControl w:val="0"/>
        <w:spacing w:before="140" w:after="0"/>
      </w:pPr>
      <w:r w:rsidRPr="00950377">
        <w:t xml:space="preserve">Qualquer custo ou despesa eventualmente incorrido pela </w:t>
      </w:r>
      <w:r w:rsidR="009F0575" w:rsidRPr="00950377">
        <w:t>Alienante</w:t>
      </w:r>
      <w:r w:rsidR="001E7593" w:rsidRPr="00950377">
        <w:t xml:space="preserve"> </w:t>
      </w:r>
      <w:r w:rsidRPr="00950377">
        <w:t xml:space="preserve">no cumprimento de suas obrigações previstas neste 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587CAA0B" w14:textId="77777777"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w:t>
      </w:r>
      <w:r w:rsidRPr="00B178BA">
        <w:lastRenderedPageBreak/>
        <w:t>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41943D6A" w14:textId="77777777"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Contrato deverá ser paga nos termos previstos neste Contrato e na Escritura de Emissão, vedada qualquer forma de compensação por parte da </w:t>
      </w:r>
      <w:r w:rsidR="009F0575" w:rsidRPr="00950377">
        <w:t>Alienante</w:t>
      </w:r>
      <w:r w:rsidRPr="00950377">
        <w:t>.</w:t>
      </w:r>
    </w:p>
    <w:p w14:paraId="6F04E80B" w14:textId="77777777" w:rsidR="001473CB" w:rsidRPr="00950377" w:rsidRDefault="001473CB" w:rsidP="00097640">
      <w:pPr>
        <w:pStyle w:val="Level2"/>
        <w:widowControl w:val="0"/>
        <w:spacing w:before="140" w:after="0"/>
      </w:pPr>
      <w:r w:rsidRPr="00950377">
        <w:t xml:space="preserve">As partes reconhecem este Contrato como título executivo extrajudicial nos termos do artigo 784, inciso III, </w:t>
      </w:r>
      <w:bookmarkStart w:id="119" w:name="_DV_C347"/>
      <w:r w:rsidRPr="00950377">
        <w:t>d</w:t>
      </w:r>
      <w:r w:rsidR="00CB56E5">
        <w:t>o</w:t>
      </w:r>
      <w:r w:rsidRPr="00950377">
        <w:t xml:space="preserve"> </w:t>
      </w:r>
      <w:bookmarkEnd w:id="119"/>
      <w:r w:rsidRPr="00CB56E5">
        <w:t>Código de Processo Civil</w:t>
      </w:r>
      <w:r w:rsidRPr="00950377">
        <w:t>.</w:t>
      </w:r>
    </w:p>
    <w:p w14:paraId="2A46D45A" w14:textId="77777777" w:rsidR="001473CB" w:rsidRPr="00950377" w:rsidRDefault="001473CB" w:rsidP="00097640">
      <w:pPr>
        <w:pStyle w:val="Level2"/>
        <w:widowControl w:val="0"/>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A4D38F7" w14:textId="0F308D0B" w:rsidR="00915B92" w:rsidRPr="00950377" w:rsidRDefault="00915B92" w:rsidP="00097640">
      <w:pPr>
        <w:pStyle w:val="Level2"/>
        <w:widowControl w:val="0"/>
        <w:spacing w:before="140" w:after="0"/>
      </w:pPr>
      <w:r w:rsidRPr="00950377">
        <w:t xml:space="preserve">Nos termos e para os fins da </w:t>
      </w:r>
      <w:r w:rsidR="004763DC" w:rsidRPr="00950377">
        <w:t>legislação aplicável</w:t>
      </w:r>
      <w:r w:rsidR="001D60F6" w:rsidRPr="00950377">
        <w:t xml:space="preserve">, a </w:t>
      </w:r>
      <w:r w:rsidR="009F0575" w:rsidRPr="00950377">
        <w:t>Alienante</w:t>
      </w:r>
      <w:r w:rsidR="00C44D3A" w:rsidRPr="00950377">
        <w:t xml:space="preserve"> </w:t>
      </w:r>
      <w:r w:rsidR="00642DBC" w:rsidRPr="00950377">
        <w:t xml:space="preserve">neste ato entrega ao Agente Fiduciário </w:t>
      </w:r>
      <w:r w:rsidRPr="00950377">
        <w:t xml:space="preserve">Certidão Negativa de </w:t>
      </w:r>
      <w:r w:rsidR="00D05B75" w:rsidRPr="00950377">
        <w:t>Débitos Relativos aos Tributos Federais e à Dívida Ativa da União</w:t>
      </w:r>
      <w:r w:rsidRPr="00950377">
        <w:t xml:space="preserve"> n.º </w:t>
      </w:r>
      <w:r w:rsidR="00A413FE">
        <w:t>[</w:t>
      </w:r>
      <w:r w:rsidR="00A413FE" w:rsidRPr="00A413FE">
        <w:rPr>
          <w:highlight w:val="yellow"/>
        </w:rPr>
        <w:t>●</w:t>
      </w:r>
      <w:r w:rsidR="00A413FE">
        <w:t>]</w:t>
      </w:r>
      <w:r w:rsidR="009B2961" w:rsidRPr="00950377">
        <w:t xml:space="preserve">, </w:t>
      </w:r>
      <w:r w:rsidRPr="00950377">
        <w:t xml:space="preserve">emitida pela Secretaria da Receita Federal do Brasil em </w:t>
      </w:r>
      <w:r w:rsidR="00A413FE">
        <w:t>[</w:t>
      </w:r>
      <w:r w:rsidR="00A413FE" w:rsidRPr="00A413FE">
        <w:rPr>
          <w:highlight w:val="yellow"/>
        </w:rPr>
        <w:t>●</w:t>
      </w:r>
      <w:r w:rsidR="00A413FE">
        <w:t>]</w:t>
      </w:r>
      <w:r w:rsidRPr="00950377">
        <w:t>de </w:t>
      </w:r>
      <w:r w:rsidR="00A413FE">
        <w:t>[</w:t>
      </w:r>
      <w:r w:rsidR="00A413FE" w:rsidRPr="00A413FE">
        <w:rPr>
          <w:highlight w:val="yellow"/>
        </w:rPr>
        <w:t>●</w:t>
      </w:r>
      <w:r w:rsidR="00A413FE">
        <w:t>]</w:t>
      </w:r>
      <w:r w:rsidR="008F5124">
        <w:t xml:space="preserve"> </w:t>
      </w:r>
      <w:r w:rsidR="006925FD" w:rsidRPr="00950377">
        <w:t>de </w:t>
      </w:r>
      <w:r w:rsidR="00C44D3A" w:rsidRPr="00950377">
        <w:t>20</w:t>
      </w:r>
      <w:r w:rsidR="00A413FE">
        <w:t>2</w:t>
      </w:r>
      <w:r w:rsidR="00C44D3A" w:rsidRPr="00950377">
        <w:t>1</w:t>
      </w:r>
      <w:r w:rsidRPr="00950377">
        <w:t xml:space="preserve">, com validade até </w:t>
      </w:r>
      <w:r w:rsidR="00A413FE">
        <w:t>[</w:t>
      </w:r>
      <w:r w:rsidR="00A413FE" w:rsidRPr="00A413FE">
        <w:rPr>
          <w:highlight w:val="yellow"/>
        </w:rPr>
        <w:t>●</w:t>
      </w:r>
      <w:r w:rsidR="00A413FE">
        <w:t>]</w:t>
      </w:r>
      <w:r w:rsidR="008F5124">
        <w:t xml:space="preserve"> </w:t>
      </w:r>
      <w:r w:rsidR="006925FD" w:rsidRPr="00950377">
        <w:t>de </w:t>
      </w:r>
      <w:r w:rsidR="00A413FE">
        <w:t>[</w:t>
      </w:r>
      <w:r w:rsidR="00A413FE" w:rsidRPr="00A413FE">
        <w:rPr>
          <w:highlight w:val="yellow"/>
        </w:rPr>
        <w:t>●</w:t>
      </w:r>
      <w:r w:rsidR="00A413FE">
        <w:t>]</w:t>
      </w:r>
      <w:r w:rsidR="008F5124">
        <w:t xml:space="preserve"> </w:t>
      </w:r>
      <w:r w:rsidR="006925FD" w:rsidRPr="00950377">
        <w:t>de </w:t>
      </w:r>
      <w:r w:rsidR="009B2961">
        <w:t>20</w:t>
      </w:r>
      <w:r w:rsidR="00A413FE">
        <w:t>2</w:t>
      </w:r>
      <w:r w:rsidR="009B2961">
        <w:t>1</w:t>
      </w:r>
      <w:r w:rsidR="009B2961" w:rsidRPr="00950377">
        <w:t>.</w:t>
      </w:r>
    </w:p>
    <w:p w14:paraId="7F8F4560" w14:textId="78F4A2B1" w:rsidR="000E0CF2" w:rsidRPr="00950377" w:rsidRDefault="000E0CF2" w:rsidP="00097640">
      <w:pPr>
        <w:pStyle w:val="Level2"/>
        <w:widowControl w:val="0"/>
        <w:spacing w:before="140" w:after="0"/>
      </w:pPr>
      <w:r w:rsidRPr="00950377">
        <w:t>Para fins de registro deste Contrato perante o</w:t>
      </w:r>
      <w:r w:rsidR="002C39A4" w:rsidRPr="00950377">
        <w:t xml:space="preserve"> </w:t>
      </w:r>
      <w:r w:rsidR="00BB3123" w:rsidRPr="00950377">
        <w:t>Ofício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BB3123" w:rsidRPr="00950377">
        <w:t>Ofício de Registro de Imóveis</w:t>
      </w:r>
      <w:r w:rsidRPr="00950377">
        <w:t xml:space="preserve"> d</w:t>
      </w:r>
      <w:r w:rsidR="008745C7" w:rsidRPr="00950377">
        <w:t>o Imóvel Alienado Fiduciariamente</w:t>
      </w:r>
      <w:r w:rsidRPr="00950377">
        <w:t xml:space="preserve"> todos os documentos necessários ao registro.</w:t>
      </w:r>
    </w:p>
    <w:p w14:paraId="36657893" w14:textId="77777777" w:rsidR="00951CAD" w:rsidRDefault="00951CAD" w:rsidP="00951CAD">
      <w:pPr>
        <w:pStyle w:val="Level1"/>
        <w:keepNext w:val="0"/>
        <w:widowControl w:val="0"/>
        <w:spacing w:before="140"/>
        <w:rPr>
          <w:sz w:val="20"/>
        </w:rPr>
      </w:pPr>
      <w:bookmarkStart w:id="120" w:name="_Ref324776628"/>
      <w:r w:rsidRPr="00951CAD">
        <w:rPr>
          <w:sz w:val="20"/>
        </w:rPr>
        <w:t>ASSINATURA DIGITAL</w:t>
      </w:r>
      <w:r>
        <w:rPr>
          <w:sz w:val="20"/>
        </w:rPr>
        <w:t xml:space="preserve"> </w:t>
      </w:r>
    </w:p>
    <w:p w14:paraId="6DCF6D40" w14:textId="05E14A01" w:rsidR="00951CAD" w:rsidRPr="00951CAD" w:rsidRDefault="00951CAD" w:rsidP="00951CAD">
      <w:pPr>
        <w:pStyle w:val="Level2"/>
      </w:pPr>
      <w:r w:rsidRPr="00951CAD">
        <w:t xml:space="preserve">Caso </w:t>
      </w:r>
      <w:r w:rsidR="00BE448F">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o processo de certificação disponibilizado pela</w:t>
      </w:r>
      <w:r>
        <w:t xml:space="preserve"> </w:t>
      </w:r>
      <w:r w:rsidRPr="00951CAD">
        <w:t>Infraestrutura de Chaves Públicas Brasileira – ICP-Brasil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rsidR="00BE448F">
        <w:t>o presente Contrato</w:t>
      </w:r>
      <w:r w:rsidRPr="00951CAD">
        <w:t>,</w:t>
      </w:r>
      <w:r>
        <w:t xml:space="preserve"> </w:t>
      </w:r>
      <w:r w:rsidRPr="00951CAD">
        <w:t xml:space="preserve">pode ser assinada digitalmente por meio eletrônico conforme disposto nesta cláusula. </w:t>
      </w:r>
    </w:p>
    <w:p w14:paraId="499F25E3" w14:textId="77777777" w:rsidR="00915B92" w:rsidRPr="00950377" w:rsidRDefault="00BE1CDA" w:rsidP="00097640">
      <w:pPr>
        <w:pStyle w:val="Level1"/>
        <w:keepNext w:val="0"/>
        <w:widowControl w:val="0"/>
        <w:spacing w:before="140" w:after="0"/>
        <w:rPr>
          <w:sz w:val="20"/>
        </w:rPr>
      </w:pPr>
      <w:r w:rsidRPr="00950377">
        <w:rPr>
          <w:sz w:val="20"/>
        </w:rPr>
        <w:t>LEI DE REGÊNCIA</w:t>
      </w:r>
      <w:bookmarkEnd w:id="120"/>
    </w:p>
    <w:p w14:paraId="797D5632" w14:textId="77777777" w:rsidR="00915B92" w:rsidRPr="00950377" w:rsidRDefault="00915B92" w:rsidP="00097640">
      <w:pPr>
        <w:pStyle w:val="Level2"/>
        <w:widowControl w:val="0"/>
        <w:spacing w:before="140" w:after="0"/>
      </w:pPr>
      <w:r w:rsidRPr="00950377">
        <w:t xml:space="preserve">Este Contrato é regido </w:t>
      </w:r>
      <w:r w:rsidR="006C0708" w:rsidRPr="00950377">
        <w:t xml:space="preserve">material e processualmente </w:t>
      </w:r>
      <w:r w:rsidRPr="00950377">
        <w:t>pelas leis da República Federativa do Brasil.</w:t>
      </w:r>
    </w:p>
    <w:p w14:paraId="5860A91C" w14:textId="77777777" w:rsidR="00915B92" w:rsidRPr="00950377" w:rsidRDefault="00BE1CDA" w:rsidP="00097640">
      <w:pPr>
        <w:pStyle w:val="Level1"/>
        <w:keepNext w:val="0"/>
        <w:widowControl w:val="0"/>
        <w:spacing w:before="140" w:after="0"/>
        <w:rPr>
          <w:sz w:val="20"/>
        </w:rPr>
      </w:pPr>
      <w:r w:rsidRPr="00950377">
        <w:rPr>
          <w:sz w:val="20"/>
        </w:rPr>
        <w:t>FORO</w:t>
      </w:r>
    </w:p>
    <w:p w14:paraId="0F447536" w14:textId="77777777" w:rsidR="00915B92" w:rsidRPr="00950377" w:rsidRDefault="00915B92" w:rsidP="00097640">
      <w:pPr>
        <w:pStyle w:val="Level2"/>
        <w:widowControl w:val="0"/>
        <w:spacing w:before="140" w:after="0"/>
      </w:pPr>
      <w:r w:rsidRPr="00950377">
        <w:lastRenderedPageBreak/>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 Contrato.</w:t>
      </w:r>
    </w:p>
    <w:p w14:paraId="50514A85" w14:textId="77777777"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59A4A91B" w14:textId="77777777" w:rsidR="00BE1CDA" w:rsidRPr="00950377" w:rsidRDefault="00BE1CDA" w:rsidP="00097640">
      <w:pPr>
        <w:widowControl w:val="0"/>
        <w:spacing w:before="140" w:after="0" w:line="290" w:lineRule="auto"/>
        <w:jc w:val="center"/>
        <w:rPr>
          <w:rFonts w:ascii="Arial" w:hAnsi="Arial" w:cs="Arial"/>
          <w:sz w:val="20"/>
        </w:rPr>
      </w:pPr>
    </w:p>
    <w:p w14:paraId="1CF85404" w14:textId="1BE66845"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00A413FE">
        <w:t>[</w:t>
      </w:r>
      <w:r w:rsidR="00A413FE" w:rsidRPr="00A413FE">
        <w:rPr>
          <w:highlight w:val="yellow"/>
        </w:rPr>
        <w:t>●</w:t>
      </w:r>
      <w:r w:rsidR="00A413FE">
        <w:t>]</w:t>
      </w:r>
      <w:r w:rsidR="00E47EDA" w:rsidRPr="00950377">
        <w:rPr>
          <w:rFonts w:ascii="Arial" w:hAnsi="Arial" w:cs="Arial"/>
          <w:sz w:val="20"/>
        </w:rPr>
        <w:t>de </w:t>
      </w:r>
      <w:r w:rsidR="00A413FE">
        <w:t>[</w:t>
      </w:r>
      <w:r w:rsidR="00A413FE" w:rsidRPr="00A413FE">
        <w:rPr>
          <w:highlight w:val="yellow"/>
        </w:rPr>
        <w:t>●</w:t>
      </w:r>
      <w:r w:rsidR="00A413FE">
        <w:t>]</w:t>
      </w:r>
      <w:r w:rsidR="00D8302B">
        <w:t xml:space="preserve"> </w:t>
      </w:r>
      <w:r w:rsidR="006F08FE" w:rsidRPr="00950377">
        <w:rPr>
          <w:rFonts w:ascii="Arial" w:hAnsi="Arial" w:cs="Arial"/>
          <w:sz w:val="20"/>
        </w:rPr>
        <w:t>de </w:t>
      </w:r>
      <w:r w:rsidRPr="00950377">
        <w:rPr>
          <w:rFonts w:ascii="Arial" w:hAnsi="Arial" w:cs="Arial"/>
          <w:sz w:val="20"/>
        </w:rPr>
        <w:t>20</w:t>
      </w:r>
      <w:r w:rsidR="00A413FE">
        <w:rPr>
          <w:rFonts w:ascii="Arial" w:hAnsi="Arial" w:cs="Arial"/>
          <w:sz w:val="20"/>
        </w:rPr>
        <w:t>2</w:t>
      </w:r>
      <w:r w:rsidRPr="00950377">
        <w:rPr>
          <w:rFonts w:ascii="Arial" w:hAnsi="Arial" w:cs="Arial"/>
          <w:sz w:val="20"/>
        </w:rPr>
        <w:t>1</w:t>
      </w:r>
      <w:r w:rsidR="00915B92" w:rsidRPr="00950377">
        <w:rPr>
          <w:rFonts w:ascii="Arial" w:hAnsi="Arial" w:cs="Arial"/>
          <w:sz w:val="20"/>
        </w:rPr>
        <w:t>.</w:t>
      </w:r>
    </w:p>
    <w:p w14:paraId="7DBBE3CF" w14:textId="77777777" w:rsidR="00BE1CDA" w:rsidRPr="00950377" w:rsidRDefault="00BE1CDA" w:rsidP="00097640">
      <w:pPr>
        <w:widowControl w:val="0"/>
        <w:spacing w:before="140" w:after="0" w:line="290" w:lineRule="auto"/>
        <w:jc w:val="center"/>
        <w:rPr>
          <w:rFonts w:ascii="Arial" w:hAnsi="Arial" w:cs="Arial"/>
          <w:sz w:val="20"/>
        </w:rPr>
      </w:pPr>
    </w:p>
    <w:p w14:paraId="2C1F6B8B"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C6D8A56" w14:textId="77777777" w:rsidR="00BE1CDA" w:rsidRPr="000C0522" w:rsidRDefault="00BE1CDA" w:rsidP="00097640">
      <w:pPr>
        <w:widowControl w:val="0"/>
        <w:spacing w:before="140" w:after="0" w:line="290" w:lineRule="auto"/>
        <w:jc w:val="center"/>
        <w:rPr>
          <w:rFonts w:ascii="Arial" w:hAnsi="Arial" w:cs="Arial"/>
          <w:i/>
          <w:sz w:val="20"/>
        </w:rPr>
      </w:pPr>
    </w:p>
    <w:p w14:paraId="2160F31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1F5A77C6" w14:textId="49CA92A4"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6CB1A62B" w14:textId="77777777" w:rsidR="006C0708" w:rsidRPr="00950377" w:rsidRDefault="006C0708" w:rsidP="00097640">
      <w:pPr>
        <w:widowControl w:val="0"/>
        <w:spacing w:before="140" w:after="0" w:line="290" w:lineRule="auto"/>
        <w:rPr>
          <w:rFonts w:ascii="Arial" w:hAnsi="Arial" w:cs="Arial"/>
          <w:sz w:val="20"/>
        </w:rPr>
      </w:pPr>
    </w:p>
    <w:p w14:paraId="7640A525"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290C8171" w14:textId="77777777"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5FCE8F69" w14:textId="77777777" w:rsidR="006C0708" w:rsidRPr="00950377" w:rsidRDefault="006C0708" w:rsidP="00097640">
      <w:pPr>
        <w:widowControl w:val="0"/>
        <w:spacing w:before="140" w:after="0" w:line="290" w:lineRule="auto"/>
        <w:rPr>
          <w:rFonts w:ascii="Arial" w:hAnsi="Arial" w:cs="Arial"/>
          <w:sz w:val="20"/>
        </w:rPr>
      </w:pPr>
    </w:p>
    <w:p w14:paraId="1260944D"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46602D77" w14:textId="77777777" w:rsidTr="006C0708">
        <w:trPr>
          <w:jc w:val="center"/>
        </w:trPr>
        <w:tc>
          <w:tcPr>
            <w:tcW w:w="4528" w:type="dxa"/>
          </w:tcPr>
          <w:p w14:paraId="1E2609B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44E9C3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46CC172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1EA0912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0ED4D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AB680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72BD1674" w14:textId="77777777" w:rsidR="006C0708" w:rsidRPr="00950377" w:rsidRDefault="006C0708" w:rsidP="00097640">
      <w:pPr>
        <w:widowControl w:val="0"/>
        <w:spacing w:before="140" w:after="0" w:line="290" w:lineRule="auto"/>
        <w:rPr>
          <w:rFonts w:ascii="Arial" w:hAnsi="Arial" w:cs="Arial"/>
          <w:bCs/>
          <w:sz w:val="20"/>
        </w:rPr>
      </w:pPr>
    </w:p>
    <w:p w14:paraId="5B135361" w14:textId="70024954"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0F72982B" w14:textId="77777777" w:rsidR="006C0708" w:rsidRPr="00950377" w:rsidRDefault="006C0708" w:rsidP="00097640">
      <w:pPr>
        <w:widowControl w:val="0"/>
        <w:spacing w:before="140" w:after="0" w:line="290" w:lineRule="auto"/>
        <w:rPr>
          <w:rFonts w:ascii="Arial" w:hAnsi="Arial" w:cs="Arial"/>
          <w:sz w:val="20"/>
        </w:rPr>
      </w:pPr>
    </w:p>
    <w:p w14:paraId="3A445AA0"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6B557E05"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9D0741C" w14:textId="77777777" w:rsidR="006C0708" w:rsidRPr="00950377" w:rsidRDefault="006C0708" w:rsidP="00097640">
      <w:pPr>
        <w:widowControl w:val="0"/>
        <w:spacing w:before="140" w:after="0" w:line="290" w:lineRule="auto"/>
        <w:rPr>
          <w:rFonts w:ascii="Arial" w:hAnsi="Arial" w:cs="Arial"/>
          <w:sz w:val="20"/>
        </w:rPr>
      </w:pPr>
    </w:p>
    <w:p w14:paraId="5D033E65"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AC13CFF" w14:textId="77777777" w:rsidTr="006C0708">
        <w:trPr>
          <w:jc w:val="center"/>
        </w:trPr>
        <w:tc>
          <w:tcPr>
            <w:tcW w:w="4361" w:type="dxa"/>
          </w:tcPr>
          <w:p w14:paraId="607D9BE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4DD3E13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474AA9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024DC9D3" w14:textId="77777777" w:rsidR="006C0708" w:rsidRPr="00950377" w:rsidRDefault="006C0708" w:rsidP="00097640">
      <w:pPr>
        <w:widowControl w:val="0"/>
        <w:spacing w:before="140" w:after="0" w:line="290" w:lineRule="auto"/>
        <w:rPr>
          <w:rFonts w:ascii="Arial" w:hAnsi="Arial" w:cs="Arial"/>
          <w:bCs/>
          <w:sz w:val="20"/>
        </w:rPr>
      </w:pPr>
    </w:p>
    <w:p w14:paraId="7D444631" w14:textId="0BB26C5D"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3F45BBE4" w14:textId="77777777" w:rsidR="006C0708" w:rsidRPr="00950377" w:rsidRDefault="006C0708" w:rsidP="00097640">
      <w:pPr>
        <w:widowControl w:val="0"/>
        <w:spacing w:before="140" w:after="0" w:line="290" w:lineRule="auto"/>
        <w:rPr>
          <w:rFonts w:ascii="Arial" w:hAnsi="Arial" w:cs="Arial"/>
          <w:sz w:val="20"/>
        </w:rPr>
      </w:pPr>
    </w:p>
    <w:p w14:paraId="7145EE92"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2DE4197" w14:textId="77777777" w:rsidR="006C0708" w:rsidRPr="00950377" w:rsidRDefault="006C0708" w:rsidP="00097640">
      <w:pPr>
        <w:widowControl w:val="0"/>
        <w:spacing w:before="140" w:after="0" w:line="290" w:lineRule="auto"/>
        <w:rPr>
          <w:rFonts w:ascii="Arial" w:hAnsi="Arial" w:cs="Arial"/>
          <w:sz w:val="20"/>
        </w:rPr>
      </w:pPr>
    </w:p>
    <w:p w14:paraId="4386FCB8"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6EB8F914" w14:textId="77777777" w:rsidTr="006C0708">
        <w:tc>
          <w:tcPr>
            <w:tcW w:w="4323" w:type="dxa"/>
          </w:tcPr>
          <w:p w14:paraId="2C9A07E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2C2DA8F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1993A0E6" w14:textId="77777777" w:rsidTr="006C0708">
        <w:tc>
          <w:tcPr>
            <w:tcW w:w="4323" w:type="dxa"/>
          </w:tcPr>
          <w:p w14:paraId="4938682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1401868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62D5E2CF" w14:textId="77777777" w:rsidTr="006C0708">
        <w:tc>
          <w:tcPr>
            <w:tcW w:w="4323" w:type="dxa"/>
          </w:tcPr>
          <w:p w14:paraId="4F904A9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6D8A045A"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05C23DD" w14:textId="77777777" w:rsidTr="006C0708">
        <w:tc>
          <w:tcPr>
            <w:tcW w:w="4323" w:type="dxa"/>
          </w:tcPr>
          <w:p w14:paraId="426B119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208F9BE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29D8AB4E" w14:textId="77777777" w:rsidR="006C0708" w:rsidRPr="00950377" w:rsidRDefault="006C0708" w:rsidP="00097640">
      <w:pPr>
        <w:widowControl w:val="0"/>
        <w:spacing w:before="140" w:after="0" w:line="290" w:lineRule="auto"/>
        <w:rPr>
          <w:rFonts w:ascii="Arial" w:hAnsi="Arial" w:cs="Arial"/>
          <w:sz w:val="20"/>
        </w:rPr>
      </w:pPr>
    </w:p>
    <w:p w14:paraId="783096E4" w14:textId="77777777" w:rsidR="006C0708" w:rsidRPr="00950377" w:rsidRDefault="006C0708" w:rsidP="00097640">
      <w:pPr>
        <w:widowControl w:val="0"/>
        <w:spacing w:before="140" w:after="0" w:line="290" w:lineRule="auto"/>
        <w:rPr>
          <w:rFonts w:ascii="Arial" w:hAnsi="Arial" w:cs="Arial"/>
          <w:sz w:val="20"/>
        </w:rPr>
      </w:pPr>
    </w:p>
    <w:p w14:paraId="7B199492" w14:textId="77777777" w:rsidR="00915B92" w:rsidRPr="00950377" w:rsidRDefault="00915B92" w:rsidP="00097640">
      <w:pPr>
        <w:widowControl w:val="0"/>
        <w:spacing w:before="140" w:after="0" w:line="290" w:lineRule="auto"/>
        <w:rPr>
          <w:rFonts w:ascii="Arial" w:hAnsi="Arial" w:cs="Arial"/>
          <w:sz w:val="20"/>
        </w:rPr>
        <w:sectPr w:rsidR="00915B92" w:rsidRPr="00950377" w:rsidSect="00B437FD">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709" w:footer="709" w:gutter="0"/>
          <w:cols w:space="708"/>
          <w:titlePg/>
          <w:docGrid w:linePitch="360"/>
        </w:sectPr>
      </w:pPr>
    </w:p>
    <w:p w14:paraId="1F65AD09" w14:textId="77777777"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1AABFFD3" w14:textId="740D9BCF"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 IMÓVE</w:t>
      </w:r>
      <w:r w:rsidR="007B2263">
        <w:rPr>
          <w:rFonts w:ascii="Arial" w:hAnsi="Arial" w:cs="Arial"/>
          <w:b/>
          <w:smallCaps/>
          <w:sz w:val="20"/>
        </w:rPr>
        <w:t>L</w:t>
      </w:r>
      <w:r w:rsidR="008745C7" w:rsidRPr="00950377">
        <w:rPr>
          <w:rFonts w:ascii="Arial" w:hAnsi="Arial" w:cs="Arial"/>
          <w:b/>
          <w:smallCaps/>
          <w:sz w:val="20"/>
        </w:rPr>
        <w:t xml:space="preserve"> ALIENADO FIDUCIARIAMENTE</w:t>
      </w:r>
      <w:r w:rsidR="00A104AF">
        <w:rPr>
          <w:rFonts w:ascii="Arial" w:hAnsi="Arial" w:cs="Arial"/>
          <w:b/>
          <w:smallCaps/>
          <w:sz w:val="20"/>
        </w:rPr>
        <w:t xml:space="preserve"> </w:t>
      </w:r>
      <w:r w:rsidR="00A104AF" w:rsidRPr="00A104AF">
        <w:rPr>
          <w:rFonts w:ascii="Arial" w:hAnsi="Arial" w:cs="Arial"/>
          <w:b/>
          <w:smallCaps/>
          <w:sz w:val="20"/>
          <w:highlight w:val="yellow"/>
        </w:rPr>
        <w:t>[NOTA LEFOSSE: ANEXO A SER ATUALIZADO NO MOMENTO DA INDIVIDUALIZAÇÃO]</w:t>
      </w:r>
      <w:r w:rsidR="00A104AF">
        <w:rPr>
          <w:rFonts w:ascii="Arial" w:hAnsi="Arial" w:cs="Arial"/>
          <w:b/>
          <w:smallCaps/>
          <w:sz w:val="20"/>
        </w:rPr>
        <w:t xml:space="preserve"> </w:t>
      </w:r>
    </w:p>
    <w:p w14:paraId="5381F50D" w14:textId="77777777" w:rsidR="00915B92" w:rsidRPr="00950377" w:rsidRDefault="00915B92" w:rsidP="00097640">
      <w:pPr>
        <w:widowControl w:val="0"/>
        <w:spacing w:before="140" w:after="0" w:line="29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FC4801" w:rsidRPr="00950377" w14:paraId="121F7D0C" w14:textId="77777777" w:rsidTr="003960E2">
        <w:tc>
          <w:tcPr>
            <w:tcW w:w="4433" w:type="dxa"/>
          </w:tcPr>
          <w:p w14:paraId="3BA2E4CA" w14:textId="77777777" w:rsidR="00FC4801" w:rsidRPr="001102AF" w:rsidRDefault="00FC4801" w:rsidP="00097640">
            <w:pPr>
              <w:widowControl w:val="0"/>
              <w:spacing w:before="140" w:after="0" w:line="290" w:lineRule="auto"/>
              <w:rPr>
                <w:rFonts w:ascii="Arial" w:hAnsi="Arial" w:cs="Arial"/>
                <w:sz w:val="20"/>
              </w:rPr>
            </w:pPr>
            <w:r w:rsidRPr="001102AF">
              <w:rPr>
                <w:rFonts w:ascii="Arial" w:hAnsi="Arial" w:cs="Arial"/>
                <w:sz w:val="20"/>
              </w:rPr>
              <w:t>Matrícula:</w:t>
            </w:r>
          </w:p>
        </w:tc>
        <w:tc>
          <w:tcPr>
            <w:tcW w:w="4405" w:type="dxa"/>
          </w:tcPr>
          <w:p w14:paraId="732FF6E4" w14:textId="09B55A67" w:rsidR="00FC4801" w:rsidRPr="001102AF" w:rsidRDefault="006E312E" w:rsidP="00097640">
            <w:pPr>
              <w:widowControl w:val="0"/>
              <w:spacing w:before="140" w:after="0" w:line="290" w:lineRule="auto"/>
              <w:rPr>
                <w:rFonts w:ascii="Arial" w:hAnsi="Arial" w:cs="Arial"/>
                <w:sz w:val="20"/>
              </w:rPr>
            </w:pPr>
            <w:r>
              <w:t>[</w:t>
            </w:r>
            <w:r w:rsidRPr="00A413FE">
              <w:rPr>
                <w:highlight w:val="yellow"/>
              </w:rPr>
              <w:t>●</w:t>
            </w:r>
            <w:r>
              <w:t>]</w:t>
            </w:r>
          </w:p>
        </w:tc>
      </w:tr>
      <w:tr w:rsidR="00FC4801" w:rsidRPr="00950377" w14:paraId="04057235" w14:textId="77777777" w:rsidTr="003960E2">
        <w:tc>
          <w:tcPr>
            <w:tcW w:w="4433" w:type="dxa"/>
          </w:tcPr>
          <w:p w14:paraId="5D0CDE58" w14:textId="77777777"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Imóvel:</w:t>
            </w:r>
          </w:p>
        </w:tc>
        <w:tc>
          <w:tcPr>
            <w:tcW w:w="4405" w:type="dxa"/>
          </w:tcPr>
          <w:p w14:paraId="51BABD85" w14:textId="7AF4F7D0" w:rsidR="00FC4801" w:rsidRPr="001102AF" w:rsidRDefault="006E312E" w:rsidP="00097640">
            <w:pPr>
              <w:widowControl w:val="0"/>
              <w:spacing w:before="140" w:after="0" w:line="290" w:lineRule="auto"/>
              <w:rPr>
                <w:rFonts w:ascii="Arial" w:hAnsi="Arial" w:cs="Arial"/>
                <w:sz w:val="20"/>
              </w:rPr>
            </w:pPr>
            <w:r>
              <w:t>[</w:t>
            </w:r>
            <w:r w:rsidRPr="00A413FE">
              <w:rPr>
                <w:highlight w:val="yellow"/>
              </w:rPr>
              <w:t>●</w:t>
            </w:r>
            <w:r>
              <w:t>]</w:t>
            </w:r>
          </w:p>
        </w:tc>
      </w:tr>
      <w:tr w:rsidR="00FC4801" w:rsidRPr="00950377" w14:paraId="7CD41437" w14:textId="77777777" w:rsidTr="003960E2">
        <w:tc>
          <w:tcPr>
            <w:tcW w:w="4433" w:type="dxa"/>
          </w:tcPr>
          <w:p w14:paraId="5FFB1B64" w14:textId="77777777" w:rsidR="00FC4801" w:rsidRPr="00950377" w:rsidRDefault="004C03EC" w:rsidP="00097640">
            <w:pPr>
              <w:widowControl w:val="0"/>
              <w:spacing w:before="140" w:after="0" w:line="290" w:lineRule="auto"/>
              <w:rPr>
                <w:rFonts w:ascii="Arial" w:hAnsi="Arial" w:cs="Arial"/>
                <w:sz w:val="20"/>
              </w:rPr>
            </w:pPr>
            <w:r w:rsidRPr="00950377">
              <w:rPr>
                <w:rFonts w:ascii="Arial" w:hAnsi="Arial" w:cs="Arial"/>
                <w:sz w:val="20"/>
              </w:rPr>
              <w:t>Ofício</w:t>
            </w:r>
            <w:r w:rsidR="00FC4801" w:rsidRPr="00950377">
              <w:rPr>
                <w:rFonts w:ascii="Arial" w:hAnsi="Arial" w:cs="Arial"/>
                <w:sz w:val="20"/>
              </w:rPr>
              <w:t xml:space="preserve"> de Registro de Imóveis:</w:t>
            </w:r>
          </w:p>
        </w:tc>
        <w:tc>
          <w:tcPr>
            <w:tcW w:w="4405" w:type="dxa"/>
          </w:tcPr>
          <w:p w14:paraId="3F56B7C0" w14:textId="2D60C74C" w:rsidR="00FC4801" w:rsidRPr="001102AF" w:rsidRDefault="006E312E" w:rsidP="005B78C9">
            <w:pPr>
              <w:widowControl w:val="0"/>
              <w:spacing w:before="140" w:after="0" w:line="290" w:lineRule="auto"/>
              <w:rPr>
                <w:rFonts w:ascii="Arial" w:hAnsi="Arial" w:cs="Arial"/>
                <w:sz w:val="20"/>
              </w:rPr>
            </w:pPr>
            <w:r>
              <w:t>[</w:t>
            </w:r>
            <w:r w:rsidRPr="00A413FE">
              <w:rPr>
                <w:highlight w:val="yellow"/>
              </w:rPr>
              <w:t>●</w:t>
            </w:r>
            <w:r>
              <w:t>]</w:t>
            </w:r>
            <w:r w:rsidR="00691C01" w:rsidRPr="001102AF">
              <w:rPr>
                <w:rFonts w:ascii="Arial" w:hAnsi="Arial" w:cs="Arial"/>
                <w:sz w:val="20"/>
              </w:rPr>
              <w:t xml:space="preserve">º </w:t>
            </w:r>
            <w:r w:rsidR="00E66402" w:rsidRPr="001102AF">
              <w:rPr>
                <w:rFonts w:ascii="Arial" w:hAnsi="Arial" w:cs="Arial"/>
                <w:sz w:val="20"/>
              </w:rPr>
              <w:t xml:space="preserve">Ofício </w:t>
            </w:r>
            <w:r w:rsidR="005B78C9" w:rsidRPr="001102AF">
              <w:rPr>
                <w:rFonts w:ascii="Arial" w:hAnsi="Arial" w:cs="Arial"/>
                <w:sz w:val="20"/>
              </w:rPr>
              <w:t>de Registro</w:t>
            </w:r>
            <w:r w:rsidR="00E66402" w:rsidRPr="001102AF">
              <w:rPr>
                <w:rFonts w:ascii="Arial" w:hAnsi="Arial" w:cs="Arial"/>
                <w:sz w:val="20"/>
              </w:rPr>
              <w:t xml:space="preserve"> de Imóveis da Comarca de </w:t>
            </w:r>
            <w:r>
              <w:t>[</w:t>
            </w:r>
            <w:r w:rsidRPr="00A413FE">
              <w:rPr>
                <w:highlight w:val="yellow"/>
              </w:rPr>
              <w:t>●</w:t>
            </w:r>
            <w:r>
              <w:t>]</w:t>
            </w:r>
            <w:r w:rsidR="005B78C9" w:rsidRPr="001102AF">
              <w:rPr>
                <w:rFonts w:ascii="Arial" w:hAnsi="Arial" w:cs="Arial"/>
                <w:sz w:val="20"/>
              </w:rPr>
              <w:t xml:space="preserve">, Estado da </w:t>
            </w:r>
            <w:r>
              <w:t>[</w:t>
            </w:r>
            <w:r w:rsidRPr="00A413FE">
              <w:rPr>
                <w:highlight w:val="yellow"/>
              </w:rPr>
              <w:t>●</w:t>
            </w:r>
            <w:r>
              <w:t>]</w:t>
            </w:r>
          </w:p>
        </w:tc>
      </w:tr>
      <w:tr w:rsidR="00FC4801" w:rsidRPr="00950377" w14:paraId="6138F742" w14:textId="77777777" w:rsidTr="003960E2">
        <w:tc>
          <w:tcPr>
            <w:tcW w:w="4433" w:type="dxa"/>
          </w:tcPr>
          <w:p w14:paraId="6F188F84" w14:textId="6819063C"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 xml:space="preserve">Valor </w:t>
            </w:r>
            <w:r w:rsidR="00A104AF">
              <w:rPr>
                <w:rFonts w:ascii="Arial" w:hAnsi="Arial" w:cs="Arial"/>
                <w:sz w:val="20"/>
              </w:rPr>
              <w:t xml:space="preserve">de Mercado </w:t>
            </w:r>
            <w:r w:rsidRPr="00950377">
              <w:rPr>
                <w:rFonts w:ascii="Arial" w:hAnsi="Arial" w:cs="Arial"/>
                <w:sz w:val="20"/>
              </w:rPr>
              <w:t>(Lei 9.514, artigo 24, inciso VI):</w:t>
            </w:r>
          </w:p>
        </w:tc>
        <w:tc>
          <w:tcPr>
            <w:tcW w:w="4405" w:type="dxa"/>
          </w:tcPr>
          <w:p w14:paraId="1C46BFCE" w14:textId="7CA29409" w:rsidR="00FC4801" w:rsidRPr="00950377" w:rsidRDefault="002C30EF" w:rsidP="002C30EF">
            <w:pPr>
              <w:widowControl w:val="0"/>
              <w:spacing w:before="140" w:after="0" w:line="290" w:lineRule="auto"/>
              <w:rPr>
                <w:rFonts w:ascii="Arial" w:hAnsi="Arial" w:cs="Arial"/>
                <w:sz w:val="20"/>
              </w:rPr>
            </w:pPr>
            <w:r>
              <w:rPr>
                <w:rFonts w:ascii="Arial" w:hAnsi="Arial" w:cs="Arial"/>
                <w:sz w:val="20"/>
              </w:rPr>
              <w:t>R$ </w:t>
            </w:r>
            <w:r w:rsidR="006E312E">
              <w:t>[</w:t>
            </w:r>
            <w:r w:rsidR="006E312E" w:rsidRPr="00A413FE">
              <w:rPr>
                <w:highlight w:val="yellow"/>
              </w:rPr>
              <w:t>●</w:t>
            </w:r>
            <w:r w:rsidR="006E312E">
              <w:t>] ([</w:t>
            </w:r>
            <w:r w:rsidR="006E312E" w:rsidRPr="00A413FE">
              <w:rPr>
                <w:highlight w:val="yellow"/>
              </w:rPr>
              <w:t>●</w:t>
            </w:r>
            <w:r w:rsidR="006E312E">
              <w:t>])</w:t>
            </w:r>
          </w:p>
        </w:tc>
      </w:tr>
      <w:tr w:rsidR="00A104AF" w:rsidRPr="00950377" w14:paraId="056F0C30" w14:textId="77777777" w:rsidTr="003960E2">
        <w:tc>
          <w:tcPr>
            <w:tcW w:w="4433" w:type="dxa"/>
          </w:tcPr>
          <w:p w14:paraId="13CC801E" w14:textId="1311F6B0" w:rsidR="00A104AF" w:rsidRPr="00950377" w:rsidRDefault="00A104AF" w:rsidP="00A104AF">
            <w:pPr>
              <w:widowControl w:val="0"/>
              <w:spacing w:before="140" w:after="0" w:line="290" w:lineRule="auto"/>
              <w:rPr>
                <w:rFonts w:ascii="Arial" w:hAnsi="Arial" w:cs="Arial"/>
                <w:sz w:val="20"/>
              </w:rPr>
            </w:pPr>
            <w:r>
              <w:rPr>
                <w:rFonts w:ascii="Arial" w:hAnsi="Arial" w:cs="Arial"/>
                <w:sz w:val="20"/>
              </w:rPr>
              <w:t>Laudo de Avaliação</w:t>
            </w:r>
          </w:p>
        </w:tc>
        <w:tc>
          <w:tcPr>
            <w:tcW w:w="4405" w:type="dxa"/>
          </w:tcPr>
          <w:p w14:paraId="275BBD04" w14:textId="33316EB8" w:rsidR="00A104AF" w:rsidRDefault="00A104AF" w:rsidP="00A104AF">
            <w:pPr>
              <w:widowControl w:val="0"/>
              <w:spacing w:before="140" w:after="0" w:line="290" w:lineRule="auto"/>
              <w:rPr>
                <w:rFonts w:ascii="Arial" w:hAnsi="Arial" w:cs="Arial"/>
                <w:sz w:val="20"/>
              </w:rPr>
            </w:pPr>
            <w:r>
              <w:rPr>
                <w:rFonts w:ascii="Arial" w:hAnsi="Arial" w:cs="Arial"/>
                <w:sz w:val="20"/>
              </w:rPr>
              <w:t>[Empresa de Avaliação] [Data da Avaliação]</w:t>
            </w:r>
          </w:p>
        </w:tc>
      </w:tr>
    </w:tbl>
    <w:p w14:paraId="68DDA49B" w14:textId="77777777" w:rsidR="00901CBC" w:rsidRDefault="00901CBC" w:rsidP="003B1790">
      <w:pPr>
        <w:widowControl w:val="0"/>
        <w:spacing w:before="140" w:after="0" w:line="290" w:lineRule="auto"/>
        <w:jc w:val="center"/>
        <w:rPr>
          <w:rFonts w:ascii="Arial" w:hAnsi="Arial" w:cs="Arial"/>
          <w:b/>
          <w:smallCaps/>
          <w:sz w:val="20"/>
        </w:rPr>
      </w:pPr>
    </w:p>
    <w:p w14:paraId="1A00B2A3" w14:textId="77777777" w:rsidR="00901CBC" w:rsidRDefault="00901CBC">
      <w:pPr>
        <w:spacing w:after="200" w:line="276" w:lineRule="auto"/>
        <w:jc w:val="left"/>
        <w:rPr>
          <w:rFonts w:ascii="Arial" w:hAnsi="Arial" w:cs="Arial"/>
          <w:b/>
          <w:smallCaps/>
          <w:sz w:val="20"/>
        </w:rPr>
      </w:pPr>
      <w:r>
        <w:rPr>
          <w:rFonts w:ascii="Arial" w:hAnsi="Arial" w:cs="Arial"/>
          <w:b/>
          <w:smallCaps/>
          <w:sz w:val="20"/>
        </w:rPr>
        <w:br w:type="page"/>
      </w:r>
    </w:p>
    <w:p w14:paraId="27D1CB5E" w14:textId="77777777" w:rsidR="00491EE6" w:rsidRPr="00950377" w:rsidRDefault="00647832" w:rsidP="003B179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II</w:t>
      </w:r>
    </w:p>
    <w:p w14:paraId="367398CF" w14:textId="77777777" w:rsidR="00491EE6"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DECLARAÇÃO</w:t>
      </w:r>
    </w:p>
    <w:p w14:paraId="0BBA17DE" w14:textId="77777777" w:rsidR="00491EE6" w:rsidRPr="00950377" w:rsidRDefault="00491EE6" w:rsidP="00097640">
      <w:pPr>
        <w:widowControl w:val="0"/>
        <w:spacing w:before="140" w:after="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7D324AE1" w14:textId="5E6468EA" w:rsidR="00917ADC" w:rsidRPr="00917ADC" w:rsidRDefault="00917ADC" w:rsidP="00917ADC">
      <w:pPr>
        <w:jc w:val="left"/>
        <w:rPr>
          <w:rFonts w:ascii="Arial" w:hAnsi="Arial" w:cs="Arial"/>
          <w:b/>
          <w:sz w:val="20"/>
        </w:rPr>
      </w:pPr>
      <w:r>
        <w:rPr>
          <w:rFonts w:ascii="Arial" w:hAnsi="Arial" w:cs="Arial"/>
          <w:b/>
          <w:sz w:val="20"/>
        </w:rPr>
        <w:t xml:space="preserve">Aos Debenturistas da </w:t>
      </w:r>
      <w:r w:rsidR="00C53CA4">
        <w:rPr>
          <w:rFonts w:ascii="Arial" w:hAnsi="Arial" w:cs="Arial"/>
          <w:b/>
          <w:sz w:val="20"/>
        </w:rPr>
        <w:t>2</w:t>
      </w:r>
      <w:r w:rsidRPr="00917ADC">
        <w:rPr>
          <w:rFonts w:ascii="Arial" w:hAnsi="Arial" w:cs="Arial"/>
          <w:b/>
          <w:sz w:val="20"/>
        </w:rPr>
        <w:t>ª (</w:t>
      </w:r>
      <w:r w:rsidR="00C53CA4">
        <w:rPr>
          <w:rFonts w:ascii="Arial" w:hAnsi="Arial" w:cs="Arial"/>
          <w:b/>
          <w:sz w:val="20"/>
        </w:rPr>
        <w:t>Segunda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ebêntures da Atakarejo Distribuidor de Alimentos e Bebidas S.A.</w:t>
      </w:r>
    </w:p>
    <w:p w14:paraId="0D6F9287" w14:textId="77777777" w:rsidR="00917ADC" w:rsidRDefault="00917ADC" w:rsidP="00917ADC">
      <w:pPr>
        <w:jc w:val="left"/>
        <w:rPr>
          <w:rFonts w:ascii="Arial" w:hAnsi="Arial" w:cs="Arial"/>
          <w:b/>
          <w:sz w:val="20"/>
        </w:rPr>
      </w:pPr>
      <w:r>
        <w:rPr>
          <w:rFonts w:ascii="Arial" w:hAnsi="Arial" w:cs="Arial"/>
          <w:b/>
          <w:sz w:val="20"/>
        </w:rPr>
        <w:t>Representados por:</w:t>
      </w:r>
    </w:p>
    <w:p w14:paraId="0C54F108" w14:textId="77777777" w:rsidR="00917ADC" w:rsidRPr="00917ADC" w:rsidRDefault="00917ADC" w:rsidP="00917ADC">
      <w:pPr>
        <w:jc w:val="left"/>
        <w:rPr>
          <w:rFonts w:ascii="Arial" w:hAnsi="Arial" w:cs="Arial"/>
          <w:b/>
          <w:sz w:val="20"/>
        </w:rPr>
      </w:pPr>
      <w:r w:rsidRPr="00917ADC">
        <w:rPr>
          <w:rFonts w:ascii="Arial" w:hAnsi="Arial" w:cs="Arial"/>
          <w:b/>
          <w:sz w:val="20"/>
        </w:rPr>
        <w:t xml:space="preserve">Simplific Pavarini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31AF64EC" w14:textId="77777777" w:rsidR="00917ADC" w:rsidRPr="00917ADC" w:rsidRDefault="00917ADC" w:rsidP="00917ADC">
      <w:pPr>
        <w:jc w:val="left"/>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30BF813C" w14:textId="77777777" w:rsidR="00917ADC" w:rsidRPr="00917ADC" w:rsidRDefault="00917ADC" w:rsidP="00917ADC">
      <w:pPr>
        <w:jc w:val="left"/>
        <w:rPr>
          <w:rFonts w:ascii="Arial" w:hAnsi="Arial" w:cs="Arial"/>
          <w:sz w:val="20"/>
        </w:rPr>
      </w:pPr>
      <w:r w:rsidRPr="00917ADC">
        <w:rPr>
          <w:rFonts w:ascii="Arial" w:hAnsi="Arial" w:cs="Arial"/>
          <w:sz w:val="20"/>
        </w:rPr>
        <w:t xml:space="preserve">CEP 04534-002 - São Paulo – SP </w:t>
      </w:r>
    </w:p>
    <w:p w14:paraId="3DCDA9EC" w14:textId="77777777" w:rsidR="00917ADC" w:rsidRPr="00917ADC" w:rsidRDefault="00917ADC" w:rsidP="00917ADC">
      <w:pPr>
        <w:jc w:val="left"/>
        <w:rPr>
          <w:rFonts w:ascii="Arial" w:hAnsi="Arial" w:cs="Arial"/>
          <w:sz w:val="20"/>
        </w:rPr>
      </w:pPr>
      <w:r w:rsidRPr="00917ADC">
        <w:rPr>
          <w:rFonts w:ascii="Arial" w:hAnsi="Arial" w:cs="Arial"/>
          <w:sz w:val="20"/>
        </w:rPr>
        <w:t>At.: Carlos Alberto Bacha / Matheus Gomes Faria / Rinaldo Rabello Ferreira</w:t>
      </w:r>
    </w:p>
    <w:p w14:paraId="15FC9562" w14:textId="77777777" w:rsidR="00491EE6" w:rsidRPr="00917ADC" w:rsidRDefault="00917ADC" w:rsidP="00917ADC">
      <w:pPr>
        <w:jc w:val="left"/>
        <w:rPr>
          <w:rFonts w:ascii="Arial" w:hAnsi="Arial" w:cs="Arial"/>
          <w:sz w:val="20"/>
        </w:rPr>
      </w:pPr>
      <w:r w:rsidRPr="00917ADC">
        <w:rPr>
          <w:rFonts w:ascii="Arial" w:hAnsi="Arial" w:cs="Arial"/>
          <w:sz w:val="20"/>
        </w:rPr>
        <w:t>E-mail: fiduciario@simplificpavarini.com.br</w:t>
      </w:r>
    </w:p>
    <w:p w14:paraId="15FB917E"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Prezados Senhores:</w:t>
      </w:r>
    </w:p>
    <w:p w14:paraId="6F094DC9" w14:textId="461ABFB1"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Fazemos referência à Cláusula </w:t>
      </w:r>
      <w:r w:rsidR="00347CDE" w:rsidRPr="00950377">
        <w:rPr>
          <w:rFonts w:ascii="Arial" w:hAnsi="Arial" w:cs="Arial"/>
          <w:sz w:val="20"/>
        </w:rPr>
        <w:fldChar w:fldCharType="begin"/>
      </w:r>
      <w:r w:rsidR="00347CDE" w:rsidRPr="00950377">
        <w:rPr>
          <w:rFonts w:ascii="Arial" w:hAnsi="Arial" w:cs="Arial"/>
          <w:sz w:val="20"/>
        </w:rPr>
        <w:instrText xml:space="preserve"> REF _Ref420003401 \w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3032A5">
        <w:rPr>
          <w:rFonts w:ascii="Arial" w:hAnsi="Arial" w:cs="Arial"/>
          <w:sz w:val="20"/>
        </w:rPr>
        <w:t>3.3</w:t>
      </w:r>
      <w:r w:rsidR="00347CDE" w:rsidRPr="00950377">
        <w:rPr>
          <w:rFonts w:ascii="Arial" w:hAnsi="Arial" w:cs="Arial"/>
          <w:sz w:val="20"/>
        </w:rPr>
        <w:fldChar w:fldCharType="end"/>
      </w:r>
      <w:r w:rsidRPr="00950377">
        <w:rPr>
          <w:rFonts w:ascii="Arial" w:hAnsi="Arial" w:cs="Arial"/>
          <w:sz w:val="20"/>
        </w:rPr>
        <w:t>, inciso </w:t>
      </w:r>
      <w:r w:rsidR="00347CDE" w:rsidRPr="00950377">
        <w:rPr>
          <w:rFonts w:ascii="Arial" w:hAnsi="Arial" w:cs="Arial"/>
          <w:sz w:val="20"/>
        </w:rPr>
        <w:fldChar w:fldCharType="begin"/>
      </w:r>
      <w:r w:rsidR="00347CDE" w:rsidRPr="00950377">
        <w:rPr>
          <w:rFonts w:ascii="Arial" w:hAnsi="Arial" w:cs="Arial"/>
          <w:sz w:val="20"/>
        </w:rPr>
        <w:instrText xml:space="preserve"> REF _Ref307231551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3032A5">
        <w:rPr>
          <w:rFonts w:ascii="Arial" w:hAnsi="Arial" w:cs="Arial"/>
          <w:sz w:val="20"/>
        </w:rPr>
        <w:t>(ii)</w:t>
      </w:r>
      <w:r w:rsidR="00347CDE" w:rsidRPr="00950377">
        <w:rPr>
          <w:rFonts w:ascii="Arial" w:hAnsi="Arial" w:cs="Arial"/>
          <w:sz w:val="20"/>
        </w:rPr>
        <w:fldChar w:fldCharType="end"/>
      </w:r>
      <w:r w:rsidRPr="00950377">
        <w:rPr>
          <w:rFonts w:ascii="Arial" w:hAnsi="Arial" w:cs="Arial"/>
          <w:sz w:val="20"/>
        </w:rPr>
        <w:t>, item </w:t>
      </w:r>
      <w:r w:rsidR="00347CDE" w:rsidRPr="00950377">
        <w:rPr>
          <w:rFonts w:ascii="Arial" w:hAnsi="Arial" w:cs="Arial"/>
          <w:sz w:val="20"/>
        </w:rPr>
        <w:fldChar w:fldCharType="begin"/>
      </w:r>
      <w:r w:rsidR="00347CDE" w:rsidRPr="00950377">
        <w:rPr>
          <w:rFonts w:ascii="Arial" w:hAnsi="Arial" w:cs="Arial"/>
          <w:sz w:val="20"/>
        </w:rPr>
        <w:instrText xml:space="preserve"> REF _Ref379637992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3032A5">
        <w:rPr>
          <w:rFonts w:ascii="Arial" w:hAnsi="Arial" w:cs="Arial"/>
          <w:sz w:val="20"/>
        </w:rPr>
        <w:t>(e)</w:t>
      </w:r>
      <w:r w:rsidR="00347CDE" w:rsidRPr="00950377">
        <w:rPr>
          <w:rFonts w:ascii="Arial" w:hAnsi="Arial" w:cs="Arial"/>
          <w:sz w:val="20"/>
        </w:rPr>
        <w:fldChar w:fldCharType="end"/>
      </w:r>
      <w:r w:rsidRPr="00950377">
        <w:rPr>
          <w:rFonts w:ascii="Arial" w:hAnsi="Arial" w:cs="Arial"/>
          <w:sz w:val="20"/>
        </w:rPr>
        <w:t xml:space="preserve">, do </w:t>
      </w:r>
      <w:r w:rsidR="00B437FD" w:rsidRPr="00950377">
        <w:rPr>
          <w:rFonts w:ascii="Arial" w:hAnsi="Arial" w:cs="Arial"/>
          <w:sz w:val="20"/>
        </w:rPr>
        <w:t>“</w:t>
      </w:r>
      <w:r w:rsidRPr="00950377">
        <w:rPr>
          <w:rFonts w:ascii="Arial" w:hAnsi="Arial" w:cs="Arial"/>
          <w:i/>
          <w:sz w:val="20"/>
        </w:rPr>
        <w:t>Instrumento Particular de</w:t>
      </w:r>
      <w:r w:rsidR="0074321D" w:rsidRPr="00950377">
        <w:rPr>
          <w:rFonts w:ascii="Arial" w:hAnsi="Arial" w:cs="Arial"/>
          <w:i/>
          <w:sz w:val="20"/>
        </w:rPr>
        <w:t xml:space="preserve"> Constituição de</w:t>
      </w:r>
      <w:r w:rsidRPr="00950377">
        <w:rPr>
          <w:rFonts w:ascii="Arial" w:hAnsi="Arial" w:cs="Arial"/>
          <w:i/>
          <w:sz w:val="20"/>
        </w:rPr>
        <w:t xml:space="preserve"> Alienação Fiduciária de </w:t>
      </w:r>
      <w:r w:rsidR="00072DE8" w:rsidRPr="00950377">
        <w:rPr>
          <w:rFonts w:ascii="Arial" w:hAnsi="Arial" w:cs="Arial"/>
          <w:i/>
          <w:sz w:val="20"/>
        </w:rPr>
        <w:t>Be</w:t>
      </w:r>
      <w:r w:rsidR="006B548D" w:rsidRPr="00950377">
        <w:rPr>
          <w:rFonts w:ascii="Arial" w:hAnsi="Arial" w:cs="Arial"/>
          <w:i/>
          <w:sz w:val="20"/>
        </w:rPr>
        <w:t>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Pr="00950377">
        <w:rPr>
          <w:rFonts w:ascii="Arial" w:hAnsi="Arial" w:cs="Arial"/>
          <w:i/>
          <w:sz w:val="20"/>
        </w:rPr>
        <w:t>em Garantia e Outras Avenças</w:t>
      </w:r>
      <w:r w:rsidR="00B437FD" w:rsidRPr="00950377">
        <w:rPr>
          <w:rFonts w:ascii="Arial" w:hAnsi="Arial" w:cs="Arial"/>
          <w:sz w:val="20"/>
        </w:rPr>
        <w:t>”</w:t>
      </w:r>
      <w:r w:rsidRPr="00950377">
        <w:rPr>
          <w:rFonts w:ascii="Arial" w:hAnsi="Arial" w:cs="Arial"/>
          <w:sz w:val="20"/>
        </w:rPr>
        <w:t xml:space="preserve">, celebrado em </w:t>
      </w:r>
      <w:r w:rsidR="00C53CA4">
        <w:t>[</w:t>
      </w:r>
      <w:r w:rsidR="00C53CA4" w:rsidRPr="00A413FE">
        <w:rPr>
          <w:highlight w:val="yellow"/>
        </w:rPr>
        <w:t>●</w:t>
      </w:r>
      <w:r w:rsidR="00C53CA4">
        <w:t>]</w:t>
      </w:r>
      <w:r w:rsidRPr="00950377">
        <w:rPr>
          <w:rFonts w:ascii="Arial" w:hAnsi="Arial" w:cs="Arial"/>
          <w:sz w:val="20"/>
        </w:rPr>
        <w:t>de </w:t>
      </w:r>
      <w:r w:rsidR="00C53CA4">
        <w:t>[</w:t>
      </w:r>
      <w:r w:rsidR="00C53CA4" w:rsidRPr="00A413FE">
        <w:rPr>
          <w:highlight w:val="yellow"/>
        </w:rPr>
        <w:t>●</w:t>
      </w:r>
      <w:r w:rsidR="00C53CA4">
        <w:t>]</w:t>
      </w:r>
      <w:r w:rsidRPr="00950377">
        <w:rPr>
          <w:rFonts w:ascii="Arial" w:hAnsi="Arial" w:cs="Arial"/>
          <w:sz w:val="20"/>
        </w:rPr>
        <w:t>de </w:t>
      </w:r>
      <w:r w:rsidR="00C44D3A" w:rsidRPr="00950377">
        <w:rPr>
          <w:rFonts w:ascii="Arial" w:hAnsi="Arial" w:cs="Arial"/>
          <w:sz w:val="20"/>
        </w:rPr>
        <w:t>20</w:t>
      </w:r>
      <w:r w:rsidR="00C53CA4">
        <w:rPr>
          <w:rFonts w:ascii="Arial" w:hAnsi="Arial" w:cs="Arial"/>
          <w:sz w:val="20"/>
        </w:rPr>
        <w:t>2</w:t>
      </w:r>
      <w:r w:rsidR="00C44D3A" w:rsidRPr="00950377">
        <w:rPr>
          <w:rFonts w:ascii="Arial" w:hAnsi="Arial" w:cs="Arial"/>
          <w:sz w:val="20"/>
        </w:rPr>
        <w:t>1</w:t>
      </w:r>
      <w:r w:rsidRPr="00950377">
        <w:rPr>
          <w:rFonts w:ascii="Arial" w:hAnsi="Arial" w:cs="Arial"/>
          <w:sz w:val="20"/>
        </w:rPr>
        <w:t xml:space="preserve">, entre </w:t>
      </w:r>
      <w:r w:rsidR="00C44D3A" w:rsidRPr="00950377">
        <w:rPr>
          <w:rFonts w:ascii="Arial" w:hAnsi="Arial" w:cs="Arial"/>
          <w:sz w:val="20"/>
        </w:rPr>
        <w:t>Damrak do Brasil Participações e Empreendimentos L</w:t>
      </w:r>
      <w:r w:rsidR="00282227" w:rsidRPr="00950377">
        <w:rPr>
          <w:rFonts w:ascii="Arial" w:hAnsi="Arial" w:cs="Arial"/>
          <w:sz w:val="20"/>
        </w:rPr>
        <w:t>tda</w:t>
      </w:r>
      <w:r w:rsidR="00C44D3A" w:rsidRPr="00950377">
        <w:rPr>
          <w:rFonts w:ascii="Arial" w:hAnsi="Arial" w:cs="Arial"/>
          <w:sz w:val="20"/>
        </w:rPr>
        <w:t>.</w:t>
      </w:r>
      <w:r w:rsidR="006C0708" w:rsidRPr="00950377">
        <w:rPr>
          <w:rFonts w:ascii="Arial" w:hAnsi="Arial" w:cs="Arial"/>
          <w:sz w:val="20"/>
        </w:rPr>
        <w:t xml:space="preserve"> (“</w:t>
      </w:r>
      <w:r w:rsidR="00282227" w:rsidRPr="00950377">
        <w:rPr>
          <w:rFonts w:ascii="Arial" w:hAnsi="Arial" w:cs="Arial"/>
          <w:b/>
          <w:sz w:val="20"/>
        </w:rPr>
        <w:t>Alienante</w:t>
      </w:r>
      <w:r w:rsidR="006C0708" w:rsidRPr="00950377">
        <w:rPr>
          <w:rFonts w:ascii="Arial" w:hAnsi="Arial" w:cs="Arial"/>
          <w:sz w:val="20"/>
        </w:rPr>
        <w:t>”) e</w:t>
      </w:r>
      <w:r w:rsidR="00C44D3A" w:rsidRPr="00950377">
        <w:rPr>
          <w:rFonts w:ascii="Arial" w:hAnsi="Arial" w:cs="Arial"/>
          <w:sz w:val="20"/>
        </w:rPr>
        <w:t xml:space="preserve"> Simplific Pavarini</w:t>
      </w:r>
      <w:r w:rsidR="003913BF" w:rsidRPr="00950377">
        <w:rPr>
          <w:rFonts w:ascii="Arial" w:hAnsi="Arial" w:cs="Arial"/>
          <w:sz w:val="20"/>
        </w:rPr>
        <w:t xml:space="preserve"> Distribuidora de Títulos e Valores Mobiliários</w:t>
      </w:r>
      <w:r w:rsidR="00C44D3A" w:rsidRPr="00950377">
        <w:rPr>
          <w:rFonts w:ascii="Arial" w:hAnsi="Arial" w:cs="Arial"/>
          <w:sz w:val="20"/>
        </w:rPr>
        <w:t xml:space="preserve"> </w:t>
      </w:r>
      <w:r w:rsidR="00917ADC">
        <w:rPr>
          <w:rFonts w:ascii="Arial" w:hAnsi="Arial" w:cs="Arial"/>
          <w:sz w:val="20"/>
        </w:rPr>
        <w:t>Ltda</w:t>
      </w:r>
      <w:r w:rsidR="00C44D3A" w:rsidRPr="00950377">
        <w:rPr>
          <w:rFonts w:ascii="Arial" w:hAnsi="Arial" w:cs="Arial"/>
          <w:sz w:val="20"/>
        </w:rPr>
        <w:t>.</w:t>
      </w:r>
      <w:r w:rsidR="00E64F9B" w:rsidRPr="00950377">
        <w:rPr>
          <w:rFonts w:ascii="Arial" w:hAnsi="Arial" w:cs="Arial"/>
          <w:sz w:val="20"/>
        </w:rPr>
        <w:t xml:space="preserve"> (</w:t>
      </w:r>
      <w:r w:rsidR="00B437FD" w:rsidRPr="00950377">
        <w:rPr>
          <w:rFonts w:ascii="Arial" w:hAnsi="Arial" w:cs="Arial"/>
          <w:sz w:val="20"/>
        </w:rPr>
        <w:t>“</w:t>
      </w:r>
      <w:r w:rsidR="00E64F9B" w:rsidRPr="00950377">
        <w:rPr>
          <w:rFonts w:ascii="Arial" w:hAnsi="Arial" w:cs="Arial"/>
          <w:b/>
          <w:sz w:val="20"/>
        </w:rPr>
        <w:t>Agente Fiduciário</w:t>
      </w:r>
      <w:r w:rsidR="00B437FD" w:rsidRPr="00950377">
        <w:rPr>
          <w:rFonts w:ascii="Arial" w:hAnsi="Arial" w:cs="Arial"/>
          <w:sz w:val="20"/>
        </w:rPr>
        <w:t>”</w:t>
      </w:r>
      <w:r w:rsidR="00E64F9B" w:rsidRPr="00950377">
        <w:rPr>
          <w:rFonts w:ascii="Arial" w:hAnsi="Arial" w:cs="Arial"/>
          <w:sz w:val="20"/>
        </w:rPr>
        <w:t>)</w:t>
      </w:r>
      <w:r w:rsidR="00282227" w:rsidRPr="00950377">
        <w:rPr>
          <w:rFonts w:ascii="Arial" w:hAnsi="Arial" w:cs="Arial"/>
          <w:sz w:val="20"/>
        </w:rPr>
        <w:t xml:space="preserve"> e a Atakarejo Distribuidora de Alimentos e Bebidas S.A.</w:t>
      </w:r>
      <w:r w:rsidRPr="00950377">
        <w:rPr>
          <w:rFonts w:ascii="Arial" w:hAnsi="Arial" w:cs="Arial"/>
          <w:sz w:val="20"/>
        </w:rPr>
        <w:t xml:space="preserve"> (</w:t>
      </w:r>
      <w:r w:rsidR="00B437FD" w:rsidRPr="00950377">
        <w:rPr>
          <w:rFonts w:ascii="Arial" w:hAnsi="Arial" w:cs="Arial"/>
          <w:sz w:val="20"/>
        </w:rPr>
        <w:t>“</w:t>
      </w:r>
      <w:r w:rsidRPr="00950377">
        <w:rPr>
          <w:rFonts w:ascii="Arial" w:hAnsi="Arial" w:cs="Arial"/>
          <w:b/>
          <w:sz w:val="20"/>
        </w:rPr>
        <w:t>Contrato</w:t>
      </w:r>
      <w:r w:rsidR="00B437FD" w:rsidRPr="00950377">
        <w:rPr>
          <w:rFonts w:ascii="Arial" w:hAnsi="Arial" w:cs="Arial"/>
          <w:sz w:val="20"/>
        </w:rPr>
        <w:t>”</w:t>
      </w:r>
      <w:r w:rsidRPr="00950377">
        <w:rPr>
          <w:rFonts w:ascii="Arial" w:hAnsi="Arial" w:cs="Arial"/>
          <w:sz w:val="20"/>
        </w:rPr>
        <w:t>), para declarar que o be</w:t>
      </w:r>
      <w:r w:rsidR="006B548D" w:rsidRPr="00950377">
        <w:rPr>
          <w:rFonts w:ascii="Arial" w:hAnsi="Arial" w:cs="Arial"/>
          <w:sz w:val="20"/>
        </w:rPr>
        <w:t>m</w:t>
      </w:r>
      <w:r w:rsidRPr="00950377">
        <w:rPr>
          <w:rFonts w:ascii="Arial" w:hAnsi="Arial" w:cs="Arial"/>
          <w:sz w:val="20"/>
        </w:rPr>
        <w:t xml:space="preserve"> imóvel cujos documentos estão anexos a este documento:</w:t>
      </w:r>
    </w:p>
    <w:p w14:paraId="52FA0F01" w14:textId="77777777" w:rsidR="00491EE6" w:rsidRPr="00950377" w:rsidRDefault="00491EE6" w:rsidP="00097640">
      <w:pPr>
        <w:pStyle w:val="Level4"/>
        <w:widowControl w:val="0"/>
        <w:tabs>
          <w:tab w:val="clear" w:pos="2041"/>
          <w:tab w:val="num" w:pos="680"/>
        </w:tabs>
        <w:spacing w:before="140" w:after="0"/>
        <w:ind w:left="680"/>
      </w:pPr>
      <w:r w:rsidRPr="00950377">
        <w:t xml:space="preserve">é(são) de titularidade e posse (direta e indireta) </w:t>
      </w:r>
      <w:r w:rsidR="006C0708" w:rsidRPr="00950377">
        <w:t xml:space="preserve">da </w:t>
      </w:r>
      <w:r w:rsidR="009F0575" w:rsidRPr="00950377">
        <w:t>Alienante</w:t>
      </w:r>
      <w:r w:rsidRPr="00950377">
        <w:t>;</w:t>
      </w:r>
    </w:p>
    <w:p w14:paraId="5E1E8449" w14:textId="77777777" w:rsidR="00491EE6" w:rsidRPr="00950377" w:rsidRDefault="00491EE6" w:rsidP="00097640">
      <w:pPr>
        <w:pStyle w:val="Level4"/>
        <w:widowControl w:val="0"/>
        <w:tabs>
          <w:tab w:val="clear" w:pos="2041"/>
          <w:tab w:val="num" w:pos="680"/>
        </w:tabs>
        <w:spacing w:before="140" w:after="0"/>
        <w:ind w:left="680"/>
      </w:pPr>
      <w:r w:rsidRPr="00950377">
        <w:t>está(ão) livre(s) e desembaraçado(s) de qualquer Ônus</w:t>
      </w:r>
      <w:r w:rsidR="006C0708" w:rsidRPr="00950377">
        <w:t xml:space="preserve"> (conforme definido no Contrato)</w:t>
      </w:r>
      <w:r w:rsidRPr="00950377">
        <w:t>; e</w:t>
      </w:r>
    </w:p>
    <w:p w14:paraId="53C5C613" w14:textId="04691EBB" w:rsidR="00491EE6" w:rsidRPr="00950377" w:rsidRDefault="00491EE6" w:rsidP="00097640">
      <w:pPr>
        <w:pStyle w:val="Level4"/>
        <w:widowControl w:val="0"/>
        <w:tabs>
          <w:tab w:val="clear" w:pos="2041"/>
          <w:tab w:val="num" w:pos="680"/>
        </w:tabs>
        <w:spacing w:before="140" w:after="0"/>
        <w:ind w:left="680"/>
      </w:pPr>
      <w:bookmarkStart w:id="121" w:name="_Ref379222062"/>
      <w:r w:rsidRPr="00950377">
        <w:t>está(ão) acompanhado(s) de laudo de Avaliação</w:t>
      </w:r>
      <w:r w:rsidR="006C0708" w:rsidRPr="00950377">
        <w:t xml:space="preserve"> (conforme definido no Contrato)</w:t>
      </w:r>
      <w:r w:rsidRPr="00950377">
        <w:t xml:space="preserve"> emitido há menos de </w:t>
      </w:r>
      <w:r w:rsidR="00EF2C9F" w:rsidRPr="00950377">
        <w:t>45</w:t>
      </w:r>
      <w:r w:rsidR="00EB63E7" w:rsidRPr="00950377">
        <w:t> (</w:t>
      </w:r>
      <w:r w:rsidR="00EF2C9F" w:rsidRPr="00950377">
        <w:t>quarenta e cinco</w:t>
      </w:r>
      <w:r w:rsidR="00EB63E7" w:rsidRPr="00950377">
        <w:t xml:space="preserve">) </w:t>
      </w:r>
      <w:r w:rsidRPr="00950377">
        <w:t xml:space="preserve">dias, com valor suficiente para, somado ao valor </w:t>
      </w:r>
      <w:r w:rsidR="00FD6852">
        <w:t>do</w:t>
      </w:r>
      <w:r w:rsidR="00A53583">
        <w:t xml:space="preserve"> </w:t>
      </w:r>
      <w:r w:rsidR="00D50246">
        <w:t>[</w:t>
      </w:r>
      <w:r w:rsidR="00A53583">
        <w:t>Segundo</w:t>
      </w:r>
      <w:r w:rsidR="00FD6852">
        <w:t xml:space="preserve"> Imóvel</w:t>
      </w:r>
      <w:r w:rsidR="00D50246">
        <w:t>]</w:t>
      </w:r>
      <w:r w:rsidR="00FD6852">
        <w:t xml:space="preserve"> </w:t>
      </w:r>
      <w:r w:rsidR="00A53583">
        <w:t>Alienado Fiduciariamente</w:t>
      </w:r>
      <w:r w:rsidR="00FD6852">
        <w:t xml:space="preserve"> (conforme definido no Contrato), calculado nos termos do Contrato de Alienação Fiduciária do</w:t>
      </w:r>
      <w:r w:rsidR="00A53583">
        <w:t xml:space="preserve"> </w:t>
      </w:r>
      <w:r w:rsidR="00D50246">
        <w:t>[</w:t>
      </w:r>
      <w:r w:rsidR="00A53583">
        <w:t>Segundo</w:t>
      </w:r>
      <w:r w:rsidR="00FD6852">
        <w:t xml:space="preserve"> Imóvel</w:t>
      </w:r>
      <w:r w:rsidR="00D50246">
        <w:t>]</w:t>
      </w:r>
      <w:r w:rsidR="00FD6852">
        <w:t xml:space="preserve"> (conforme definido no Contrato),</w:t>
      </w:r>
      <w:r w:rsidR="00FD6852" w:rsidRPr="00950377" w:rsidDel="00FD6852">
        <w:t xml:space="preserve"> </w:t>
      </w:r>
      <w:r w:rsidRPr="00950377">
        <w:t xml:space="preserve">atender ao </w:t>
      </w:r>
      <w:r w:rsidR="002350E1">
        <w:t xml:space="preserve">Valor </w:t>
      </w:r>
      <w:r w:rsidR="002350E1" w:rsidRPr="00950377">
        <w:t>Mínimo</w:t>
      </w:r>
      <w:r w:rsidR="006C0708" w:rsidRPr="00950377">
        <w:t xml:space="preserve"> </w:t>
      </w:r>
      <w:r w:rsidR="00FD6852">
        <w:t>da Alienação Fiduciária</w:t>
      </w:r>
      <w:r w:rsidR="006C0708" w:rsidRPr="00950377">
        <w:t>(conforme definido no Contrato)</w:t>
      </w:r>
      <w:r w:rsidRPr="00950377">
        <w:t>.</w:t>
      </w:r>
      <w:bookmarkEnd w:id="121"/>
    </w:p>
    <w:p w14:paraId="654CB3C5"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Adicionalmente, encaminhamos, anexos a esta correspondência:</w:t>
      </w:r>
    </w:p>
    <w:p w14:paraId="4A9989D9" w14:textId="1BC58C33" w:rsidR="00491EE6" w:rsidRPr="00950377" w:rsidRDefault="00491EE6" w:rsidP="00846DDE">
      <w:pPr>
        <w:pStyle w:val="Level4"/>
        <w:widowControl w:val="0"/>
        <w:numPr>
          <w:ilvl w:val="3"/>
          <w:numId w:val="6"/>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w:instrText>
      </w:r>
      <w:r w:rsidR="00B437FD" w:rsidRPr="00950377">
        <w:instrText xml:space="preserve"> \* MERGEFORMAT </w:instrText>
      </w:r>
      <w:r w:rsidRPr="00950377">
        <w:fldChar w:fldCharType="separate"/>
      </w:r>
      <w:r w:rsidR="003032A5">
        <w:t>(iii) acima</w:t>
      </w:r>
      <w:r w:rsidRPr="00950377">
        <w:fldChar w:fldCharType="end"/>
      </w:r>
      <w:r w:rsidRPr="00950377">
        <w:t>; e</w:t>
      </w:r>
    </w:p>
    <w:p w14:paraId="7F4A1847" w14:textId="77777777" w:rsidR="00491EE6" w:rsidRPr="00950377" w:rsidRDefault="00491EE6" w:rsidP="00097640">
      <w:pPr>
        <w:pStyle w:val="Level4"/>
        <w:widowControl w:val="0"/>
        <w:tabs>
          <w:tab w:val="clear" w:pos="2041"/>
          <w:tab w:val="num" w:pos="680"/>
        </w:tabs>
        <w:spacing w:before="140" w:after="0"/>
        <w:ind w:left="680"/>
      </w:pPr>
      <w:r w:rsidRPr="00950377">
        <w:t>os seguintes documentos relativos ao(s) bem(ns) imóvel(is) e a seu(s) titular(es) e antecessor(es):</w:t>
      </w:r>
    </w:p>
    <w:p w14:paraId="589262D0" w14:textId="77777777" w:rsidR="00491EE6" w:rsidRPr="00950377" w:rsidRDefault="00491EE6" w:rsidP="00097640">
      <w:pPr>
        <w:pStyle w:val="Level5"/>
        <w:widowControl w:val="0"/>
        <w:tabs>
          <w:tab w:val="clear" w:pos="2721"/>
          <w:tab w:val="num" w:pos="1361"/>
        </w:tabs>
        <w:spacing w:before="140" w:after="0"/>
        <w:ind w:left="1360"/>
      </w:pPr>
      <w:r w:rsidRPr="00950377">
        <w:t>matrícula emitida há menos que 30 (trinta) dias;</w:t>
      </w:r>
    </w:p>
    <w:p w14:paraId="02E5ABB2" w14:textId="77777777" w:rsidR="00491EE6" w:rsidRPr="00950377" w:rsidRDefault="00491EE6" w:rsidP="00097640">
      <w:pPr>
        <w:pStyle w:val="Level5"/>
        <w:widowControl w:val="0"/>
        <w:tabs>
          <w:tab w:val="clear" w:pos="2721"/>
          <w:tab w:val="num" w:pos="1361"/>
        </w:tabs>
        <w:spacing w:before="140" w:after="0"/>
        <w:ind w:left="1360"/>
      </w:pPr>
      <w:r w:rsidRPr="00950377">
        <w:t>certidões negativas de Ônus e débitos pertinentes;</w:t>
      </w:r>
      <w:r w:rsidR="009B5997">
        <w:t xml:space="preserve"> e</w:t>
      </w:r>
    </w:p>
    <w:p w14:paraId="3FF86EE1" w14:textId="17656892" w:rsidR="00491EE6" w:rsidRPr="00950377" w:rsidRDefault="00491EE6" w:rsidP="009B5997">
      <w:pPr>
        <w:pStyle w:val="Level5"/>
        <w:widowControl w:val="0"/>
        <w:tabs>
          <w:tab w:val="clear" w:pos="2721"/>
          <w:tab w:val="num" w:pos="1361"/>
        </w:tabs>
        <w:spacing w:before="140" w:after="0"/>
        <w:ind w:left="1360"/>
      </w:pPr>
      <w:r w:rsidRPr="00950377">
        <w:t>atas das seguintes autorizações societárias do(s) titular(es) para a outorga da Alienação Fiduciária, com os respectivos comprovantes de arquivamento no registro do comércio competente e, se aplicável, a respectivas publicaç</w:t>
      </w:r>
      <w:r w:rsidR="00D75586">
        <w:t>ão</w:t>
      </w:r>
      <w:r w:rsidRPr="00950377">
        <w:t xml:space="preserve">, as quais declaramos serem suficientes para a constituição da outorga da Alienação Fiduciária: </w:t>
      </w:r>
      <w:r w:rsidR="00847BFB" w:rsidRPr="009B5997">
        <w:t xml:space="preserve">Reunião de Sócios da Alienante, realizada em </w:t>
      </w:r>
      <w:r w:rsidR="0054219F">
        <w:t>0</w:t>
      </w:r>
      <w:r w:rsidR="000D7B01">
        <w:t>2</w:t>
      </w:r>
      <w:r w:rsidR="0054219F">
        <w:t xml:space="preserve"> de março de</w:t>
      </w:r>
      <w:r w:rsidR="00847BFB" w:rsidRPr="009B5997">
        <w:t xml:space="preserve"> 20</w:t>
      </w:r>
      <w:r w:rsidR="00C53CA4">
        <w:t>2</w:t>
      </w:r>
      <w:r w:rsidR="00847BFB" w:rsidRPr="009B5997">
        <w:t xml:space="preserve">1, cuja ata foi arquivada na JUCEB em </w:t>
      </w:r>
      <w:r w:rsidR="00C53CA4">
        <w:t>[</w:t>
      </w:r>
      <w:r w:rsidR="00C53CA4" w:rsidRPr="00A413FE">
        <w:rPr>
          <w:highlight w:val="yellow"/>
        </w:rPr>
        <w:t>●</w:t>
      </w:r>
      <w:r w:rsidR="00C53CA4">
        <w:t>]</w:t>
      </w:r>
      <w:r w:rsidR="00D75586">
        <w:t xml:space="preserve"> </w:t>
      </w:r>
      <w:r w:rsidR="00847BFB" w:rsidRPr="009B5997">
        <w:t xml:space="preserve">de </w:t>
      </w:r>
      <w:r w:rsidR="00C53CA4">
        <w:t>[</w:t>
      </w:r>
      <w:r w:rsidR="00C53CA4" w:rsidRPr="00A413FE">
        <w:rPr>
          <w:highlight w:val="yellow"/>
        </w:rPr>
        <w:t>●</w:t>
      </w:r>
      <w:r w:rsidR="00C53CA4">
        <w:t>]</w:t>
      </w:r>
      <w:r w:rsidR="00D75586">
        <w:t xml:space="preserve"> </w:t>
      </w:r>
      <w:r w:rsidR="00847BFB" w:rsidRPr="009B5997">
        <w:t>de 20</w:t>
      </w:r>
      <w:r w:rsidR="00C53CA4">
        <w:t>2</w:t>
      </w:r>
      <w:r w:rsidR="00847BFB" w:rsidRPr="009B5997">
        <w:t xml:space="preserve">1 sob o nº </w:t>
      </w:r>
      <w:r w:rsidR="00C53CA4">
        <w:t>[</w:t>
      </w:r>
      <w:r w:rsidR="00C53CA4" w:rsidRPr="00A413FE">
        <w:rPr>
          <w:highlight w:val="yellow"/>
        </w:rPr>
        <w:t>●</w:t>
      </w:r>
      <w:r w:rsidR="00C53CA4">
        <w:t>]</w:t>
      </w:r>
      <w:r w:rsidR="00D75586">
        <w:t>.</w:t>
      </w:r>
    </w:p>
    <w:p w14:paraId="38C295D1"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 xml:space="preserve">Termos iniciados por letra maiúscula utilizados neste documento que não estiverem aqui definidos </w:t>
      </w:r>
      <w:r w:rsidRPr="00950377">
        <w:rPr>
          <w:rFonts w:ascii="Arial" w:hAnsi="Arial" w:cs="Arial"/>
          <w:sz w:val="20"/>
        </w:rPr>
        <w:lastRenderedPageBreak/>
        <w:t>têm o significado que lhes foi atribuído no Contrato.</w:t>
      </w:r>
    </w:p>
    <w:p w14:paraId="1BFA48DF" w14:textId="77777777" w:rsidR="00491EE6" w:rsidRPr="00950377" w:rsidRDefault="00491EE6" w:rsidP="00917ADC">
      <w:pPr>
        <w:widowControl w:val="0"/>
        <w:spacing w:before="140" w:after="0" w:line="290" w:lineRule="auto"/>
        <w:jc w:val="center"/>
        <w:rPr>
          <w:rFonts w:ascii="Arial" w:hAnsi="Arial" w:cs="Arial"/>
          <w:sz w:val="20"/>
        </w:rPr>
      </w:pPr>
      <w:r w:rsidRPr="00950377">
        <w:rPr>
          <w:rFonts w:ascii="Arial" w:hAnsi="Arial" w:cs="Arial"/>
          <w:sz w:val="20"/>
        </w:rPr>
        <w:t>Atenciosamente,</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r w:rsidR="004265B4" w:rsidRPr="00950377">
        <w:rPr>
          <w:rFonts w:ascii="Arial" w:hAnsi="Arial" w:cs="Arial"/>
          <w:sz w:val="20"/>
        </w:rPr>
        <w:t>Damrak do Brasil Participações e Empreendimentos Ltda.</w:t>
      </w:r>
      <w:r w:rsidR="00917ADC">
        <w:rPr>
          <w:rFonts w:ascii="Arial" w:hAnsi="Arial" w:cs="Arial"/>
          <w:sz w:val="20"/>
        </w:rPr>
        <w:t>]</w:t>
      </w:r>
      <w:r w:rsidR="00917ADC" w:rsidRPr="00950377" w:rsidDel="00917ADC">
        <w:rPr>
          <w:rFonts w:ascii="Arial" w:hAnsi="Arial" w:cs="Arial"/>
          <w:sz w:val="20"/>
        </w:rPr>
        <w:t xml:space="preserve"> </w:t>
      </w:r>
    </w:p>
    <w:p w14:paraId="6BCA5399" w14:textId="77777777" w:rsidR="006C0708" w:rsidRPr="00950377" w:rsidRDefault="006C0708" w:rsidP="00097640">
      <w:pPr>
        <w:widowControl w:val="0"/>
        <w:spacing w:before="140" w:after="0" w:line="290" w:lineRule="auto"/>
        <w:jc w:val="left"/>
        <w:rPr>
          <w:rFonts w:ascii="Arial" w:hAnsi="Arial" w:cs="Arial"/>
          <w:sz w:val="20"/>
        </w:rPr>
      </w:pPr>
      <w:r w:rsidRPr="00950377">
        <w:rPr>
          <w:rFonts w:ascii="Arial" w:hAnsi="Arial" w:cs="Arial"/>
          <w:sz w:val="20"/>
        </w:rPr>
        <w:br w:type="page"/>
      </w:r>
    </w:p>
    <w:p w14:paraId="4BF60473" w14:textId="77777777" w:rsidR="006C0708"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III</w:t>
      </w:r>
    </w:p>
    <w:p w14:paraId="381590F6" w14:textId="77777777" w:rsidR="003274BE" w:rsidRPr="00950377" w:rsidRDefault="003274BE" w:rsidP="00097640">
      <w:pPr>
        <w:widowControl w:val="0"/>
        <w:spacing w:before="140" w:after="0" w:line="290" w:lineRule="auto"/>
        <w:jc w:val="center"/>
        <w:rPr>
          <w:rFonts w:ascii="Arial" w:hAnsi="Arial" w:cs="Arial"/>
          <w:b/>
          <w:bCs/>
          <w:sz w:val="20"/>
        </w:rPr>
      </w:pPr>
      <w:r w:rsidRPr="00950377">
        <w:rPr>
          <w:rFonts w:ascii="Arial" w:hAnsi="Arial" w:cs="Arial"/>
          <w:b/>
          <w:bCs/>
          <w:sz w:val="20"/>
        </w:rPr>
        <w:t>Descrição das Obrigações Garantidas</w:t>
      </w:r>
    </w:p>
    <w:p w14:paraId="2E66F766"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Para os fins do artigo 66</w:t>
      </w:r>
      <w:r w:rsidRPr="00950377">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950377"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3274BE" w:rsidRPr="00950377" w14:paraId="709AACD9" w14:textId="77777777" w:rsidTr="007A0FB3">
        <w:tc>
          <w:tcPr>
            <w:tcW w:w="2296" w:type="dxa"/>
            <w:tcMar>
              <w:top w:w="0" w:type="dxa"/>
              <w:left w:w="28" w:type="dxa"/>
              <w:bottom w:w="0" w:type="dxa"/>
              <w:right w:w="28" w:type="dxa"/>
            </w:tcMar>
          </w:tcPr>
          <w:p w14:paraId="3F2DC937" w14:textId="77777777" w:rsidR="003274BE" w:rsidRPr="00950377" w:rsidRDefault="003274BE" w:rsidP="00097640">
            <w:pPr>
              <w:widowControl w:val="0"/>
              <w:spacing w:before="140" w:after="0" w:line="290" w:lineRule="auto"/>
              <w:rPr>
                <w:rFonts w:ascii="Arial" w:hAnsi="Arial" w:cs="Arial"/>
                <w:b/>
                <w:sz w:val="20"/>
              </w:rPr>
            </w:pPr>
            <w:bookmarkStart w:id="122" w:name="_Hlk65803671"/>
            <w:r w:rsidRPr="00950377">
              <w:rPr>
                <w:rFonts w:ascii="Arial" w:hAnsi="Arial" w:cs="Arial"/>
                <w:b/>
                <w:sz w:val="20"/>
              </w:rPr>
              <w:t>Valor Principal</w:t>
            </w:r>
          </w:p>
        </w:tc>
        <w:tc>
          <w:tcPr>
            <w:tcW w:w="6493" w:type="dxa"/>
            <w:tcMar>
              <w:top w:w="0" w:type="dxa"/>
              <w:left w:w="28" w:type="dxa"/>
              <w:bottom w:w="0" w:type="dxa"/>
              <w:right w:w="28" w:type="dxa"/>
            </w:tcMar>
          </w:tcPr>
          <w:p w14:paraId="5A8D0F8E" w14:textId="04DAC605"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sidR="00C250F3">
              <w:rPr>
                <w:rFonts w:ascii="Arial" w:hAnsi="Arial"/>
                <w:sz w:val="20"/>
              </w:rPr>
              <w:t>11</w:t>
            </w:r>
            <w:r w:rsidRPr="00950377">
              <w:rPr>
                <w:rFonts w:ascii="Arial" w:hAnsi="Arial"/>
                <w:sz w:val="20"/>
              </w:rPr>
              <w:t>0.000.000,00 (</w:t>
            </w:r>
            <w:r w:rsidR="002B0413">
              <w:rPr>
                <w:rFonts w:ascii="Arial" w:hAnsi="Arial"/>
                <w:sz w:val="20"/>
              </w:rPr>
              <w:t>cento e dez</w:t>
            </w:r>
            <w:r w:rsidR="002B0413" w:rsidRPr="00950377">
              <w:rPr>
                <w:rFonts w:ascii="Arial" w:hAnsi="Arial"/>
                <w:sz w:val="20"/>
              </w:rPr>
              <w:t xml:space="preserve"> </w:t>
            </w:r>
            <w:r w:rsidRPr="00950377">
              <w:rPr>
                <w:rFonts w:ascii="Arial" w:hAnsi="Arial"/>
                <w:sz w:val="20"/>
              </w:rPr>
              <w:t>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3274BE" w:rsidRPr="00950377" w14:paraId="722C6BE7" w14:textId="77777777" w:rsidTr="007A0FB3">
        <w:tc>
          <w:tcPr>
            <w:tcW w:w="2296" w:type="dxa"/>
            <w:tcMar>
              <w:top w:w="0" w:type="dxa"/>
              <w:left w:w="28" w:type="dxa"/>
              <w:bottom w:w="0" w:type="dxa"/>
              <w:right w:w="28" w:type="dxa"/>
            </w:tcMar>
          </w:tcPr>
          <w:p w14:paraId="78E6011B"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AC567D0" w14:textId="57EB6CFB"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 xml:space="preserve">I”), acrescida de uma sobretaxa de </w:t>
            </w:r>
            <w:r w:rsidR="002B0413"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950377">
              <w:rPr>
                <w:rFonts w:ascii="Arial" w:hAnsi="Arial"/>
                <w:b/>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3274BE" w:rsidRPr="00950377" w14:paraId="7BE3D92F" w14:textId="77777777" w:rsidTr="007A0FB3">
        <w:tc>
          <w:tcPr>
            <w:tcW w:w="2296" w:type="dxa"/>
            <w:tcMar>
              <w:top w:w="0" w:type="dxa"/>
              <w:left w:w="28" w:type="dxa"/>
              <w:bottom w:w="0" w:type="dxa"/>
              <w:right w:w="28" w:type="dxa"/>
            </w:tcMar>
          </w:tcPr>
          <w:p w14:paraId="2D3478DA"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510D0774" w14:textId="2DB660C8"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sidR="00077DAA">
              <w:rPr>
                <w:rFonts w:ascii="Arial" w:hAnsi="Arial"/>
                <w:sz w:val="20"/>
              </w:rPr>
              <w:t>15</w:t>
            </w:r>
            <w:r w:rsidR="00077DAA" w:rsidRPr="00950377">
              <w:rPr>
                <w:rFonts w:ascii="Arial" w:hAnsi="Arial"/>
                <w:sz w:val="20"/>
              </w:rPr>
              <w:t xml:space="preserve"> </w:t>
            </w:r>
            <w:r w:rsidRPr="00950377">
              <w:rPr>
                <w:rFonts w:ascii="Arial" w:hAnsi="Arial"/>
                <w:sz w:val="20"/>
              </w:rPr>
              <w:t xml:space="preserve">dos meses de </w:t>
            </w:r>
            <w:r w:rsidR="00077DAA">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sidR="00077DAA">
              <w:rPr>
                <w:rFonts w:ascii="Arial" w:hAnsi="Arial"/>
                <w:sz w:val="20"/>
              </w:rPr>
              <w:t>15 de junho</w:t>
            </w:r>
            <w:r w:rsidR="000853BF">
              <w:rPr>
                <w:rFonts w:ascii="Arial" w:hAnsi="Arial"/>
                <w:sz w:val="20"/>
              </w:rPr>
              <w:t xml:space="preserve"> </w:t>
            </w:r>
            <w:r w:rsidRPr="00950377">
              <w:rPr>
                <w:rFonts w:ascii="Arial" w:hAnsi="Arial"/>
                <w:sz w:val="20"/>
              </w:rPr>
              <w:t>de 20</w:t>
            </w:r>
            <w:r w:rsidR="002B0413">
              <w:rPr>
                <w:rFonts w:ascii="Arial" w:hAnsi="Arial"/>
                <w:sz w:val="20"/>
              </w:rPr>
              <w:t>2</w:t>
            </w:r>
            <w:r w:rsidRPr="00950377">
              <w:rPr>
                <w:rFonts w:ascii="Arial" w:hAnsi="Arial"/>
                <w:sz w:val="20"/>
              </w:rPr>
              <w:t>1 e o último na Data de Vencimento (“</w:t>
            </w:r>
            <w:r w:rsidRPr="00950377">
              <w:rPr>
                <w:rFonts w:ascii="Arial" w:hAnsi="Arial"/>
                <w:b/>
                <w:sz w:val="20"/>
              </w:rPr>
              <w:t>Data de Pagamento da Remuneração</w:t>
            </w:r>
            <w:r w:rsidRPr="00950377">
              <w:rPr>
                <w:rFonts w:ascii="Arial" w:hAnsi="Arial"/>
                <w:sz w:val="20"/>
              </w:rPr>
              <w:t>”).</w:t>
            </w:r>
          </w:p>
        </w:tc>
      </w:tr>
      <w:tr w:rsidR="003274BE" w:rsidRPr="00950377" w14:paraId="1B6837B9" w14:textId="77777777" w:rsidTr="007A0FB3">
        <w:tc>
          <w:tcPr>
            <w:tcW w:w="2296" w:type="dxa"/>
            <w:tcMar>
              <w:top w:w="0" w:type="dxa"/>
              <w:left w:w="28" w:type="dxa"/>
              <w:bottom w:w="0" w:type="dxa"/>
              <w:right w:w="28" w:type="dxa"/>
            </w:tcMar>
          </w:tcPr>
          <w:p w14:paraId="6F0FDD6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4EAE9A74" w14:textId="298B5EFB" w:rsidR="003274BE" w:rsidRPr="00950377" w:rsidRDefault="00077DAA" w:rsidP="00B333B3">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sidR="00DD1FBF">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077DAA">
              <w:rPr>
                <w:rFonts w:ascii="Arial" w:hAnsi="Arial"/>
                <w:b/>
                <w:sz w:val="20"/>
              </w:rPr>
              <w:t>Datas de Pagamento do Valor Nominal Unitário</w:t>
            </w:r>
            <w:r w:rsidRPr="00077DAA">
              <w:rPr>
                <w:rFonts w:ascii="Arial" w:hAnsi="Arial"/>
                <w:sz w:val="20"/>
              </w:rPr>
              <w:t>”)</w:t>
            </w:r>
            <w:r w:rsidR="00E15042">
              <w:rPr>
                <w:rFonts w:ascii="Arial" w:hAnsi="Arial"/>
                <w:sz w:val="20"/>
              </w:rPr>
              <w:t>.</w:t>
            </w:r>
          </w:p>
        </w:tc>
      </w:tr>
      <w:tr w:rsidR="003274BE" w:rsidRPr="00950377" w14:paraId="19C3F3DD" w14:textId="77777777" w:rsidTr="007A0FB3">
        <w:tc>
          <w:tcPr>
            <w:tcW w:w="2296" w:type="dxa"/>
            <w:tcMar>
              <w:top w:w="0" w:type="dxa"/>
              <w:left w:w="28" w:type="dxa"/>
              <w:bottom w:w="0" w:type="dxa"/>
              <w:right w:w="28" w:type="dxa"/>
            </w:tcMar>
          </w:tcPr>
          <w:p w14:paraId="082E770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7999BBBB" w14:textId="2623E094"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sidR="009F72E1">
              <w:rPr>
                <w:rFonts w:ascii="Arial" w:hAnsi="Arial"/>
                <w:sz w:val="20"/>
              </w:rPr>
              <w:t>7</w:t>
            </w:r>
            <w:r w:rsidRPr="00950377">
              <w:rPr>
                <w:rFonts w:ascii="Arial" w:hAnsi="Arial"/>
                <w:sz w:val="20"/>
              </w:rPr>
              <w:t xml:space="preserve"> (</w:t>
            </w:r>
            <w:r w:rsidR="009F72E1">
              <w:rPr>
                <w:rFonts w:ascii="Arial" w:hAnsi="Arial"/>
                <w:sz w:val="20"/>
              </w:rPr>
              <w:t>sete</w:t>
            </w:r>
            <w:r w:rsidRPr="00950377">
              <w:rPr>
                <w:rFonts w:ascii="Arial" w:hAnsi="Arial"/>
                <w:sz w:val="20"/>
              </w:rPr>
              <w:t xml:space="preserve">) anos contados da Data de Emissão, de forma que vencerão no dia </w:t>
            </w:r>
            <w:r w:rsidR="00077DAA">
              <w:rPr>
                <w:rFonts w:ascii="Arial" w:hAnsi="Arial"/>
                <w:sz w:val="20"/>
              </w:rPr>
              <w:t>15 de março</w:t>
            </w:r>
            <w:r w:rsidR="000853BF">
              <w:rPr>
                <w:rFonts w:ascii="Arial" w:hAnsi="Arial"/>
                <w:sz w:val="20"/>
              </w:rPr>
              <w:t xml:space="preserve"> </w:t>
            </w:r>
            <w:r w:rsidRPr="00950377">
              <w:rPr>
                <w:rFonts w:ascii="Arial" w:hAnsi="Arial"/>
                <w:sz w:val="20"/>
              </w:rPr>
              <w:t>de 202</w:t>
            </w:r>
            <w:r w:rsidR="009F72E1">
              <w:rPr>
                <w:rFonts w:ascii="Arial" w:hAnsi="Arial"/>
                <w:sz w:val="20"/>
              </w:rPr>
              <w:t>8</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3274BE" w:rsidRPr="00950377" w14:paraId="42D8DD9E" w14:textId="77777777" w:rsidTr="007A0FB3">
        <w:tc>
          <w:tcPr>
            <w:tcW w:w="2296" w:type="dxa"/>
            <w:tcMar>
              <w:top w:w="0" w:type="dxa"/>
              <w:left w:w="28" w:type="dxa"/>
              <w:bottom w:w="0" w:type="dxa"/>
              <w:right w:w="28" w:type="dxa"/>
            </w:tcMar>
          </w:tcPr>
          <w:p w14:paraId="0D6F33B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E2093F3"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FA5173">
              <w:rPr>
                <w:rFonts w:ascii="Arial" w:hAnsi="Arial"/>
                <w:i/>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3274BE" w:rsidRPr="00950377" w14:paraId="790395BD" w14:textId="77777777" w:rsidTr="007A0FB3">
        <w:tc>
          <w:tcPr>
            <w:tcW w:w="2296" w:type="dxa"/>
            <w:tcMar>
              <w:top w:w="0" w:type="dxa"/>
              <w:left w:w="28" w:type="dxa"/>
              <w:bottom w:w="0" w:type="dxa"/>
              <w:right w:w="28" w:type="dxa"/>
            </w:tcMar>
          </w:tcPr>
          <w:p w14:paraId="14BAD87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5F0FB79B" w14:textId="36C90A1F"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As obrigações da Emissora constantes da Escritura de Emissão poderão ser declaradas antecipadamente vencidas nas hipóteses indicadas em </w:t>
            </w:r>
            <w:r w:rsidR="00E15042">
              <w:rPr>
                <w:rFonts w:ascii="Arial" w:hAnsi="Arial" w:cs="Arial"/>
                <w:sz w:val="20"/>
              </w:rPr>
              <w:t>na</w:t>
            </w:r>
            <w:r w:rsidR="00E15042" w:rsidRPr="00950377">
              <w:rPr>
                <w:rFonts w:ascii="Arial" w:hAnsi="Arial" w:cs="Arial"/>
                <w:sz w:val="20"/>
              </w:rPr>
              <w:t xml:space="preserve"> </w:t>
            </w:r>
            <w:r w:rsidRPr="00950377">
              <w:rPr>
                <w:rFonts w:ascii="Arial" w:hAnsi="Arial" w:cs="Arial"/>
                <w:sz w:val="20"/>
              </w:rPr>
              <w:t>Escritura de Emissão.</w:t>
            </w:r>
          </w:p>
        </w:tc>
      </w:tr>
      <w:tr w:rsidR="003274BE" w:rsidRPr="00950377" w14:paraId="61A808ED" w14:textId="77777777" w:rsidTr="007A0FB3">
        <w:tc>
          <w:tcPr>
            <w:tcW w:w="2296" w:type="dxa"/>
            <w:tcMar>
              <w:top w:w="0" w:type="dxa"/>
              <w:left w:w="28" w:type="dxa"/>
              <w:bottom w:w="0" w:type="dxa"/>
              <w:right w:w="28" w:type="dxa"/>
            </w:tcMar>
          </w:tcPr>
          <w:p w14:paraId="19946B1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DDD663C"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bookmarkStart w:id="123" w:name="_Ref481077719"/>
            <w:bookmarkStart w:id="124"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xml:space="preserve">”), de acordo com os termos e condições previstos </w:t>
            </w:r>
            <w:bookmarkEnd w:id="123"/>
            <w:bookmarkEnd w:id="124"/>
            <w:r w:rsidRPr="00950377">
              <w:rPr>
                <w:rFonts w:ascii="Arial" w:hAnsi="Arial" w:cs="Arial"/>
                <w:sz w:val="20"/>
              </w:rPr>
              <w:t>na Escritura de Emissão.</w:t>
            </w:r>
          </w:p>
        </w:tc>
      </w:tr>
      <w:tr w:rsidR="003274BE" w:rsidRPr="00950377" w14:paraId="41297311" w14:textId="77777777" w:rsidTr="007A0FB3">
        <w:tc>
          <w:tcPr>
            <w:tcW w:w="2296" w:type="dxa"/>
            <w:tcMar>
              <w:top w:w="0" w:type="dxa"/>
              <w:left w:w="28" w:type="dxa"/>
              <w:bottom w:w="0" w:type="dxa"/>
              <w:right w:w="28" w:type="dxa"/>
            </w:tcMar>
          </w:tcPr>
          <w:p w14:paraId="066B5321"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E60C319" w14:textId="6ED9FB9E"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xml:space="preserve">”), de acordo com os termos e condições previstos </w:t>
            </w:r>
            <w:r w:rsidR="00E15042">
              <w:rPr>
                <w:rFonts w:ascii="Arial" w:hAnsi="Arial" w:cs="Arial"/>
                <w:sz w:val="20"/>
              </w:rPr>
              <w:t>na Escritura de Emissão</w:t>
            </w:r>
          </w:p>
        </w:tc>
      </w:tr>
      <w:tr w:rsidR="003274BE" w:rsidRPr="00950377" w14:paraId="5575F3CD" w14:textId="77777777" w:rsidTr="007A0FB3">
        <w:tc>
          <w:tcPr>
            <w:tcW w:w="2296" w:type="dxa"/>
            <w:tcMar>
              <w:top w:w="0" w:type="dxa"/>
              <w:left w:w="28" w:type="dxa"/>
              <w:bottom w:w="0" w:type="dxa"/>
              <w:right w:w="28" w:type="dxa"/>
            </w:tcMar>
          </w:tcPr>
          <w:p w14:paraId="6E303CF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BA00894"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r w:rsidR="0009074D" w:rsidRPr="00950377" w14:paraId="68486FA0" w14:textId="77777777" w:rsidTr="007A0FB3">
        <w:tc>
          <w:tcPr>
            <w:tcW w:w="2296" w:type="dxa"/>
            <w:tcMar>
              <w:top w:w="0" w:type="dxa"/>
              <w:left w:w="28" w:type="dxa"/>
              <w:bottom w:w="0" w:type="dxa"/>
              <w:right w:w="28" w:type="dxa"/>
            </w:tcMar>
          </w:tcPr>
          <w:p w14:paraId="02871B79" w14:textId="0C917251" w:rsidR="0009074D" w:rsidRPr="00950377" w:rsidRDefault="0009074D" w:rsidP="00097640">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1435A004" w14:textId="2F76EDDA" w:rsidR="0009074D" w:rsidRPr="00950377" w:rsidRDefault="0009074D" w:rsidP="00097640">
            <w:pPr>
              <w:widowControl w:val="0"/>
              <w:autoSpaceDE w:val="0"/>
              <w:autoSpaceDN w:val="0"/>
              <w:adjustRightInd w:val="0"/>
              <w:spacing w:before="140" w:after="0" w:line="290" w:lineRule="auto"/>
              <w:rPr>
                <w:rFonts w:ascii="Arial" w:hAnsi="Arial" w:cs="Arial"/>
                <w:sz w:val="20"/>
              </w:rPr>
            </w:pPr>
            <w:r w:rsidRPr="0009074D">
              <w:rPr>
                <w:rFonts w:ascii="Arial" w:hAnsi="Arial" w:cs="Arial"/>
                <w:sz w:val="20"/>
              </w:rPr>
              <w:t xml:space="preserve">Os pagamentos referentes às Debêntures e a quaisquer outros valores eventualmente devidos pela Emissora e/ou pelos Fiadores, nos termos </w:t>
            </w:r>
            <w:r w:rsidR="00A5343C">
              <w:rPr>
                <w:rFonts w:ascii="Arial" w:hAnsi="Arial" w:cs="Arial"/>
                <w:sz w:val="20"/>
              </w:rPr>
              <w:t>da</w:t>
            </w:r>
            <w:r w:rsidRPr="0009074D">
              <w:rPr>
                <w:rFonts w:ascii="Arial" w:hAnsi="Arial" w:cs="Arial"/>
                <w:sz w:val="20"/>
              </w:rPr>
              <w:t xml:space="preserve">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09074D">
              <w:rPr>
                <w:rFonts w:ascii="Arial" w:hAnsi="Arial" w:cs="Arial"/>
                <w:sz w:val="20"/>
              </w:rPr>
              <w:lastRenderedPageBreak/>
              <w:t xml:space="preserve">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w:t>
            </w:r>
            <w:r w:rsidR="00DD1FBF">
              <w:rPr>
                <w:rFonts w:ascii="Arial" w:hAnsi="Arial" w:cs="Arial"/>
                <w:sz w:val="20"/>
              </w:rPr>
              <w:t>da</w:t>
            </w:r>
            <w:r w:rsidRPr="0009074D">
              <w:rPr>
                <w:rFonts w:ascii="Arial" w:hAnsi="Arial" w:cs="Arial"/>
                <w:sz w:val="20"/>
              </w:rPr>
              <w:t xml:space="preserve"> Escritura de Emissão, por meio do Escriturador ou na sede/domicílio dos Fiadores, conforme o caso.</w:t>
            </w:r>
          </w:p>
        </w:tc>
      </w:tr>
    </w:tbl>
    <w:bookmarkEnd w:id="122"/>
    <w:p w14:paraId="2916D7BD" w14:textId="3A870E8E"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C5F4673" w14:textId="77777777" w:rsidR="00C6113E" w:rsidRPr="00950377" w:rsidRDefault="003274BE" w:rsidP="00097640">
      <w:pPr>
        <w:widowControl w:val="0"/>
        <w:spacing w:before="140" w:after="0" w:line="290" w:lineRule="auto"/>
        <w:jc w:val="left"/>
        <w:rPr>
          <w:rFonts w:ascii="Arial" w:hAnsi="Arial" w:cs="Arial"/>
          <w:sz w:val="20"/>
          <w:lang w:eastAsia="en-US"/>
        </w:rPr>
      </w:pPr>
      <w:r w:rsidRPr="00950377">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r w:rsidR="00C6113E" w:rsidRPr="00950377">
        <w:rPr>
          <w:lang w:eastAsia="en-US"/>
        </w:rPr>
        <w:br w:type="page"/>
      </w:r>
    </w:p>
    <w:p w14:paraId="1E1E8CFC" w14:textId="77777777" w:rsidR="00C6113E" w:rsidRPr="00950377" w:rsidRDefault="00C6113E"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IV</w:t>
      </w:r>
    </w:p>
    <w:p w14:paraId="151365E8" w14:textId="261B33C9" w:rsidR="00282227" w:rsidRPr="00950377" w:rsidRDefault="00C6113E" w:rsidP="00097640">
      <w:pPr>
        <w:pStyle w:val="Level6"/>
        <w:widowControl w:val="0"/>
        <w:numPr>
          <w:ilvl w:val="0"/>
          <w:numId w:val="0"/>
        </w:numPr>
        <w:tabs>
          <w:tab w:val="left" w:pos="1701"/>
        </w:tabs>
        <w:spacing w:before="140" w:after="0"/>
        <w:jc w:val="center"/>
        <w:rPr>
          <w:b/>
        </w:rPr>
      </w:pPr>
      <w:r w:rsidRPr="00950377">
        <w:rPr>
          <w:b/>
        </w:rPr>
        <w:t>EMPRESAS DE AVALIAÇÃO</w:t>
      </w:r>
      <w:r w:rsidR="00DF1F9D" w:rsidRPr="00950377">
        <w:rPr>
          <w:b/>
        </w:rPr>
        <w:t xml:space="preserve"> </w:t>
      </w:r>
      <w:r w:rsidR="009F72E1" w:rsidRPr="00305226">
        <w:rPr>
          <w:b/>
          <w:highlight w:val="yellow"/>
        </w:rPr>
        <w:t xml:space="preserve">[NOTA LEFOSSE; </w:t>
      </w:r>
      <w:r w:rsidR="00305226" w:rsidRPr="00305226">
        <w:rPr>
          <w:b/>
          <w:highlight w:val="yellow"/>
        </w:rPr>
        <w:t xml:space="preserve">CIA, </w:t>
      </w:r>
      <w:r w:rsidR="009F72E1" w:rsidRPr="00305226">
        <w:rPr>
          <w:b/>
          <w:highlight w:val="yellow"/>
        </w:rPr>
        <w:t xml:space="preserve">FAVOR CONFIRMAR SE </w:t>
      </w:r>
      <w:r w:rsidR="00305226" w:rsidRPr="00305226">
        <w:rPr>
          <w:b/>
          <w:highlight w:val="yellow"/>
        </w:rPr>
        <w:t xml:space="preserve">ESTÃO DE ACORDO COM </w:t>
      </w:r>
      <w:r w:rsidR="009F72E1" w:rsidRPr="00305226">
        <w:rPr>
          <w:b/>
          <w:highlight w:val="yellow"/>
        </w:rPr>
        <w:t xml:space="preserve">AS EMPRESAS DE AVALIAÇÃO </w:t>
      </w:r>
      <w:r w:rsidR="00305226" w:rsidRPr="00305226">
        <w:rPr>
          <w:b/>
          <w:highlight w:val="yellow"/>
        </w:rPr>
        <w:t>ABAIXO</w:t>
      </w:r>
      <w:r w:rsidR="009F72E1" w:rsidRPr="00305226">
        <w:rPr>
          <w:b/>
          <w:highlight w:val="yellow"/>
        </w:rPr>
        <w:t>]</w:t>
      </w:r>
    </w:p>
    <w:p w14:paraId="24393E43" w14:textId="77777777" w:rsidR="002333E3" w:rsidRPr="00950377" w:rsidRDefault="002333E3" w:rsidP="00097640">
      <w:pPr>
        <w:pStyle w:val="Level6"/>
        <w:widowControl w:val="0"/>
        <w:numPr>
          <w:ilvl w:val="0"/>
          <w:numId w:val="0"/>
        </w:numPr>
        <w:tabs>
          <w:tab w:val="left" w:pos="1701"/>
        </w:tabs>
        <w:spacing w:before="140" w:after="0"/>
        <w:jc w:val="center"/>
        <w:rPr>
          <w:b/>
        </w:rPr>
      </w:pPr>
    </w:p>
    <w:p w14:paraId="1FB1C2DE" w14:textId="018D73A0" w:rsidR="00305226" w:rsidRDefault="00305226" w:rsidP="00EE726F">
      <w:pPr>
        <w:pStyle w:val="expansor-item"/>
        <w:widowControl w:val="0"/>
        <w:spacing w:before="140" w:beforeAutospacing="0" w:after="0" w:afterAutospacing="0" w:line="290" w:lineRule="auto"/>
        <w:ind w:left="360"/>
        <w:rPr>
          <w:rFonts w:ascii="Arial" w:hAnsi="Arial" w:cs="Arial"/>
          <w:sz w:val="20"/>
          <w:szCs w:val="20"/>
        </w:rPr>
      </w:pPr>
    </w:p>
    <w:p w14:paraId="316FC5C8" w14:textId="1A4F5E67" w:rsidR="00305226" w:rsidRDefault="00305226" w:rsidP="00305226">
      <w:pPr>
        <w:pStyle w:val="TabRoman"/>
        <w:jc w:val="left"/>
        <w:rPr>
          <w:b/>
          <w:lang w:eastAsia="en-US"/>
        </w:rPr>
      </w:pPr>
      <w:r w:rsidRPr="001C0965">
        <w:rPr>
          <w:b/>
        </w:rPr>
        <w:t>AAA BRASIL CONSULTORIA PATRIMONIAL LTDA</w:t>
      </w:r>
      <w:r>
        <w:br/>
      </w:r>
      <w:r w:rsidRPr="001C0965">
        <w:t>Rua Silva Bueno, 881 - Ipiranga - São Paulo - SP</w:t>
      </w:r>
      <w:r>
        <w:br/>
      </w:r>
      <w:r w:rsidRPr="001C0965">
        <w:rPr>
          <w:rStyle w:val="Hyperlink"/>
          <w:color w:val="080707"/>
          <w:szCs w:val="18"/>
        </w:rPr>
        <w:t>Telefone/fax:</w:t>
      </w:r>
      <w:r w:rsidRPr="001C0965">
        <w:t> </w:t>
      </w:r>
      <w:r w:rsidRPr="001C0965">
        <w:rPr>
          <w:rStyle w:val="Hyperlink"/>
          <w:color w:val="080707"/>
          <w:szCs w:val="18"/>
        </w:rPr>
        <w:t>(11) 2063.5540 / 99993.3286</w:t>
      </w:r>
      <w:r>
        <w:br/>
      </w:r>
      <w:r w:rsidRPr="001C0965">
        <w:t>E-mail: </w:t>
      </w:r>
      <w:hyperlink r:id="rId17" w:history="1">
        <w:r w:rsidRPr="001C0965">
          <w:rPr>
            <w:rStyle w:val="Hyperlink"/>
            <w:szCs w:val="18"/>
          </w:rPr>
          <w:t>aaabrasil@aaabrasil.com.br</w:t>
        </w:r>
      </w:hyperlink>
      <w:r w:rsidRPr="001C0965">
        <w:t>; </w:t>
      </w:r>
      <w:hyperlink r:id="rId18" w:tgtFrame="_blank" w:history="1">
        <w:r w:rsidRPr="001C0965">
          <w:rPr>
            <w:rStyle w:val="Hyperlink"/>
            <w:szCs w:val="18"/>
          </w:rPr>
          <w:t>gerson.gomez@aaabrasil.com.br</w:t>
        </w:r>
      </w:hyperlink>
      <w:r>
        <w:br/>
      </w:r>
      <w:r w:rsidRPr="001C0965">
        <w:t>Contato:</w:t>
      </w:r>
      <w:r w:rsidR="001C0965">
        <w:t xml:space="preserve"> </w:t>
      </w:r>
      <w:r w:rsidRPr="001C0965">
        <w:t>Gerson</w:t>
      </w:r>
      <w:r>
        <w:br/>
      </w:r>
      <w:r w:rsidRPr="001C0965">
        <w:rPr>
          <w:b/>
        </w:rPr>
        <w:t>Classificação: Urbano 1 e 2</w:t>
      </w:r>
    </w:p>
    <w:p w14:paraId="6B62044C" w14:textId="77777777" w:rsidR="001C0965" w:rsidRPr="001C0965" w:rsidRDefault="001C0965" w:rsidP="001C0965">
      <w:pPr>
        <w:pStyle w:val="TabRoman"/>
        <w:numPr>
          <w:ilvl w:val="0"/>
          <w:numId w:val="0"/>
        </w:numPr>
        <w:ind w:left="425"/>
        <w:jc w:val="left"/>
        <w:rPr>
          <w:b/>
          <w:lang w:eastAsia="en-US"/>
        </w:rPr>
      </w:pPr>
    </w:p>
    <w:p w14:paraId="28036A51" w14:textId="71E55A93" w:rsidR="00305226" w:rsidRDefault="00305226" w:rsidP="0054219F">
      <w:pPr>
        <w:pStyle w:val="TabRoman"/>
        <w:jc w:val="left"/>
        <w:rPr>
          <w:b/>
        </w:rPr>
      </w:pPr>
      <w:r>
        <w:rPr>
          <w:b/>
        </w:rPr>
        <w:t>APPROVAL AVALIACOES E ENGENHARIA</w:t>
      </w:r>
      <w:r>
        <w:br/>
        <w:t>Avenida Giovanni Gronchi, 6195 - sala 502 - Vila Andrade - São Paulo - SP</w:t>
      </w:r>
      <w:r>
        <w:br/>
      </w:r>
      <w:r>
        <w:rPr>
          <w:rStyle w:val="Hyperlink"/>
          <w:color w:val="080707"/>
          <w:szCs w:val="18"/>
        </w:rPr>
        <w:t>Telefone/fax: </w:t>
      </w:r>
      <w:r>
        <w:t>(11) 3872.3116 / (11) 98498.4000</w:t>
      </w:r>
      <w:r>
        <w:br/>
        <w:t>E-mail: </w:t>
      </w:r>
      <w:hyperlink r:id="rId19" w:history="1">
        <w:r>
          <w:rPr>
            <w:rStyle w:val="Hyperlink"/>
            <w:szCs w:val="18"/>
          </w:rPr>
          <w:t>rubens@approvalengenharia.com.br</w:t>
        </w:r>
      </w:hyperlink>
      <w:r>
        <w:br/>
        <w:t>Contato: Rubens</w:t>
      </w:r>
      <w:r>
        <w:br/>
      </w:r>
      <w:r>
        <w:rPr>
          <w:b/>
        </w:rPr>
        <w:t>Classificação: Urbano 1 e 2, Rural</w:t>
      </w:r>
    </w:p>
    <w:p w14:paraId="2612650B" w14:textId="77777777" w:rsidR="00305226" w:rsidRDefault="00305226" w:rsidP="001C0965">
      <w:pPr>
        <w:pStyle w:val="TabRoman"/>
        <w:numPr>
          <w:ilvl w:val="0"/>
          <w:numId w:val="0"/>
        </w:numPr>
        <w:ind w:left="425"/>
        <w:rPr>
          <w:b/>
        </w:rPr>
      </w:pPr>
    </w:p>
    <w:p w14:paraId="2ABB12A4" w14:textId="0E707806" w:rsidR="00305226" w:rsidRDefault="00305226" w:rsidP="0054219F">
      <w:pPr>
        <w:pStyle w:val="TabRoman"/>
        <w:jc w:val="left"/>
        <w:rPr>
          <w:b/>
        </w:rPr>
      </w:pPr>
      <w:r>
        <w:rPr>
          <w:b/>
        </w:rPr>
        <w:t>CUSHMAN &amp; WAKEFIELD</w:t>
      </w:r>
      <w:r>
        <w:br/>
        <w:t>Praça José Lannes, 40 - 3º Andar - São Paulo - SP</w:t>
      </w:r>
      <w:r>
        <w:br/>
        <w:t>Telefone: (11) 5501.5464</w:t>
      </w:r>
      <w:r>
        <w:br/>
        <w:t>E-mail: </w:t>
      </w:r>
      <w:hyperlink r:id="rId20" w:tgtFrame="_blank" w:history="1">
        <w:r>
          <w:rPr>
            <w:rStyle w:val="Hyperlink"/>
            <w:szCs w:val="18"/>
          </w:rPr>
          <w:t>brvaluationadm@sa.cushwake.com</w:t>
        </w:r>
      </w:hyperlink>
      <w:r>
        <w:t>; </w:t>
      </w:r>
      <w:hyperlink r:id="rId21" w:tgtFrame="_blank" w:history="1">
        <w:r>
          <w:rPr>
            <w:rStyle w:val="Hyperlink"/>
            <w:szCs w:val="18"/>
          </w:rPr>
          <w:t>marco.granata@sa.cushwake.com</w:t>
        </w:r>
      </w:hyperlink>
      <w:r>
        <w:br/>
        <w:t>Contato: Marco</w:t>
      </w:r>
      <w:r>
        <w:br/>
      </w:r>
      <w:r>
        <w:rPr>
          <w:b/>
        </w:rPr>
        <w:t>Classificação: Urbano 1 e 2</w:t>
      </w:r>
    </w:p>
    <w:p w14:paraId="65C6E788" w14:textId="77777777" w:rsidR="00305226" w:rsidRDefault="00305226" w:rsidP="0054219F">
      <w:pPr>
        <w:pStyle w:val="TabRoman"/>
        <w:numPr>
          <w:ilvl w:val="0"/>
          <w:numId w:val="0"/>
        </w:numPr>
        <w:ind w:left="425"/>
        <w:jc w:val="left"/>
        <w:rPr>
          <w:b/>
        </w:rPr>
      </w:pPr>
    </w:p>
    <w:p w14:paraId="1AAD30F6" w14:textId="5CCC5385" w:rsidR="00305226" w:rsidRDefault="00305226" w:rsidP="0054219F">
      <w:pPr>
        <w:pStyle w:val="TabRoman"/>
        <w:jc w:val="left"/>
        <w:rPr>
          <w:b/>
        </w:rPr>
      </w:pPr>
      <w:r>
        <w:rPr>
          <w:b/>
        </w:rPr>
        <w:t>GHR ENGENHEIROS ASSOCIADOS LTDA</w:t>
      </w:r>
      <w:r>
        <w:br/>
        <w:t>Rua Praça da Sé, 21 - 8º andar - Cj. 808 - Centro - São Paulo - SP</w:t>
      </w:r>
      <w:r>
        <w:br/>
        <w:t>Telefone/fax: (11) 3101-4526; (11)9-9512-9524; (11)9-9848-5650</w:t>
      </w:r>
      <w:r>
        <w:br/>
        <w:t>E-mail: </w:t>
      </w:r>
      <w:hyperlink r:id="rId22" w:history="1">
        <w:r>
          <w:rPr>
            <w:rStyle w:val="Hyperlink"/>
            <w:szCs w:val="18"/>
          </w:rPr>
          <w:t>ghrengenheiros@terra.com.br</w:t>
        </w:r>
      </w:hyperlink>
      <w:r>
        <w:t>; </w:t>
      </w:r>
      <w:hyperlink r:id="rId23" w:history="1">
        <w:r>
          <w:rPr>
            <w:rStyle w:val="Hyperlink"/>
            <w:szCs w:val="18"/>
          </w:rPr>
          <w:t>mgcfl@uol.com.br</w:t>
        </w:r>
      </w:hyperlink>
      <w:r>
        <w:br/>
        <w:t>Contato: Geny</w:t>
      </w:r>
      <w:r>
        <w:br/>
      </w:r>
      <w:r>
        <w:rPr>
          <w:b/>
        </w:rPr>
        <w:t>Classificação: Urbano 1 e 2</w:t>
      </w:r>
    </w:p>
    <w:p w14:paraId="013C1E12" w14:textId="77777777" w:rsidR="00305226" w:rsidRDefault="00305226" w:rsidP="0054219F">
      <w:pPr>
        <w:pStyle w:val="TabRoman"/>
        <w:numPr>
          <w:ilvl w:val="0"/>
          <w:numId w:val="0"/>
        </w:numPr>
        <w:ind w:left="425"/>
        <w:jc w:val="left"/>
        <w:rPr>
          <w:b/>
        </w:rPr>
      </w:pPr>
    </w:p>
    <w:p w14:paraId="7A5A3DB3" w14:textId="25ACEB56" w:rsidR="00305226" w:rsidRDefault="00305226" w:rsidP="0054219F">
      <w:pPr>
        <w:pStyle w:val="TabRoman"/>
        <w:jc w:val="left"/>
        <w:rPr>
          <w:b/>
        </w:rPr>
      </w:pPr>
      <w:r>
        <w:rPr>
          <w:b/>
        </w:rPr>
        <w:t>MANTOVANI ENGENHARIA LTDA.</w:t>
      </w:r>
      <w:r>
        <w:br/>
        <w:t>Avenida Beija-Flor, 115 – Serra da Estrela – Atibaia - SP</w:t>
      </w:r>
      <w:r>
        <w:br/>
        <w:t>Telefone/fax: (11) 99893-8668</w:t>
      </w:r>
      <w:r>
        <w:br/>
        <w:t>E-mail: </w:t>
      </w:r>
      <w:hyperlink r:id="rId24" w:history="1">
        <w:r>
          <w:rPr>
            <w:rStyle w:val="Hyperlink"/>
            <w:szCs w:val="18"/>
          </w:rPr>
          <w:t>flavia@mantovaniengenharia.com</w:t>
        </w:r>
      </w:hyperlink>
      <w:r>
        <w:br/>
        <w:t>Contato: Flávia Aruta Mantovani</w:t>
      </w:r>
      <w:r>
        <w:br/>
      </w:r>
      <w:r>
        <w:rPr>
          <w:b/>
        </w:rPr>
        <w:t>Classificação: Urbano 1 e 2</w:t>
      </w:r>
    </w:p>
    <w:p w14:paraId="72FDFFD3" w14:textId="77777777" w:rsidR="00305226" w:rsidRDefault="00305226" w:rsidP="0054219F">
      <w:pPr>
        <w:pStyle w:val="TabRoman"/>
        <w:numPr>
          <w:ilvl w:val="0"/>
          <w:numId w:val="0"/>
        </w:numPr>
        <w:ind w:left="425"/>
        <w:jc w:val="left"/>
        <w:rPr>
          <w:b/>
        </w:rPr>
      </w:pPr>
    </w:p>
    <w:p w14:paraId="154C3A84" w14:textId="75CD09CC" w:rsidR="00305226" w:rsidRDefault="00305226" w:rsidP="0054219F">
      <w:pPr>
        <w:pStyle w:val="TabRoman"/>
        <w:jc w:val="left"/>
        <w:rPr>
          <w:b/>
        </w:rPr>
      </w:pPr>
      <w:r>
        <w:rPr>
          <w:b/>
        </w:rPr>
        <w:t>MARTINS &amp; CASTRO ARQUITETURA, CONSULTORIA E PROJETOS LTDA.</w:t>
      </w:r>
      <w:r>
        <w:br/>
        <w:t>Rua da Alfândega, 115 - Sala 706 – Centro – Rio de Janeiro - RJ</w:t>
      </w:r>
      <w:r>
        <w:br/>
        <w:t>Telefone/fax: (21) 2509.8067 / 99299.0173 / 98771-9067</w:t>
      </w:r>
      <w:r>
        <w:br/>
        <w:t>E-mail: </w:t>
      </w:r>
      <w:hyperlink r:id="rId25" w:history="1">
        <w:r>
          <w:rPr>
            <w:rStyle w:val="Hyperlink"/>
            <w:szCs w:val="18"/>
          </w:rPr>
          <w:t>mjbm62@hotmail.com</w:t>
        </w:r>
      </w:hyperlink>
      <w:r>
        <w:br/>
        <w:t>Contato: Márcio</w:t>
      </w:r>
      <w:r>
        <w:br/>
      </w:r>
      <w:r>
        <w:rPr>
          <w:b/>
        </w:rPr>
        <w:t>Classificação: Urbano 1 e 2</w:t>
      </w:r>
    </w:p>
    <w:p w14:paraId="286D8CFB" w14:textId="77777777" w:rsidR="00305226" w:rsidRDefault="00305226" w:rsidP="0054219F">
      <w:pPr>
        <w:pStyle w:val="TabRoman"/>
        <w:numPr>
          <w:ilvl w:val="0"/>
          <w:numId w:val="0"/>
        </w:numPr>
        <w:ind w:left="425"/>
        <w:jc w:val="left"/>
        <w:rPr>
          <w:b/>
        </w:rPr>
      </w:pPr>
    </w:p>
    <w:p w14:paraId="0DC6476A" w14:textId="55FDC2DB" w:rsidR="00305226" w:rsidRDefault="00305226" w:rsidP="0054219F">
      <w:pPr>
        <w:pStyle w:val="TabRoman"/>
        <w:jc w:val="left"/>
        <w:rPr>
          <w:b/>
        </w:rPr>
      </w:pPr>
      <w:r>
        <w:rPr>
          <w:b/>
        </w:rPr>
        <w:lastRenderedPageBreak/>
        <w:t>MERCATTO</w:t>
      </w:r>
      <w:r>
        <w:br/>
        <w:t>Rua Araguai, 817 - Cj. 76 - Moema - São Paulo - SP</w:t>
      </w:r>
      <w:r>
        <w:br/>
        <w:t>Telefone/fax: (11) 5090.6026 / 5090.6020</w:t>
      </w:r>
      <w:r>
        <w:br/>
        <w:t>E-mail: </w:t>
      </w:r>
      <w:hyperlink r:id="rId26" w:history="1">
        <w:r>
          <w:rPr>
            <w:rStyle w:val="Hyperlink"/>
            <w:szCs w:val="18"/>
          </w:rPr>
          <w:t>mercatto@mercattoltda.com.br</w:t>
        </w:r>
      </w:hyperlink>
      <w:r>
        <w:br/>
        <w:t>Contato: Osório</w:t>
      </w:r>
      <w:r>
        <w:br/>
      </w:r>
      <w:r>
        <w:rPr>
          <w:b/>
        </w:rPr>
        <w:t>Classificação: Urbano 1 e Urbano 2</w:t>
      </w:r>
    </w:p>
    <w:p w14:paraId="0AAE52E7" w14:textId="77777777" w:rsidR="00305226" w:rsidRDefault="00305226" w:rsidP="0054219F">
      <w:pPr>
        <w:pStyle w:val="TabRoman"/>
        <w:numPr>
          <w:ilvl w:val="0"/>
          <w:numId w:val="0"/>
        </w:numPr>
        <w:ind w:left="425"/>
        <w:jc w:val="left"/>
        <w:rPr>
          <w:b/>
        </w:rPr>
      </w:pPr>
    </w:p>
    <w:p w14:paraId="5CAF0D88" w14:textId="5DB77E46" w:rsidR="00305226" w:rsidRDefault="00305226" w:rsidP="0054219F">
      <w:pPr>
        <w:pStyle w:val="TabRoman"/>
        <w:jc w:val="left"/>
        <w:rPr>
          <w:b/>
        </w:rPr>
      </w:pPr>
      <w:r>
        <w:rPr>
          <w:b/>
        </w:rPr>
        <w:t>METODO ENGENHARIA</w:t>
      </w:r>
      <w:r>
        <w:br/>
        <w:t>Praça Professor José Lannes, 40 - 1º Andar - Cj. 11 - Cidade Monções - São Paulo - SP</w:t>
      </w:r>
      <w:r>
        <w:br/>
        <w:t>Telefone/fax: (11) 5501.0000 / 99564 0051 / 99773 1540</w:t>
      </w:r>
      <w:r>
        <w:br/>
        <w:t>E-mail: </w:t>
      </w:r>
      <w:hyperlink r:id="rId27" w:tgtFrame="_blank" w:history="1">
        <w:r>
          <w:rPr>
            <w:rStyle w:val="Hyperlink"/>
            <w:szCs w:val="18"/>
          </w:rPr>
          <w:t>Avaliacoes@metodo.com.br</w:t>
        </w:r>
      </w:hyperlink>
      <w:r>
        <w:t>; </w:t>
      </w:r>
      <w:hyperlink r:id="rId28" w:tgtFrame="_blank" w:history="1">
        <w:r>
          <w:rPr>
            <w:rStyle w:val="Hyperlink"/>
            <w:szCs w:val="18"/>
          </w:rPr>
          <w:t>AnaPaula.Ruic@metodo.com.br</w:t>
        </w:r>
      </w:hyperlink>
      <w:r>
        <w:t>;</w:t>
      </w:r>
      <w:r>
        <w:br/>
        <w:t>Contato: Ana Paula</w:t>
      </w:r>
      <w:r>
        <w:br/>
      </w:r>
      <w:r>
        <w:rPr>
          <w:b/>
        </w:rPr>
        <w:t>Classificação: Urbano 1 e 2</w:t>
      </w:r>
    </w:p>
    <w:p w14:paraId="42A6FB4A" w14:textId="77777777" w:rsidR="00305226" w:rsidRDefault="00305226" w:rsidP="0054219F">
      <w:pPr>
        <w:pStyle w:val="TabRoman"/>
        <w:numPr>
          <w:ilvl w:val="0"/>
          <w:numId w:val="0"/>
        </w:numPr>
        <w:ind w:left="425"/>
        <w:jc w:val="left"/>
        <w:rPr>
          <w:b/>
        </w:rPr>
      </w:pPr>
    </w:p>
    <w:p w14:paraId="1B031A68" w14:textId="7D4552AE" w:rsidR="00305226" w:rsidRDefault="00305226" w:rsidP="0054219F">
      <w:pPr>
        <w:pStyle w:val="TabRoman"/>
        <w:jc w:val="left"/>
        <w:rPr>
          <w:b/>
        </w:rPr>
      </w:pPr>
      <w:r>
        <w:rPr>
          <w:b/>
        </w:rPr>
        <w:t>RN CONSULTORIA EMPRESARIAL LTDA</w:t>
      </w:r>
      <w:r>
        <w:br/>
        <w:t>Rua Carlos Comenale, 263 - 4º andar - Bela Vista - São Paulo - SP</w:t>
      </w:r>
      <w:r>
        <w:br/>
        <w:t>Telefone/fax: (11) 3541-3887 / (11) 99446-5408</w:t>
      </w:r>
      <w:r>
        <w:br/>
        <w:t>E-mail: </w:t>
      </w:r>
      <w:hyperlink r:id="rId29" w:history="1">
        <w:r>
          <w:rPr>
            <w:rStyle w:val="Hyperlink"/>
            <w:szCs w:val="18"/>
          </w:rPr>
          <w:t>rocooke@terra.com.br</w:t>
        </w:r>
      </w:hyperlink>
      <w:r>
        <w:t>; </w:t>
      </w:r>
      <w:hyperlink r:id="rId30" w:history="1">
        <w:r>
          <w:rPr>
            <w:rStyle w:val="Hyperlink"/>
            <w:szCs w:val="18"/>
          </w:rPr>
          <w:t>rnconsult@rnconsult.com.br</w:t>
        </w:r>
      </w:hyperlink>
      <w:r>
        <w:br/>
        <w:t>Contato: Rosangela</w:t>
      </w:r>
      <w:r>
        <w:br/>
      </w:r>
      <w:r>
        <w:rPr>
          <w:b/>
        </w:rPr>
        <w:t>Classificação: Urbano 1 e 2</w:t>
      </w:r>
    </w:p>
    <w:p w14:paraId="6118B70F" w14:textId="77777777" w:rsidR="00305226" w:rsidRDefault="00305226" w:rsidP="0054219F">
      <w:pPr>
        <w:pStyle w:val="TabRoman"/>
        <w:numPr>
          <w:ilvl w:val="0"/>
          <w:numId w:val="0"/>
        </w:numPr>
        <w:ind w:left="425"/>
        <w:jc w:val="left"/>
        <w:rPr>
          <w:b/>
        </w:rPr>
      </w:pPr>
    </w:p>
    <w:p w14:paraId="0C33ABE5" w14:textId="14308D44" w:rsidR="00305226" w:rsidRDefault="00305226" w:rsidP="0054219F">
      <w:pPr>
        <w:pStyle w:val="TabRoman"/>
        <w:jc w:val="left"/>
        <w:rPr>
          <w:b/>
        </w:rPr>
      </w:pPr>
      <w:r>
        <w:rPr>
          <w:b/>
        </w:rPr>
        <w:t>UON ENGENHARIA</w:t>
      </w:r>
      <w:r>
        <w:br/>
        <w:t>Av. Brigadeiro Faria Lima, 1234, 18º andar - São Paulo - SP</w:t>
      </w:r>
      <w:r>
        <w:br/>
        <w:t>Telefone/fax: (11) 4063.6865 / 3063.1933</w:t>
      </w:r>
      <w:r>
        <w:br/>
        <w:t>E-mail: </w:t>
      </w:r>
      <w:hyperlink r:id="rId31" w:history="1">
        <w:r>
          <w:rPr>
            <w:rStyle w:val="Hyperlink"/>
            <w:szCs w:val="18"/>
          </w:rPr>
          <w:t>fgeraldo@uonengenharia.com.br</w:t>
        </w:r>
      </w:hyperlink>
      <w:r>
        <w:t> / </w:t>
      </w:r>
      <w:hyperlink r:id="rId32" w:tgtFrame="_blank" w:history="1">
        <w:r>
          <w:rPr>
            <w:rStyle w:val="Hyperlink"/>
            <w:szCs w:val="18"/>
          </w:rPr>
          <w:t>bguerra@uonengenharia.com.br</w:t>
        </w:r>
      </w:hyperlink>
      <w:r>
        <w:t> / </w:t>
      </w:r>
      <w:hyperlink r:id="rId33" w:history="1">
        <w:r>
          <w:rPr>
            <w:rStyle w:val="Hyperlink"/>
            <w:szCs w:val="18"/>
          </w:rPr>
          <w:t>avaliacoes.br@uongroup.com</w:t>
        </w:r>
      </w:hyperlink>
      <w:r>
        <w:br/>
        <w:t>Contato: José Caldeira / Bruno Guerra</w:t>
      </w:r>
      <w:r>
        <w:br/>
      </w:r>
      <w:r>
        <w:rPr>
          <w:b/>
        </w:rPr>
        <w:t>Classificação: Urbano 1 e 2</w:t>
      </w:r>
    </w:p>
    <w:p w14:paraId="2A9984B6" w14:textId="77777777" w:rsidR="00305226" w:rsidRPr="00227C34" w:rsidRDefault="00305226" w:rsidP="00EE726F">
      <w:pPr>
        <w:pStyle w:val="expansor-item"/>
        <w:widowControl w:val="0"/>
        <w:spacing w:before="140" w:beforeAutospacing="0" w:after="0" w:afterAutospacing="0" w:line="290" w:lineRule="auto"/>
        <w:ind w:left="360"/>
        <w:rPr>
          <w:rFonts w:ascii="Arial" w:hAnsi="Arial" w:cs="Arial"/>
          <w:sz w:val="20"/>
          <w:szCs w:val="20"/>
        </w:rPr>
      </w:pPr>
    </w:p>
    <w:p w14:paraId="5F6593AD" w14:textId="30E5207E" w:rsidR="004C1E70" w:rsidRDefault="004C1E70" w:rsidP="004C1E70">
      <w:pPr>
        <w:pStyle w:val="expansor-item"/>
        <w:widowControl w:val="0"/>
        <w:spacing w:before="140" w:beforeAutospacing="0" w:after="0" w:afterAutospacing="0" w:line="290" w:lineRule="auto"/>
        <w:ind w:left="360"/>
        <w:rPr>
          <w:b/>
          <w:bCs/>
        </w:rPr>
      </w:pPr>
    </w:p>
    <w:p w14:paraId="07327410" w14:textId="61DCA6EA" w:rsidR="00B71723" w:rsidRPr="00950377" w:rsidRDefault="00B71723" w:rsidP="00185839">
      <w:pPr>
        <w:pStyle w:val="expansor-item"/>
        <w:widowControl w:val="0"/>
        <w:spacing w:before="140" w:beforeAutospacing="0" w:after="0" w:afterAutospacing="0" w:line="290" w:lineRule="auto"/>
        <w:ind w:left="360"/>
        <w:rPr>
          <w:rFonts w:ascii="Arial" w:hAnsi="Arial" w:cs="Arial"/>
          <w:b/>
          <w:bCs/>
          <w:sz w:val="20"/>
          <w:highlight w:val="yellow"/>
        </w:rPr>
      </w:pPr>
    </w:p>
    <w:p w14:paraId="708DF4BE" w14:textId="77777777" w:rsidR="004C1E70" w:rsidRDefault="004C1E70">
      <w:pPr>
        <w:spacing w:after="200" w:line="276" w:lineRule="auto"/>
        <w:jc w:val="left"/>
        <w:rPr>
          <w:rFonts w:ascii="Arial" w:hAnsi="Arial" w:cs="Arial"/>
          <w:b/>
          <w:smallCaps/>
          <w:sz w:val="20"/>
        </w:rPr>
      </w:pPr>
      <w:r>
        <w:rPr>
          <w:rFonts w:ascii="Arial" w:hAnsi="Arial" w:cs="Arial"/>
          <w:b/>
          <w:smallCaps/>
          <w:sz w:val="20"/>
        </w:rPr>
        <w:br w:type="page"/>
      </w:r>
    </w:p>
    <w:p w14:paraId="359B3A71" w14:textId="6E8E9F9B"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6163EE">
        <w:rPr>
          <w:rFonts w:ascii="Arial" w:hAnsi="Arial" w:cs="Arial"/>
          <w:b/>
          <w:smallCaps/>
          <w:sz w:val="20"/>
        </w:rPr>
        <w:t>V</w:t>
      </w:r>
    </w:p>
    <w:p w14:paraId="1F1DD679"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PROCURAÇÃO</w:t>
      </w:r>
    </w:p>
    <w:p w14:paraId="56B99621" w14:textId="75DAD134" w:rsidR="000C0522" w:rsidRPr="000C0522" w:rsidRDefault="000C0522" w:rsidP="00097640">
      <w:pPr>
        <w:pStyle w:val="BodyText"/>
        <w:widowControl w:val="0"/>
        <w:spacing w:before="140" w:after="0" w:line="290" w:lineRule="auto"/>
        <w:rPr>
          <w:rFonts w:ascii="Arial" w:hAnsi="Arial" w:cs="Arial"/>
          <w:sz w:val="20"/>
        </w:rPr>
      </w:pPr>
      <w:bookmarkStart w:id="125"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 xml:space="preserve">sociedade limitada, com sede na </w:t>
      </w:r>
      <w:r w:rsidR="00C53CA4">
        <w:rPr>
          <w:rFonts w:ascii="Arial" w:hAnsi="Arial" w:cs="Arial"/>
          <w:sz w:val="20"/>
        </w:rPr>
        <w:t>]</w:t>
      </w:r>
      <w:r w:rsidRPr="000C0522">
        <w:rPr>
          <w:rFonts w:ascii="Arial" w:hAnsi="Arial" w:cs="Arial"/>
          <w:sz w:val="20"/>
        </w:rPr>
        <w:t>Rua da Grécia, nº 165, Ed. Serra da Raiz, sala 504, Comércio, na Cidade de Salvador, Estado da Bahia, CEP 40.010-010</w:t>
      </w:r>
      <w:r w:rsidR="00C53CA4">
        <w:rPr>
          <w:rFonts w:ascii="Arial" w:hAnsi="Arial" w:cs="Arial"/>
          <w:sz w:val="20"/>
        </w:rPr>
        <w:t>]</w:t>
      </w:r>
      <w:r w:rsidRPr="000C0522">
        <w:rPr>
          <w:rFonts w:ascii="Arial" w:hAnsi="Arial" w:cs="Arial"/>
          <w:sz w:val="20"/>
        </w:rPr>
        <w:t>, inscrita no Cadastro Nacional da Pessoa Jurídica do Ministério da Economia (“</w:t>
      </w:r>
      <w:r w:rsidRPr="000C0522">
        <w:rPr>
          <w:rFonts w:ascii="Arial" w:hAnsi="Arial" w:cs="Arial"/>
          <w:b/>
          <w:sz w:val="20"/>
        </w:rPr>
        <w:t>CNPJ/ME</w:t>
      </w:r>
      <w:r w:rsidRPr="000C0522">
        <w:rPr>
          <w:rFonts w:ascii="Arial" w:hAnsi="Arial" w:cs="Arial"/>
          <w:sz w:val="20"/>
        </w:rPr>
        <w:t>”) sob o nº 07.051.213/0001-91, neste ato representada por seu representante legal devidamente constituído na forma de seu contrato social e identificado na respectiva página de assinatura deste instrumento</w:t>
      </w:r>
      <w:r w:rsidR="00B71723" w:rsidRPr="000C0522">
        <w:rPr>
          <w:rFonts w:ascii="Arial" w:hAnsi="Arial" w:cs="Arial"/>
          <w:sz w:val="20"/>
        </w:rPr>
        <w:t xml:space="preserve">, neste ato representada </w:t>
      </w:r>
      <w:r w:rsidR="00B71723" w:rsidRPr="000C0522">
        <w:rPr>
          <w:rFonts w:ascii="Arial" w:hAnsi="Arial" w:cs="Arial"/>
          <w:sz w:val="20"/>
          <w:lang w:val="pt-PT"/>
        </w:rPr>
        <w:t xml:space="preserve">por seu(s) representante(s) legal(is) devidamente autorizado(s) e identificado(s) nas páginas de assinaturas do presente instrumento </w:t>
      </w:r>
      <w:r w:rsidR="00B71723" w:rsidRPr="000C0522">
        <w:rPr>
          <w:rFonts w:ascii="Arial" w:hAnsi="Arial" w:cs="Arial"/>
          <w:sz w:val="20"/>
        </w:rPr>
        <w:t>(“</w:t>
      </w:r>
      <w:r w:rsidR="00B71723" w:rsidRPr="000C0522">
        <w:rPr>
          <w:rFonts w:ascii="Arial" w:hAnsi="Arial" w:cs="Arial"/>
          <w:b/>
          <w:sz w:val="20"/>
        </w:rPr>
        <w:t>Outorgante</w:t>
      </w:r>
      <w:r w:rsidR="00B71723"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w:t>
      </w:r>
      <w:r w:rsidR="00B71723" w:rsidRPr="000C0522">
        <w:rPr>
          <w:rFonts w:ascii="Arial" w:hAnsi="Arial" w:cs="Arial"/>
          <w:sz w:val="20"/>
        </w:rPr>
        <w:t xml:space="preserve"> (“</w:t>
      </w:r>
      <w:r w:rsidR="00B71723" w:rsidRPr="000C0522">
        <w:rPr>
          <w:rFonts w:ascii="Arial" w:hAnsi="Arial" w:cs="Arial"/>
          <w:b/>
          <w:sz w:val="20"/>
        </w:rPr>
        <w:t>Outorgada</w:t>
      </w:r>
      <w:r w:rsidR="00B71723" w:rsidRPr="000C0522">
        <w:rPr>
          <w:rFonts w:ascii="Arial" w:hAnsi="Arial" w:cs="Arial"/>
          <w:sz w:val="20"/>
        </w:rPr>
        <w:t xml:space="preserve">”), na qualidade de representante dos titulares da </w:t>
      </w:r>
      <w:r w:rsidR="00C53CA4">
        <w:rPr>
          <w:rFonts w:ascii="Arial" w:hAnsi="Arial" w:cs="Arial"/>
          <w:sz w:val="20"/>
        </w:rPr>
        <w:t>2</w:t>
      </w:r>
      <w:r w:rsidRPr="000C0522">
        <w:rPr>
          <w:rFonts w:ascii="Arial" w:hAnsi="Arial" w:cs="Arial"/>
          <w:sz w:val="20"/>
        </w:rPr>
        <w:t>ª (</w:t>
      </w:r>
      <w:r w:rsidR="00C53CA4">
        <w:rPr>
          <w:rFonts w:ascii="Arial" w:hAnsi="Arial" w:cs="Arial"/>
          <w:sz w:val="20"/>
        </w:rPr>
        <w:t>Segunda</w:t>
      </w:r>
      <w:r w:rsidRPr="000C0522">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00B71723" w:rsidRPr="000C0522">
        <w:rPr>
          <w:rFonts w:ascii="Arial" w:hAnsi="Arial" w:cs="Arial"/>
          <w:sz w:val="20"/>
        </w:rPr>
        <w:t xml:space="preserve"> (“</w:t>
      </w:r>
      <w:r w:rsidR="00B71723" w:rsidRPr="000C0522">
        <w:rPr>
          <w:rFonts w:ascii="Arial" w:hAnsi="Arial" w:cs="Arial"/>
          <w:b/>
          <w:sz w:val="20"/>
        </w:rPr>
        <w:t>Debêntures</w:t>
      </w:r>
      <w:r w:rsidR="00B71723" w:rsidRPr="000C0522">
        <w:rPr>
          <w:rFonts w:ascii="Arial" w:hAnsi="Arial" w:cs="Arial"/>
          <w:sz w:val="20"/>
        </w:rPr>
        <w:t xml:space="preserve">”), favorecidos pela garantia constituída nos termos do </w:t>
      </w:r>
      <w:r w:rsidR="00B71723" w:rsidRPr="000C0522">
        <w:rPr>
          <w:rFonts w:ascii="Arial" w:hAnsi="Arial" w:cs="Arial"/>
          <w:i/>
          <w:sz w:val="20"/>
        </w:rPr>
        <w:t>“Instrumento Particular de Contrato de Alienação Fiduciária de Bem Imóvel em Garantia”</w:t>
      </w:r>
      <w:r w:rsidR="00B71723" w:rsidRPr="000C0522">
        <w:rPr>
          <w:rFonts w:ascii="Arial" w:hAnsi="Arial" w:cs="Arial"/>
          <w:sz w:val="20"/>
        </w:rPr>
        <w:t xml:space="preserve"> (“</w:t>
      </w:r>
      <w:r w:rsidR="00B71723" w:rsidRPr="000C0522">
        <w:rPr>
          <w:rFonts w:ascii="Arial" w:hAnsi="Arial" w:cs="Arial"/>
          <w:b/>
          <w:sz w:val="20"/>
        </w:rPr>
        <w:t>Contrato de Alienação Fiduciária</w:t>
      </w:r>
      <w:r w:rsidR="00B71723" w:rsidRPr="000C0522">
        <w:rPr>
          <w:rFonts w:ascii="Arial" w:hAnsi="Arial" w:cs="Arial"/>
          <w:sz w:val="20"/>
        </w:rPr>
        <w:t>” e “</w:t>
      </w:r>
      <w:r w:rsidR="00B71723" w:rsidRPr="000C0522">
        <w:rPr>
          <w:rFonts w:ascii="Arial" w:hAnsi="Arial" w:cs="Arial"/>
          <w:b/>
          <w:sz w:val="20"/>
        </w:rPr>
        <w:t>Alienação Fiduciária</w:t>
      </w:r>
      <w:r w:rsidR="00B71723" w:rsidRPr="000C0522">
        <w:rPr>
          <w:rFonts w:ascii="Arial" w:hAnsi="Arial" w:cs="Arial"/>
          <w:sz w:val="20"/>
        </w:rPr>
        <w:t xml:space="preserve">”, respectivamente) celebrado, em </w:t>
      </w:r>
      <w:r w:rsidR="00C53CA4">
        <w:t>[</w:t>
      </w:r>
      <w:r w:rsidR="00C53CA4" w:rsidRPr="00A413FE">
        <w:rPr>
          <w:highlight w:val="yellow"/>
        </w:rPr>
        <w:t>●</w:t>
      </w:r>
      <w:r w:rsidR="00C53CA4">
        <w:t>]</w:t>
      </w:r>
      <w:r w:rsidR="00B71723" w:rsidRPr="000C0522">
        <w:rPr>
          <w:rFonts w:ascii="Arial" w:hAnsi="Arial" w:cs="Arial"/>
          <w:sz w:val="20"/>
        </w:rPr>
        <w:t xml:space="preserve">de </w:t>
      </w:r>
      <w:r w:rsidR="00C53CA4">
        <w:t>[</w:t>
      </w:r>
      <w:r w:rsidR="00C53CA4" w:rsidRPr="00A413FE">
        <w:rPr>
          <w:highlight w:val="yellow"/>
        </w:rPr>
        <w:t>●</w:t>
      </w:r>
      <w:r w:rsidR="00C53CA4">
        <w:t>]</w:t>
      </w:r>
      <w:r w:rsidR="000853BF">
        <w:t xml:space="preserve"> </w:t>
      </w:r>
      <w:r w:rsidR="00B71723" w:rsidRPr="000C0522">
        <w:rPr>
          <w:rFonts w:ascii="Arial" w:hAnsi="Arial" w:cs="Arial"/>
          <w:sz w:val="20"/>
        </w:rPr>
        <w:t>de 20</w:t>
      </w:r>
      <w:r w:rsidR="00C53CA4">
        <w:rPr>
          <w:rFonts w:ascii="Arial" w:hAnsi="Arial" w:cs="Arial"/>
          <w:sz w:val="20"/>
        </w:rPr>
        <w:t>2</w:t>
      </w:r>
      <w:r w:rsidR="00B71723" w:rsidRPr="000C0522">
        <w:rPr>
          <w:rFonts w:ascii="Arial" w:hAnsi="Arial" w:cs="Arial"/>
          <w:sz w:val="20"/>
        </w:rPr>
        <w:t xml:space="preserve">1, entre a Outorgante e a Outorgada </w:t>
      </w:r>
      <w:bookmarkStart w:id="126" w:name="_DV_X410"/>
      <w:bookmarkStart w:id="127" w:name="_DV_C2001"/>
      <w:bookmarkEnd w:id="125"/>
      <w:r w:rsidR="00B71723" w:rsidRPr="000C0522">
        <w:rPr>
          <w:rFonts w:ascii="Arial" w:hAnsi="Arial" w:cs="Arial"/>
          <w:sz w:val="20"/>
        </w:rPr>
        <w:t>seu bastante procurador</w:t>
      </w:r>
      <w:bookmarkStart w:id="128" w:name="_DV_C2002"/>
      <w:bookmarkEnd w:id="126"/>
      <w:bookmarkEnd w:id="127"/>
      <w:r w:rsidR="00B71723" w:rsidRPr="000C0522">
        <w:rPr>
          <w:rFonts w:ascii="Arial" w:hAnsi="Arial" w:cs="Arial"/>
          <w:sz w:val="20"/>
        </w:rPr>
        <w:t xml:space="preserve"> para atuar em seu nome, outorgando-lhe poderes especiais para, </w:t>
      </w:r>
      <w:r w:rsidR="00B71723" w:rsidRPr="000C0522">
        <w:rPr>
          <w:rFonts w:ascii="Arial" w:hAnsi="Arial" w:cs="Arial"/>
          <w:b/>
          <w:sz w:val="20"/>
        </w:rPr>
        <w:t>(i)</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(ii)</w:t>
      </w:r>
      <w:r w:rsidRPr="000C0522">
        <w:rPr>
          <w:rFonts w:ascii="Arial" w:hAnsi="Arial" w:cs="Arial"/>
          <w:sz w:val="20"/>
        </w:rPr>
        <w:t> </w:t>
      </w:r>
      <w:r w:rsidR="002350E1" w:rsidRPr="000C0522">
        <w:rPr>
          <w:rFonts w:ascii="Arial" w:hAnsi="Arial" w:cs="Arial"/>
          <w:sz w:val="20"/>
        </w:rPr>
        <w:t xml:space="preserve">caso </w:t>
      </w:r>
      <w:r w:rsidR="002350E1">
        <w:rPr>
          <w:rFonts w:ascii="Arial" w:hAnsi="Arial" w:cs="Arial"/>
          <w:sz w:val="20"/>
        </w:rPr>
        <w:t>ocorra</w:t>
      </w:r>
      <w:r w:rsidR="002350E1" w:rsidRPr="000C0522">
        <w:rPr>
          <w:rFonts w:ascii="Arial" w:hAnsi="Arial" w:cs="Arial"/>
          <w:sz w:val="20"/>
        </w:rPr>
        <w:t xml:space="preserve"> </w:t>
      </w:r>
      <w:r w:rsidRPr="000C0522">
        <w:rPr>
          <w:rFonts w:ascii="Arial" w:hAnsi="Arial" w:cs="Arial"/>
          <w:sz w:val="20"/>
        </w:rPr>
        <w:t>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28"/>
    <w:p w14:paraId="28C15658" w14:textId="77777777" w:rsidR="006163EE" w:rsidRDefault="006163EE" w:rsidP="00097640">
      <w:pPr>
        <w:pStyle w:val="BodyText"/>
        <w:widowControl w:val="0"/>
        <w:spacing w:before="140" w:after="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1C1A2618"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32341C12"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14259E9B" w14:textId="77777777" w:rsidR="00917ADC" w:rsidRPr="00950377" w:rsidRDefault="003B1790" w:rsidP="00917ADC">
      <w:pPr>
        <w:pStyle w:val="BodyText"/>
        <w:widowControl w:val="0"/>
        <w:spacing w:before="140" w:after="0" w:line="290" w:lineRule="auto"/>
        <w:jc w:val="center"/>
        <w:rPr>
          <w:rFonts w:ascii="Arial" w:hAnsi="Arial" w:cs="Arial"/>
          <w:sz w:val="20"/>
        </w:rPr>
      </w:pPr>
      <w:r w:rsidRPr="00950377">
        <w:rPr>
          <w:rFonts w:ascii="Arial" w:hAnsi="Arial" w:cs="Arial"/>
          <w:sz w:val="20"/>
        </w:rPr>
        <w:t>Salvador/BA</w:t>
      </w:r>
      <w:r w:rsidR="00B71723" w:rsidRPr="00950377">
        <w:rPr>
          <w:rFonts w:ascii="Arial" w:hAnsi="Arial" w:cs="Arial"/>
          <w:sz w:val="20"/>
        </w:rPr>
        <w:t xml:space="preserve">, </w:t>
      </w:r>
      <w:r w:rsidR="002350E1">
        <w:rPr>
          <w:rFonts w:ascii="Arial" w:hAnsi="Arial" w:cs="Arial"/>
          <w:sz w:val="20"/>
        </w:rPr>
        <w:t>[data]</w:t>
      </w:r>
      <w:r w:rsidR="00B71723" w:rsidRPr="00950377">
        <w:rPr>
          <w:rFonts w:ascii="Arial" w:hAnsi="Arial" w:cs="Arial"/>
          <w:sz w:val="20"/>
        </w:rPr>
        <w:t>.</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r w:rsidR="004265B4" w:rsidRPr="00950377">
        <w:rPr>
          <w:rFonts w:ascii="Arial" w:hAnsi="Arial" w:cs="Arial"/>
          <w:sz w:val="20"/>
        </w:rPr>
        <w:t>Damrak do Brasil Participações e Empreendimentos Ltda.</w:t>
      </w:r>
      <w:r w:rsidR="00917ADC">
        <w:rPr>
          <w:rFonts w:ascii="Arial" w:hAnsi="Arial" w:cs="Arial"/>
          <w:sz w:val="20"/>
        </w:rPr>
        <w:t>]</w:t>
      </w:r>
    </w:p>
    <w:p w14:paraId="02425F67" w14:textId="77777777" w:rsidR="002333E3" w:rsidRPr="00950377" w:rsidRDefault="002333E3" w:rsidP="00097640">
      <w:pPr>
        <w:pStyle w:val="Level6"/>
        <w:widowControl w:val="0"/>
        <w:numPr>
          <w:ilvl w:val="0"/>
          <w:numId w:val="0"/>
        </w:numPr>
        <w:tabs>
          <w:tab w:val="left" w:pos="1701"/>
        </w:tabs>
        <w:spacing w:before="140" w:after="0"/>
        <w:jc w:val="center"/>
        <w:rPr>
          <w:lang w:eastAsia="en-US"/>
        </w:rPr>
      </w:pPr>
    </w:p>
    <w:sectPr w:rsidR="002333E3" w:rsidRPr="00950377" w:rsidSect="00B437FD">
      <w:footerReference w:type="default" r:id="rId34"/>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5DADE" w14:textId="77777777" w:rsidR="0097248C" w:rsidRDefault="0097248C" w:rsidP="00915B92">
      <w:pPr>
        <w:spacing w:after="0"/>
      </w:pPr>
      <w:r>
        <w:separator/>
      </w:r>
    </w:p>
  </w:endnote>
  <w:endnote w:type="continuationSeparator" w:id="0">
    <w:p w14:paraId="0F752BF9" w14:textId="77777777" w:rsidR="0097248C" w:rsidRDefault="0097248C" w:rsidP="00915B92">
      <w:pPr>
        <w:spacing w:after="0"/>
      </w:pPr>
      <w:r>
        <w:continuationSeparator/>
      </w:r>
    </w:p>
  </w:endnote>
  <w:endnote w:type="continuationNotice" w:id="1">
    <w:p w14:paraId="24825A5B" w14:textId="77777777" w:rsidR="0097248C" w:rsidRDefault="009724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62818" w14:textId="77777777" w:rsidR="00F14E0E" w:rsidRDefault="00F14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D7BF" w14:textId="7973956D" w:rsidR="0070394E" w:rsidRPr="004265B4" w:rsidRDefault="0070394E" w:rsidP="00B61D5E">
    <w:pPr>
      <w:pStyle w:val="Footer"/>
      <w:jc w:val="center"/>
      <w:rPr>
        <w:rFonts w:ascii="Arial" w:hAnsi="Arial" w:cs="Arial"/>
        <w:sz w:val="10"/>
      </w:rPr>
    </w:pPr>
    <w:r>
      <w:rPr>
        <w:rFonts w:ascii="Arial" w:hAnsi="Arial" w:cs="Arial"/>
        <w:noProof/>
        <w:sz w:val="20"/>
      </w:rPr>
      <mc:AlternateContent>
        <mc:Choice Requires="wps">
          <w:drawing>
            <wp:anchor distT="0" distB="0" distL="114300" distR="114300" simplePos="0" relativeHeight="251659264" behindDoc="0" locked="0" layoutInCell="0" allowOverlap="1" wp14:anchorId="623868B7" wp14:editId="016805DB">
              <wp:simplePos x="0" y="0"/>
              <wp:positionH relativeFrom="page">
                <wp:posOffset>0</wp:posOffset>
              </wp:positionH>
              <wp:positionV relativeFrom="page">
                <wp:posOffset>9601200</wp:posOffset>
              </wp:positionV>
              <wp:extent cx="7772400" cy="266700"/>
              <wp:effectExtent l="0" t="0" r="0" b="0"/>
              <wp:wrapNone/>
              <wp:docPr id="1" name="MSIPCM22464e77b8d6e06ec6a66f0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FCBF1" w14:textId="3251031F" w:rsidR="0070394E" w:rsidRPr="000575C4" w:rsidRDefault="00F14E0E" w:rsidP="000575C4">
                          <w:pPr>
                            <w:spacing w:after="0"/>
                            <w:jc w:val="left"/>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3868B7" id="_x0000_t202" coordsize="21600,21600" o:spt="202" path="m,l,21600r21600,l21600,xe">
              <v:stroke joinstyle="miter"/>
              <v:path gradientshapeok="t" o:connecttype="rect"/>
            </v:shapetype>
            <v:shape id="MSIPCM22464e77b8d6e06ec6a66f06" o:spid="_x0000_s1026" type="#_x0000_t202" alt="{&quot;HashCode&quot;:673120239,&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" o:allowincell="f" filled="f" stroked="f" strokeweight=".5pt">
              <v:textbox inset="20pt,0,,0">
                <w:txbxContent>
                  <w:p w14:paraId="16BFCBF1" w14:textId="3251031F" w:rsidR="0070394E" w:rsidRPr="000575C4" w:rsidRDefault="00F14E0E" w:rsidP="000575C4">
                    <w:pPr>
                      <w:spacing w:after="0"/>
                      <w:jc w:val="left"/>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Pr>
        <w:rStyle w:val="PageNumber"/>
        <w:rFonts w:ascii="Arial" w:hAnsi="Arial" w:cs="Arial"/>
        <w:noProof/>
        <w:sz w:val="20"/>
      </w:rPr>
      <w:t>32</w:t>
    </w:r>
    <w:r w:rsidRPr="00116AC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4B6E1" w14:textId="5EEBBAD8" w:rsidR="0070394E" w:rsidRDefault="0070394E">
    <w:pPr>
      <w:pStyle w:val="Footer"/>
    </w:pPr>
    <w:r>
      <w:rPr>
        <w:noProof/>
      </w:rPr>
      <mc:AlternateContent>
        <mc:Choice Requires="wps">
          <w:drawing>
            <wp:anchor distT="0" distB="0" distL="114300" distR="114300" simplePos="0" relativeHeight="251660288" behindDoc="0" locked="0" layoutInCell="0" allowOverlap="1" wp14:anchorId="146BE087" wp14:editId="01DB6905">
              <wp:simplePos x="0" y="0"/>
              <wp:positionH relativeFrom="page">
                <wp:posOffset>0</wp:posOffset>
              </wp:positionH>
              <wp:positionV relativeFrom="page">
                <wp:posOffset>9601200</wp:posOffset>
              </wp:positionV>
              <wp:extent cx="7772400" cy="266700"/>
              <wp:effectExtent l="0" t="0" r="0" b="0"/>
              <wp:wrapNone/>
              <wp:docPr id="2" name="MSIPCMcfa14cedbffb5418156c87c8"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29651" w14:textId="6667E54F" w:rsidR="0070394E" w:rsidRPr="000575C4" w:rsidRDefault="0070394E" w:rsidP="000575C4">
                          <w:pPr>
                            <w:spacing w:after="0"/>
                            <w:jc w:val="left"/>
                            <w:rPr>
                              <w:rFonts w:ascii="Calibri" w:hAnsi="Calibri" w:cs="Calibri"/>
                              <w:color w:val="000000"/>
                              <w:sz w:val="18"/>
                            </w:rPr>
                          </w:pPr>
                          <w:r w:rsidRPr="000575C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6BE087" id="_x0000_t202" coordsize="21600,21600" o:spt="202" path="m,l,21600r21600,l21600,xe">
              <v:stroke joinstyle="miter"/>
              <v:path gradientshapeok="t" o:connecttype="rect"/>
            </v:shapetype>
            <v:shape id="MSIPCMcfa14cedbffb5418156c87c8" o:spid="_x0000_s1027" type="#_x0000_t202" alt="{&quot;HashCode&quot;:673120239,&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GY2xuAZAwAAPwYAAA4AAAAAAAAAAAAAAAAA&#10;LgIAAGRycy9lMm9Eb2MueG1sUEsBAi0AFAAGAAgAAAAhALtA7THcAAAACwEAAA8AAAAAAAAAAAAA&#10;AAAAcwUAAGRycy9kb3ducmV2LnhtbFBLBQYAAAAABAAEAPMAAAB8BgAAAAA=&#10;" o:allowincell="f" filled="f" stroked="f" strokeweight=".5pt">
              <v:textbox inset="20pt,0,,0">
                <w:txbxContent>
                  <w:p w14:paraId="40329651" w14:textId="6667E54F" w:rsidR="0070394E" w:rsidRPr="000575C4" w:rsidRDefault="0070394E" w:rsidP="000575C4">
                    <w:pPr>
                      <w:spacing w:after="0"/>
                      <w:jc w:val="left"/>
                      <w:rPr>
                        <w:rFonts w:ascii="Calibri" w:hAnsi="Calibri" w:cs="Calibri"/>
                        <w:color w:val="000000"/>
                        <w:sz w:val="18"/>
                      </w:rPr>
                    </w:pPr>
                    <w:r w:rsidRPr="000575C4">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0D10" w14:textId="29669B7B" w:rsidR="0070394E" w:rsidRDefault="0070394E">
    <w:pPr>
      <w:pStyle w:val="Footer"/>
      <w:jc w:val="center"/>
    </w:pPr>
    <w:r>
      <w:rPr>
        <w:noProof/>
      </w:rPr>
      <mc:AlternateContent>
        <mc:Choice Requires="wps">
          <w:drawing>
            <wp:anchor distT="0" distB="0" distL="114300" distR="114300" simplePos="0" relativeHeight="251661312" behindDoc="0" locked="0" layoutInCell="0" allowOverlap="1" wp14:anchorId="60678922" wp14:editId="39FB4FB5">
              <wp:simplePos x="0" y="0"/>
              <wp:positionH relativeFrom="page">
                <wp:posOffset>0</wp:posOffset>
              </wp:positionH>
              <wp:positionV relativeFrom="page">
                <wp:posOffset>9601200</wp:posOffset>
              </wp:positionV>
              <wp:extent cx="7772400" cy="266700"/>
              <wp:effectExtent l="0" t="0" r="0" b="0"/>
              <wp:wrapNone/>
              <wp:docPr id="3" name="MSIPCMaaa6417f8fb0ee998b385412"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9BA5C" w14:textId="2681D152" w:rsidR="0070394E" w:rsidRPr="004C1E70" w:rsidRDefault="00F14E0E" w:rsidP="004C1E70">
                          <w:pPr>
                            <w:spacing w:after="0"/>
                            <w:jc w:val="left"/>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678922" id="_x0000_t202" coordsize="21600,21600" o:spt="202" path="m,l,21600r21600,l21600,xe">
              <v:stroke joinstyle="miter"/>
              <v:path gradientshapeok="t" o:connecttype="rect"/>
            </v:shapetype>
            <v:shape id="MSIPCMaaa6417f8fb0ee998b385412" o:spid="_x0000_s1028" type="#_x0000_t202" alt="{&quot;HashCode&quot;:673120239,&quot;Height&quot;:792.0,&quot;Width&quot;:612.0,&quot;Placement&quot;:&quot;Footer&quot;,&quot;Index&quot;:&quot;Primary&quot;,&quot;Section&quot;:2,&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" o:allowincell="f" filled="f" stroked="f" strokeweight=".5pt">
              <v:textbox inset="20pt,0,,0">
                <w:txbxContent>
                  <w:p w14:paraId="58C9BA5C" w14:textId="2681D152" w:rsidR="0070394E" w:rsidRPr="004C1E70" w:rsidRDefault="00F14E0E" w:rsidP="004C1E70">
                    <w:pPr>
                      <w:spacing w:after="0"/>
                      <w:jc w:val="left"/>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2A3A4" w14:textId="77777777" w:rsidR="0097248C" w:rsidRDefault="0097248C" w:rsidP="00915B92">
      <w:pPr>
        <w:spacing w:after="0"/>
      </w:pPr>
      <w:r>
        <w:separator/>
      </w:r>
    </w:p>
  </w:footnote>
  <w:footnote w:type="continuationSeparator" w:id="0">
    <w:p w14:paraId="47EEACAD" w14:textId="77777777" w:rsidR="0097248C" w:rsidRDefault="0097248C" w:rsidP="00915B92">
      <w:pPr>
        <w:spacing w:after="0"/>
      </w:pPr>
      <w:r>
        <w:continuationSeparator/>
      </w:r>
    </w:p>
  </w:footnote>
  <w:footnote w:type="continuationNotice" w:id="1">
    <w:p w14:paraId="3D1C0A72" w14:textId="77777777" w:rsidR="0097248C" w:rsidRDefault="009724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84F3" w14:textId="77777777" w:rsidR="00F14E0E" w:rsidRDefault="00F14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61033" w14:textId="77777777" w:rsidR="00F14E0E" w:rsidRDefault="00F14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57349" w14:textId="35D2C3DA" w:rsidR="0070394E" w:rsidRPr="00B0783D" w:rsidRDefault="0070394E" w:rsidP="00E27137">
    <w:pPr>
      <w:pStyle w:val="Header"/>
      <w:jc w:val="right"/>
      <w:rPr>
        <w:rFonts w:ascii="Arial" w:hAnsi="Arial" w:cs="Arial"/>
        <w:b/>
        <w:sz w:val="20"/>
      </w:rPr>
    </w:pPr>
    <w:r>
      <w:rPr>
        <w:rFonts w:ascii="Arial" w:hAnsi="Arial" w:cs="Arial"/>
        <w:b/>
        <w:sz w:val="20"/>
      </w:rPr>
      <w:t>MINUTA LEFOSSE 08.03.21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23082"/>
    <w:multiLevelType w:val="multilevel"/>
    <w:tmpl w:val="2A9E3E2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Body"/>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9F7C48"/>
    <w:multiLevelType w:val="multilevel"/>
    <w:tmpl w:val="7A78BFBE"/>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0BA19F2"/>
    <w:multiLevelType w:val="multilevel"/>
    <w:tmpl w:val="58F8836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E2A00"/>
    <w:multiLevelType w:val="multilevel"/>
    <w:tmpl w:val="58201758"/>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2"/>
  </w:num>
  <w:num w:numId="12">
    <w:abstractNumId w:val="11"/>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0"/>
  </w:num>
  <w:num w:numId="2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Nishimura Yasui">
    <w15:presenceInfo w15:providerId="None" w15:userId="Fernanda Nishimura Yas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92"/>
    <w:rsid w:val="0000190B"/>
    <w:rsid w:val="00002FF0"/>
    <w:rsid w:val="00007D1A"/>
    <w:rsid w:val="00011C2D"/>
    <w:rsid w:val="000150E3"/>
    <w:rsid w:val="000159AE"/>
    <w:rsid w:val="00016EF9"/>
    <w:rsid w:val="00017D97"/>
    <w:rsid w:val="00021189"/>
    <w:rsid w:val="00023733"/>
    <w:rsid w:val="00024340"/>
    <w:rsid w:val="00025807"/>
    <w:rsid w:val="0002621D"/>
    <w:rsid w:val="000263DF"/>
    <w:rsid w:val="0003435C"/>
    <w:rsid w:val="00035FBB"/>
    <w:rsid w:val="00040A43"/>
    <w:rsid w:val="0004245E"/>
    <w:rsid w:val="000431B8"/>
    <w:rsid w:val="000464DB"/>
    <w:rsid w:val="00051F4A"/>
    <w:rsid w:val="00054509"/>
    <w:rsid w:val="00055435"/>
    <w:rsid w:val="00055992"/>
    <w:rsid w:val="00055F1F"/>
    <w:rsid w:val="00056DA2"/>
    <w:rsid w:val="000575C4"/>
    <w:rsid w:val="00057727"/>
    <w:rsid w:val="000626AF"/>
    <w:rsid w:val="00065AB4"/>
    <w:rsid w:val="000712D1"/>
    <w:rsid w:val="000716D1"/>
    <w:rsid w:val="00072A6D"/>
    <w:rsid w:val="00072DE8"/>
    <w:rsid w:val="00077DAA"/>
    <w:rsid w:val="00080F5F"/>
    <w:rsid w:val="000814FE"/>
    <w:rsid w:val="00082D79"/>
    <w:rsid w:val="0008330E"/>
    <w:rsid w:val="00083D2D"/>
    <w:rsid w:val="000847FF"/>
    <w:rsid w:val="000853BF"/>
    <w:rsid w:val="00086B31"/>
    <w:rsid w:val="000904F5"/>
    <w:rsid w:val="0009074D"/>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4D9D"/>
    <w:rsid w:val="000A58DE"/>
    <w:rsid w:val="000A5B4A"/>
    <w:rsid w:val="000A5EAF"/>
    <w:rsid w:val="000A6D47"/>
    <w:rsid w:val="000B0293"/>
    <w:rsid w:val="000B0414"/>
    <w:rsid w:val="000B226F"/>
    <w:rsid w:val="000B3A09"/>
    <w:rsid w:val="000B3F02"/>
    <w:rsid w:val="000C0522"/>
    <w:rsid w:val="000C197E"/>
    <w:rsid w:val="000C2779"/>
    <w:rsid w:val="000C62D8"/>
    <w:rsid w:val="000D56E1"/>
    <w:rsid w:val="000D6B2B"/>
    <w:rsid w:val="000D7155"/>
    <w:rsid w:val="000D7897"/>
    <w:rsid w:val="000D7B01"/>
    <w:rsid w:val="000E0CF2"/>
    <w:rsid w:val="000E2885"/>
    <w:rsid w:val="000E4E2F"/>
    <w:rsid w:val="000E5E2D"/>
    <w:rsid w:val="000E6112"/>
    <w:rsid w:val="000F0EDA"/>
    <w:rsid w:val="000F2901"/>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546"/>
    <w:rsid w:val="00116A9D"/>
    <w:rsid w:val="00116ACF"/>
    <w:rsid w:val="001219E5"/>
    <w:rsid w:val="00122944"/>
    <w:rsid w:val="00122F48"/>
    <w:rsid w:val="001239A6"/>
    <w:rsid w:val="00125317"/>
    <w:rsid w:val="00126214"/>
    <w:rsid w:val="00130322"/>
    <w:rsid w:val="00130EE8"/>
    <w:rsid w:val="0013172A"/>
    <w:rsid w:val="00135626"/>
    <w:rsid w:val="00141417"/>
    <w:rsid w:val="00145ABB"/>
    <w:rsid w:val="00146985"/>
    <w:rsid w:val="001473CB"/>
    <w:rsid w:val="00150CB5"/>
    <w:rsid w:val="00152DEE"/>
    <w:rsid w:val="00156CAC"/>
    <w:rsid w:val="00161F3A"/>
    <w:rsid w:val="001629CA"/>
    <w:rsid w:val="00163577"/>
    <w:rsid w:val="00163F69"/>
    <w:rsid w:val="001652FA"/>
    <w:rsid w:val="00166913"/>
    <w:rsid w:val="0017242B"/>
    <w:rsid w:val="00173EA8"/>
    <w:rsid w:val="0017798B"/>
    <w:rsid w:val="001807E9"/>
    <w:rsid w:val="00182336"/>
    <w:rsid w:val="00184899"/>
    <w:rsid w:val="00185839"/>
    <w:rsid w:val="00185AC9"/>
    <w:rsid w:val="00185C0B"/>
    <w:rsid w:val="00186804"/>
    <w:rsid w:val="00186E72"/>
    <w:rsid w:val="001877A0"/>
    <w:rsid w:val="00187FEA"/>
    <w:rsid w:val="00190043"/>
    <w:rsid w:val="001913DA"/>
    <w:rsid w:val="00192EDF"/>
    <w:rsid w:val="001930C6"/>
    <w:rsid w:val="00193D69"/>
    <w:rsid w:val="001949E8"/>
    <w:rsid w:val="00196DCC"/>
    <w:rsid w:val="001A3C3C"/>
    <w:rsid w:val="001A68A1"/>
    <w:rsid w:val="001A68E5"/>
    <w:rsid w:val="001B4C4B"/>
    <w:rsid w:val="001B7064"/>
    <w:rsid w:val="001C0965"/>
    <w:rsid w:val="001C14A1"/>
    <w:rsid w:val="001C160F"/>
    <w:rsid w:val="001C329A"/>
    <w:rsid w:val="001C6E7B"/>
    <w:rsid w:val="001C729D"/>
    <w:rsid w:val="001D3C40"/>
    <w:rsid w:val="001D4A4B"/>
    <w:rsid w:val="001D4C67"/>
    <w:rsid w:val="001D60F6"/>
    <w:rsid w:val="001E700A"/>
    <w:rsid w:val="001E7593"/>
    <w:rsid w:val="00200082"/>
    <w:rsid w:val="002004A2"/>
    <w:rsid w:val="00201145"/>
    <w:rsid w:val="00201884"/>
    <w:rsid w:val="00201A1B"/>
    <w:rsid w:val="00207A5A"/>
    <w:rsid w:val="002101E9"/>
    <w:rsid w:val="002110C5"/>
    <w:rsid w:val="002118E3"/>
    <w:rsid w:val="002129C4"/>
    <w:rsid w:val="00220E4A"/>
    <w:rsid w:val="00222DAF"/>
    <w:rsid w:val="00231CA9"/>
    <w:rsid w:val="00232216"/>
    <w:rsid w:val="00232F50"/>
    <w:rsid w:val="002333E3"/>
    <w:rsid w:val="002339A5"/>
    <w:rsid w:val="002350E1"/>
    <w:rsid w:val="00235763"/>
    <w:rsid w:val="00237636"/>
    <w:rsid w:val="00241831"/>
    <w:rsid w:val="002449AC"/>
    <w:rsid w:val="00245740"/>
    <w:rsid w:val="0024658B"/>
    <w:rsid w:val="0025208E"/>
    <w:rsid w:val="00255C06"/>
    <w:rsid w:val="00256C42"/>
    <w:rsid w:val="002615CB"/>
    <w:rsid w:val="0026454D"/>
    <w:rsid w:val="0027062E"/>
    <w:rsid w:val="002743A0"/>
    <w:rsid w:val="002766BD"/>
    <w:rsid w:val="00276CBC"/>
    <w:rsid w:val="002819EE"/>
    <w:rsid w:val="00281C3F"/>
    <w:rsid w:val="00282227"/>
    <w:rsid w:val="002877ED"/>
    <w:rsid w:val="002926D6"/>
    <w:rsid w:val="002928B0"/>
    <w:rsid w:val="00294AF9"/>
    <w:rsid w:val="0029589C"/>
    <w:rsid w:val="0029614E"/>
    <w:rsid w:val="00296167"/>
    <w:rsid w:val="002A2337"/>
    <w:rsid w:val="002A7481"/>
    <w:rsid w:val="002A7BA2"/>
    <w:rsid w:val="002B0413"/>
    <w:rsid w:val="002B15BF"/>
    <w:rsid w:val="002B2B29"/>
    <w:rsid w:val="002B6A00"/>
    <w:rsid w:val="002B6ED2"/>
    <w:rsid w:val="002B738E"/>
    <w:rsid w:val="002B7F3A"/>
    <w:rsid w:val="002C11E1"/>
    <w:rsid w:val="002C2776"/>
    <w:rsid w:val="002C2E16"/>
    <w:rsid w:val="002C30EF"/>
    <w:rsid w:val="002C37D7"/>
    <w:rsid w:val="002C39A4"/>
    <w:rsid w:val="002C5190"/>
    <w:rsid w:val="002C70F0"/>
    <w:rsid w:val="002D0327"/>
    <w:rsid w:val="002D4D01"/>
    <w:rsid w:val="002D7483"/>
    <w:rsid w:val="002E0C1C"/>
    <w:rsid w:val="002E1328"/>
    <w:rsid w:val="002E32CF"/>
    <w:rsid w:val="002E40C9"/>
    <w:rsid w:val="002E7519"/>
    <w:rsid w:val="002E7B77"/>
    <w:rsid w:val="002F0B1B"/>
    <w:rsid w:val="002F23D6"/>
    <w:rsid w:val="002F48C1"/>
    <w:rsid w:val="00300EBE"/>
    <w:rsid w:val="003014E9"/>
    <w:rsid w:val="00301598"/>
    <w:rsid w:val="003029E2"/>
    <w:rsid w:val="003032A5"/>
    <w:rsid w:val="0030457A"/>
    <w:rsid w:val="00304FB9"/>
    <w:rsid w:val="00305226"/>
    <w:rsid w:val="003058F2"/>
    <w:rsid w:val="00305A71"/>
    <w:rsid w:val="0030676C"/>
    <w:rsid w:val="00306F76"/>
    <w:rsid w:val="0031041A"/>
    <w:rsid w:val="00316530"/>
    <w:rsid w:val="00316DF5"/>
    <w:rsid w:val="00317D19"/>
    <w:rsid w:val="00323098"/>
    <w:rsid w:val="00326902"/>
    <w:rsid w:val="00326CBB"/>
    <w:rsid w:val="003274BE"/>
    <w:rsid w:val="00332326"/>
    <w:rsid w:val="00336C9A"/>
    <w:rsid w:val="0034341C"/>
    <w:rsid w:val="00345B53"/>
    <w:rsid w:val="00347CDE"/>
    <w:rsid w:val="00347D33"/>
    <w:rsid w:val="00350723"/>
    <w:rsid w:val="003509C6"/>
    <w:rsid w:val="0035114B"/>
    <w:rsid w:val="003511CB"/>
    <w:rsid w:val="003525B5"/>
    <w:rsid w:val="0035321E"/>
    <w:rsid w:val="00354A4E"/>
    <w:rsid w:val="00355E8D"/>
    <w:rsid w:val="003572A5"/>
    <w:rsid w:val="00363F6E"/>
    <w:rsid w:val="00364C2C"/>
    <w:rsid w:val="003671BD"/>
    <w:rsid w:val="00370732"/>
    <w:rsid w:val="00375780"/>
    <w:rsid w:val="00375F3F"/>
    <w:rsid w:val="00377795"/>
    <w:rsid w:val="003913BF"/>
    <w:rsid w:val="00393A8B"/>
    <w:rsid w:val="003960E2"/>
    <w:rsid w:val="00396E0E"/>
    <w:rsid w:val="003A19FF"/>
    <w:rsid w:val="003A287B"/>
    <w:rsid w:val="003B176A"/>
    <w:rsid w:val="003B1790"/>
    <w:rsid w:val="003B1F4C"/>
    <w:rsid w:val="003B2F3F"/>
    <w:rsid w:val="003B4E95"/>
    <w:rsid w:val="003C0165"/>
    <w:rsid w:val="003C1827"/>
    <w:rsid w:val="003C21B2"/>
    <w:rsid w:val="003C746E"/>
    <w:rsid w:val="003D211B"/>
    <w:rsid w:val="003D240E"/>
    <w:rsid w:val="003D2F28"/>
    <w:rsid w:val="003D4899"/>
    <w:rsid w:val="003D4A57"/>
    <w:rsid w:val="003D6E83"/>
    <w:rsid w:val="003E042F"/>
    <w:rsid w:val="003E2E30"/>
    <w:rsid w:val="003E4BE6"/>
    <w:rsid w:val="003E5611"/>
    <w:rsid w:val="003E7BED"/>
    <w:rsid w:val="003E7DE7"/>
    <w:rsid w:val="003F07B9"/>
    <w:rsid w:val="003F4982"/>
    <w:rsid w:val="003F56E3"/>
    <w:rsid w:val="004042F4"/>
    <w:rsid w:val="00405007"/>
    <w:rsid w:val="00405B31"/>
    <w:rsid w:val="00406873"/>
    <w:rsid w:val="004070C7"/>
    <w:rsid w:val="004073D8"/>
    <w:rsid w:val="004138C0"/>
    <w:rsid w:val="004150B9"/>
    <w:rsid w:val="00416565"/>
    <w:rsid w:val="00417A61"/>
    <w:rsid w:val="0042223F"/>
    <w:rsid w:val="00422E1F"/>
    <w:rsid w:val="00423158"/>
    <w:rsid w:val="004265B4"/>
    <w:rsid w:val="0042702E"/>
    <w:rsid w:val="004270FC"/>
    <w:rsid w:val="0042772D"/>
    <w:rsid w:val="00431F1F"/>
    <w:rsid w:val="00434202"/>
    <w:rsid w:val="00437EC2"/>
    <w:rsid w:val="004419DE"/>
    <w:rsid w:val="004424BF"/>
    <w:rsid w:val="004424E8"/>
    <w:rsid w:val="00442575"/>
    <w:rsid w:val="00442C40"/>
    <w:rsid w:val="00444980"/>
    <w:rsid w:val="00450631"/>
    <w:rsid w:val="00450E50"/>
    <w:rsid w:val="00454147"/>
    <w:rsid w:val="00455C2B"/>
    <w:rsid w:val="00456BEC"/>
    <w:rsid w:val="00457C84"/>
    <w:rsid w:val="00457D6C"/>
    <w:rsid w:val="0046033F"/>
    <w:rsid w:val="00460EB4"/>
    <w:rsid w:val="00464915"/>
    <w:rsid w:val="004649FF"/>
    <w:rsid w:val="004713F2"/>
    <w:rsid w:val="004763DC"/>
    <w:rsid w:val="00480A20"/>
    <w:rsid w:val="004813C0"/>
    <w:rsid w:val="00482CAA"/>
    <w:rsid w:val="004844C9"/>
    <w:rsid w:val="00487BA8"/>
    <w:rsid w:val="004901F2"/>
    <w:rsid w:val="0049024C"/>
    <w:rsid w:val="00491304"/>
    <w:rsid w:val="00491EE6"/>
    <w:rsid w:val="00492B79"/>
    <w:rsid w:val="00494103"/>
    <w:rsid w:val="004975F7"/>
    <w:rsid w:val="004A3B7E"/>
    <w:rsid w:val="004A44F7"/>
    <w:rsid w:val="004A4819"/>
    <w:rsid w:val="004A6A02"/>
    <w:rsid w:val="004A6CE3"/>
    <w:rsid w:val="004A6DF7"/>
    <w:rsid w:val="004B0569"/>
    <w:rsid w:val="004B330C"/>
    <w:rsid w:val="004B695F"/>
    <w:rsid w:val="004B6C67"/>
    <w:rsid w:val="004C03EC"/>
    <w:rsid w:val="004C1E70"/>
    <w:rsid w:val="004C485D"/>
    <w:rsid w:val="004C5552"/>
    <w:rsid w:val="004C7D3E"/>
    <w:rsid w:val="004D153F"/>
    <w:rsid w:val="004D3B47"/>
    <w:rsid w:val="004E04AF"/>
    <w:rsid w:val="004E2D1F"/>
    <w:rsid w:val="004E3216"/>
    <w:rsid w:val="004E4B67"/>
    <w:rsid w:val="004E5AFD"/>
    <w:rsid w:val="004F0CB5"/>
    <w:rsid w:val="004F34B5"/>
    <w:rsid w:val="004F3E25"/>
    <w:rsid w:val="004F4B53"/>
    <w:rsid w:val="004F5FD3"/>
    <w:rsid w:val="004F6774"/>
    <w:rsid w:val="004F6F85"/>
    <w:rsid w:val="0050364F"/>
    <w:rsid w:val="0050515E"/>
    <w:rsid w:val="005067E8"/>
    <w:rsid w:val="0051036C"/>
    <w:rsid w:val="005107BB"/>
    <w:rsid w:val="00515E13"/>
    <w:rsid w:val="00521FF6"/>
    <w:rsid w:val="00522576"/>
    <w:rsid w:val="00526D7B"/>
    <w:rsid w:val="0053242A"/>
    <w:rsid w:val="0053249E"/>
    <w:rsid w:val="00535B59"/>
    <w:rsid w:val="00536481"/>
    <w:rsid w:val="0053798F"/>
    <w:rsid w:val="0054219F"/>
    <w:rsid w:val="00547724"/>
    <w:rsid w:val="0055092F"/>
    <w:rsid w:val="00556391"/>
    <w:rsid w:val="005571CC"/>
    <w:rsid w:val="0056104B"/>
    <w:rsid w:val="0056146C"/>
    <w:rsid w:val="00561A64"/>
    <w:rsid w:val="00564E83"/>
    <w:rsid w:val="00565782"/>
    <w:rsid w:val="0056605B"/>
    <w:rsid w:val="00572D97"/>
    <w:rsid w:val="00573292"/>
    <w:rsid w:val="005751FB"/>
    <w:rsid w:val="00580488"/>
    <w:rsid w:val="00583742"/>
    <w:rsid w:val="00584BD0"/>
    <w:rsid w:val="0058642A"/>
    <w:rsid w:val="00586508"/>
    <w:rsid w:val="00591E0D"/>
    <w:rsid w:val="00592E50"/>
    <w:rsid w:val="0059437B"/>
    <w:rsid w:val="00595FC1"/>
    <w:rsid w:val="00597199"/>
    <w:rsid w:val="005A1038"/>
    <w:rsid w:val="005A54A1"/>
    <w:rsid w:val="005A7465"/>
    <w:rsid w:val="005B0D53"/>
    <w:rsid w:val="005B2D86"/>
    <w:rsid w:val="005B35BF"/>
    <w:rsid w:val="005B36CE"/>
    <w:rsid w:val="005B4AAB"/>
    <w:rsid w:val="005B511F"/>
    <w:rsid w:val="005B5566"/>
    <w:rsid w:val="005B6FA5"/>
    <w:rsid w:val="005B78C9"/>
    <w:rsid w:val="005C0077"/>
    <w:rsid w:val="005C05C3"/>
    <w:rsid w:val="005C0A50"/>
    <w:rsid w:val="005C0A86"/>
    <w:rsid w:val="005C0ADA"/>
    <w:rsid w:val="005C3368"/>
    <w:rsid w:val="005C3C1E"/>
    <w:rsid w:val="005C7287"/>
    <w:rsid w:val="005D2282"/>
    <w:rsid w:val="005D5B9D"/>
    <w:rsid w:val="005D5E2D"/>
    <w:rsid w:val="005E31BC"/>
    <w:rsid w:val="005E4DC8"/>
    <w:rsid w:val="005E7072"/>
    <w:rsid w:val="005E7806"/>
    <w:rsid w:val="005F0F38"/>
    <w:rsid w:val="005F1CBF"/>
    <w:rsid w:val="005F297C"/>
    <w:rsid w:val="005F3632"/>
    <w:rsid w:val="005F5245"/>
    <w:rsid w:val="006004AE"/>
    <w:rsid w:val="006038D9"/>
    <w:rsid w:val="00605423"/>
    <w:rsid w:val="00607B0D"/>
    <w:rsid w:val="006112AD"/>
    <w:rsid w:val="00611F08"/>
    <w:rsid w:val="006134F7"/>
    <w:rsid w:val="00613FA6"/>
    <w:rsid w:val="006156CF"/>
    <w:rsid w:val="006156D9"/>
    <w:rsid w:val="006163EE"/>
    <w:rsid w:val="00622848"/>
    <w:rsid w:val="006234CE"/>
    <w:rsid w:val="006243C7"/>
    <w:rsid w:val="006258B2"/>
    <w:rsid w:val="00625F55"/>
    <w:rsid w:val="006270CD"/>
    <w:rsid w:val="0062732A"/>
    <w:rsid w:val="00627A15"/>
    <w:rsid w:val="00630E56"/>
    <w:rsid w:val="006327BA"/>
    <w:rsid w:val="0063629C"/>
    <w:rsid w:val="00637E1E"/>
    <w:rsid w:val="00641192"/>
    <w:rsid w:val="00642DBC"/>
    <w:rsid w:val="00643D1F"/>
    <w:rsid w:val="006443BD"/>
    <w:rsid w:val="00645B37"/>
    <w:rsid w:val="00647638"/>
    <w:rsid w:val="00647832"/>
    <w:rsid w:val="00647CD5"/>
    <w:rsid w:val="00651C66"/>
    <w:rsid w:val="00653DFC"/>
    <w:rsid w:val="00661177"/>
    <w:rsid w:val="0066397F"/>
    <w:rsid w:val="00664317"/>
    <w:rsid w:val="0066499B"/>
    <w:rsid w:val="006702A8"/>
    <w:rsid w:val="00670F36"/>
    <w:rsid w:val="006726F7"/>
    <w:rsid w:val="0067572D"/>
    <w:rsid w:val="00683831"/>
    <w:rsid w:val="00684828"/>
    <w:rsid w:val="0068677F"/>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3695"/>
    <w:rsid w:val="006B3A75"/>
    <w:rsid w:val="006B48B3"/>
    <w:rsid w:val="006B538D"/>
    <w:rsid w:val="006B548D"/>
    <w:rsid w:val="006B6233"/>
    <w:rsid w:val="006B6A4A"/>
    <w:rsid w:val="006C0708"/>
    <w:rsid w:val="006C20A3"/>
    <w:rsid w:val="006C26D8"/>
    <w:rsid w:val="006C3214"/>
    <w:rsid w:val="006D0D53"/>
    <w:rsid w:val="006D0D93"/>
    <w:rsid w:val="006D1035"/>
    <w:rsid w:val="006D1741"/>
    <w:rsid w:val="006D17B0"/>
    <w:rsid w:val="006D18D5"/>
    <w:rsid w:val="006D2237"/>
    <w:rsid w:val="006D36D1"/>
    <w:rsid w:val="006D3B4E"/>
    <w:rsid w:val="006D4A89"/>
    <w:rsid w:val="006D4C21"/>
    <w:rsid w:val="006D553F"/>
    <w:rsid w:val="006D667E"/>
    <w:rsid w:val="006E2761"/>
    <w:rsid w:val="006E2A33"/>
    <w:rsid w:val="006E312E"/>
    <w:rsid w:val="006E61A3"/>
    <w:rsid w:val="006E68F7"/>
    <w:rsid w:val="006F08FE"/>
    <w:rsid w:val="006F32CF"/>
    <w:rsid w:val="006F7737"/>
    <w:rsid w:val="006F7995"/>
    <w:rsid w:val="00702EAD"/>
    <w:rsid w:val="007038F3"/>
    <w:rsid w:val="0070394E"/>
    <w:rsid w:val="0070573C"/>
    <w:rsid w:val="007067D9"/>
    <w:rsid w:val="007104DF"/>
    <w:rsid w:val="00710ED0"/>
    <w:rsid w:val="00711EDB"/>
    <w:rsid w:val="0071423D"/>
    <w:rsid w:val="0071450A"/>
    <w:rsid w:val="0071527A"/>
    <w:rsid w:val="007154A5"/>
    <w:rsid w:val="007154CA"/>
    <w:rsid w:val="00715E37"/>
    <w:rsid w:val="00721586"/>
    <w:rsid w:val="0072266A"/>
    <w:rsid w:val="007229EA"/>
    <w:rsid w:val="00722E8B"/>
    <w:rsid w:val="0072632D"/>
    <w:rsid w:val="00731BD6"/>
    <w:rsid w:val="00732631"/>
    <w:rsid w:val="00732E85"/>
    <w:rsid w:val="00734E6D"/>
    <w:rsid w:val="007358EF"/>
    <w:rsid w:val="00741C1D"/>
    <w:rsid w:val="0074321D"/>
    <w:rsid w:val="00744335"/>
    <w:rsid w:val="00746C08"/>
    <w:rsid w:val="00752FE0"/>
    <w:rsid w:val="007539D4"/>
    <w:rsid w:val="007549B7"/>
    <w:rsid w:val="00756E72"/>
    <w:rsid w:val="00761AC7"/>
    <w:rsid w:val="00762273"/>
    <w:rsid w:val="0076258B"/>
    <w:rsid w:val="00762E5E"/>
    <w:rsid w:val="00762FDC"/>
    <w:rsid w:val="007634AF"/>
    <w:rsid w:val="0076490B"/>
    <w:rsid w:val="0076765C"/>
    <w:rsid w:val="00767BA5"/>
    <w:rsid w:val="00771152"/>
    <w:rsid w:val="00771929"/>
    <w:rsid w:val="0077302A"/>
    <w:rsid w:val="007742F8"/>
    <w:rsid w:val="007777E7"/>
    <w:rsid w:val="007805AC"/>
    <w:rsid w:val="00781647"/>
    <w:rsid w:val="00783464"/>
    <w:rsid w:val="00783F1C"/>
    <w:rsid w:val="00792301"/>
    <w:rsid w:val="00794613"/>
    <w:rsid w:val="00797400"/>
    <w:rsid w:val="007A091A"/>
    <w:rsid w:val="007A0A0D"/>
    <w:rsid w:val="007A0FB3"/>
    <w:rsid w:val="007A11AA"/>
    <w:rsid w:val="007A31A1"/>
    <w:rsid w:val="007A3380"/>
    <w:rsid w:val="007A4991"/>
    <w:rsid w:val="007A738F"/>
    <w:rsid w:val="007B2263"/>
    <w:rsid w:val="007B4160"/>
    <w:rsid w:val="007B7E10"/>
    <w:rsid w:val="007C1B34"/>
    <w:rsid w:val="007C2DE9"/>
    <w:rsid w:val="007C3AB0"/>
    <w:rsid w:val="007D08E9"/>
    <w:rsid w:val="007D55B3"/>
    <w:rsid w:val="007D736C"/>
    <w:rsid w:val="007E0552"/>
    <w:rsid w:val="007E0E2E"/>
    <w:rsid w:val="007E1C52"/>
    <w:rsid w:val="007F2423"/>
    <w:rsid w:val="007F44C0"/>
    <w:rsid w:val="007F4FBB"/>
    <w:rsid w:val="007F63A6"/>
    <w:rsid w:val="007F6BC7"/>
    <w:rsid w:val="00801503"/>
    <w:rsid w:val="00805AA7"/>
    <w:rsid w:val="00811D7F"/>
    <w:rsid w:val="0081222C"/>
    <w:rsid w:val="00813B5F"/>
    <w:rsid w:val="00814DAE"/>
    <w:rsid w:val="00815819"/>
    <w:rsid w:val="00817446"/>
    <w:rsid w:val="00822B9C"/>
    <w:rsid w:val="00825F2A"/>
    <w:rsid w:val="00826484"/>
    <w:rsid w:val="008270EC"/>
    <w:rsid w:val="008324E3"/>
    <w:rsid w:val="00834270"/>
    <w:rsid w:val="0084061C"/>
    <w:rsid w:val="008419F4"/>
    <w:rsid w:val="00843714"/>
    <w:rsid w:val="0084403B"/>
    <w:rsid w:val="00844C78"/>
    <w:rsid w:val="00846DDE"/>
    <w:rsid w:val="00847BFB"/>
    <w:rsid w:val="00852169"/>
    <w:rsid w:val="00860AB7"/>
    <w:rsid w:val="00861F62"/>
    <w:rsid w:val="0086296F"/>
    <w:rsid w:val="008651E2"/>
    <w:rsid w:val="00870B8E"/>
    <w:rsid w:val="008726DA"/>
    <w:rsid w:val="00873695"/>
    <w:rsid w:val="008745C7"/>
    <w:rsid w:val="00877C16"/>
    <w:rsid w:val="00883D88"/>
    <w:rsid w:val="00893C61"/>
    <w:rsid w:val="0089738B"/>
    <w:rsid w:val="008974C6"/>
    <w:rsid w:val="008A0E72"/>
    <w:rsid w:val="008A129F"/>
    <w:rsid w:val="008A2908"/>
    <w:rsid w:val="008A2E69"/>
    <w:rsid w:val="008A40D2"/>
    <w:rsid w:val="008A5EC7"/>
    <w:rsid w:val="008A6543"/>
    <w:rsid w:val="008B1EC2"/>
    <w:rsid w:val="008B4652"/>
    <w:rsid w:val="008B59C6"/>
    <w:rsid w:val="008C3875"/>
    <w:rsid w:val="008C5011"/>
    <w:rsid w:val="008C58A4"/>
    <w:rsid w:val="008C6276"/>
    <w:rsid w:val="008D32AA"/>
    <w:rsid w:val="008D6034"/>
    <w:rsid w:val="008D75BB"/>
    <w:rsid w:val="008E40D3"/>
    <w:rsid w:val="008E5774"/>
    <w:rsid w:val="008F0E91"/>
    <w:rsid w:val="008F42B1"/>
    <w:rsid w:val="008F5124"/>
    <w:rsid w:val="008F589A"/>
    <w:rsid w:val="009019FC"/>
    <w:rsid w:val="00901CBC"/>
    <w:rsid w:val="0090310F"/>
    <w:rsid w:val="009052A5"/>
    <w:rsid w:val="00910996"/>
    <w:rsid w:val="00913D9A"/>
    <w:rsid w:val="00915B92"/>
    <w:rsid w:val="00917ADC"/>
    <w:rsid w:val="00920B03"/>
    <w:rsid w:val="0093086C"/>
    <w:rsid w:val="0093172E"/>
    <w:rsid w:val="009334DA"/>
    <w:rsid w:val="0093453E"/>
    <w:rsid w:val="009354E5"/>
    <w:rsid w:val="0093753D"/>
    <w:rsid w:val="00937737"/>
    <w:rsid w:val="00937D02"/>
    <w:rsid w:val="00940A29"/>
    <w:rsid w:val="009429B5"/>
    <w:rsid w:val="0094318D"/>
    <w:rsid w:val="00945AF4"/>
    <w:rsid w:val="00945FB8"/>
    <w:rsid w:val="0094673C"/>
    <w:rsid w:val="00950377"/>
    <w:rsid w:val="009504BC"/>
    <w:rsid w:val="00951CAD"/>
    <w:rsid w:val="00952CC6"/>
    <w:rsid w:val="00953671"/>
    <w:rsid w:val="0095745F"/>
    <w:rsid w:val="0096175F"/>
    <w:rsid w:val="009628AD"/>
    <w:rsid w:val="00964CEB"/>
    <w:rsid w:val="00965D85"/>
    <w:rsid w:val="0096691C"/>
    <w:rsid w:val="00966AD1"/>
    <w:rsid w:val="00972199"/>
    <w:rsid w:val="00972406"/>
    <w:rsid w:val="0097248C"/>
    <w:rsid w:val="009737B4"/>
    <w:rsid w:val="00974BEF"/>
    <w:rsid w:val="0097578D"/>
    <w:rsid w:val="00975E55"/>
    <w:rsid w:val="0097767F"/>
    <w:rsid w:val="00977BB0"/>
    <w:rsid w:val="009824EC"/>
    <w:rsid w:val="0098296B"/>
    <w:rsid w:val="00983AC0"/>
    <w:rsid w:val="009842A7"/>
    <w:rsid w:val="00985509"/>
    <w:rsid w:val="009864DB"/>
    <w:rsid w:val="00992AB6"/>
    <w:rsid w:val="00992D70"/>
    <w:rsid w:val="0099458E"/>
    <w:rsid w:val="0099571D"/>
    <w:rsid w:val="009A1B2A"/>
    <w:rsid w:val="009A4989"/>
    <w:rsid w:val="009A4D41"/>
    <w:rsid w:val="009B03F0"/>
    <w:rsid w:val="009B250F"/>
    <w:rsid w:val="009B2593"/>
    <w:rsid w:val="009B2961"/>
    <w:rsid w:val="009B4B75"/>
    <w:rsid w:val="009B5997"/>
    <w:rsid w:val="009B5DA4"/>
    <w:rsid w:val="009C143F"/>
    <w:rsid w:val="009C2124"/>
    <w:rsid w:val="009C37BB"/>
    <w:rsid w:val="009C38DD"/>
    <w:rsid w:val="009C42F4"/>
    <w:rsid w:val="009C5DDE"/>
    <w:rsid w:val="009C62A6"/>
    <w:rsid w:val="009C724C"/>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3BE5"/>
    <w:rsid w:val="009F6552"/>
    <w:rsid w:val="009F6821"/>
    <w:rsid w:val="009F6AF5"/>
    <w:rsid w:val="009F72E1"/>
    <w:rsid w:val="00A02C93"/>
    <w:rsid w:val="00A0366B"/>
    <w:rsid w:val="00A05115"/>
    <w:rsid w:val="00A101E7"/>
    <w:rsid w:val="00A1031B"/>
    <w:rsid w:val="00A104AF"/>
    <w:rsid w:val="00A12C65"/>
    <w:rsid w:val="00A15DDF"/>
    <w:rsid w:val="00A15FD5"/>
    <w:rsid w:val="00A17AE2"/>
    <w:rsid w:val="00A17F53"/>
    <w:rsid w:val="00A23F77"/>
    <w:rsid w:val="00A30D9D"/>
    <w:rsid w:val="00A31479"/>
    <w:rsid w:val="00A3488A"/>
    <w:rsid w:val="00A36D06"/>
    <w:rsid w:val="00A40551"/>
    <w:rsid w:val="00A413FE"/>
    <w:rsid w:val="00A438CE"/>
    <w:rsid w:val="00A478BC"/>
    <w:rsid w:val="00A5047E"/>
    <w:rsid w:val="00A516BA"/>
    <w:rsid w:val="00A52328"/>
    <w:rsid w:val="00A5343C"/>
    <w:rsid w:val="00A53583"/>
    <w:rsid w:val="00A53767"/>
    <w:rsid w:val="00A5444A"/>
    <w:rsid w:val="00A54F04"/>
    <w:rsid w:val="00A55288"/>
    <w:rsid w:val="00A573A3"/>
    <w:rsid w:val="00A60D0B"/>
    <w:rsid w:val="00A6689E"/>
    <w:rsid w:val="00A703AC"/>
    <w:rsid w:val="00A76E20"/>
    <w:rsid w:val="00A772F0"/>
    <w:rsid w:val="00A809A2"/>
    <w:rsid w:val="00A836FC"/>
    <w:rsid w:val="00A848AB"/>
    <w:rsid w:val="00A84C54"/>
    <w:rsid w:val="00A85A5E"/>
    <w:rsid w:val="00A8614A"/>
    <w:rsid w:val="00A87A3E"/>
    <w:rsid w:val="00A9011A"/>
    <w:rsid w:val="00A909BC"/>
    <w:rsid w:val="00A9138E"/>
    <w:rsid w:val="00A93FE4"/>
    <w:rsid w:val="00A9502D"/>
    <w:rsid w:val="00AA0C71"/>
    <w:rsid w:val="00AA2C47"/>
    <w:rsid w:val="00AA2ED6"/>
    <w:rsid w:val="00AA31DA"/>
    <w:rsid w:val="00AA4416"/>
    <w:rsid w:val="00AA4719"/>
    <w:rsid w:val="00AA7941"/>
    <w:rsid w:val="00AB32A9"/>
    <w:rsid w:val="00AB431C"/>
    <w:rsid w:val="00AB4A37"/>
    <w:rsid w:val="00AC07DC"/>
    <w:rsid w:val="00AC0CC0"/>
    <w:rsid w:val="00AC2A6F"/>
    <w:rsid w:val="00AC6A45"/>
    <w:rsid w:val="00AC71D0"/>
    <w:rsid w:val="00AD0B83"/>
    <w:rsid w:val="00AD1547"/>
    <w:rsid w:val="00AD1AD1"/>
    <w:rsid w:val="00AD21A4"/>
    <w:rsid w:val="00AD372C"/>
    <w:rsid w:val="00AD3AEC"/>
    <w:rsid w:val="00AD53DE"/>
    <w:rsid w:val="00AD5586"/>
    <w:rsid w:val="00AE0E38"/>
    <w:rsid w:val="00AE2D21"/>
    <w:rsid w:val="00AE6C7E"/>
    <w:rsid w:val="00AE7DCF"/>
    <w:rsid w:val="00AF469C"/>
    <w:rsid w:val="00AF53B1"/>
    <w:rsid w:val="00AF6946"/>
    <w:rsid w:val="00AF69FD"/>
    <w:rsid w:val="00B00188"/>
    <w:rsid w:val="00B0040E"/>
    <w:rsid w:val="00B00810"/>
    <w:rsid w:val="00B02BF2"/>
    <w:rsid w:val="00B044CD"/>
    <w:rsid w:val="00B0696A"/>
    <w:rsid w:val="00B0728F"/>
    <w:rsid w:val="00B0783D"/>
    <w:rsid w:val="00B10446"/>
    <w:rsid w:val="00B131DA"/>
    <w:rsid w:val="00B149B1"/>
    <w:rsid w:val="00B14DD0"/>
    <w:rsid w:val="00B1570F"/>
    <w:rsid w:val="00B15DB1"/>
    <w:rsid w:val="00B163E9"/>
    <w:rsid w:val="00B167F1"/>
    <w:rsid w:val="00B175EE"/>
    <w:rsid w:val="00B178BA"/>
    <w:rsid w:val="00B2024A"/>
    <w:rsid w:val="00B20ABA"/>
    <w:rsid w:val="00B21131"/>
    <w:rsid w:val="00B21A66"/>
    <w:rsid w:val="00B23271"/>
    <w:rsid w:val="00B30FDE"/>
    <w:rsid w:val="00B3234B"/>
    <w:rsid w:val="00B333B3"/>
    <w:rsid w:val="00B33FDB"/>
    <w:rsid w:val="00B34BDA"/>
    <w:rsid w:val="00B36D84"/>
    <w:rsid w:val="00B437FD"/>
    <w:rsid w:val="00B4400A"/>
    <w:rsid w:val="00B44095"/>
    <w:rsid w:val="00B4543C"/>
    <w:rsid w:val="00B50583"/>
    <w:rsid w:val="00B52B2F"/>
    <w:rsid w:val="00B540E7"/>
    <w:rsid w:val="00B5466D"/>
    <w:rsid w:val="00B563A0"/>
    <w:rsid w:val="00B606EF"/>
    <w:rsid w:val="00B608FF"/>
    <w:rsid w:val="00B61D5E"/>
    <w:rsid w:val="00B625C9"/>
    <w:rsid w:val="00B62AFC"/>
    <w:rsid w:val="00B64516"/>
    <w:rsid w:val="00B6502B"/>
    <w:rsid w:val="00B66DCD"/>
    <w:rsid w:val="00B71723"/>
    <w:rsid w:val="00B72E93"/>
    <w:rsid w:val="00B7419E"/>
    <w:rsid w:val="00B754EE"/>
    <w:rsid w:val="00B76AB1"/>
    <w:rsid w:val="00B76D81"/>
    <w:rsid w:val="00B76EF0"/>
    <w:rsid w:val="00B77541"/>
    <w:rsid w:val="00B809A5"/>
    <w:rsid w:val="00B81BC2"/>
    <w:rsid w:val="00B8357D"/>
    <w:rsid w:val="00B87174"/>
    <w:rsid w:val="00B8770C"/>
    <w:rsid w:val="00B92D0D"/>
    <w:rsid w:val="00BA2C6C"/>
    <w:rsid w:val="00BA323E"/>
    <w:rsid w:val="00BA35B2"/>
    <w:rsid w:val="00BA3C61"/>
    <w:rsid w:val="00BA3E81"/>
    <w:rsid w:val="00BA3E9D"/>
    <w:rsid w:val="00BA7239"/>
    <w:rsid w:val="00BB3082"/>
    <w:rsid w:val="00BB3123"/>
    <w:rsid w:val="00BC0FF6"/>
    <w:rsid w:val="00BC170D"/>
    <w:rsid w:val="00BC4DF9"/>
    <w:rsid w:val="00BC530A"/>
    <w:rsid w:val="00BD1D41"/>
    <w:rsid w:val="00BD249F"/>
    <w:rsid w:val="00BD2A12"/>
    <w:rsid w:val="00BD2BBA"/>
    <w:rsid w:val="00BD3C3F"/>
    <w:rsid w:val="00BD4B0A"/>
    <w:rsid w:val="00BE1CDA"/>
    <w:rsid w:val="00BE2A33"/>
    <w:rsid w:val="00BE39DD"/>
    <w:rsid w:val="00BE448F"/>
    <w:rsid w:val="00BE7F95"/>
    <w:rsid w:val="00BF0B1E"/>
    <w:rsid w:val="00BF2A1E"/>
    <w:rsid w:val="00BF3AEE"/>
    <w:rsid w:val="00BF465B"/>
    <w:rsid w:val="00BF637C"/>
    <w:rsid w:val="00C03FA5"/>
    <w:rsid w:val="00C05C72"/>
    <w:rsid w:val="00C06AE9"/>
    <w:rsid w:val="00C116A5"/>
    <w:rsid w:val="00C11BAC"/>
    <w:rsid w:val="00C1445E"/>
    <w:rsid w:val="00C14645"/>
    <w:rsid w:val="00C1583C"/>
    <w:rsid w:val="00C159AD"/>
    <w:rsid w:val="00C1672C"/>
    <w:rsid w:val="00C17CF2"/>
    <w:rsid w:val="00C250F3"/>
    <w:rsid w:val="00C25436"/>
    <w:rsid w:val="00C27533"/>
    <w:rsid w:val="00C27638"/>
    <w:rsid w:val="00C34A27"/>
    <w:rsid w:val="00C34BC2"/>
    <w:rsid w:val="00C3608C"/>
    <w:rsid w:val="00C42E0D"/>
    <w:rsid w:val="00C44D3A"/>
    <w:rsid w:val="00C46F86"/>
    <w:rsid w:val="00C4789A"/>
    <w:rsid w:val="00C500F9"/>
    <w:rsid w:val="00C50FC2"/>
    <w:rsid w:val="00C52FBF"/>
    <w:rsid w:val="00C53CA4"/>
    <w:rsid w:val="00C55C68"/>
    <w:rsid w:val="00C56280"/>
    <w:rsid w:val="00C6113E"/>
    <w:rsid w:val="00C618E1"/>
    <w:rsid w:val="00C63E91"/>
    <w:rsid w:val="00C65D62"/>
    <w:rsid w:val="00C66D68"/>
    <w:rsid w:val="00C727BE"/>
    <w:rsid w:val="00C7291C"/>
    <w:rsid w:val="00C749ED"/>
    <w:rsid w:val="00C75BEF"/>
    <w:rsid w:val="00C8195F"/>
    <w:rsid w:val="00C873FB"/>
    <w:rsid w:val="00C909ED"/>
    <w:rsid w:val="00C955B5"/>
    <w:rsid w:val="00C96B55"/>
    <w:rsid w:val="00C96D05"/>
    <w:rsid w:val="00C97D49"/>
    <w:rsid w:val="00CA671B"/>
    <w:rsid w:val="00CB02A8"/>
    <w:rsid w:val="00CB29F6"/>
    <w:rsid w:val="00CB30A4"/>
    <w:rsid w:val="00CB3374"/>
    <w:rsid w:val="00CB3800"/>
    <w:rsid w:val="00CB4588"/>
    <w:rsid w:val="00CB54E6"/>
    <w:rsid w:val="00CB56E5"/>
    <w:rsid w:val="00CB5AEC"/>
    <w:rsid w:val="00CD029E"/>
    <w:rsid w:val="00CD1649"/>
    <w:rsid w:val="00CD18D2"/>
    <w:rsid w:val="00CD5436"/>
    <w:rsid w:val="00CE04A8"/>
    <w:rsid w:val="00CE3B0F"/>
    <w:rsid w:val="00CE7289"/>
    <w:rsid w:val="00CF1E67"/>
    <w:rsid w:val="00CF23A8"/>
    <w:rsid w:val="00CF2CD3"/>
    <w:rsid w:val="00CF48ED"/>
    <w:rsid w:val="00CF5331"/>
    <w:rsid w:val="00CF67B7"/>
    <w:rsid w:val="00CF76FE"/>
    <w:rsid w:val="00D00C29"/>
    <w:rsid w:val="00D01703"/>
    <w:rsid w:val="00D054A7"/>
    <w:rsid w:val="00D05AA3"/>
    <w:rsid w:val="00D05B75"/>
    <w:rsid w:val="00D10089"/>
    <w:rsid w:val="00D111C3"/>
    <w:rsid w:val="00D208D2"/>
    <w:rsid w:val="00D20A26"/>
    <w:rsid w:val="00D20E15"/>
    <w:rsid w:val="00D213E6"/>
    <w:rsid w:val="00D2585C"/>
    <w:rsid w:val="00D26AA2"/>
    <w:rsid w:val="00D30D28"/>
    <w:rsid w:val="00D312BC"/>
    <w:rsid w:val="00D323A3"/>
    <w:rsid w:val="00D332D2"/>
    <w:rsid w:val="00D34D55"/>
    <w:rsid w:val="00D34FB2"/>
    <w:rsid w:val="00D359D6"/>
    <w:rsid w:val="00D35C7E"/>
    <w:rsid w:val="00D36057"/>
    <w:rsid w:val="00D36748"/>
    <w:rsid w:val="00D37AB4"/>
    <w:rsid w:val="00D43B03"/>
    <w:rsid w:val="00D444AE"/>
    <w:rsid w:val="00D46A95"/>
    <w:rsid w:val="00D50246"/>
    <w:rsid w:val="00D50CF5"/>
    <w:rsid w:val="00D51DE1"/>
    <w:rsid w:val="00D55689"/>
    <w:rsid w:val="00D563D2"/>
    <w:rsid w:val="00D57585"/>
    <w:rsid w:val="00D6025D"/>
    <w:rsid w:val="00D60766"/>
    <w:rsid w:val="00D63F60"/>
    <w:rsid w:val="00D6745E"/>
    <w:rsid w:val="00D73EFD"/>
    <w:rsid w:val="00D752CD"/>
    <w:rsid w:val="00D75586"/>
    <w:rsid w:val="00D80E58"/>
    <w:rsid w:val="00D8302B"/>
    <w:rsid w:val="00D83FF7"/>
    <w:rsid w:val="00D94F69"/>
    <w:rsid w:val="00D95BCE"/>
    <w:rsid w:val="00D965D4"/>
    <w:rsid w:val="00D9672B"/>
    <w:rsid w:val="00DA042A"/>
    <w:rsid w:val="00DA1228"/>
    <w:rsid w:val="00DA1403"/>
    <w:rsid w:val="00DA3A97"/>
    <w:rsid w:val="00DB024D"/>
    <w:rsid w:val="00DB23E9"/>
    <w:rsid w:val="00DB5B2F"/>
    <w:rsid w:val="00DB771C"/>
    <w:rsid w:val="00DB77C2"/>
    <w:rsid w:val="00DC0241"/>
    <w:rsid w:val="00DC1422"/>
    <w:rsid w:val="00DC22ED"/>
    <w:rsid w:val="00DC337B"/>
    <w:rsid w:val="00DD1FBF"/>
    <w:rsid w:val="00DD3BE3"/>
    <w:rsid w:val="00DD4ACA"/>
    <w:rsid w:val="00DD65AA"/>
    <w:rsid w:val="00DD6DF4"/>
    <w:rsid w:val="00DD77EF"/>
    <w:rsid w:val="00DE11A7"/>
    <w:rsid w:val="00DE1B80"/>
    <w:rsid w:val="00DE393C"/>
    <w:rsid w:val="00DE524D"/>
    <w:rsid w:val="00DE7C79"/>
    <w:rsid w:val="00DF0A7A"/>
    <w:rsid w:val="00DF1596"/>
    <w:rsid w:val="00DF19E5"/>
    <w:rsid w:val="00DF1F9D"/>
    <w:rsid w:val="00DF2D48"/>
    <w:rsid w:val="00DF5559"/>
    <w:rsid w:val="00DF659D"/>
    <w:rsid w:val="00DF6C0D"/>
    <w:rsid w:val="00E03121"/>
    <w:rsid w:val="00E04360"/>
    <w:rsid w:val="00E05F29"/>
    <w:rsid w:val="00E10D69"/>
    <w:rsid w:val="00E11074"/>
    <w:rsid w:val="00E12AA0"/>
    <w:rsid w:val="00E13BF0"/>
    <w:rsid w:val="00E13C8A"/>
    <w:rsid w:val="00E14630"/>
    <w:rsid w:val="00E1492B"/>
    <w:rsid w:val="00E15042"/>
    <w:rsid w:val="00E15A5C"/>
    <w:rsid w:val="00E241AC"/>
    <w:rsid w:val="00E25AB1"/>
    <w:rsid w:val="00E25CC3"/>
    <w:rsid w:val="00E26649"/>
    <w:rsid w:val="00E27137"/>
    <w:rsid w:val="00E30523"/>
    <w:rsid w:val="00E30A54"/>
    <w:rsid w:val="00E30BDD"/>
    <w:rsid w:val="00E31D69"/>
    <w:rsid w:val="00E31EBB"/>
    <w:rsid w:val="00E320CE"/>
    <w:rsid w:val="00E33400"/>
    <w:rsid w:val="00E355DA"/>
    <w:rsid w:val="00E37022"/>
    <w:rsid w:val="00E37533"/>
    <w:rsid w:val="00E41AF7"/>
    <w:rsid w:val="00E4500E"/>
    <w:rsid w:val="00E47EDA"/>
    <w:rsid w:val="00E53434"/>
    <w:rsid w:val="00E60CEB"/>
    <w:rsid w:val="00E61C96"/>
    <w:rsid w:val="00E61F9D"/>
    <w:rsid w:val="00E634E0"/>
    <w:rsid w:val="00E639D3"/>
    <w:rsid w:val="00E64F9B"/>
    <w:rsid w:val="00E65103"/>
    <w:rsid w:val="00E66402"/>
    <w:rsid w:val="00E66803"/>
    <w:rsid w:val="00E67481"/>
    <w:rsid w:val="00E70DEB"/>
    <w:rsid w:val="00E72087"/>
    <w:rsid w:val="00E7272F"/>
    <w:rsid w:val="00E74217"/>
    <w:rsid w:val="00E74BDF"/>
    <w:rsid w:val="00E755FD"/>
    <w:rsid w:val="00E7666E"/>
    <w:rsid w:val="00E800AF"/>
    <w:rsid w:val="00E8422A"/>
    <w:rsid w:val="00E87F1E"/>
    <w:rsid w:val="00E939ED"/>
    <w:rsid w:val="00E93C95"/>
    <w:rsid w:val="00EA074B"/>
    <w:rsid w:val="00EA44D5"/>
    <w:rsid w:val="00EA7291"/>
    <w:rsid w:val="00EA7901"/>
    <w:rsid w:val="00EB26B5"/>
    <w:rsid w:val="00EB3516"/>
    <w:rsid w:val="00EB63E7"/>
    <w:rsid w:val="00EB71F3"/>
    <w:rsid w:val="00EC2571"/>
    <w:rsid w:val="00EC3780"/>
    <w:rsid w:val="00EC4408"/>
    <w:rsid w:val="00EC4651"/>
    <w:rsid w:val="00EC4911"/>
    <w:rsid w:val="00EC55EA"/>
    <w:rsid w:val="00ED0502"/>
    <w:rsid w:val="00ED2673"/>
    <w:rsid w:val="00ED2F1C"/>
    <w:rsid w:val="00ED6714"/>
    <w:rsid w:val="00ED6B13"/>
    <w:rsid w:val="00ED73CE"/>
    <w:rsid w:val="00ED76D0"/>
    <w:rsid w:val="00EE05F7"/>
    <w:rsid w:val="00EE13B9"/>
    <w:rsid w:val="00EE726F"/>
    <w:rsid w:val="00EF02F0"/>
    <w:rsid w:val="00EF03F8"/>
    <w:rsid w:val="00EF2C9F"/>
    <w:rsid w:val="00EF2DD1"/>
    <w:rsid w:val="00EF4C25"/>
    <w:rsid w:val="00EF5528"/>
    <w:rsid w:val="00F04402"/>
    <w:rsid w:val="00F07492"/>
    <w:rsid w:val="00F1003F"/>
    <w:rsid w:val="00F10A43"/>
    <w:rsid w:val="00F1188B"/>
    <w:rsid w:val="00F12E0D"/>
    <w:rsid w:val="00F13585"/>
    <w:rsid w:val="00F1365C"/>
    <w:rsid w:val="00F143DB"/>
    <w:rsid w:val="00F14E0E"/>
    <w:rsid w:val="00F14F6E"/>
    <w:rsid w:val="00F15769"/>
    <w:rsid w:val="00F169C7"/>
    <w:rsid w:val="00F1718D"/>
    <w:rsid w:val="00F174AB"/>
    <w:rsid w:val="00F22B65"/>
    <w:rsid w:val="00F238D6"/>
    <w:rsid w:val="00F251AE"/>
    <w:rsid w:val="00F264CA"/>
    <w:rsid w:val="00F27B96"/>
    <w:rsid w:val="00F320B4"/>
    <w:rsid w:val="00F33DC0"/>
    <w:rsid w:val="00F33F4E"/>
    <w:rsid w:val="00F34676"/>
    <w:rsid w:val="00F37507"/>
    <w:rsid w:val="00F37851"/>
    <w:rsid w:val="00F40AAA"/>
    <w:rsid w:val="00F42D4C"/>
    <w:rsid w:val="00F43EA3"/>
    <w:rsid w:val="00F44DE8"/>
    <w:rsid w:val="00F453E1"/>
    <w:rsid w:val="00F455A4"/>
    <w:rsid w:val="00F50CF9"/>
    <w:rsid w:val="00F52328"/>
    <w:rsid w:val="00F529BA"/>
    <w:rsid w:val="00F557D6"/>
    <w:rsid w:val="00F56B57"/>
    <w:rsid w:val="00F56FCB"/>
    <w:rsid w:val="00F60C50"/>
    <w:rsid w:val="00F62733"/>
    <w:rsid w:val="00F635FA"/>
    <w:rsid w:val="00F64A8D"/>
    <w:rsid w:val="00F65FD9"/>
    <w:rsid w:val="00F66337"/>
    <w:rsid w:val="00F7226F"/>
    <w:rsid w:val="00F75707"/>
    <w:rsid w:val="00F80601"/>
    <w:rsid w:val="00F812C8"/>
    <w:rsid w:val="00F84001"/>
    <w:rsid w:val="00F85CCF"/>
    <w:rsid w:val="00F93598"/>
    <w:rsid w:val="00F93E85"/>
    <w:rsid w:val="00F966AD"/>
    <w:rsid w:val="00F96AD3"/>
    <w:rsid w:val="00F9762F"/>
    <w:rsid w:val="00FA5173"/>
    <w:rsid w:val="00FA5341"/>
    <w:rsid w:val="00FB06B5"/>
    <w:rsid w:val="00FB34D5"/>
    <w:rsid w:val="00FB390D"/>
    <w:rsid w:val="00FB42AE"/>
    <w:rsid w:val="00FB5A68"/>
    <w:rsid w:val="00FB75EA"/>
    <w:rsid w:val="00FC4801"/>
    <w:rsid w:val="00FD07F4"/>
    <w:rsid w:val="00FD2D3C"/>
    <w:rsid w:val="00FD6852"/>
    <w:rsid w:val="00FD7145"/>
    <w:rsid w:val="00FD78E8"/>
    <w:rsid w:val="00FD7910"/>
    <w:rsid w:val="00FE1A13"/>
    <w:rsid w:val="00FE38FD"/>
    <w:rsid w:val="00FE3AC0"/>
    <w:rsid w:val="00FE3C52"/>
    <w:rsid w:val="00FE3D62"/>
    <w:rsid w:val="00FF01B6"/>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ED957"/>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915B92"/>
    <w:pPr>
      <w:keepNext/>
      <w:outlineLvl w:val="0"/>
    </w:pPr>
    <w:rPr>
      <w:rFonts w:ascii="CG Times" w:hAnsi="CG Times"/>
      <w:b/>
    </w:rPr>
  </w:style>
  <w:style w:type="paragraph" w:styleId="Heading2">
    <w:name w:val="heading 2"/>
    <w:basedOn w:val="Normal"/>
    <w:next w:val="Normal"/>
    <w:link w:val="Heading2Char"/>
    <w:qFormat/>
    <w:rsid w:val="00915B92"/>
    <w:pPr>
      <w:keepNext/>
      <w:outlineLvl w:val="1"/>
    </w:pPr>
    <w:rPr>
      <w:rFonts w:ascii="CG Times" w:hAnsi="CG Times"/>
    </w:rPr>
  </w:style>
  <w:style w:type="paragraph" w:styleId="Heading3">
    <w:name w:val="heading 3"/>
    <w:basedOn w:val="Normal"/>
    <w:next w:val="Normal"/>
    <w:link w:val="Heading3Char"/>
    <w:qFormat/>
    <w:rsid w:val="00915B92"/>
    <w:pPr>
      <w:keepNext/>
      <w:numPr>
        <w:ilvl w:val="2"/>
        <w:numId w:val="18"/>
      </w:numPr>
      <w:jc w:val="center"/>
      <w:outlineLvl w:val="2"/>
    </w:pPr>
    <w:rPr>
      <w:rFonts w:ascii="CG Times" w:hAnsi="CG Times"/>
      <w:b/>
    </w:rPr>
  </w:style>
  <w:style w:type="paragraph" w:styleId="Heading4">
    <w:name w:val="heading 4"/>
    <w:basedOn w:val="Normal"/>
    <w:next w:val="Normal"/>
    <w:link w:val="Heading4Char"/>
    <w:qFormat/>
    <w:rsid w:val="00915B92"/>
    <w:pPr>
      <w:keepNext/>
      <w:numPr>
        <w:ilvl w:val="3"/>
        <w:numId w:val="18"/>
      </w:numPr>
      <w:jc w:val="center"/>
      <w:outlineLvl w:val="3"/>
    </w:pPr>
    <w:rPr>
      <w:rFonts w:ascii="CG Times" w:hAnsi="CG Times"/>
      <w:b/>
      <w:color w:val="0000FF"/>
    </w:rPr>
  </w:style>
  <w:style w:type="paragraph" w:styleId="Heading5">
    <w:name w:val="heading 5"/>
    <w:basedOn w:val="Normal"/>
    <w:next w:val="Normal"/>
    <w:link w:val="Heading5Char"/>
    <w:uiPriority w:val="9"/>
    <w:qFormat/>
    <w:rsid w:val="00915B92"/>
    <w:pPr>
      <w:keepNext/>
      <w:numPr>
        <w:ilvl w:val="4"/>
        <w:numId w:val="18"/>
      </w:numPr>
      <w:tabs>
        <w:tab w:val="left" w:pos="2268"/>
      </w:tabs>
      <w:outlineLvl w:val="4"/>
    </w:pPr>
    <w:rPr>
      <w:sz w:val="24"/>
    </w:rPr>
  </w:style>
  <w:style w:type="paragraph" w:styleId="Heading6">
    <w:name w:val="heading 6"/>
    <w:basedOn w:val="Normal"/>
    <w:next w:val="Normal"/>
    <w:link w:val="Heading6Char"/>
    <w:uiPriority w:val="9"/>
    <w:qFormat/>
    <w:rsid w:val="00915B92"/>
    <w:pPr>
      <w:keepNext/>
      <w:numPr>
        <w:ilvl w:val="5"/>
        <w:numId w:val="18"/>
      </w:numPr>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915B92"/>
    <w:pPr>
      <w:keepNext/>
      <w:numPr>
        <w:ilvl w:val="6"/>
        <w:numId w:val="18"/>
      </w:numPr>
      <w:tabs>
        <w:tab w:val="left" w:pos="2268"/>
      </w:tabs>
      <w:spacing w:after="240"/>
      <w:jc w:val="center"/>
      <w:outlineLvl w:val="6"/>
    </w:pPr>
    <w:rPr>
      <w:bCs/>
    </w:rPr>
  </w:style>
  <w:style w:type="paragraph" w:styleId="Heading8">
    <w:name w:val="heading 8"/>
    <w:basedOn w:val="Normal"/>
    <w:next w:val="Normal"/>
    <w:link w:val="Heading8Char"/>
    <w:qFormat/>
    <w:rsid w:val="00915B92"/>
    <w:pPr>
      <w:keepNext/>
      <w:numPr>
        <w:ilvl w:val="7"/>
        <w:numId w:val="18"/>
      </w:numPr>
      <w:spacing w:after="240"/>
      <w:outlineLvl w:val="7"/>
    </w:pPr>
  </w:style>
  <w:style w:type="paragraph" w:styleId="Heading9">
    <w:name w:val="heading 9"/>
    <w:basedOn w:val="Normal"/>
    <w:next w:val="Normal"/>
    <w:link w:val="Heading9Char"/>
    <w:uiPriority w:val="9"/>
    <w:semiHidden/>
    <w:unhideWhenUsed/>
    <w:qFormat/>
    <w:rsid w:val="00B437FD"/>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B92"/>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15B92"/>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15B92"/>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15B92"/>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15B92"/>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15B92"/>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15B92"/>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Footer">
    <w:name w:val="footer"/>
    <w:basedOn w:val="Normal"/>
    <w:link w:val="FooterChar"/>
    <w:uiPriority w:val="99"/>
    <w:rsid w:val="00915B92"/>
    <w:pPr>
      <w:tabs>
        <w:tab w:val="center" w:pos="4252"/>
        <w:tab w:val="right" w:pos="8504"/>
      </w:tabs>
    </w:pPr>
  </w:style>
  <w:style w:type="character" w:customStyle="1" w:styleId="FooterChar">
    <w:name w:val="Footer Char"/>
    <w:basedOn w:val="DefaultParagraphFont"/>
    <w:link w:val="Footer"/>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Header">
    <w:name w:val="header"/>
    <w:basedOn w:val="Normal"/>
    <w:link w:val="HeaderChar"/>
    <w:uiPriority w:val="99"/>
    <w:rsid w:val="00915B92"/>
    <w:pPr>
      <w:tabs>
        <w:tab w:val="center" w:pos="4252"/>
        <w:tab w:val="right" w:pos="8504"/>
      </w:tabs>
    </w:pPr>
  </w:style>
  <w:style w:type="character" w:customStyle="1" w:styleId="HeaderChar">
    <w:name w:val="Header Char"/>
    <w:basedOn w:val="DefaultParagraphFont"/>
    <w:link w:val="Header"/>
    <w:uiPriority w:val="99"/>
    <w:rsid w:val="00915B92"/>
    <w:rPr>
      <w:rFonts w:ascii="Times New Roman" w:eastAsia="Times New Roman" w:hAnsi="Times New Roman" w:cs="Times New Roman"/>
      <w:sz w:val="26"/>
      <w:szCs w:val="20"/>
      <w:lang w:eastAsia="pt-BR"/>
    </w:rPr>
  </w:style>
  <w:style w:type="paragraph" w:styleId="BodyText2">
    <w:name w:val="Body Text 2"/>
    <w:basedOn w:val="Normal"/>
    <w:link w:val="BodyText2Char"/>
    <w:rsid w:val="00915B92"/>
    <w:pPr>
      <w:spacing w:after="0"/>
    </w:pPr>
    <w:rPr>
      <w:rFonts w:ascii="Arial" w:hAnsi="Arial"/>
      <w:b/>
      <w:sz w:val="24"/>
      <w:lang w:eastAsia="en-US"/>
    </w:rPr>
  </w:style>
  <w:style w:type="character" w:customStyle="1" w:styleId="BodyText2Char">
    <w:name w:val="Body Text 2 Char"/>
    <w:basedOn w:val="DefaultParagraphFont"/>
    <w:link w:val="BodyText2"/>
    <w:rsid w:val="00915B92"/>
    <w:rPr>
      <w:rFonts w:ascii="Arial" w:eastAsia="Times New Roman" w:hAnsi="Arial" w:cs="Times New Roman"/>
      <w:b/>
      <w:sz w:val="24"/>
      <w:szCs w:val="20"/>
    </w:rPr>
  </w:style>
  <w:style w:type="paragraph" w:styleId="BodyText3">
    <w:name w:val="Body Text 3"/>
    <w:basedOn w:val="Normal"/>
    <w:link w:val="BodyText3Char"/>
    <w:rsid w:val="00915B92"/>
    <w:pPr>
      <w:spacing w:after="0"/>
    </w:pPr>
    <w:rPr>
      <w:rFonts w:ascii="Arial" w:hAnsi="Arial"/>
      <w:sz w:val="24"/>
      <w:lang w:eastAsia="en-US"/>
    </w:rPr>
  </w:style>
  <w:style w:type="character" w:customStyle="1" w:styleId="BodyText3Char">
    <w:name w:val="Body Text 3 Char"/>
    <w:basedOn w:val="DefaultParagraphFont"/>
    <w:link w:val="BodyText3"/>
    <w:rsid w:val="00915B92"/>
    <w:rPr>
      <w:rFonts w:ascii="Arial" w:eastAsia="Times New Roman" w:hAnsi="Arial" w:cs="Times New Roman"/>
      <w:sz w:val="24"/>
      <w:szCs w:val="20"/>
    </w:rPr>
  </w:style>
  <w:style w:type="paragraph" w:styleId="BodyTextIndent">
    <w:name w:val="Body Text Indent"/>
    <w:basedOn w:val="Normal"/>
    <w:link w:val="BodyTextIndent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BodyTextIndent2">
    <w:name w:val="Body Text Indent 2"/>
    <w:basedOn w:val="Normal"/>
    <w:link w:val="BodyTextIndent2Char"/>
    <w:rsid w:val="00915B92"/>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CommentReference">
    <w:name w:val="annotation reference"/>
    <w:semiHidden/>
    <w:rsid w:val="00915B92"/>
    <w:rPr>
      <w:sz w:val="16"/>
      <w:szCs w:val="16"/>
    </w:rPr>
  </w:style>
  <w:style w:type="paragraph" w:styleId="CommentText">
    <w:name w:val="annotation text"/>
    <w:basedOn w:val="Normal"/>
    <w:link w:val="CommentTextChar"/>
    <w:semiHidden/>
    <w:rsid w:val="00915B92"/>
    <w:rPr>
      <w:sz w:val="20"/>
    </w:rPr>
  </w:style>
  <w:style w:type="character" w:customStyle="1" w:styleId="CommentTextChar">
    <w:name w:val="Comment Text Char"/>
    <w:basedOn w:val="DefaultParagraphFont"/>
    <w:link w:val="CommentText"/>
    <w:semiHidden/>
    <w:rsid w:val="00915B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semiHidden/>
    <w:rsid w:val="00915B92"/>
    <w:rPr>
      <w:b/>
      <w:bCs/>
    </w:rPr>
  </w:style>
  <w:style w:type="character" w:customStyle="1" w:styleId="CommentSubjectChar">
    <w:name w:val="Comment Subject Char"/>
    <w:basedOn w:val="CommentTextChar"/>
    <w:link w:val="CommentSubject"/>
    <w:semiHidden/>
    <w:rsid w:val="00915B92"/>
    <w:rPr>
      <w:rFonts w:ascii="Times New Roman" w:eastAsia="Times New Roman" w:hAnsi="Times New Roman" w:cs="Times New Roman"/>
      <w:b/>
      <w:bCs/>
      <w:sz w:val="20"/>
      <w:szCs w:val="20"/>
      <w:lang w:eastAsia="pt-BR"/>
    </w:rPr>
  </w:style>
  <w:style w:type="paragraph" w:styleId="BalloonText">
    <w:name w:val="Balloon Text"/>
    <w:basedOn w:val="Normal"/>
    <w:link w:val="BalloonTextChar"/>
    <w:semiHidden/>
    <w:rsid w:val="00915B92"/>
    <w:rPr>
      <w:rFonts w:ascii="Tahoma" w:hAnsi="Tahoma" w:cs="Tahoma"/>
      <w:sz w:val="16"/>
      <w:szCs w:val="16"/>
    </w:rPr>
  </w:style>
  <w:style w:type="character" w:customStyle="1" w:styleId="BalloonTextChar">
    <w:name w:val="Balloon Text Char"/>
    <w:basedOn w:val="DefaultParagraphFont"/>
    <w:link w:val="BalloonText"/>
    <w:semiHidden/>
    <w:rsid w:val="00915B92"/>
    <w:rPr>
      <w:rFonts w:ascii="Tahoma" w:eastAsia="Times New Roman" w:hAnsi="Tahoma" w:cs="Tahoma"/>
      <w:sz w:val="16"/>
      <w:szCs w:val="16"/>
      <w:lang w:eastAsia="pt-BR"/>
    </w:rPr>
  </w:style>
  <w:style w:type="character" w:customStyle="1" w:styleId="apple-style-span">
    <w:name w:val="apple-style-span"/>
    <w:basedOn w:val="DefaultParagraphFont"/>
    <w:rsid w:val="00915B92"/>
  </w:style>
  <w:style w:type="table" w:styleId="TableGrid">
    <w:name w:val="Table Grid"/>
    <w:basedOn w:val="Table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15B92"/>
    <w:pPr>
      <w:spacing w:after="0"/>
    </w:pPr>
    <w:rPr>
      <w:sz w:val="20"/>
    </w:rPr>
  </w:style>
  <w:style w:type="character" w:customStyle="1" w:styleId="FootnoteTextChar">
    <w:name w:val="Footnote Text Char"/>
    <w:basedOn w:val="DefaultParagraphFont"/>
    <w:link w:val="FootnoteText"/>
    <w:semiHidden/>
    <w:rsid w:val="00915B92"/>
    <w:rPr>
      <w:rFonts w:ascii="Times New Roman" w:eastAsia="Times New Roman" w:hAnsi="Times New Roman" w:cs="Times New Roman"/>
      <w:sz w:val="20"/>
      <w:szCs w:val="20"/>
      <w:lang w:eastAsia="pt-BR"/>
    </w:rPr>
  </w:style>
  <w:style w:type="character" w:styleId="FootnoteReference">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BodyText">
    <w:name w:val="Body Text"/>
    <w:aliases w:val="b"/>
    <w:basedOn w:val="Normal"/>
    <w:link w:val="BodyTextChar"/>
    <w:rsid w:val="00915B92"/>
  </w:style>
  <w:style w:type="character" w:customStyle="1" w:styleId="BodyTextChar">
    <w:name w:val="Body Text Char"/>
    <w:aliases w:val="b Char"/>
    <w:basedOn w:val="DefaultParagraphFont"/>
    <w:link w:val="BodyText"/>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DefaultParagraphFont"/>
    <w:rsid w:val="00915B92"/>
  </w:style>
  <w:style w:type="character" w:styleId="PageNumber">
    <w:name w:val="page number"/>
    <w:basedOn w:val="DefaultParagraphFont"/>
    <w:rsid w:val="00915B92"/>
  </w:style>
  <w:style w:type="paragraph" w:customStyle="1" w:styleId="A">
    <w:name w:val="A"/>
    <w:basedOn w:val="Normal"/>
    <w:autoRedefine/>
    <w:rsid w:val="00915B92"/>
    <w:pPr>
      <w:widowControl w:val="0"/>
      <w:spacing w:after="240"/>
      <w:ind w:left="709" w:hanging="709"/>
    </w:pPr>
    <w:rPr>
      <w:szCs w:val="24"/>
    </w:rPr>
  </w:style>
  <w:style w:type="paragraph" w:styleId="Revision">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ListParagraph">
    <w:name w:val="List Paragraph"/>
    <w:basedOn w:val="Normal"/>
    <w:qFormat/>
    <w:rsid w:val="00811D7F"/>
    <w:pPr>
      <w:ind w:left="720"/>
      <w:contextualSpacing/>
    </w:pPr>
  </w:style>
  <w:style w:type="paragraph" w:customStyle="1" w:styleId="Level1">
    <w:name w:val="Level 1"/>
    <w:basedOn w:val="Normal"/>
    <w:rsid w:val="003C1827"/>
    <w:pPr>
      <w:keepNext/>
      <w:numPr>
        <w:numId w:val="19"/>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9"/>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9"/>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9"/>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9"/>
      </w:numPr>
      <w:spacing w:after="140" w:line="290" w:lineRule="auto"/>
    </w:pPr>
    <w:rPr>
      <w:rFonts w:ascii="Arial" w:hAnsi="Arial" w:cs="Arial"/>
      <w:sz w:val="20"/>
    </w:rPr>
  </w:style>
  <w:style w:type="paragraph" w:customStyle="1" w:styleId="Level6">
    <w:name w:val="Level 6"/>
    <w:basedOn w:val="Normal"/>
    <w:rsid w:val="003C1827"/>
    <w:pPr>
      <w:numPr>
        <w:ilvl w:val="5"/>
        <w:numId w:val="19"/>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1"/>
      </w:numPr>
      <w:spacing w:after="140" w:line="290" w:lineRule="auto"/>
    </w:pPr>
    <w:rPr>
      <w:rFonts w:ascii="Arial" w:hAnsi="Arial" w:cs="Arial"/>
      <w:sz w:val="20"/>
    </w:rPr>
  </w:style>
  <w:style w:type="paragraph" w:customStyle="1" w:styleId="Parties">
    <w:name w:val="Parties"/>
    <w:basedOn w:val="Normal"/>
    <w:rsid w:val="00B437FD"/>
    <w:pPr>
      <w:numPr>
        <w:numId w:val="1"/>
      </w:numPr>
      <w:spacing w:after="140" w:line="290" w:lineRule="auto"/>
    </w:pPr>
    <w:rPr>
      <w:rFonts w:ascii="Arial" w:hAnsi="Arial" w:cs="Arial"/>
      <w:sz w:val="20"/>
    </w:rPr>
  </w:style>
  <w:style w:type="paragraph" w:customStyle="1" w:styleId="Parties2">
    <w:name w:val="Parties 2"/>
    <w:basedOn w:val="Normal"/>
    <w:rsid w:val="00B437FD"/>
    <w:pPr>
      <w:numPr>
        <w:ilvl w:val="2"/>
        <w:numId w:val="1"/>
      </w:numPr>
    </w:pPr>
  </w:style>
  <w:style w:type="paragraph" w:customStyle="1" w:styleId="Recitals2">
    <w:name w:val="Recitals 2"/>
    <w:basedOn w:val="Normal"/>
    <w:rsid w:val="00B437FD"/>
    <w:pPr>
      <w:numPr>
        <w:ilvl w:val="3"/>
        <w:numId w:val="1"/>
      </w:numPr>
    </w:pPr>
  </w:style>
  <w:style w:type="character" w:customStyle="1" w:styleId="Heading9Char">
    <w:name w:val="Heading 9 Char"/>
    <w:basedOn w:val="DefaultParagraphFont"/>
    <w:link w:val="Heading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2"/>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5"/>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5"/>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5"/>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5"/>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4"/>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2"/>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leProfessional">
    <w:name w:val="Table Professional"/>
    <w:aliases w:val="Table Lefosse"/>
    <w:basedOn w:val="Table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3D2F28"/>
    <w:pPr>
      <w:spacing w:after="0"/>
      <w:jc w:val="left"/>
    </w:pPr>
    <w:rPr>
      <w:rFonts w:eastAsiaTheme="minorHAnsi"/>
      <w:sz w:val="24"/>
      <w:szCs w:val="24"/>
    </w:rPr>
  </w:style>
  <w:style w:type="paragraph" w:customStyle="1" w:styleId="Body">
    <w:name w:val="Body"/>
    <w:basedOn w:val="Normal"/>
    <w:rsid w:val="001C0965"/>
    <w:pPr>
      <w:numPr>
        <w:ilvl w:val="3"/>
        <w:numId w:val="9"/>
      </w:numPr>
      <w:tabs>
        <w:tab w:val="clear" w:pos="2041"/>
      </w:tabs>
      <w:spacing w:after="140" w:line="290" w:lineRule="auto"/>
      <w:ind w:left="0" w:firstLine="0"/>
    </w:pPr>
    <w:rPr>
      <w:rFonts w:ascii="Arial" w:hAnsi="Arial" w:cs="Arial"/>
      <w:bCs/>
      <w:sz w:val="20"/>
      <w:shd w:val="clear" w:color="auto" w:fill="FFFFFF"/>
    </w:rPr>
  </w:style>
  <w:style w:type="paragraph" w:customStyle="1" w:styleId="Exhibit5">
    <w:name w:val="Exhibit 5"/>
    <w:basedOn w:val="Normal"/>
    <w:rsid w:val="001C0965"/>
    <w:pPr>
      <w:numPr>
        <w:ilvl w:val="4"/>
        <w:numId w:val="17"/>
      </w:numPr>
      <w:spacing w:after="140" w:line="290" w:lineRule="auto"/>
    </w:pPr>
    <w:rPr>
      <w:rFonts w:ascii="Arial" w:hAnsi="Arial" w:cs="Arial"/>
      <w:bCs/>
      <w:sz w:val="20"/>
      <w:shd w:val="clear" w:color="auto" w:fill="FFFFFF"/>
    </w:rPr>
  </w:style>
  <w:style w:type="paragraph" w:customStyle="1" w:styleId="Exhibit1">
    <w:name w:val="Exhibit 1"/>
    <w:basedOn w:val="Normal"/>
    <w:rsid w:val="001C0965"/>
    <w:pPr>
      <w:numPr>
        <w:numId w:val="17"/>
      </w:numPr>
    </w:pPr>
  </w:style>
  <w:style w:type="paragraph" w:customStyle="1" w:styleId="Exhibit2">
    <w:name w:val="Exhibit 2"/>
    <w:basedOn w:val="Normal"/>
    <w:rsid w:val="001C0965"/>
    <w:pPr>
      <w:numPr>
        <w:ilvl w:val="1"/>
        <w:numId w:val="17"/>
      </w:numPr>
    </w:pPr>
  </w:style>
  <w:style w:type="paragraph" w:customStyle="1" w:styleId="Exhibit3">
    <w:name w:val="Exhibit 3"/>
    <w:basedOn w:val="Normal"/>
    <w:rsid w:val="001C0965"/>
    <w:pPr>
      <w:numPr>
        <w:ilvl w:val="2"/>
        <w:numId w:val="17"/>
      </w:numPr>
    </w:pPr>
  </w:style>
  <w:style w:type="paragraph" w:customStyle="1" w:styleId="Exhibit4">
    <w:name w:val="Exhibit 4"/>
    <w:basedOn w:val="Normal"/>
    <w:rsid w:val="001C0965"/>
    <w:pPr>
      <w:numPr>
        <w:ilvl w:val="3"/>
        <w:numId w:val="17"/>
      </w:numPr>
    </w:pPr>
  </w:style>
  <w:style w:type="paragraph" w:customStyle="1" w:styleId="Exhibit6">
    <w:name w:val="Exhibit 6"/>
    <w:basedOn w:val="Normal"/>
    <w:rsid w:val="001C0965"/>
    <w:pPr>
      <w:numPr>
        <w:ilvl w:val="5"/>
        <w:numId w:val="17"/>
      </w:numPr>
    </w:pPr>
  </w:style>
  <w:style w:type="paragraph" w:customStyle="1" w:styleId="TabAlpha">
    <w:name w:val="TabAlpha"/>
    <w:basedOn w:val="Normal"/>
    <w:rsid w:val="001C0965"/>
    <w:pPr>
      <w:numPr>
        <w:ilvl w:val="1"/>
        <w:numId w:val="18"/>
      </w:numPr>
      <w:spacing w:before="60" w:after="60" w:line="240" w:lineRule="exact"/>
    </w:pPr>
    <w:rPr>
      <w:rFonts w:ascii="Arial" w:hAnsi="Arial" w:cs="Arial"/>
      <w:sz w:val="18"/>
    </w:rPr>
  </w:style>
  <w:style w:type="paragraph" w:customStyle="1" w:styleId="TabRoman">
    <w:name w:val="TabRoman"/>
    <w:basedOn w:val="Normal"/>
    <w:rsid w:val="001C0965"/>
    <w:pPr>
      <w:numPr>
        <w:numId w:val="18"/>
      </w:numPr>
      <w:spacing w:before="60" w:after="60" w:line="240" w:lineRule="exact"/>
    </w:pPr>
    <w:rPr>
      <w:rFonts w:ascii="Arial" w:hAnsi="Arial" w:cs="Arial"/>
      <w:bCs/>
      <w:sz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230846042">
      <w:bodyDiv w:val="1"/>
      <w:marLeft w:val="0"/>
      <w:marRight w:val="0"/>
      <w:marTop w:val="0"/>
      <w:marBottom w:val="0"/>
      <w:divBdr>
        <w:top w:val="none" w:sz="0" w:space="0" w:color="auto"/>
        <w:left w:val="none" w:sz="0" w:space="0" w:color="auto"/>
        <w:bottom w:val="none" w:sz="0" w:space="0" w:color="auto"/>
        <w:right w:val="none" w:sz="0" w:space="0" w:color="auto"/>
      </w:divBdr>
    </w:div>
    <w:div w:id="257300159">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gerson.gomez@aaabrasil.com.br" TargetMode="External"/><Relationship Id="rId26" Type="http://schemas.openxmlformats.org/officeDocument/2006/relationships/hyperlink" Target="mailto:mercatto@mercattoltda.com.br" TargetMode="External"/><Relationship Id="rId21" Type="http://schemas.openxmlformats.org/officeDocument/2006/relationships/hyperlink" Target="mailto:marco.granata@sa.cushwake.com"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aabrasil@aaabrasil.com.br" TargetMode="External"/><Relationship Id="rId25" Type="http://schemas.openxmlformats.org/officeDocument/2006/relationships/hyperlink" Target="mailto:mjbm62@hotmail.com" TargetMode="External"/><Relationship Id="rId33" Type="http://schemas.openxmlformats.org/officeDocument/2006/relationships/hyperlink" Target="mailto:avaliacoes.br@uongroup.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brvaluationadm@sa.cushwake.com" TargetMode="External"/><Relationship Id="rId29" Type="http://schemas.openxmlformats.org/officeDocument/2006/relationships/hyperlink" Target="mailto:rocooke@terr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lavia@mantovaniengenharia.com" TargetMode="External"/><Relationship Id="rId32" Type="http://schemas.openxmlformats.org/officeDocument/2006/relationships/hyperlink" Target="mailto:bguerra@uonengenharia.com.b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gcfl@uol.com.br" TargetMode="External"/><Relationship Id="rId28" Type="http://schemas.openxmlformats.org/officeDocument/2006/relationships/hyperlink" Target="mailto:AnaPaula.Ruic@metodo.com.br"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ubens@approvalengenharia.com.br" TargetMode="External"/><Relationship Id="rId31" Type="http://schemas.openxmlformats.org/officeDocument/2006/relationships/hyperlink" Target="mailto:fgeraldo@uonengenhari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ghrengenheiros@terra.com.br" TargetMode="External"/><Relationship Id="rId27" Type="http://schemas.openxmlformats.org/officeDocument/2006/relationships/hyperlink" Target="mailto:Avaliacoes@metodo.com.br" TargetMode="External"/><Relationship Id="rId30" Type="http://schemas.openxmlformats.org/officeDocument/2006/relationships/hyperlink" Target="mailto:rnconsult@rnconsult.com.b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F9549-A10E-4AC7-93EE-27EB0E2280D9}">
  <ds:schemaRefs>
    <ds:schemaRef ds:uri="http://schemas.openxmlformats.org/officeDocument/2006/bibliography"/>
  </ds:schemaRefs>
</ds:datastoreItem>
</file>

<file path=customXml/itemProps2.xml><?xml version="1.0" encoding="utf-8"?>
<ds:datastoreItem xmlns:ds="http://schemas.openxmlformats.org/officeDocument/2006/customXml" ds:itemID="{5C2221E2-CC02-4803-A00F-4C2A6434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BCF1C-E52A-4760-84BC-FCDB447099C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7B8DC3B-F760-4560-86DB-C99748409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16056</Words>
  <Characters>91524</Characters>
  <Application>Microsoft Office Word</Application>
  <DocSecurity>0</DocSecurity>
  <Lines>762</Lines>
  <Paragraphs>214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Caio.Penitente@lefosse.com</dc:creator>
  <cp:lastModifiedBy>Fernanda Nishimura Yasui</cp:lastModifiedBy>
  <cp:revision>3</cp:revision>
  <cp:lastPrinted>2019-04-22T13:49:00Z</cp:lastPrinted>
  <dcterms:created xsi:type="dcterms:W3CDTF">2021-03-08T20:52:00Z</dcterms:created>
  <dcterms:modified xsi:type="dcterms:W3CDTF">2021-03-09T18:17:00Z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0x01010002316287F114104FB05C975809A4BDF2</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y fmtid="{D5CDD505-2E9C-101B-9397-08002B2CF9AE}" pid="7" name="iManageFooter">
    <vt:lpwstr>_x000d_DOCS - 4355459v1 </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2021-02-25T03:06:23.3011231Z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5b79ba0b-ffd4-4159-afff-7b241601dbf3</vt:lpwstr>
  </property>
  <property fmtid="{D5CDD505-2E9C-101B-9397-08002B2CF9AE}" pid="15" name="MSIP_Label_7bc6e253-7033-4299-b83e-6575a0ec40c3_Extended_MSFT_Method">
    <vt:lpwstr>Automatic</vt:lpwstr>
  </property>
  <property fmtid="{D5CDD505-2E9C-101B-9397-08002B2CF9AE}" pid="16" name="MSIP_Label_4fc996bf-6aee-415c-aa4c-e35ad0009c67_Enabled">
    <vt:lpwstr>True</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Owner">
    <vt:lpwstr>Fernanda.Yasui@itaubba.com</vt:lpwstr>
  </property>
  <property fmtid="{D5CDD505-2E9C-101B-9397-08002B2CF9AE}" pid="19" name="MSIP_Label_4fc996bf-6aee-415c-aa4c-e35ad0009c67_SetDate">
    <vt:lpwstr>2021-02-25T03:06:23.3011231Z</vt:lpwstr>
  </property>
  <property fmtid="{D5CDD505-2E9C-101B-9397-08002B2CF9AE}" pid="20" name="MSIP_Label_4fc996bf-6aee-415c-aa4c-e35ad0009c67_Name">
    <vt:lpwstr>Compartilhamento Interno</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ActionId">
    <vt:lpwstr>5b79ba0b-ffd4-4159-afff-7b241601dbf3</vt:lpwstr>
  </property>
  <property fmtid="{D5CDD505-2E9C-101B-9397-08002B2CF9AE}" pid="23" name="MSIP_Label_4fc996bf-6aee-415c-aa4c-e35ad0009c67_Parent">
    <vt:lpwstr>7bc6e253-7033-4299-b83e-6575a0ec40c3</vt:lpwstr>
  </property>
  <property fmtid="{D5CDD505-2E9C-101B-9397-08002B2CF9AE}" pid="24" name="MSIP_Label_4fc996bf-6aee-415c-aa4c-e35ad0009c67_Extended_MSFT_Method">
    <vt:lpwstr>Automatic</vt:lpwstr>
  </property>
  <property fmtid="{D5CDD505-2E9C-101B-9397-08002B2CF9AE}" pid="25" name="Sensitivity">
    <vt:lpwstr>Corporativo Compartilhamento Interno</vt:lpwstr>
  </property>
</Properties>
</file>