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DA8693" w14:textId="77777777" w:rsidR="00B25D40" w:rsidRDefault="00B25D40" w:rsidP="00B25D40">
      <w:pPr>
        <w:pStyle w:val="c3"/>
        <w:pBdr>
          <w:bottom w:val="double" w:sz="6" w:space="4" w:color="auto"/>
        </w:pBdr>
        <w:spacing w:line="240" w:lineRule="auto"/>
        <w:jc w:val="right"/>
        <w:rPr>
          <w:rFonts w:ascii="Times New Roman" w:hAnsi="Times New Roman"/>
          <w:smallCaps/>
          <w:sz w:val="22"/>
          <w:szCs w:val="22"/>
          <w:vertAlign w:val="superscript"/>
        </w:rPr>
      </w:pPr>
      <w:bookmarkStart w:id="0" w:name="_DV_M0"/>
      <w:bookmarkStart w:id="1" w:name="bmkStart"/>
      <w:bookmarkEnd w:id="0"/>
      <w:bookmarkEnd w:id="1"/>
    </w:p>
    <w:p w14:paraId="16699AB5" w14:textId="77777777" w:rsidR="00B25D40" w:rsidRPr="00336F24" w:rsidRDefault="00B25D40" w:rsidP="00B25D40">
      <w:pPr>
        <w:pStyle w:val="Heading"/>
        <w:spacing w:before="140" w:after="0"/>
        <w:rPr>
          <w:sz w:val="20"/>
        </w:rPr>
      </w:pPr>
      <w:r w:rsidRPr="00336F24">
        <w:rPr>
          <w:sz w:val="20"/>
        </w:rPr>
        <w:t>INSTRUMENTO PARTICULAR DE CONSTITUIÇÃO DE CESSÃO FIDUCIÁRIA DE DIREITOS CREDITÓRIOS E DIREITOS SOBRE CONTA VINCULADA EM GARANTIA E OUTRAS AVENÇAS</w:t>
      </w:r>
    </w:p>
    <w:p w14:paraId="2D1C895D" w14:textId="77777777" w:rsidR="001348F3" w:rsidRPr="008D12A0" w:rsidRDefault="001348F3" w:rsidP="00AD4E75">
      <w:pPr>
        <w:widowControl w:val="0"/>
        <w:spacing w:before="140" w:after="0" w:line="290" w:lineRule="auto"/>
        <w:jc w:val="center"/>
        <w:rPr>
          <w:rFonts w:ascii="Arial" w:hAnsi="Arial" w:cs="Arial"/>
          <w:bCs/>
          <w:i/>
          <w:sz w:val="20"/>
          <w:lang w:eastAsia="en-GB"/>
        </w:rPr>
      </w:pPr>
    </w:p>
    <w:p w14:paraId="3ACE84BC" w14:textId="77777777" w:rsidR="001348F3" w:rsidRPr="008D12A0" w:rsidRDefault="001348F3" w:rsidP="00AD4E75">
      <w:pPr>
        <w:widowControl w:val="0"/>
        <w:spacing w:before="140" w:after="0" w:line="290" w:lineRule="auto"/>
        <w:jc w:val="center"/>
        <w:rPr>
          <w:rFonts w:ascii="Arial" w:hAnsi="Arial" w:cs="Arial"/>
          <w:bCs/>
          <w:i/>
          <w:sz w:val="20"/>
          <w:lang w:eastAsia="en-GB"/>
        </w:rPr>
      </w:pPr>
    </w:p>
    <w:p w14:paraId="1FC6F2DF" w14:textId="77777777" w:rsidR="00F0215E" w:rsidRPr="008D12A0" w:rsidRDefault="00F0215E" w:rsidP="00AD4E75">
      <w:pPr>
        <w:widowControl w:val="0"/>
        <w:spacing w:before="140" w:after="0" w:line="290" w:lineRule="auto"/>
        <w:jc w:val="center"/>
        <w:rPr>
          <w:rFonts w:ascii="Arial" w:hAnsi="Arial" w:cs="Arial"/>
          <w:bCs/>
          <w:i/>
          <w:sz w:val="20"/>
          <w:lang w:eastAsia="en-GB"/>
        </w:rPr>
      </w:pPr>
      <w:r w:rsidRPr="008D12A0">
        <w:rPr>
          <w:rFonts w:ascii="Arial" w:hAnsi="Arial" w:cs="Arial"/>
          <w:bCs/>
          <w:i/>
          <w:sz w:val="20"/>
          <w:lang w:eastAsia="en-GB"/>
        </w:rPr>
        <w:t>entre</w:t>
      </w:r>
    </w:p>
    <w:p w14:paraId="2E600EEF" w14:textId="77777777" w:rsidR="00F0215E" w:rsidRPr="008D12A0" w:rsidRDefault="00F0215E" w:rsidP="00AD4E75">
      <w:pPr>
        <w:widowControl w:val="0"/>
        <w:spacing w:before="140" w:after="0" w:line="290" w:lineRule="auto"/>
        <w:jc w:val="center"/>
        <w:rPr>
          <w:rFonts w:ascii="Arial" w:hAnsi="Arial" w:cs="Arial"/>
          <w:b/>
          <w:bCs/>
          <w:sz w:val="20"/>
          <w:lang w:eastAsia="en-GB"/>
        </w:rPr>
      </w:pPr>
    </w:p>
    <w:p w14:paraId="3629A9F6" w14:textId="77777777" w:rsidR="00F0215E" w:rsidRPr="008D12A0" w:rsidRDefault="00F0215E" w:rsidP="00AD4E75">
      <w:pPr>
        <w:widowControl w:val="0"/>
        <w:spacing w:before="140" w:after="0" w:line="290" w:lineRule="auto"/>
        <w:jc w:val="center"/>
        <w:rPr>
          <w:rFonts w:ascii="Arial" w:hAnsi="Arial" w:cs="Arial"/>
          <w:b/>
          <w:bCs/>
          <w:sz w:val="20"/>
          <w:lang w:eastAsia="en-GB"/>
        </w:rPr>
      </w:pPr>
    </w:p>
    <w:p w14:paraId="776A129D" w14:textId="77777777" w:rsidR="001348F3" w:rsidRPr="008D12A0" w:rsidRDefault="001348F3" w:rsidP="00AD4E75">
      <w:pPr>
        <w:widowControl w:val="0"/>
        <w:spacing w:before="140" w:after="0" w:line="290" w:lineRule="auto"/>
        <w:jc w:val="center"/>
        <w:rPr>
          <w:rFonts w:ascii="Arial" w:hAnsi="Arial" w:cs="Arial"/>
          <w:b/>
          <w:bCs/>
          <w:sz w:val="20"/>
          <w:lang w:eastAsia="en-GB"/>
        </w:rPr>
      </w:pPr>
    </w:p>
    <w:p w14:paraId="3B58FF7B" w14:textId="77777777" w:rsidR="001348F3" w:rsidRPr="008D12A0" w:rsidRDefault="001348F3" w:rsidP="00AD4E75">
      <w:pPr>
        <w:widowControl w:val="0"/>
        <w:spacing w:before="140" w:after="0" w:line="290" w:lineRule="auto"/>
        <w:jc w:val="center"/>
        <w:rPr>
          <w:rFonts w:ascii="Arial" w:hAnsi="Arial" w:cs="Arial"/>
          <w:b/>
          <w:bCs/>
          <w:sz w:val="20"/>
          <w:lang w:eastAsia="en-GB"/>
        </w:rPr>
      </w:pPr>
    </w:p>
    <w:p w14:paraId="604DE1A1" w14:textId="04BE179B" w:rsidR="00F0215E" w:rsidRPr="008D12A0" w:rsidRDefault="00F0215E" w:rsidP="00AD4E75">
      <w:pPr>
        <w:widowControl w:val="0"/>
        <w:spacing w:before="140" w:after="0" w:line="290" w:lineRule="auto"/>
        <w:jc w:val="center"/>
        <w:rPr>
          <w:rFonts w:ascii="Arial" w:hAnsi="Arial" w:cs="Arial"/>
          <w:b/>
          <w:sz w:val="20"/>
        </w:rPr>
      </w:pPr>
      <w:r w:rsidRPr="008D12A0">
        <w:rPr>
          <w:rFonts w:ascii="Arial" w:hAnsi="Arial" w:cs="Arial"/>
          <w:b/>
          <w:bCs/>
          <w:sz w:val="20"/>
          <w:lang w:eastAsia="en-GB"/>
        </w:rPr>
        <w:t>ATAKAREJO DISTRIBUIDOR DE ALIMENTOS E BEBIDAS</w:t>
      </w:r>
      <w:r w:rsidRPr="008D12A0">
        <w:rPr>
          <w:rFonts w:ascii="Arial" w:hAnsi="Arial" w:cs="Arial"/>
          <w:b/>
          <w:sz w:val="20"/>
        </w:rPr>
        <w:t xml:space="preserve"> S.A.</w:t>
      </w:r>
    </w:p>
    <w:p w14:paraId="26D5D66D" w14:textId="77777777" w:rsidR="00F0215E" w:rsidRPr="008D12A0" w:rsidRDefault="00F0215E" w:rsidP="00AD4E75">
      <w:pPr>
        <w:widowControl w:val="0"/>
        <w:spacing w:before="140" w:after="0" w:line="290" w:lineRule="auto"/>
        <w:jc w:val="center"/>
        <w:rPr>
          <w:rFonts w:ascii="Arial" w:hAnsi="Arial" w:cs="Arial"/>
          <w:i/>
          <w:sz w:val="20"/>
        </w:rPr>
      </w:pPr>
      <w:r w:rsidRPr="008D12A0">
        <w:rPr>
          <w:rFonts w:ascii="Arial" w:hAnsi="Arial" w:cs="Arial"/>
          <w:i/>
          <w:sz w:val="20"/>
        </w:rPr>
        <w:t>como Cedente</w:t>
      </w:r>
    </w:p>
    <w:p w14:paraId="748FCD84" w14:textId="77777777" w:rsidR="00F0215E" w:rsidRPr="008D12A0" w:rsidRDefault="00F0215E" w:rsidP="00AD4E75">
      <w:pPr>
        <w:widowControl w:val="0"/>
        <w:spacing w:before="140" w:after="0" w:line="290" w:lineRule="auto"/>
        <w:jc w:val="center"/>
        <w:rPr>
          <w:rFonts w:ascii="Arial" w:hAnsi="Arial" w:cs="Arial"/>
          <w:b/>
          <w:sz w:val="20"/>
        </w:rPr>
      </w:pPr>
    </w:p>
    <w:p w14:paraId="4BCC2A74" w14:textId="77777777" w:rsidR="001348F3" w:rsidRPr="008D12A0" w:rsidRDefault="001348F3" w:rsidP="00AD4E75">
      <w:pPr>
        <w:spacing w:before="140" w:after="0" w:line="290" w:lineRule="auto"/>
        <w:jc w:val="center"/>
        <w:rPr>
          <w:rFonts w:ascii="Arial" w:hAnsi="Arial" w:cs="Arial"/>
          <w:b/>
          <w:bCs/>
          <w:smallCaps/>
          <w:sz w:val="20"/>
        </w:rPr>
      </w:pPr>
    </w:p>
    <w:p w14:paraId="72857463" w14:textId="77777777" w:rsidR="001348F3" w:rsidRPr="008D12A0" w:rsidRDefault="001348F3" w:rsidP="00AD4E75">
      <w:pPr>
        <w:spacing w:before="140" w:after="0" w:line="290" w:lineRule="auto"/>
        <w:jc w:val="center"/>
        <w:rPr>
          <w:rFonts w:ascii="Arial" w:hAnsi="Arial" w:cs="Arial"/>
          <w:b/>
          <w:bCs/>
          <w:smallCaps/>
          <w:sz w:val="20"/>
        </w:rPr>
      </w:pPr>
    </w:p>
    <w:p w14:paraId="04CEE86A" w14:textId="77777777" w:rsidR="001348F3" w:rsidRPr="008D12A0" w:rsidRDefault="001348F3" w:rsidP="00AD4E75">
      <w:pPr>
        <w:spacing w:before="140" w:after="0" w:line="290" w:lineRule="auto"/>
        <w:jc w:val="center"/>
        <w:rPr>
          <w:rFonts w:ascii="Arial" w:hAnsi="Arial" w:cs="Arial"/>
          <w:b/>
          <w:bCs/>
          <w:smallCaps/>
          <w:sz w:val="20"/>
        </w:rPr>
      </w:pPr>
    </w:p>
    <w:p w14:paraId="10B6D419" w14:textId="77777777" w:rsidR="00F0215E" w:rsidRPr="008D12A0" w:rsidRDefault="00F0215E" w:rsidP="00AD4E75">
      <w:pPr>
        <w:widowControl w:val="0"/>
        <w:spacing w:before="140" w:after="0" w:line="290" w:lineRule="auto"/>
        <w:jc w:val="center"/>
        <w:rPr>
          <w:rFonts w:ascii="Arial" w:hAnsi="Arial" w:cs="Arial"/>
          <w:bCs/>
          <w:sz w:val="20"/>
          <w:lang w:eastAsia="en-GB"/>
        </w:rPr>
      </w:pPr>
      <w:r w:rsidRPr="008D12A0">
        <w:rPr>
          <w:rFonts w:ascii="Arial" w:hAnsi="Arial" w:cs="Arial"/>
          <w:bCs/>
          <w:sz w:val="20"/>
          <w:lang w:eastAsia="en-GB"/>
        </w:rPr>
        <w:t>e</w:t>
      </w:r>
    </w:p>
    <w:p w14:paraId="50F36F4A" w14:textId="77777777" w:rsidR="001348F3" w:rsidRPr="008D12A0" w:rsidRDefault="001348F3" w:rsidP="00AD4E75">
      <w:pPr>
        <w:widowControl w:val="0"/>
        <w:spacing w:before="140" w:after="0" w:line="290" w:lineRule="auto"/>
        <w:jc w:val="center"/>
        <w:rPr>
          <w:rFonts w:ascii="Arial" w:hAnsi="Arial" w:cs="Arial"/>
          <w:b/>
          <w:bCs/>
          <w:sz w:val="20"/>
          <w:lang w:eastAsia="en-GB"/>
        </w:rPr>
      </w:pPr>
    </w:p>
    <w:p w14:paraId="26014A2B" w14:textId="77777777" w:rsidR="001348F3" w:rsidRPr="008D12A0" w:rsidRDefault="001348F3" w:rsidP="00AD4E75">
      <w:pPr>
        <w:widowControl w:val="0"/>
        <w:spacing w:before="140" w:after="0" w:line="290" w:lineRule="auto"/>
        <w:jc w:val="center"/>
        <w:rPr>
          <w:rFonts w:ascii="Arial" w:hAnsi="Arial" w:cs="Arial"/>
          <w:b/>
          <w:bCs/>
          <w:sz w:val="20"/>
          <w:lang w:eastAsia="en-GB"/>
        </w:rPr>
      </w:pPr>
    </w:p>
    <w:p w14:paraId="1A8716C2" w14:textId="77777777" w:rsidR="001348F3" w:rsidRPr="008D12A0" w:rsidRDefault="001348F3" w:rsidP="00AD4E75">
      <w:pPr>
        <w:widowControl w:val="0"/>
        <w:spacing w:before="140" w:after="0" w:line="290" w:lineRule="auto"/>
        <w:jc w:val="center"/>
        <w:rPr>
          <w:rFonts w:ascii="Arial" w:hAnsi="Arial" w:cs="Arial"/>
          <w:b/>
          <w:bCs/>
          <w:sz w:val="20"/>
          <w:lang w:eastAsia="en-GB"/>
        </w:rPr>
      </w:pPr>
    </w:p>
    <w:p w14:paraId="4B80E0B9" w14:textId="77777777" w:rsidR="001348F3" w:rsidRPr="008D12A0" w:rsidRDefault="001348F3" w:rsidP="00AD4E75">
      <w:pPr>
        <w:widowControl w:val="0"/>
        <w:spacing w:before="140" w:after="0" w:line="290" w:lineRule="auto"/>
        <w:jc w:val="center"/>
        <w:rPr>
          <w:rFonts w:ascii="Arial" w:hAnsi="Arial" w:cs="Arial"/>
          <w:b/>
          <w:bCs/>
          <w:sz w:val="20"/>
          <w:lang w:eastAsia="en-GB"/>
        </w:rPr>
      </w:pPr>
    </w:p>
    <w:p w14:paraId="2A3A07A7" w14:textId="77777777" w:rsidR="00F0215E" w:rsidRPr="008D12A0" w:rsidRDefault="00F0215E" w:rsidP="00AD4E75">
      <w:pPr>
        <w:widowControl w:val="0"/>
        <w:spacing w:before="140" w:after="0" w:line="290" w:lineRule="auto"/>
        <w:jc w:val="center"/>
        <w:rPr>
          <w:rFonts w:ascii="Arial" w:hAnsi="Arial" w:cs="Arial"/>
          <w:b/>
          <w:bCs/>
          <w:sz w:val="20"/>
          <w:lang w:eastAsia="en-GB"/>
        </w:rPr>
      </w:pPr>
      <w:r w:rsidRPr="008D12A0">
        <w:rPr>
          <w:rFonts w:ascii="Arial" w:hAnsi="Arial" w:cs="Arial"/>
          <w:b/>
          <w:bCs/>
          <w:sz w:val="20"/>
          <w:lang w:eastAsia="en-GB"/>
        </w:rPr>
        <w:t>SIMPLIFIC PAVARINI DISTRIBUIDORA DE TÍTULOS E VALORES MOBILIÁRIOS LTDA.</w:t>
      </w:r>
    </w:p>
    <w:p w14:paraId="0F446178" w14:textId="77777777" w:rsidR="00F0215E" w:rsidRPr="008D12A0" w:rsidRDefault="00F0215E" w:rsidP="00AD4E75">
      <w:pPr>
        <w:widowControl w:val="0"/>
        <w:spacing w:before="140" w:after="0" w:line="290" w:lineRule="auto"/>
        <w:jc w:val="center"/>
        <w:rPr>
          <w:rFonts w:ascii="Arial" w:hAnsi="Arial" w:cs="Arial"/>
          <w:bCs/>
          <w:i/>
          <w:sz w:val="20"/>
        </w:rPr>
      </w:pPr>
      <w:r w:rsidRPr="008D12A0">
        <w:rPr>
          <w:rFonts w:ascii="Arial" w:hAnsi="Arial" w:cs="Arial"/>
          <w:i/>
          <w:sz w:val="20"/>
        </w:rPr>
        <w:t>como Agente Fiduciário</w:t>
      </w:r>
      <w:r w:rsidRPr="008D12A0">
        <w:rPr>
          <w:rFonts w:ascii="Arial" w:hAnsi="Arial" w:cs="Arial"/>
          <w:bCs/>
          <w:i/>
          <w:sz w:val="20"/>
        </w:rPr>
        <w:t>, representando a comunhão</w:t>
      </w:r>
      <w:r w:rsidRPr="008D12A0">
        <w:rPr>
          <w:rFonts w:ascii="Arial" w:hAnsi="Arial" w:cs="Arial"/>
          <w:i/>
          <w:sz w:val="20"/>
        </w:rPr>
        <w:t xml:space="preserve"> de </w:t>
      </w:r>
      <w:r w:rsidRPr="008D12A0">
        <w:rPr>
          <w:rFonts w:ascii="Arial" w:hAnsi="Arial" w:cs="Arial"/>
          <w:bCs/>
          <w:i/>
          <w:sz w:val="20"/>
        </w:rPr>
        <w:t>Debenturistas</w:t>
      </w:r>
    </w:p>
    <w:p w14:paraId="4D5BFD3A" w14:textId="77777777" w:rsidR="00F0215E" w:rsidRPr="008D12A0" w:rsidRDefault="00F0215E" w:rsidP="00AD4E75">
      <w:pPr>
        <w:widowControl w:val="0"/>
        <w:spacing w:before="140" w:after="0" w:line="290" w:lineRule="auto"/>
        <w:jc w:val="center"/>
        <w:rPr>
          <w:rFonts w:ascii="Arial" w:hAnsi="Arial" w:cs="Arial"/>
          <w:b/>
          <w:bCs/>
          <w:sz w:val="20"/>
          <w:lang w:eastAsia="en-GB"/>
        </w:rPr>
      </w:pPr>
    </w:p>
    <w:p w14:paraId="5D0E8298" w14:textId="77777777" w:rsidR="00F0215E" w:rsidRPr="008D12A0" w:rsidRDefault="00F0215E" w:rsidP="00AD4E75">
      <w:pPr>
        <w:widowControl w:val="0"/>
        <w:spacing w:before="140" w:after="0" w:line="290" w:lineRule="auto"/>
        <w:jc w:val="center"/>
        <w:rPr>
          <w:rFonts w:ascii="Arial" w:hAnsi="Arial" w:cs="Arial"/>
          <w:b/>
          <w:bCs/>
          <w:sz w:val="20"/>
          <w:lang w:eastAsia="en-GB"/>
        </w:rPr>
      </w:pPr>
    </w:p>
    <w:p w14:paraId="10B4E9F9" w14:textId="77777777" w:rsidR="00F0215E" w:rsidRPr="008D12A0" w:rsidRDefault="00F0215E" w:rsidP="00AD4E75">
      <w:pPr>
        <w:widowControl w:val="0"/>
        <w:spacing w:before="140" w:after="0" w:line="290" w:lineRule="auto"/>
        <w:jc w:val="center"/>
        <w:rPr>
          <w:rFonts w:ascii="Arial" w:hAnsi="Arial" w:cs="Arial"/>
          <w:b/>
          <w:bCs/>
          <w:sz w:val="20"/>
          <w:lang w:eastAsia="en-GB"/>
        </w:rPr>
      </w:pPr>
    </w:p>
    <w:p w14:paraId="0780A664" w14:textId="77777777" w:rsidR="00F0215E" w:rsidRPr="008D12A0" w:rsidRDefault="00F0215E" w:rsidP="00AD4E75">
      <w:pPr>
        <w:widowControl w:val="0"/>
        <w:spacing w:before="140" w:after="0" w:line="290" w:lineRule="auto"/>
        <w:jc w:val="center"/>
        <w:rPr>
          <w:rFonts w:ascii="Arial" w:hAnsi="Arial" w:cs="Arial"/>
          <w:b/>
          <w:bCs/>
          <w:sz w:val="20"/>
          <w:lang w:eastAsia="en-GB"/>
        </w:rPr>
      </w:pPr>
      <w:r w:rsidRPr="008D12A0">
        <w:rPr>
          <w:rFonts w:ascii="Arial" w:hAnsi="Arial" w:cs="Arial"/>
          <w:b/>
          <w:bCs/>
          <w:sz w:val="20"/>
          <w:lang w:eastAsia="en-GB"/>
        </w:rPr>
        <w:t>________________________</w:t>
      </w:r>
    </w:p>
    <w:p w14:paraId="6D7BEEE4" w14:textId="0B9C52E7" w:rsidR="00F0215E" w:rsidRPr="008D12A0" w:rsidRDefault="00F0215E" w:rsidP="00AD4E75">
      <w:pPr>
        <w:widowControl w:val="0"/>
        <w:spacing w:before="140" w:after="0" w:line="290" w:lineRule="auto"/>
        <w:jc w:val="center"/>
        <w:rPr>
          <w:rFonts w:ascii="Arial" w:hAnsi="Arial" w:cs="Arial"/>
          <w:bCs/>
          <w:sz w:val="20"/>
          <w:lang w:eastAsia="en-GB"/>
        </w:rPr>
      </w:pPr>
      <w:r w:rsidRPr="008D12A0">
        <w:rPr>
          <w:rFonts w:ascii="Arial" w:hAnsi="Arial" w:cs="Arial"/>
          <w:bCs/>
          <w:sz w:val="20"/>
          <w:lang w:eastAsia="en-GB"/>
        </w:rPr>
        <w:t>Datado de</w:t>
      </w:r>
    </w:p>
    <w:p w14:paraId="4688933E" w14:textId="00259D91" w:rsidR="00F0215E" w:rsidRPr="008D12A0" w:rsidRDefault="00692D5B" w:rsidP="00AD4E75">
      <w:pPr>
        <w:widowControl w:val="0"/>
        <w:spacing w:before="140" w:after="0" w:line="290" w:lineRule="auto"/>
        <w:jc w:val="center"/>
        <w:rPr>
          <w:rFonts w:ascii="Arial" w:hAnsi="Arial" w:cs="Arial"/>
          <w:sz w:val="20"/>
        </w:rPr>
      </w:pPr>
      <w:r>
        <w:rPr>
          <w:rFonts w:ascii="Arial" w:hAnsi="Arial" w:cs="Arial"/>
          <w:sz w:val="20"/>
          <w:lang w:eastAsia="en-GB"/>
        </w:rPr>
        <w:t>[</w:t>
      </w:r>
      <w:r w:rsidRPr="00692D5B">
        <w:rPr>
          <w:rFonts w:ascii="Arial" w:hAnsi="Arial" w:cs="Arial"/>
          <w:sz w:val="20"/>
          <w:highlight w:val="yellow"/>
          <w:lang w:eastAsia="en-GB"/>
        </w:rPr>
        <w:t>●</w:t>
      </w:r>
      <w:r>
        <w:rPr>
          <w:rFonts w:ascii="Arial" w:hAnsi="Arial" w:cs="Arial"/>
          <w:sz w:val="20"/>
          <w:lang w:eastAsia="en-GB"/>
        </w:rPr>
        <w:t>]</w:t>
      </w:r>
      <w:r w:rsidR="00F0215E" w:rsidRPr="008D12A0">
        <w:rPr>
          <w:rFonts w:ascii="Arial" w:hAnsi="Arial" w:cs="Arial"/>
          <w:sz w:val="20"/>
          <w:lang w:eastAsia="en-GB"/>
        </w:rPr>
        <w:t xml:space="preserve">de </w:t>
      </w:r>
      <w:r>
        <w:rPr>
          <w:rFonts w:ascii="Arial" w:hAnsi="Arial" w:cs="Arial"/>
          <w:sz w:val="20"/>
          <w:lang w:eastAsia="en-GB"/>
        </w:rPr>
        <w:t>[</w:t>
      </w:r>
      <w:r w:rsidRPr="00692D5B">
        <w:rPr>
          <w:rFonts w:ascii="Arial" w:hAnsi="Arial" w:cs="Arial"/>
          <w:sz w:val="20"/>
          <w:highlight w:val="yellow"/>
          <w:lang w:eastAsia="en-GB"/>
        </w:rPr>
        <w:t>●</w:t>
      </w:r>
      <w:r>
        <w:rPr>
          <w:rFonts w:ascii="Arial" w:hAnsi="Arial" w:cs="Arial"/>
          <w:sz w:val="20"/>
          <w:lang w:eastAsia="en-GB"/>
        </w:rPr>
        <w:t>]</w:t>
      </w:r>
      <w:r w:rsidR="00D93045">
        <w:rPr>
          <w:rFonts w:ascii="Arial" w:hAnsi="Arial" w:cs="Arial"/>
          <w:sz w:val="20"/>
          <w:lang w:eastAsia="en-GB"/>
        </w:rPr>
        <w:t xml:space="preserve"> </w:t>
      </w:r>
      <w:r w:rsidR="00F0215E" w:rsidRPr="008D12A0">
        <w:rPr>
          <w:rFonts w:ascii="Arial" w:hAnsi="Arial" w:cs="Arial"/>
          <w:sz w:val="20"/>
        </w:rPr>
        <w:t>de 20</w:t>
      </w:r>
      <w:r>
        <w:rPr>
          <w:rFonts w:ascii="Arial" w:hAnsi="Arial" w:cs="Arial"/>
          <w:sz w:val="20"/>
        </w:rPr>
        <w:t>21</w:t>
      </w:r>
    </w:p>
    <w:p w14:paraId="00859974" w14:textId="77777777" w:rsidR="00F0215E" w:rsidRPr="008D12A0" w:rsidRDefault="00F0215E" w:rsidP="00AD4E75">
      <w:pPr>
        <w:widowControl w:val="0"/>
        <w:spacing w:before="140" w:after="0" w:line="290" w:lineRule="auto"/>
        <w:jc w:val="center"/>
        <w:rPr>
          <w:rFonts w:ascii="Arial" w:hAnsi="Arial" w:cs="Arial"/>
          <w:b/>
          <w:bCs/>
          <w:sz w:val="20"/>
          <w:lang w:eastAsia="en-GB"/>
        </w:rPr>
      </w:pPr>
      <w:r w:rsidRPr="008D12A0">
        <w:rPr>
          <w:rFonts w:ascii="Arial" w:hAnsi="Arial" w:cs="Arial"/>
          <w:b/>
          <w:bCs/>
          <w:sz w:val="20"/>
          <w:lang w:eastAsia="en-GB"/>
        </w:rPr>
        <w:t>________________________</w:t>
      </w:r>
    </w:p>
    <w:p w14:paraId="205CA825" w14:textId="77777777" w:rsidR="00F0215E" w:rsidRPr="008D12A0" w:rsidRDefault="00F0215E" w:rsidP="00A653ED">
      <w:pPr>
        <w:widowControl w:val="0"/>
        <w:pBdr>
          <w:bottom w:val="double" w:sz="6" w:space="1" w:color="auto"/>
        </w:pBdr>
        <w:spacing w:before="140" w:after="0" w:line="290" w:lineRule="auto"/>
        <w:rPr>
          <w:rFonts w:ascii="Arial" w:hAnsi="Arial" w:cs="Arial"/>
          <w:sz w:val="20"/>
          <w:lang w:eastAsia="en-GB"/>
        </w:rPr>
      </w:pPr>
    </w:p>
    <w:p w14:paraId="1DAB6557" w14:textId="77777777" w:rsidR="00F0215E" w:rsidRPr="008D12A0" w:rsidRDefault="00F0215E" w:rsidP="00A653ED">
      <w:pPr>
        <w:widowControl w:val="0"/>
        <w:spacing w:before="140" w:after="0" w:line="290" w:lineRule="auto"/>
        <w:rPr>
          <w:rFonts w:ascii="Arial" w:hAnsi="Arial" w:cs="Arial"/>
          <w:sz w:val="20"/>
          <w:lang w:eastAsia="en-GB"/>
        </w:rPr>
        <w:sectPr w:rsidR="00F0215E" w:rsidRPr="008D12A0" w:rsidSect="00B01358">
          <w:headerReference w:type="even" r:id="rId13"/>
          <w:headerReference w:type="default" r:id="rId14"/>
          <w:footerReference w:type="even" r:id="rId15"/>
          <w:footerReference w:type="default" r:id="rId16"/>
          <w:headerReference w:type="first" r:id="rId17"/>
          <w:footerReference w:type="first" r:id="rId18"/>
          <w:pgSz w:w="11907" w:h="16839"/>
          <w:pgMar w:top="1418" w:right="1701" w:bottom="1418" w:left="1701" w:header="765" w:footer="482" w:gutter="0"/>
          <w:pgNumType w:start="0"/>
          <w:cols w:space="708"/>
          <w:docGrid w:linePitch="360"/>
        </w:sectPr>
      </w:pPr>
    </w:p>
    <w:p w14:paraId="535B8E0A" w14:textId="77777777" w:rsidR="00F0215E" w:rsidRPr="008D12A0" w:rsidRDefault="00F0215E" w:rsidP="00A653ED">
      <w:pPr>
        <w:widowControl w:val="0"/>
        <w:spacing w:before="140" w:after="0" w:line="290" w:lineRule="auto"/>
        <w:rPr>
          <w:rFonts w:ascii="Arial" w:eastAsia="Arial" w:hAnsi="Arial" w:cs="Arial"/>
          <w:b/>
          <w:sz w:val="20"/>
          <w:lang w:eastAsia="en-GB"/>
        </w:rPr>
      </w:pPr>
      <w:r w:rsidRPr="008D12A0">
        <w:rPr>
          <w:rFonts w:ascii="Arial" w:eastAsia="Arial" w:hAnsi="Arial" w:cs="Arial"/>
          <w:b/>
          <w:sz w:val="20"/>
          <w:lang w:eastAsia="en-GB"/>
        </w:rPr>
        <w:lastRenderedPageBreak/>
        <w:t>INSTRUMENTO PARTICULAR DE CONSTITUIÇÃO DE CESSÃO FIDUCIÁRIA DE DIREITOS CREDITÓRIOS E DIREITOS SOBRE CONTA VINCULADA EM GARANTIA E OUTRAS AVENÇAS</w:t>
      </w:r>
    </w:p>
    <w:p w14:paraId="7A64E624" w14:textId="77777777" w:rsidR="00F0215E" w:rsidRPr="008D12A0" w:rsidRDefault="00F0215E" w:rsidP="00A653ED">
      <w:pPr>
        <w:widowControl w:val="0"/>
        <w:spacing w:before="140" w:after="0" w:line="290" w:lineRule="auto"/>
        <w:rPr>
          <w:rFonts w:ascii="Arial" w:hAnsi="Arial" w:cs="Arial"/>
          <w:sz w:val="20"/>
        </w:rPr>
      </w:pPr>
      <w:r w:rsidRPr="008D12A0">
        <w:rPr>
          <w:rFonts w:ascii="Arial" w:hAnsi="Arial" w:cs="Arial"/>
          <w:sz w:val="20"/>
          <w:lang w:eastAsia="en-GB"/>
        </w:rPr>
        <w:t>Por este</w:t>
      </w:r>
      <w:r w:rsidRPr="008D12A0">
        <w:rPr>
          <w:rFonts w:ascii="Arial" w:hAnsi="Arial" w:cs="Arial"/>
          <w:sz w:val="20"/>
        </w:rPr>
        <w:t xml:space="preserve"> </w:t>
      </w:r>
      <w:r w:rsidR="005175AB" w:rsidRPr="008D12A0">
        <w:rPr>
          <w:rFonts w:ascii="Arial" w:hAnsi="Arial" w:cs="Arial"/>
          <w:sz w:val="20"/>
        </w:rPr>
        <w:t>“</w:t>
      </w:r>
      <w:r w:rsidRPr="008D12A0">
        <w:rPr>
          <w:rFonts w:ascii="Arial" w:hAnsi="Arial" w:cs="Arial"/>
          <w:i/>
          <w:sz w:val="20"/>
        </w:rPr>
        <w:t xml:space="preserve">Instrumento Particular de Constituição de Cessão Fiduciária de Direitos Creditórios e </w:t>
      </w:r>
      <w:r w:rsidRPr="008D12A0">
        <w:rPr>
          <w:rFonts w:ascii="Arial" w:hAnsi="Arial" w:cs="Arial"/>
          <w:i/>
          <w:sz w:val="20"/>
          <w:lang w:eastAsia="en-GB"/>
        </w:rPr>
        <w:t>Direitos sobre</w:t>
      </w:r>
      <w:r w:rsidRPr="008D12A0">
        <w:rPr>
          <w:rFonts w:ascii="Arial" w:hAnsi="Arial" w:cs="Arial"/>
          <w:i/>
          <w:sz w:val="20"/>
        </w:rPr>
        <w:t xml:space="preserve"> Conta Vinculada em Garantia</w:t>
      </w:r>
      <w:r w:rsidRPr="008D12A0">
        <w:rPr>
          <w:rFonts w:ascii="Arial" w:hAnsi="Arial" w:cs="Arial"/>
          <w:i/>
          <w:sz w:val="20"/>
          <w:lang w:eastAsia="en-GB"/>
        </w:rPr>
        <w:t xml:space="preserve"> e Outras Avenças</w:t>
      </w:r>
      <w:r w:rsidR="005175AB" w:rsidRPr="008D12A0">
        <w:rPr>
          <w:rFonts w:ascii="Arial" w:hAnsi="Arial" w:cs="Arial"/>
          <w:sz w:val="20"/>
        </w:rPr>
        <w:t>”</w:t>
      </w:r>
      <w:r w:rsidRPr="008D12A0">
        <w:rPr>
          <w:rFonts w:ascii="Arial" w:hAnsi="Arial" w:cs="Arial"/>
          <w:sz w:val="20"/>
        </w:rPr>
        <w:t xml:space="preserve"> (</w:t>
      </w:r>
      <w:r w:rsidR="005175AB" w:rsidRPr="008D12A0">
        <w:rPr>
          <w:rFonts w:ascii="Arial" w:hAnsi="Arial" w:cs="Arial"/>
          <w:sz w:val="20"/>
        </w:rPr>
        <w:t>“</w:t>
      </w:r>
      <w:r w:rsidRPr="008D12A0">
        <w:rPr>
          <w:rFonts w:ascii="Arial" w:hAnsi="Arial" w:cs="Arial"/>
          <w:b/>
          <w:sz w:val="20"/>
        </w:rPr>
        <w:t>Contrato</w:t>
      </w:r>
      <w:r w:rsidR="005175AB" w:rsidRPr="008D12A0">
        <w:rPr>
          <w:rFonts w:ascii="Arial" w:hAnsi="Arial" w:cs="Arial"/>
          <w:sz w:val="20"/>
        </w:rPr>
        <w:t>”</w:t>
      </w:r>
      <w:r w:rsidRPr="008D12A0">
        <w:rPr>
          <w:rFonts w:ascii="Arial" w:hAnsi="Arial" w:cs="Arial"/>
          <w:sz w:val="20"/>
        </w:rPr>
        <w:t>):</w:t>
      </w:r>
    </w:p>
    <w:p w14:paraId="0BDDE6C5" w14:textId="77777777" w:rsidR="00F0215E" w:rsidRPr="008D12A0" w:rsidRDefault="00F0215E" w:rsidP="00A653ED">
      <w:pPr>
        <w:pStyle w:val="Parties"/>
        <w:widowControl w:val="0"/>
        <w:numPr>
          <w:ilvl w:val="0"/>
          <w:numId w:val="7"/>
        </w:numPr>
        <w:autoSpaceDE w:val="0"/>
        <w:autoSpaceDN w:val="0"/>
        <w:adjustRightInd w:val="0"/>
        <w:spacing w:before="140" w:after="0"/>
        <w:rPr>
          <w:lang w:eastAsia="en-GB"/>
        </w:rPr>
      </w:pPr>
      <w:r w:rsidRPr="008D12A0">
        <w:rPr>
          <w:b/>
        </w:rPr>
        <w:t>ATAKAREJO DISTRIBUIDOR DE ALIMENTOS E BEBIDAS S.A.</w:t>
      </w:r>
      <w:r w:rsidRPr="008D12A0">
        <w:t>, sociedade por ações, sem registro de emissor de valores mobiliários perante a Comissão de Valores Mobiliários (</w:t>
      </w:r>
      <w:r w:rsidR="005175AB" w:rsidRPr="008D12A0">
        <w:t>“</w:t>
      </w:r>
      <w:r w:rsidRPr="008D12A0">
        <w:rPr>
          <w:b/>
        </w:rPr>
        <w:t>CVM</w:t>
      </w:r>
      <w:r w:rsidR="005175AB" w:rsidRPr="008D12A0">
        <w:t>”</w:t>
      </w:r>
      <w:r w:rsidRPr="008D12A0">
        <w:t>), com sede na Cidade de Salvador, Estado da Bahia, na Avenida Santiago de Compostela, nº 425, Parque Bela Vista, CEP 40.279-150, inscrita no Cadastro Nacional da Pessoa Jurídica do Ministério da Economia (</w:t>
      </w:r>
      <w:r w:rsidR="005175AB" w:rsidRPr="008D12A0">
        <w:t>“</w:t>
      </w:r>
      <w:r w:rsidRPr="008D12A0">
        <w:rPr>
          <w:b/>
        </w:rPr>
        <w:t>CNPJ/ME</w:t>
      </w:r>
      <w:r w:rsidR="005175AB" w:rsidRPr="008D12A0">
        <w:t>”</w:t>
      </w:r>
      <w:r w:rsidRPr="008D12A0">
        <w:t>) sob o nº 73.849.952/0001-58, com seus atos constitutivos registrados perante a Junta Comercial do Estado da Bahia (</w:t>
      </w:r>
      <w:r w:rsidR="005175AB" w:rsidRPr="008D12A0">
        <w:t>“</w:t>
      </w:r>
      <w:r w:rsidRPr="008D12A0">
        <w:rPr>
          <w:b/>
        </w:rPr>
        <w:t>JUCEB</w:t>
      </w:r>
      <w:r w:rsidR="005175AB" w:rsidRPr="008D12A0">
        <w:t>”</w:t>
      </w:r>
      <w:r w:rsidRPr="008D12A0">
        <w:t xml:space="preserve">) sob o NIRE 29.300.036.382, neste ato representada nos termos de seu </w:t>
      </w:r>
      <w:r w:rsidR="005175AB" w:rsidRPr="008D12A0">
        <w:t>“</w:t>
      </w:r>
      <w:r w:rsidRPr="008D12A0">
        <w:t xml:space="preserve">estatuto social </w:t>
      </w:r>
      <w:r w:rsidRPr="008D12A0">
        <w:rPr>
          <w:lang w:eastAsia="en-GB"/>
        </w:rPr>
        <w:t>(</w:t>
      </w:r>
      <w:r w:rsidR="005175AB" w:rsidRPr="008D12A0">
        <w:rPr>
          <w:lang w:eastAsia="en-GB"/>
        </w:rPr>
        <w:t>“</w:t>
      </w:r>
      <w:r w:rsidRPr="008D12A0">
        <w:rPr>
          <w:b/>
          <w:lang w:eastAsia="en-GB"/>
        </w:rPr>
        <w:t>Cedente</w:t>
      </w:r>
      <w:r w:rsidR="005175AB" w:rsidRPr="008D12A0">
        <w:rPr>
          <w:lang w:eastAsia="en-GB"/>
        </w:rPr>
        <w:t>”</w:t>
      </w:r>
      <w:r w:rsidRPr="008D12A0">
        <w:rPr>
          <w:lang w:eastAsia="en-GB"/>
        </w:rPr>
        <w:t xml:space="preserve"> ou </w:t>
      </w:r>
      <w:r w:rsidR="005175AB" w:rsidRPr="008D12A0">
        <w:rPr>
          <w:lang w:eastAsia="en-GB"/>
        </w:rPr>
        <w:t>“</w:t>
      </w:r>
      <w:r w:rsidRPr="008D12A0">
        <w:rPr>
          <w:b/>
          <w:lang w:eastAsia="en-GB"/>
        </w:rPr>
        <w:t>Emissora</w:t>
      </w:r>
      <w:r w:rsidR="005175AB" w:rsidRPr="008D12A0">
        <w:rPr>
          <w:lang w:eastAsia="en-GB"/>
        </w:rPr>
        <w:t>”</w:t>
      </w:r>
      <w:r w:rsidRPr="008D12A0">
        <w:rPr>
          <w:lang w:eastAsia="en-GB"/>
        </w:rPr>
        <w:t>); e</w:t>
      </w:r>
    </w:p>
    <w:p w14:paraId="5AEAD86D" w14:textId="55DD962F" w:rsidR="00F0215E" w:rsidRPr="008D12A0" w:rsidRDefault="00F0215E" w:rsidP="00A653ED">
      <w:pPr>
        <w:pStyle w:val="Parties"/>
        <w:widowControl w:val="0"/>
        <w:numPr>
          <w:ilvl w:val="0"/>
          <w:numId w:val="7"/>
        </w:numPr>
        <w:autoSpaceDE w:val="0"/>
        <w:autoSpaceDN w:val="0"/>
        <w:adjustRightInd w:val="0"/>
        <w:spacing w:before="140" w:after="0"/>
        <w:rPr>
          <w:lang w:eastAsia="en-GB"/>
        </w:rPr>
      </w:pPr>
      <w:r w:rsidRPr="008D12A0">
        <w:rPr>
          <w:b/>
        </w:rPr>
        <w:t>SIMPLIFIC PAVARINI DISTRIBUIDORA DE TÍTULOS E VALORES MOBILIÁRIOS LTDA.</w:t>
      </w:r>
      <w:r w:rsidRPr="008D12A0">
        <w:t>, instituição financeira, neste ato por sua filial, com endereço na cidade de São Paulo, Estado de São Paulo, na Rua Joaquim Floriano, 466 – Bloco B, Sala 1401, Itaim Bibi, inscrita no CNPJ/ME sob o nº 15.227.994/0004-01,</w:t>
      </w:r>
      <w:r w:rsidRPr="008D12A0">
        <w:rPr>
          <w:lang w:eastAsia="en-GB"/>
        </w:rPr>
        <w:t xml:space="preserve"> na qualidade de agente fiduciário representando a comunhão dos interesses dos titulares das Debêntures (conforme abaixo definidas) (</w:t>
      </w:r>
      <w:r w:rsidR="005175AB" w:rsidRPr="008D12A0">
        <w:rPr>
          <w:lang w:eastAsia="en-GB"/>
        </w:rPr>
        <w:t>“</w:t>
      </w:r>
      <w:r w:rsidRPr="008D12A0">
        <w:rPr>
          <w:b/>
          <w:lang w:eastAsia="en-GB"/>
        </w:rPr>
        <w:t>Debenturistas</w:t>
      </w:r>
      <w:r w:rsidR="005175AB" w:rsidRPr="008D12A0">
        <w:rPr>
          <w:lang w:eastAsia="en-GB"/>
        </w:rPr>
        <w:t>”</w:t>
      </w:r>
      <w:r w:rsidRPr="008D12A0">
        <w:rPr>
          <w:lang w:eastAsia="en-GB"/>
        </w:rPr>
        <w:t xml:space="preserve">), neste ato representada na forma do seu </w:t>
      </w:r>
      <w:r w:rsidR="008B220C" w:rsidRPr="008D12A0">
        <w:rPr>
          <w:lang w:eastAsia="en-GB"/>
        </w:rPr>
        <w:t>contrato</w:t>
      </w:r>
      <w:r w:rsidRPr="008D12A0">
        <w:rPr>
          <w:lang w:eastAsia="en-GB"/>
        </w:rPr>
        <w:t xml:space="preserve"> social (</w:t>
      </w:r>
      <w:r w:rsidR="005175AB" w:rsidRPr="008D12A0">
        <w:rPr>
          <w:lang w:eastAsia="en-GB"/>
        </w:rPr>
        <w:t>“</w:t>
      </w:r>
      <w:r w:rsidRPr="008D12A0">
        <w:rPr>
          <w:b/>
          <w:lang w:eastAsia="en-GB"/>
        </w:rPr>
        <w:t>Agente Fiduciário</w:t>
      </w:r>
      <w:r w:rsidR="005175AB" w:rsidRPr="008D12A0">
        <w:rPr>
          <w:lang w:eastAsia="en-GB"/>
        </w:rPr>
        <w:t>”</w:t>
      </w:r>
      <w:r w:rsidRPr="008D12A0">
        <w:rPr>
          <w:lang w:eastAsia="en-GB"/>
        </w:rPr>
        <w:t>);</w:t>
      </w:r>
      <w:r w:rsidR="00216637">
        <w:rPr>
          <w:lang w:eastAsia="en-GB"/>
        </w:rPr>
        <w:t xml:space="preserve"> </w:t>
      </w:r>
      <w:r w:rsidR="00216637" w:rsidRPr="00216637">
        <w:rPr>
          <w:b/>
          <w:highlight w:val="yellow"/>
          <w:lang w:eastAsia="en-GB"/>
        </w:rPr>
        <w:t>[NOTA LEFOSSE: INCLUSÃO DO ITAÚ COMO PARTE A SER DEFINIDA]</w:t>
      </w:r>
      <w:ins w:id="2" w:author="Fernanda Nishimura Yasui" w:date="2021-03-08T19:24:00Z">
        <w:r w:rsidR="00D7669F">
          <w:rPr>
            <w:b/>
            <w:lang w:eastAsia="en-GB"/>
          </w:rPr>
          <w:t xml:space="preserve"> [IBBA: precisamos da inclusão, não será firmado contrato a parte, conforme esclarecido por e-mail]</w:t>
        </w:r>
      </w:ins>
    </w:p>
    <w:p w14:paraId="7E7DA4A9" w14:textId="77777777" w:rsidR="00FF587D" w:rsidRPr="008D12A0" w:rsidRDefault="00FF587D" w:rsidP="00A653ED">
      <w:pPr>
        <w:pStyle w:val="Body"/>
        <w:spacing w:before="140" w:after="0"/>
        <w:rPr>
          <w:b/>
          <w:caps/>
        </w:rPr>
      </w:pPr>
      <w:bookmarkStart w:id="3" w:name="_DV_M7"/>
      <w:bookmarkStart w:id="4" w:name="_Ref286048441"/>
      <w:bookmarkStart w:id="5" w:name="_Ref285649110"/>
      <w:bookmarkStart w:id="6" w:name="_Ref286086869"/>
      <w:bookmarkStart w:id="7" w:name="_Ref305574932"/>
      <w:bookmarkEnd w:id="3"/>
      <w:r w:rsidRPr="008D12A0">
        <w:rPr>
          <w:rFonts w:eastAsia="Arial Unicode MS"/>
          <w:b/>
          <w:caps/>
        </w:rPr>
        <w:t xml:space="preserve">Considerando </w:t>
      </w:r>
      <w:r w:rsidRPr="008D12A0">
        <w:rPr>
          <w:b/>
          <w:caps/>
        </w:rPr>
        <w:t xml:space="preserve">que </w:t>
      </w:r>
    </w:p>
    <w:p w14:paraId="3522EA25" w14:textId="681ED37B" w:rsidR="00F0215E" w:rsidRPr="008D12A0" w:rsidRDefault="00F0215E" w:rsidP="00A653ED">
      <w:pPr>
        <w:pStyle w:val="Recitals"/>
        <w:spacing w:before="140" w:after="0"/>
        <w:rPr>
          <w:lang w:eastAsia="en-GB"/>
        </w:rPr>
      </w:pPr>
      <w:r w:rsidRPr="008D12A0">
        <w:rPr>
          <w:lang w:eastAsia="en-GB"/>
        </w:rPr>
        <w:t xml:space="preserve">em Assembleia Geral Extraordinária de acionistas da Cedente, realizada em </w:t>
      </w:r>
      <w:r w:rsidR="008516FA">
        <w:rPr>
          <w:lang w:eastAsia="en-GB"/>
        </w:rPr>
        <w:t>0</w:t>
      </w:r>
      <w:r w:rsidR="00216637">
        <w:rPr>
          <w:lang w:eastAsia="en-GB"/>
        </w:rPr>
        <w:t>2</w:t>
      </w:r>
      <w:r w:rsidR="008516FA">
        <w:rPr>
          <w:lang w:eastAsia="en-GB"/>
        </w:rPr>
        <w:t xml:space="preserve"> de março</w:t>
      </w:r>
      <w:r w:rsidR="00D212FB">
        <w:rPr>
          <w:lang w:eastAsia="en-GB"/>
        </w:rPr>
        <w:t xml:space="preserve"> </w:t>
      </w:r>
      <w:r w:rsidRPr="008D12A0">
        <w:rPr>
          <w:lang w:eastAsia="en-GB"/>
        </w:rPr>
        <w:t>de 20</w:t>
      </w:r>
      <w:r w:rsidR="00D259C0">
        <w:rPr>
          <w:lang w:eastAsia="en-GB"/>
        </w:rPr>
        <w:t>2</w:t>
      </w:r>
      <w:r w:rsidRPr="008D12A0">
        <w:rPr>
          <w:lang w:eastAsia="en-GB"/>
        </w:rPr>
        <w:t xml:space="preserve">1, cuja ata </w:t>
      </w:r>
      <w:r w:rsidR="009C0D90">
        <w:rPr>
          <w:lang w:eastAsia="en-GB"/>
        </w:rPr>
        <w:t>foi</w:t>
      </w:r>
      <w:r w:rsidRPr="008D12A0">
        <w:rPr>
          <w:lang w:eastAsia="en-GB"/>
        </w:rPr>
        <w:t xml:space="preserve"> arquivada na JUCEB</w:t>
      </w:r>
      <w:r w:rsidR="009C0D90">
        <w:rPr>
          <w:lang w:eastAsia="en-GB"/>
        </w:rPr>
        <w:t xml:space="preserve"> em </w:t>
      </w:r>
      <w:r w:rsidR="000C3312">
        <w:rPr>
          <w:lang w:eastAsia="en-GB"/>
        </w:rPr>
        <w:t>[</w:t>
      </w:r>
      <w:r w:rsidR="000C3312" w:rsidRPr="00692D5B">
        <w:rPr>
          <w:highlight w:val="yellow"/>
          <w:lang w:eastAsia="en-GB"/>
        </w:rPr>
        <w:t>●</w:t>
      </w:r>
      <w:r w:rsidR="000C3312">
        <w:rPr>
          <w:lang w:eastAsia="en-GB"/>
        </w:rPr>
        <w:t>]</w:t>
      </w:r>
      <w:r w:rsidR="00D212FB">
        <w:rPr>
          <w:lang w:eastAsia="en-GB"/>
        </w:rPr>
        <w:t xml:space="preserve"> </w:t>
      </w:r>
      <w:r w:rsidR="009C0D90">
        <w:rPr>
          <w:lang w:eastAsia="en-GB"/>
        </w:rPr>
        <w:t xml:space="preserve">de </w:t>
      </w:r>
      <w:r w:rsidR="000C3312">
        <w:rPr>
          <w:lang w:eastAsia="en-GB"/>
        </w:rPr>
        <w:t>[</w:t>
      </w:r>
      <w:r w:rsidR="000C3312" w:rsidRPr="00692D5B">
        <w:rPr>
          <w:highlight w:val="yellow"/>
          <w:lang w:eastAsia="en-GB"/>
        </w:rPr>
        <w:t>●</w:t>
      </w:r>
      <w:r w:rsidR="000C3312">
        <w:rPr>
          <w:lang w:eastAsia="en-GB"/>
        </w:rPr>
        <w:t>]</w:t>
      </w:r>
      <w:r w:rsidR="00D212FB">
        <w:rPr>
          <w:lang w:eastAsia="en-GB"/>
        </w:rPr>
        <w:t xml:space="preserve"> </w:t>
      </w:r>
      <w:r w:rsidR="009C0D90">
        <w:rPr>
          <w:lang w:eastAsia="en-GB"/>
        </w:rPr>
        <w:t>de 20</w:t>
      </w:r>
      <w:r w:rsidR="000C3312">
        <w:rPr>
          <w:lang w:eastAsia="en-GB"/>
        </w:rPr>
        <w:t>2</w:t>
      </w:r>
      <w:r w:rsidR="009C0D90">
        <w:rPr>
          <w:lang w:eastAsia="en-GB"/>
        </w:rPr>
        <w:t xml:space="preserve">1, sob o nº </w:t>
      </w:r>
      <w:r w:rsidR="000C3312">
        <w:rPr>
          <w:lang w:eastAsia="en-GB"/>
        </w:rPr>
        <w:t>[</w:t>
      </w:r>
      <w:r w:rsidR="000C3312" w:rsidRPr="00692D5B">
        <w:rPr>
          <w:highlight w:val="yellow"/>
          <w:lang w:eastAsia="en-GB"/>
        </w:rPr>
        <w:t>●</w:t>
      </w:r>
      <w:r w:rsidR="000C3312">
        <w:rPr>
          <w:lang w:eastAsia="en-GB"/>
        </w:rPr>
        <w:t>]</w:t>
      </w:r>
      <w:r w:rsidR="009C0D90">
        <w:rPr>
          <w:lang w:eastAsia="en-GB"/>
        </w:rPr>
        <w:t>,</w:t>
      </w:r>
      <w:r w:rsidRPr="008D12A0">
        <w:rPr>
          <w:lang w:eastAsia="en-GB"/>
        </w:rPr>
        <w:t xml:space="preserve"> e </w:t>
      </w:r>
      <w:r w:rsidR="00D75657">
        <w:rPr>
          <w:lang w:eastAsia="en-GB"/>
        </w:rPr>
        <w:t xml:space="preserve">será </w:t>
      </w:r>
      <w:r w:rsidRPr="008D12A0">
        <w:rPr>
          <w:lang w:eastAsia="en-GB"/>
        </w:rPr>
        <w:t>publicada no Diário Oficial do Estado da Bahia (</w:t>
      </w:r>
      <w:r w:rsidR="005175AB" w:rsidRPr="008D12A0">
        <w:rPr>
          <w:lang w:eastAsia="en-GB"/>
        </w:rPr>
        <w:t>“</w:t>
      </w:r>
      <w:r w:rsidRPr="008D12A0">
        <w:rPr>
          <w:b/>
          <w:lang w:eastAsia="en-GB"/>
        </w:rPr>
        <w:t>DOEB</w:t>
      </w:r>
      <w:r w:rsidR="005175AB" w:rsidRPr="008D12A0">
        <w:rPr>
          <w:lang w:eastAsia="en-GB"/>
        </w:rPr>
        <w:t>”</w:t>
      </w:r>
      <w:r w:rsidRPr="008D12A0">
        <w:rPr>
          <w:lang w:eastAsia="en-GB"/>
        </w:rPr>
        <w:t xml:space="preserve">) e no jornal </w:t>
      </w:r>
      <w:r w:rsidR="005175AB" w:rsidRPr="008D12A0">
        <w:rPr>
          <w:lang w:eastAsia="en-GB"/>
        </w:rPr>
        <w:t>“</w:t>
      </w:r>
      <w:r w:rsidR="000C3312">
        <w:t xml:space="preserve">Correio </w:t>
      </w:r>
      <w:r w:rsidRPr="008D12A0">
        <w:t>da Bahia</w:t>
      </w:r>
      <w:r w:rsidR="005175AB" w:rsidRPr="008D12A0">
        <w:rPr>
          <w:lang w:eastAsia="en-GB"/>
        </w:rPr>
        <w:t>”</w:t>
      </w:r>
      <w:r w:rsidRPr="008D12A0">
        <w:rPr>
          <w:lang w:eastAsia="en-GB"/>
        </w:rPr>
        <w:t>, nos termos do artigo 62, inciso I, e do artigo 289, parágrafo 1º, da Lei nº 6.404, de 15 de dezembro de 1976, conforme em vigor (</w:t>
      </w:r>
      <w:r w:rsidR="005175AB" w:rsidRPr="008D12A0">
        <w:rPr>
          <w:lang w:eastAsia="en-GB"/>
        </w:rPr>
        <w:t>“</w:t>
      </w:r>
      <w:r w:rsidRPr="008D12A0">
        <w:rPr>
          <w:b/>
          <w:lang w:eastAsia="en-GB"/>
        </w:rPr>
        <w:t>Lei das Sociedades por Ações</w:t>
      </w:r>
      <w:r w:rsidR="005175AB" w:rsidRPr="008D12A0">
        <w:rPr>
          <w:lang w:eastAsia="en-GB"/>
        </w:rPr>
        <w:t>”</w:t>
      </w:r>
      <w:r w:rsidRPr="008D12A0">
        <w:rPr>
          <w:lang w:eastAsia="en-GB"/>
        </w:rPr>
        <w:t xml:space="preserve">), foram deliberadas e aprovadas, dentre outras matérias, a </w:t>
      </w:r>
      <w:r w:rsidR="000C3312">
        <w:t>2</w:t>
      </w:r>
      <w:r w:rsidRPr="008D12A0">
        <w:t>ª (</w:t>
      </w:r>
      <w:r w:rsidR="000C3312">
        <w:t>segunda</w:t>
      </w:r>
      <w:r w:rsidRPr="008D12A0">
        <w:t xml:space="preserve">) emissão de </w:t>
      </w:r>
      <w:r w:rsidRPr="008D12A0">
        <w:rPr>
          <w:lang w:eastAsia="en-GB"/>
        </w:rPr>
        <w:t xml:space="preserve">debêntures simples, não conversíveis em ações, da espécie quirografária, com garantia adicional </w:t>
      </w:r>
      <w:r w:rsidR="001348F3" w:rsidRPr="008D12A0">
        <w:rPr>
          <w:lang w:eastAsia="en-GB"/>
        </w:rPr>
        <w:t xml:space="preserve">real e </w:t>
      </w:r>
      <w:r w:rsidRPr="008D12A0">
        <w:rPr>
          <w:lang w:eastAsia="en-GB"/>
        </w:rPr>
        <w:t>fidejussória, a ser convolada em espécie com garantia real, com garantia adicional fidejussória</w:t>
      </w:r>
      <w:r w:rsidRPr="008D12A0">
        <w:t xml:space="preserve">, em série única, no montante </w:t>
      </w:r>
      <w:r w:rsidRPr="008D12A0">
        <w:rPr>
          <w:lang w:eastAsia="en-GB"/>
        </w:rPr>
        <w:t xml:space="preserve">total </w:t>
      </w:r>
      <w:r w:rsidRPr="008D12A0">
        <w:t>de R$</w:t>
      </w:r>
      <w:r w:rsidR="000C3312">
        <w:t>11</w:t>
      </w:r>
      <w:r w:rsidRPr="008D12A0">
        <w:t>0.000.000,00 (</w:t>
      </w:r>
      <w:r w:rsidR="000C3312">
        <w:t>cento e dez</w:t>
      </w:r>
      <w:r w:rsidR="000C3312" w:rsidRPr="008D12A0">
        <w:t xml:space="preserve"> </w:t>
      </w:r>
      <w:r w:rsidRPr="008D12A0">
        <w:t>milhões de reais) (</w:t>
      </w:r>
      <w:r w:rsidR="005175AB" w:rsidRPr="008D12A0">
        <w:t>“</w:t>
      </w:r>
      <w:r w:rsidRPr="008D12A0">
        <w:rPr>
          <w:b/>
        </w:rPr>
        <w:t>Valor Total da Emissão</w:t>
      </w:r>
      <w:r w:rsidR="005175AB" w:rsidRPr="008D12A0">
        <w:t>”</w:t>
      </w:r>
      <w:r w:rsidRPr="008D12A0">
        <w:t>),</w:t>
      </w:r>
      <w:r w:rsidRPr="008D12A0">
        <w:rPr>
          <w:lang w:eastAsia="en-GB"/>
        </w:rPr>
        <w:t xml:space="preserve"> de emissão da Cedente (</w:t>
      </w:r>
      <w:r w:rsidR="005175AB" w:rsidRPr="008D12A0">
        <w:rPr>
          <w:lang w:eastAsia="en-GB"/>
        </w:rPr>
        <w:t>“</w:t>
      </w:r>
      <w:r w:rsidRPr="008D12A0">
        <w:rPr>
          <w:b/>
          <w:lang w:eastAsia="en-GB"/>
        </w:rPr>
        <w:t>Emissão</w:t>
      </w:r>
      <w:r w:rsidR="005175AB" w:rsidRPr="008D12A0">
        <w:rPr>
          <w:lang w:eastAsia="en-GB"/>
        </w:rPr>
        <w:t>”</w:t>
      </w:r>
      <w:r w:rsidRPr="008D12A0">
        <w:rPr>
          <w:lang w:eastAsia="en-GB"/>
        </w:rPr>
        <w:t xml:space="preserve"> e </w:t>
      </w:r>
      <w:r w:rsidR="005175AB" w:rsidRPr="008D12A0">
        <w:rPr>
          <w:lang w:eastAsia="en-GB"/>
        </w:rPr>
        <w:t>“</w:t>
      </w:r>
      <w:r w:rsidRPr="008D12A0">
        <w:rPr>
          <w:b/>
          <w:lang w:eastAsia="en-GB"/>
        </w:rPr>
        <w:t>Debêntures</w:t>
      </w:r>
      <w:r w:rsidR="005175AB" w:rsidRPr="008D12A0">
        <w:rPr>
          <w:lang w:eastAsia="en-GB"/>
        </w:rPr>
        <w:t>”</w:t>
      </w:r>
      <w:r w:rsidRPr="008D12A0">
        <w:rPr>
          <w:lang w:eastAsia="en-GB"/>
        </w:rPr>
        <w:t>, respectivamente</w:t>
      </w:r>
      <w:r w:rsidRPr="008D12A0">
        <w:t>), para distribuição pública</w:t>
      </w:r>
      <w:r w:rsidRPr="008D12A0">
        <w:rPr>
          <w:lang w:eastAsia="en-GB"/>
        </w:rPr>
        <w:t>,</w:t>
      </w:r>
      <w:r w:rsidRPr="008D12A0">
        <w:t xml:space="preserve"> com esforços restritos de distribuição, nos termos da </w:t>
      </w:r>
      <w:r w:rsidRPr="008D12A0">
        <w:rPr>
          <w:lang w:eastAsia="en-GB"/>
        </w:rPr>
        <w:t>Instrução da Comissão de Valores Mobiliários (</w:t>
      </w:r>
      <w:r w:rsidR="005175AB" w:rsidRPr="008D12A0">
        <w:rPr>
          <w:lang w:eastAsia="en-GB"/>
        </w:rPr>
        <w:t>“</w:t>
      </w:r>
      <w:r w:rsidRPr="008D12A0">
        <w:rPr>
          <w:b/>
          <w:lang w:eastAsia="en-GB"/>
        </w:rPr>
        <w:t>CVM</w:t>
      </w:r>
      <w:r w:rsidR="005175AB" w:rsidRPr="008D12A0">
        <w:rPr>
          <w:lang w:eastAsia="en-GB"/>
        </w:rPr>
        <w:t>”</w:t>
      </w:r>
      <w:r w:rsidRPr="008D12A0">
        <w:rPr>
          <w:lang w:eastAsia="en-GB"/>
        </w:rPr>
        <w:t>) n.º 476, de 16 de janeiro de 2009, conforme em vigor (</w:t>
      </w:r>
      <w:r w:rsidR="005175AB" w:rsidRPr="008D12A0">
        <w:rPr>
          <w:lang w:eastAsia="en-GB"/>
        </w:rPr>
        <w:t>“</w:t>
      </w:r>
      <w:r w:rsidRPr="008D12A0">
        <w:rPr>
          <w:b/>
          <w:lang w:eastAsia="en-GB"/>
        </w:rPr>
        <w:t>Instrução CVM 476</w:t>
      </w:r>
      <w:r w:rsidR="005175AB" w:rsidRPr="008D12A0">
        <w:rPr>
          <w:lang w:eastAsia="en-GB"/>
        </w:rPr>
        <w:t>”</w:t>
      </w:r>
      <w:r w:rsidRPr="008D12A0">
        <w:rPr>
          <w:lang w:eastAsia="en-GB"/>
        </w:rPr>
        <w:t>)</w:t>
      </w:r>
      <w:r w:rsidR="001348F3" w:rsidRPr="008D12A0">
        <w:rPr>
          <w:lang w:eastAsia="en-GB"/>
        </w:rPr>
        <w:t xml:space="preserve"> e demais leis e regulamentações aplicáveis </w:t>
      </w:r>
      <w:r w:rsidR="001348F3" w:rsidRPr="008D12A0">
        <w:t>(</w:t>
      </w:r>
      <w:r w:rsidR="005175AB" w:rsidRPr="008D12A0">
        <w:t>“</w:t>
      </w:r>
      <w:r w:rsidR="001348F3" w:rsidRPr="008D12A0">
        <w:rPr>
          <w:b/>
        </w:rPr>
        <w:t>Oferta</w:t>
      </w:r>
      <w:r w:rsidR="005175AB" w:rsidRPr="008D12A0">
        <w:t>”</w:t>
      </w:r>
      <w:r w:rsidR="001348F3" w:rsidRPr="008D12A0">
        <w:t>)</w:t>
      </w:r>
      <w:r w:rsidRPr="008D12A0">
        <w:rPr>
          <w:lang w:eastAsia="en-GB"/>
        </w:rPr>
        <w:t xml:space="preserve">, nos termos do artigo </w:t>
      </w:r>
      <w:r w:rsidR="005175AB" w:rsidRPr="008D12A0">
        <w:t>“</w:t>
      </w:r>
      <w:r w:rsidRPr="008D12A0">
        <w:rPr>
          <w:lang w:eastAsia="en-GB"/>
        </w:rPr>
        <w:t xml:space="preserve">59, </w:t>
      </w:r>
      <w:r w:rsidRPr="008D12A0">
        <w:rPr>
          <w:i/>
          <w:lang w:eastAsia="en-GB"/>
        </w:rPr>
        <w:t>caput</w:t>
      </w:r>
      <w:r w:rsidRPr="008D12A0">
        <w:rPr>
          <w:lang w:eastAsia="en-GB"/>
        </w:rPr>
        <w:t>, e 122, inciso IV, da Lei das Sociedades por Ações e de acordo com o Estatuto Social da Emissora (</w:t>
      </w:r>
      <w:r w:rsidR="005175AB" w:rsidRPr="008D12A0">
        <w:rPr>
          <w:lang w:eastAsia="en-GB"/>
        </w:rPr>
        <w:t>“</w:t>
      </w:r>
      <w:r w:rsidRPr="008D12A0">
        <w:rPr>
          <w:b/>
          <w:lang w:eastAsia="en-GB"/>
        </w:rPr>
        <w:t>AGE Emissora</w:t>
      </w:r>
      <w:r w:rsidR="005175AB" w:rsidRPr="008D12A0">
        <w:rPr>
          <w:lang w:eastAsia="en-GB"/>
        </w:rPr>
        <w:t>”</w:t>
      </w:r>
      <w:r w:rsidRPr="008D12A0">
        <w:rPr>
          <w:lang w:eastAsia="en-GB"/>
        </w:rPr>
        <w:t xml:space="preserve">); </w:t>
      </w:r>
    </w:p>
    <w:p w14:paraId="177D65EF" w14:textId="77777777" w:rsidR="00F0215E" w:rsidRPr="008D12A0" w:rsidRDefault="00F0215E" w:rsidP="00A653ED">
      <w:pPr>
        <w:pStyle w:val="Recitals"/>
        <w:spacing w:before="140" w:after="0"/>
        <w:rPr>
          <w:b/>
          <w:lang w:eastAsia="en-GB"/>
        </w:rPr>
      </w:pPr>
      <w:r w:rsidRPr="008D12A0">
        <w:t xml:space="preserve">a constituição da presente Cessão Fiduciária </w:t>
      </w:r>
      <w:r w:rsidRPr="008D12A0">
        <w:rPr>
          <w:lang w:eastAsia="en-GB"/>
        </w:rPr>
        <w:t>(conforme abaixo definida),</w:t>
      </w:r>
      <w:r w:rsidRPr="008D12A0">
        <w:t xml:space="preserve"> bem como a celebração deste Contrato, dentre outras matérias, também são realizados com base nas deliberações da AGE da Emissora</w:t>
      </w:r>
      <w:r w:rsidRPr="008D12A0">
        <w:rPr>
          <w:lang w:eastAsia="en-GB"/>
        </w:rPr>
        <w:t>;</w:t>
      </w:r>
    </w:p>
    <w:p w14:paraId="40BC4928" w14:textId="0F1D8C23" w:rsidR="00F0215E" w:rsidRPr="008D12A0" w:rsidRDefault="00F0215E" w:rsidP="00A653ED">
      <w:pPr>
        <w:pStyle w:val="Recitals"/>
        <w:spacing w:before="140" w:after="0"/>
        <w:rPr>
          <w:lang w:eastAsia="en-GB"/>
        </w:rPr>
      </w:pPr>
      <w:r w:rsidRPr="008D12A0">
        <w:rPr>
          <w:lang w:eastAsia="en-GB"/>
        </w:rPr>
        <w:t xml:space="preserve">os termos e condições da Emissão e das Debêntures encontram-se descritos no </w:t>
      </w:r>
      <w:r w:rsidR="005175AB" w:rsidRPr="008D12A0">
        <w:rPr>
          <w:lang w:eastAsia="en-GB"/>
        </w:rPr>
        <w:t>“</w:t>
      </w:r>
      <w:r w:rsidRPr="008D12A0">
        <w:rPr>
          <w:i/>
        </w:rPr>
        <w:t xml:space="preserve">Instrumento Particular de Escritura da </w:t>
      </w:r>
      <w:r w:rsidR="000C3312">
        <w:rPr>
          <w:i/>
        </w:rPr>
        <w:t>2</w:t>
      </w:r>
      <w:r w:rsidRPr="008D12A0">
        <w:rPr>
          <w:i/>
        </w:rPr>
        <w:t>ª (</w:t>
      </w:r>
      <w:r w:rsidR="000C3312">
        <w:rPr>
          <w:i/>
        </w:rPr>
        <w:t>Segunda</w:t>
      </w:r>
      <w:r w:rsidRPr="008D12A0">
        <w:rPr>
          <w:i/>
        </w:rPr>
        <w:t xml:space="preserve">) Emissão de Debêntures Simples, Não </w:t>
      </w:r>
      <w:r w:rsidRPr="008D12A0">
        <w:rPr>
          <w:i/>
        </w:rPr>
        <w:lastRenderedPageBreak/>
        <w:t xml:space="preserve">Conversíveis em Ações, da Espécie Quirografária, com Garantia Adicional </w:t>
      </w:r>
      <w:r w:rsidR="0089383C" w:rsidRPr="008D12A0">
        <w:rPr>
          <w:i/>
        </w:rPr>
        <w:t xml:space="preserve">Real e </w:t>
      </w:r>
      <w:r w:rsidRPr="008D12A0">
        <w:rPr>
          <w:i/>
        </w:rPr>
        <w:t xml:space="preserve">Fidejussória, a ser Convolada em Espécie com Garantia Real, com Garantia Adicional Fidejussória, em Série Única, Para Distribuição Pública, Com Esforços Restritos de Distribuição, da </w:t>
      </w:r>
      <w:proofErr w:type="spellStart"/>
      <w:r w:rsidRPr="008D12A0">
        <w:rPr>
          <w:i/>
        </w:rPr>
        <w:t>Atakarejo</w:t>
      </w:r>
      <w:proofErr w:type="spellEnd"/>
      <w:r w:rsidRPr="008D12A0">
        <w:rPr>
          <w:i/>
        </w:rPr>
        <w:t xml:space="preserve"> Distribuidor de Alimentos e Bebidas S.A</w:t>
      </w:r>
      <w:r w:rsidRPr="008D12A0">
        <w:t>.</w:t>
      </w:r>
      <w:r w:rsidR="005175AB" w:rsidRPr="008D12A0">
        <w:rPr>
          <w:lang w:eastAsia="en-GB"/>
        </w:rPr>
        <w:t>”</w:t>
      </w:r>
      <w:r w:rsidRPr="008D12A0">
        <w:rPr>
          <w:lang w:eastAsia="en-GB"/>
        </w:rPr>
        <w:t xml:space="preserve">, celebrado, em </w:t>
      </w:r>
      <w:r w:rsidR="008516FA">
        <w:rPr>
          <w:lang w:eastAsia="en-GB"/>
        </w:rPr>
        <w:t>0</w:t>
      </w:r>
      <w:r w:rsidR="00216637">
        <w:rPr>
          <w:lang w:eastAsia="en-GB"/>
        </w:rPr>
        <w:t>2</w:t>
      </w:r>
      <w:r w:rsidR="008516FA">
        <w:rPr>
          <w:lang w:eastAsia="en-GB"/>
        </w:rPr>
        <w:t xml:space="preserve"> de março</w:t>
      </w:r>
      <w:r w:rsidR="006D46E6">
        <w:rPr>
          <w:lang w:eastAsia="en-GB"/>
        </w:rPr>
        <w:t xml:space="preserve"> </w:t>
      </w:r>
      <w:r w:rsidRPr="008D12A0">
        <w:rPr>
          <w:lang w:eastAsia="en-GB"/>
        </w:rPr>
        <w:t>de 20</w:t>
      </w:r>
      <w:r w:rsidR="000C3312">
        <w:rPr>
          <w:lang w:eastAsia="en-GB"/>
        </w:rPr>
        <w:t>2</w:t>
      </w:r>
      <w:r w:rsidRPr="008D12A0">
        <w:rPr>
          <w:lang w:eastAsia="en-GB"/>
        </w:rPr>
        <w:t>1, entre a Cedente, o Agente Fiduciário,</w:t>
      </w:r>
      <w:r w:rsidRPr="008D12A0">
        <w:t xml:space="preserve"> na qualidade de representante dos Debenturistas, o Sr. Teobaldo Luis da Costa , inscrito no Cadastro Nacional da Pessoa Física do Ministério da Economia (</w:t>
      </w:r>
      <w:r w:rsidR="005175AB" w:rsidRPr="008D12A0">
        <w:t>“</w:t>
      </w:r>
      <w:r w:rsidRPr="008D12A0">
        <w:rPr>
          <w:b/>
        </w:rPr>
        <w:t>CPF/ME</w:t>
      </w:r>
      <w:r w:rsidR="005175AB" w:rsidRPr="008D12A0">
        <w:t>”</w:t>
      </w:r>
      <w:r w:rsidRPr="008D12A0">
        <w:t>) sob nº 104.083.205-91 (</w:t>
      </w:r>
      <w:r w:rsidR="005175AB" w:rsidRPr="008D12A0">
        <w:t>“</w:t>
      </w:r>
      <w:r w:rsidRPr="008D12A0">
        <w:rPr>
          <w:b/>
        </w:rPr>
        <w:t>Teobaldo</w:t>
      </w:r>
      <w:r w:rsidR="005175AB" w:rsidRPr="008D12A0">
        <w:t>”</w:t>
      </w:r>
      <w:r w:rsidRPr="008D12A0">
        <w:t>), o Sr. Gabriel Nascimento da Costa, inscrito no CPF/ME sob nº 796.552.035-49</w:t>
      </w:r>
      <w:r w:rsidR="001B5344" w:rsidRPr="008D12A0">
        <w:t xml:space="preserve"> (“</w:t>
      </w:r>
      <w:r w:rsidR="001B5344" w:rsidRPr="008D12A0">
        <w:rPr>
          <w:b/>
        </w:rPr>
        <w:t>Gabriel</w:t>
      </w:r>
      <w:r w:rsidR="001B5344" w:rsidRPr="008D12A0">
        <w:t>”)</w:t>
      </w:r>
      <w:r w:rsidRPr="008D12A0">
        <w:t xml:space="preserve">, e a </w:t>
      </w:r>
      <w:proofErr w:type="spellStart"/>
      <w:r w:rsidRPr="008D12A0">
        <w:t>Damrak</w:t>
      </w:r>
      <w:proofErr w:type="spellEnd"/>
      <w:r w:rsidRPr="008D12A0">
        <w:t xml:space="preserve"> do Brasil Participações e Empreendimentos Ltda</w:t>
      </w:r>
      <w:r w:rsidRPr="008D12A0">
        <w:rPr>
          <w:caps/>
        </w:rPr>
        <w:t>.,</w:t>
      </w:r>
      <w:r w:rsidRPr="008D12A0">
        <w:rPr>
          <w:b/>
          <w:caps/>
        </w:rPr>
        <w:t xml:space="preserve"> </w:t>
      </w:r>
      <w:r w:rsidRPr="008D12A0">
        <w:t xml:space="preserve">inscrita no CNPJ/ME sob o </w:t>
      </w:r>
      <w:r w:rsidR="00147D10" w:rsidRPr="008D12A0">
        <w:t>nº </w:t>
      </w:r>
      <w:r w:rsidRPr="008D12A0">
        <w:t>07.051.213/0001-91 (</w:t>
      </w:r>
      <w:r w:rsidR="005175AB" w:rsidRPr="008D12A0">
        <w:t>“</w:t>
      </w:r>
      <w:proofErr w:type="spellStart"/>
      <w:r w:rsidRPr="008D12A0">
        <w:rPr>
          <w:b/>
        </w:rPr>
        <w:t>Damrak</w:t>
      </w:r>
      <w:proofErr w:type="spellEnd"/>
      <w:r w:rsidR="005175AB" w:rsidRPr="008D12A0">
        <w:t>”</w:t>
      </w:r>
      <w:r w:rsidRPr="008D12A0">
        <w:t xml:space="preserve"> e, quando em conjunto com o Teobaldo e com o Gabriel, denominados simplesmente de </w:t>
      </w:r>
      <w:r w:rsidR="005175AB" w:rsidRPr="008D12A0">
        <w:t>“</w:t>
      </w:r>
      <w:r w:rsidRPr="008D12A0">
        <w:rPr>
          <w:b/>
        </w:rPr>
        <w:t>Fiadores</w:t>
      </w:r>
      <w:r w:rsidR="005175AB" w:rsidRPr="008D12A0">
        <w:t>”</w:t>
      </w:r>
      <w:r w:rsidRPr="008D12A0">
        <w:t xml:space="preserve">), o qual </w:t>
      </w:r>
      <w:r w:rsidR="006D6C4B">
        <w:t>foi</w:t>
      </w:r>
      <w:r w:rsidRPr="008D12A0">
        <w:t xml:space="preserve"> devidamente inscrito na JUCEB</w:t>
      </w:r>
      <w:r w:rsidR="006D6C4B">
        <w:t xml:space="preserve"> em </w:t>
      </w:r>
      <w:r w:rsidR="000C3312">
        <w:rPr>
          <w:lang w:eastAsia="en-GB"/>
        </w:rPr>
        <w:t>[</w:t>
      </w:r>
      <w:r w:rsidR="000C3312" w:rsidRPr="00692D5B">
        <w:rPr>
          <w:highlight w:val="yellow"/>
          <w:lang w:eastAsia="en-GB"/>
        </w:rPr>
        <w:t>●</w:t>
      </w:r>
      <w:r w:rsidR="000C3312">
        <w:rPr>
          <w:lang w:eastAsia="en-GB"/>
        </w:rPr>
        <w:t>]</w:t>
      </w:r>
      <w:r w:rsidR="006D46E6">
        <w:rPr>
          <w:lang w:eastAsia="en-GB"/>
        </w:rPr>
        <w:t xml:space="preserve"> </w:t>
      </w:r>
      <w:r w:rsidR="006D6C4B">
        <w:t xml:space="preserve">de </w:t>
      </w:r>
      <w:r w:rsidR="000C3312">
        <w:rPr>
          <w:lang w:eastAsia="en-GB"/>
        </w:rPr>
        <w:t>[</w:t>
      </w:r>
      <w:r w:rsidR="000C3312" w:rsidRPr="00692D5B">
        <w:rPr>
          <w:highlight w:val="yellow"/>
          <w:lang w:eastAsia="en-GB"/>
        </w:rPr>
        <w:t>●</w:t>
      </w:r>
      <w:r w:rsidR="000C3312">
        <w:rPr>
          <w:lang w:eastAsia="en-GB"/>
        </w:rPr>
        <w:t>]</w:t>
      </w:r>
      <w:r w:rsidR="006D46E6">
        <w:rPr>
          <w:lang w:eastAsia="en-GB"/>
        </w:rPr>
        <w:t xml:space="preserve"> </w:t>
      </w:r>
      <w:r w:rsidR="006D6C4B">
        <w:t>de 20</w:t>
      </w:r>
      <w:r w:rsidR="000C3312">
        <w:t>2</w:t>
      </w:r>
      <w:r w:rsidR="006D6C4B">
        <w:t xml:space="preserve">1, sob o nº </w:t>
      </w:r>
      <w:r w:rsidR="00013253">
        <w:rPr>
          <w:lang w:eastAsia="en-GB"/>
        </w:rPr>
        <w:t>[</w:t>
      </w:r>
      <w:r w:rsidR="00013253" w:rsidRPr="00692D5B">
        <w:rPr>
          <w:highlight w:val="yellow"/>
          <w:lang w:eastAsia="en-GB"/>
        </w:rPr>
        <w:t>●</w:t>
      </w:r>
      <w:r w:rsidR="006D46E6">
        <w:rPr>
          <w:lang w:eastAsia="en-GB"/>
        </w:rPr>
        <w:t>]</w:t>
      </w:r>
      <w:r w:rsidR="00013253" w:rsidDel="00013253">
        <w:t xml:space="preserve"> </w:t>
      </w:r>
      <w:r w:rsidRPr="008D12A0">
        <w:rPr>
          <w:lang w:eastAsia="en-US"/>
        </w:rPr>
        <w:t>(</w:t>
      </w:r>
      <w:r w:rsidR="005175AB" w:rsidRPr="008D12A0">
        <w:rPr>
          <w:lang w:eastAsia="en-US"/>
        </w:rPr>
        <w:t>“</w:t>
      </w:r>
      <w:r w:rsidRPr="008D12A0">
        <w:rPr>
          <w:b/>
          <w:lang w:eastAsia="en-US"/>
        </w:rPr>
        <w:t>Escritura de Emissão</w:t>
      </w:r>
      <w:r w:rsidR="005175AB" w:rsidRPr="008D12A0">
        <w:rPr>
          <w:lang w:eastAsia="en-US"/>
        </w:rPr>
        <w:t>”</w:t>
      </w:r>
      <w:r w:rsidRPr="008D12A0">
        <w:rPr>
          <w:lang w:eastAsia="en-US"/>
        </w:rPr>
        <w:t>)</w:t>
      </w:r>
      <w:r w:rsidRPr="008D12A0">
        <w:rPr>
          <w:lang w:eastAsia="en-GB"/>
        </w:rPr>
        <w:t>;</w:t>
      </w:r>
      <w:r w:rsidR="001C0FCA" w:rsidRPr="008D12A0">
        <w:rPr>
          <w:lang w:eastAsia="en-GB"/>
        </w:rPr>
        <w:t xml:space="preserve"> e</w:t>
      </w:r>
    </w:p>
    <w:p w14:paraId="124F5A60" w14:textId="5167E335" w:rsidR="00FF587D" w:rsidRPr="008D12A0" w:rsidRDefault="00FF587D" w:rsidP="00A653ED">
      <w:pPr>
        <w:pStyle w:val="Recitals"/>
        <w:spacing w:before="140" w:after="0"/>
      </w:pPr>
      <w:r w:rsidRPr="008D12A0">
        <w:t>em garantia do</w:t>
      </w:r>
      <w:r w:rsidR="00866A33" w:rsidRPr="008D12A0">
        <w:t xml:space="preserve"> fiel,</w:t>
      </w:r>
      <w:r w:rsidRPr="008D12A0">
        <w:t xml:space="preserve"> integral e pontual cumprimento das Obrigações Garantidas (conforme abaixo definida), a Cedente, em caráter irrevogável e irretratável, deverá ceder fiduciariamente, em favor dos </w:t>
      </w:r>
      <w:r w:rsidR="00F0215E" w:rsidRPr="008D12A0">
        <w:t>Debenturistas</w:t>
      </w:r>
      <w:r w:rsidRPr="008D12A0">
        <w:t xml:space="preserve">, representados pelo </w:t>
      </w:r>
      <w:r w:rsidR="00AA05E5" w:rsidRPr="008D12A0">
        <w:t>Agente Fiduciário</w:t>
      </w:r>
      <w:r w:rsidRPr="008D12A0">
        <w:t xml:space="preserve">, </w:t>
      </w:r>
      <w:r w:rsidR="00E6599F" w:rsidRPr="008D12A0">
        <w:t xml:space="preserve">a </w:t>
      </w:r>
      <w:r w:rsidR="00E6599F" w:rsidRPr="007473E5">
        <w:rPr>
          <w:highlight w:val="yellow"/>
        </w:rPr>
        <w:t>totalidade d</w:t>
      </w:r>
      <w:r w:rsidRPr="007473E5">
        <w:rPr>
          <w:highlight w:val="yellow"/>
        </w:rPr>
        <w:t xml:space="preserve">o fluxo dos Recebíveis </w:t>
      </w:r>
      <w:r w:rsidR="004C4313" w:rsidRPr="007473E5">
        <w:rPr>
          <w:highlight w:val="yellow"/>
        </w:rPr>
        <w:t>dos Cartões</w:t>
      </w:r>
      <w:r w:rsidR="004C4313" w:rsidRPr="007473E5" w:rsidDel="004C4313">
        <w:rPr>
          <w:highlight w:val="yellow"/>
        </w:rPr>
        <w:t xml:space="preserve"> </w:t>
      </w:r>
      <w:r w:rsidRPr="007473E5">
        <w:rPr>
          <w:highlight w:val="yellow"/>
        </w:rPr>
        <w:t xml:space="preserve">(definidos na Cláusula </w:t>
      </w:r>
      <w:r w:rsidR="0025351B" w:rsidRPr="007473E5">
        <w:rPr>
          <w:highlight w:val="yellow"/>
        </w:rPr>
        <w:fldChar w:fldCharType="begin"/>
      </w:r>
      <w:r w:rsidR="0025351B" w:rsidRPr="007473E5">
        <w:rPr>
          <w:highlight w:val="yellow"/>
        </w:rPr>
        <w:instrText xml:space="preserve"> REF _Ref404611721 \r \h </w:instrText>
      </w:r>
      <w:r w:rsidR="008D12A0" w:rsidRPr="007473E5">
        <w:rPr>
          <w:highlight w:val="yellow"/>
        </w:rPr>
        <w:instrText xml:space="preserve"> \* MERGEFORMAT </w:instrText>
      </w:r>
      <w:r w:rsidR="0025351B" w:rsidRPr="007473E5">
        <w:rPr>
          <w:highlight w:val="yellow"/>
        </w:rPr>
      </w:r>
      <w:r w:rsidR="0025351B" w:rsidRPr="007473E5">
        <w:rPr>
          <w:highlight w:val="yellow"/>
        </w:rPr>
        <w:fldChar w:fldCharType="separate"/>
      </w:r>
      <w:r w:rsidR="00825AF2" w:rsidRPr="007473E5">
        <w:rPr>
          <w:highlight w:val="yellow"/>
        </w:rPr>
        <w:t>1</w:t>
      </w:r>
      <w:r w:rsidR="0025351B" w:rsidRPr="007473E5">
        <w:rPr>
          <w:highlight w:val="yellow"/>
        </w:rPr>
        <w:fldChar w:fldCharType="end"/>
      </w:r>
      <w:r w:rsidR="0025351B" w:rsidRPr="007473E5">
        <w:rPr>
          <w:highlight w:val="yellow"/>
        </w:rPr>
        <w:t xml:space="preserve"> </w:t>
      </w:r>
      <w:r w:rsidRPr="007473E5">
        <w:rPr>
          <w:highlight w:val="yellow"/>
        </w:rPr>
        <w:t>abaixo) que tenham transitado na Conta Vinculada</w:t>
      </w:r>
      <w:r w:rsidR="002300BC" w:rsidRPr="007473E5">
        <w:rPr>
          <w:highlight w:val="yellow"/>
        </w:rPr>
        <w:t xml:space="preserve"> (conforme abaixo definida)</w:t>
      </w:r>
      <w:r w:rsidRPr="007473E5">
        <w:rPr>
          <w:highlight w:val="yellow"/>
        </w:rPr>
        <w:t xml:space="preserve">, nos termos </w:t>
      </w:r>
      <w:r w:rsidR="00E6599F" w:rsidRPr="007473E5">
        <w:rPr>
          <w:highlight w:val="yellow"/>
        </w:rPr>
        <w:t xml:space="preserve">Cláusula </w:t>
      </w:r>
      <w:r w:rsidR="00751C0C" w:rsidRPr="007473E5">
        <w:rPr>
          <w:highlight w:val="yellow"/>
        </w:rPr>
        <w:fldChar w:fldCharType="begin"/>
      </w:r>
      <w:r w:rsidR="00751C0C" w:rsidRPr="007473E5">
        <w:rPr>
          <w:highlight w:val="yellow"/>
        </w:rPr>
        <w:instrText xml:space="preserve"> REF _Ref285653490 \r \h </w:instrText>
      </w:r>
      <w:r w:rsidR="008D12A0" w:rsidRPr="007473E5">
        <w:rPr>
          <w:highlight w:val="yellow"/>
        </w:rPr>
        <w:instrText xml:space="preserve"> \* MERGEFORMAT </w:instrText>
      </w:r>
      <w:r w:rsidR="00751C0C" w:rsidRPr="007473E5">
        <w:rPr>
          <w:highlight w:val="yellow"/>
        </w:rPr>
      </w:r>
      <w:r w:rsidR="00751C0C" w:rsidRPr="007473E5">
        <w:rPr>
          <w:highlight w:val="yellow"/>
        </w:rPr>
        <w:fldChar w:fldCharType="separate"/>
      </w:r>
      <w:r w:rsidR="00825AF2" w:rsidRPr="007473E5">
        <w:rPr>
          <w:highlight w:val="yellow"/>
        </w:rPr>
        <w:t>3</w:t>
      </w:r>
      <w:r w:rsidR="00751C0C" w:rsidRPr="007473E5">
        <w:rPr>
          <w:highlight w:val="yellow"/>
        </w:rPr>
        <w:fldChar w:fldCharType="end"/>
      </w:r>
      <w:r w:rsidR="00751C0C" w:rsidRPr="007473E5">
        <w:rPr>
          <w:highlight w:val="yellow"/>
        </w:rPr>
        <w:t xml:space="preserve"> </w:t>
      </w:r>
      <w:r w:rsidR="000E2B60" w:rsidRPr="007473E5">
        <w:rPr>
          <w:highlight w:val="yellow"/>
        </w:rPr>
        <w:t>abaixo</w:t>
      </w:r>
      <w:r w:rsidR="00933DBD" w:rsidRPr="007473E5">
        <w:rPr>
          <w:highlight w:val="yellow"/>
        </w:rPr>
        <w:t>, a qual também será cedida fiduciariamente</w:t>
      </w:r>
      <w:r w:rsidRPr="008D12A0">
        <w:t>.</w:t>
      </w:r>
    </w:p>
    <w:p w14:paraId="094ADC5C" w14:textId="77777777" w:rsidR="00FF587D" w:rsidRPr="008D12A0" w:rsidRDefault="00FF587D" w:rsidP="00A653ED">
      <w:pPr>
        <w:pStyle w:val="Recitals"/>
        <w:numPr>
          <w:ilvl w:val="0"/>
          <w:numId w:val="0"/>
        </w:numPr>
        <w:spacing w:before="140" w:after="0"/>
      </w:pPr>
      <w:r w:rsidRPr="008D12A0">
        <w:t xml:space="preserve">Resolvem as partes acima qualificadas celebrar o presente </w:t>
      </w:r>
      <w:r w:rsidRPr="008D12A0">
        <w:rPr>
          <w:bCs/>
        </w:rPr>
        <w:t>Contrato</w:t>
      </w:r>
      <w:r w:rsidRPr="008D12A0">
        <w:t>, que se regerá pela Lei n.º 4.728 de 14 de julho de 1965, conforme alterada, pelo Decreto Lei n.º 911 de 1</w:t>
      </w:r>
      <w:r w:rsidR="00FC0F4F" w:rsidRPr="008D12A0">
        <w:t>º</w:t>
      </w:r>
      <w:r w:rsidRPr="008D12A0">
        <w:t xml:space="preserve"> de outubro de 1969,</w:t>
      </w:r>
      <w:r w:rsidR="00FC0F4F" w:rsidRPr="008D12A0">
        <w:t xml:space="preserve"> conforme alterado,</w:t>
      </w:r>
      <w:r w:rsidRPr="008D12A0">
        <w:t xml:space="preserve"> pela Lei n.º 10.931 de 02 de agosto de 2004, e observado o disposto na Lei n.</w:t>
      </w:r>
      <w:r w:rsidR="00147D10" w:rsidRPr="008D12A0">
        <w:t>º </w:t>
      </w:r>
      <w:r w:rsidRPr="008D12A0">
        <w:t>9.514, de 20 de novembro de 1997,</w:t>
      </w:r>
      <w:r w:rsidR="00FC0F4F" w:rsidRPr="008D12A0">
        <w:t xml:space="preserve"> conforme alterada,</w:t>
      </w:r>
      <w:r w:rsidRPr="008D12A0">
        <w:t xml:space="preserve"> pela Lei n.º 10.406 de 10 de janeiro de 2002, conforme alterada (</w:t>
      </w:r>
      <w:r w:rsidR="005175AB" w:rsidRPr="008D12A0">
        <w:t>“</w:t>
      </w:r>
      <w:r w:rsidRPr="008D12A0">
        <w:rPr>
          <w:b/>
        </w:rPr>
        <w:t>Código Civil</w:t>
      </w:r>
      <w:r w:rsidR="005175AB" w:rsidRPr="008D12A0">
        <w:t>”</w:t>
      </w:r>
      <w:r w:rsidRPr="008D12A0">
        <w:t>) e, em especial, pelas seguintes cláusulas e condições:</w:t>
      </w:r>
    </w:p>
    <w:p w14:paraId="17F473D7" w14:textId="77777777" w:rsidR="00FF587D" w:rsidRPr="008D12A0" w:rsidRDefault="00FF587D" w:rsidP="00A653ED">
      <w:pPr>
        <w:pStyle w:val="Body"/>
        <w:spacing w:before="140" w:after="0"/>
        <w:rPr>
          <w:lang w:eastAsia="en-US"/>
        </w:rPr>
      </w:pPr>
      <w:r w:rsidRPr="008D12A0">
        <w:rPr>
          <w:lang w:eastAsia="en-US"/>
        </w:rPr>
        <w:t>Os termos utilizados neste Contrato, iniciados em letras maiúsculas, que estejam no singular ou no plural e que não sejam definidos de outra forma neste Contrato, terão os significados que lhes são</w:t>
      </w:r>
      <w:r w:rsidR="00E630D0" w:rsidRPr="008D12A0">
        <w:rPr>
          <w:lang w:eastAsia="en-US"/>
        </w:rPr>
        <w:t xml:space="preserve"> atribuídos</w:t>
      </w:r>
      <w:r w:rsidR="00CE1664" w:rsidRPr="008D12A0">
        <w:rPr>
          <w:lang w:eastAsia="en-US"/>
        </w:rPr>
        <w:t xml:space="preserve"> </w:t>
      </w:r>
      <w:r w:rsidR="00F0215E" w:rsidRPr="008D12A0">
        <w:rPr>
          <w:lang w:eastAsia="en-US"/>
        </w:rPr>
        <w:t>na Escritura de Emissão</w:t>
      </w:r>
      <w:r w:rsidRPr="008D12A0">
        <w:rPr>
          <w:lang w:eastAsia="en-US"/>
        </w:rPr>
        <w:t>.</w:t>
      </w:r>
    </w:p>
    <w:p w14:paraId="180CBE59" w14:textId="77777777" w:rsidR="00FF587D" w:rsidRPr="008D12A0" w:rsidRDefault="00FF587D" w:rsidP="00A653ED">
      <w:pPr>
        <w:pStyle w:val="Level1"/>
        <w:numPr>
          <w:ilvl w:val="0"/>
          <w:numId w:val="3"/>
        </w:numPr>
        <w:spacing w:before="140" w:after="0"/>
        <w:rPr>
          <w:rFonts w:cs="Arial"/>
          <w:caps/>
          <w:sz w:val="20"/>
        </w:rPr>
      </w:pPr>
      <w:bookmarkStart w:id="8" w:name="_Ref404611721"/>
      <w:r w:rsidRPr="008D12A0">
        <w:rPr>
          <w:rFonts w:cs="Arial"/>
          <w:caps/>
          <w:sz w:val="20"/>
        </w:rPr>
        <w:t>Constituição da Cessão Fiduciária</w:t>
      </w:r>
      <w:bookmarkEnd w:id="8"/>
    </w:p>
    <w:p w14:paraId="3BEF1B7F" w14:textId="2B3BF0BA" w:rsidR="00FF587D" w:rsidRPr="008D12A0" w:rsidRDefault="00FF587D" w:rsidP="00A653ED">
      <w:pPr>
        <w:pStyle w:val="Level2"/>
        <w:spacing w:before="140" w:after="0"/>
        <w:rPr>
          <w:rFonts w:cs="Arial"/>
        </w:rPr>
      </w:pPr>
      <w:bookmarkStart w:id="9" w:name="_Ref167601451"/>
      <w:bookmarkStart w:id="10" w:name="_Ref288034003"/>
      <w:r w:rsidRPr="008D12A0">
        <w:rPr>
          <w:rFonts w:cs="Arial"/>
        </w:rPr>
        <w:t>Em garantia do</w:t>
      </w:r>
      <w:r w:rsidR="002A544B" w:rsidRPr="008D12A0">
        <w:rPr>
          <w:rFonts w:cs="Arial"/>
        </w:rPr>
        <w:t xml:space="preserve"> fiel,</w:t>
      </w:r>
      <w:r w:rsidRPr="008D12A0">
        <w:rPr>
          <w:rFonts w:cs="Arial"/>
        </w:rPr>
        <w:t xml:space="preserve"> integral e pontual cumprimento das Obrigações Garantidas</w:t>
      </w:r>
      <w:r w:rsidR="006B7099" w:rsidRPr="008D12A0">
        <w:rPr>
          <w:rFonts w:cs="Arial"/>
        </w:rPr>
        <w:t xml:space="preserve"> (conforme abaixo </w:t>
      </w:r>
      <w:r w:rsidR="001F4CD5" w:rsidRPr="008D12A0">
        <w:rPr>
          <w:rFonts w:cs="Arial"/>
        </w:rPr>
        <w:t>definidas</w:t>
      </w:r>
      <w:r w:rsidR="006B7099" w:rsidRPr="008D12A0">
        <w:rPr>
          <w:rFonts w:cs="Arial"/>
        </w:rPr>
        <w:t>)</w:t>
      </w:r>
      <w:r w:rsidRPr="008D12A0">
        <w:rPr>
          <w:rFonts w:cs="Arial"/>
        </w:rPr>
        <w:t xml:space="preserve">, a Cedente, por este Contrato e na melhor forma de direito, em caráter irrevogável e irretratável, de modo </w:t>
      </w:r>
      <w:r w:rsidRPr="008D12A0">
        <w:rPr>
          <w:rFonts w:cs="Arial"/>
          <w:i/>
        </w:rPr>
        <w:t>pro-solvendo</w:t>
      </w:r>
      <w:r w:rsidRPr="008D12A0">
        <w:rPr>
          <w:rFonts w:cs="Arial"/>
        </w:rPr>
        <w:t>, nos termos do artigo 66</w:t>
      </w:r>
      <w:r w:rsidRPr="008D12A0">
        <w:rPr>
          <w:rFonts w:cs="Arial"/>
        </w:rPr>
        <w:noBreakHyphen/>
        <w:t xml:space="preserve">B, parágrafos 3º, 4º, 5º e 6º, da Lei n.º 4.728, de 14 de julho de 1965, conforme alterada, </w:t>
      </w:r>
      <w:r w:rsidR="008B220C" w:rsidRPr="008D12A0">
        <w:rPr>
          <w:rFonts w:cs="Arial"/>
        </w:rPr>
        <w:t>dos artigos 18 a 20 da Lei 9.514, de 20 de novembro de 1997, conforme alterada, do artigo 1.361 e seguintes da Lei 10.406, de 10 de janeiro de 2002 (“</w:t>
      </w:r>
      <w:r w:rsidR="008B220C" w:rsidRPr="008D12A0">
        <w:rPr>
          <w:rFonts w:cs="Arial"/>
          <w:b/>
        </w:rPr>
        <w:t>Código Civil</w:t>
      </w:r>
      <w:r w:rsidR="008B220C" w:rsidRPr="008D12A0">
        <w:rPr>
          <w:rFonts w:cs="Arial"/>
        </w:rPr>
        <w:t xml:space="preserve">”), </w:t>
      </w:r>
      <w:r w:rsidRPr="008D12A0">
        <w:rPr>
          <w:rFonts w:cs="Arial"/>
        </w:rPr>
        <w:t xml:space="preserve">e do Decreto-Lei n.º 911, de 1º de outubro de 1969, conforme alterado, </w:t>
      </w:r>
      <w:r w:rsidR="00663C06" w:rsidRPr="008D12A0">
        <w:rPr>
          <w:rFonts w:cs="Arial"/>
        </w:rPr>
        <w:t xml:space="preserve">transfere e </w:t>
      </w:r>
      <w:r w:rsidRPr="008D12A0">
        <w:rPr>
          <w:rFonts w:cs="Arial"/>
        </w:rPr>
        <w:t xml:space="preserve">cede fiduciariamente aos </w:t>
      </w:r>
      <w:r w:rsidR="0010673B" w:rsidRPr="008D12A0">
        <w:rPr>
          <w:rFonts w:cs="Arial"/>
        </w:rPr>
        <w:t>Debenturistas</w:t>
      </w:r>
      <w:r w:rsidRPr="008D12A0">
        <w:rPr>
          <w:rFonts w:cs="Arial"/>
        </w:rPr>
        <w:t xml:space="preserve">, representados pelo </w:t>
      </w:r>
      <w:bookmarkEnd w:id="9"/>
      <w:r w:rsidR="00AA05E5" w:rsidRPr="008D12A0">
        <w:rPr>
          <w:rFonts w:cs="Arial"/>
        </w:rPr>
        <w:t>Agente Fiduciário</w:t>
      </w:r>
      <w:r w:rsidRPr="008D12A0">
        <w:rPr>
          <w:rFonts w:cs="Arial"/>
        </w:rPr>
        <w:t xml:space="preserve">, </w:t>
      </w:r>
      <w:r w:rsidR="008B220C" w:rsidRPr="008D12A0">
        <w:rPr>
          <w:rFonts w:cs="Arial"/>
        </w:rPr>
        <w:t xml:space="preserve">livres e desembaraçados de quaisquer ônus ou restrições, com exceção dos ônus constituídos pelo presente </w:t>
      </w:r>
      <w:r w:rsidR="00C10C12" w:rsidRPr="008D12A0">
        <w:rPr>
          <w:rFonts w:cs="Arial"/>
        </w:rPr>
        <w:t>Contrato</w:t>
      </w:r>
      <w:r w:rsidR="008B220C" w:rsidRPr="008D12A0">
        <w:rPr>
          <w:rFonts w:cs="Arial"/>
        </w:rPr>
        <w:t xml:space="preserve"> </w:t>
      </w:r>
      <w:r w:rsidRPr="008D12A0">
        <w:rPr>
          <w:rFonts w:cs="Arial"/>
        </w:rPr>
        <w:t>(</w:t>
      </w:r>
      <w:r w:rsidR="005175AB" w:rsidRPr="008D12A0">
        <w:rPr>
          <w:rFonts w:cs="Arial"/>
        </w:rPr>
        <w:t>“</w:t>
      </w:r>
      <w:r w:rsidRPr="008D12A0">
        <w:rPr>
          <w:rFonts w:cs="Arial"/>
          <w:b/>
        </w:rPr>
        <w:t>Cessão Fiduciária</w:t>
      </w:r>
      <w:r w:rsidR="00CE1664" w:rsidRPr="008D12A0">
        <w:rPr>
          <w:rFonts w:cs="Arial"/>
        </w:rPr>
        <w:t>”</w:t>
      </w:r>
      <w:r w:rsidRPr="008D12A0">
        <w:rPr>
          <w:rFonts w:cs="Arial"/>
        </w:rPr>
        <w:t>)</w:t>
      </w:r>
      <w:r w:rsidR="00821634" w:rsidRPr="008D12A0">
        <w:rPr>
          <w:rFonts w:cs="Arial"/>
        </w:rPr>
        <w:t xml:space="preserve"> (os incisos abaixo, em conjunto, </w:t>
      </w:r>
      <w:r w:rsidR="005175AB" w:rsidRPr="008D12A0">
        <w:rPr>
          <w:rFonts w:cs="Arial"/>
        </w:rPr>
        <w:t>“</w:t>
      </w:r>
      <w:r w:rsidR="00821634" w:rsidRPr="008D12A0">
        <w:rPr>
          <w:rFonts w:cs="Arial"/>
          <w:b/>
        </w:rPr>
        <w:t>Créditos Cedidos Fiduciariamente</w:t>
      </w:r>
      <w:r w:rsidR="005175AB" w:rsidRPr="008D12A0">
        <w:rPr>
          <w:rFonts w:cs="Arial"/>
        </w:rPr>
        <w:t>”</w:t>
      </w:r>
      <w:r w:rsidR="00821634" w:rsidRPr="008D12A0">
        <w:rPr>
          <w:rFonts w:cs="Arial"/>
        </w:rPr>
        <w:t>)</w:t>
      </w:r>
      <w:r w:rsidRPr="008D12A0">
        <w:rPr>
          <w:rFonts w:cs="Arial"/>
        </w:rPr>
        <w:t>:</w:t>
      </w:r>
      <w:bookmarkEnd w:id="10"/>
      <w:r w:rsidR="00216637">
        <w:rPr>
          <w:rFonts w:cs="Arial"/>
        </w:rPr>
        <w:t xml:space="preserve"> </w:t>
      </w:r>
      <w:r w:rsidR="00216637" w:rsidRPr="00216637">
        <w:rPr>
          <w:b/>
          <w:highlight w:val="yellow"/>
          <w:lang w:eastAsia="en-GB"/>
        </w:rPr>
        <w:t xml:space="preserve">[NOTA LEFOSSE: </w:t>
      </w:r>
      <w:r w:rsidR="00216637">
        <w:rPr>
          <w:b/>
          <w:highlight w:val="yellow"/>
          <w:lang w:eastAsia="en-GB"/>
        </w:rPr>
        <w:t>PENDENTE DE DEFINIÇÃO DO ITAÚ COMO BANCO ADMINISTRADOR OU COMO BANCO DEPOSITÁRIO</w:t>
      </w:r>
      <w:r w:rsidR="00216637" w:rsidRPr="00216637">
        <w:rPr>
          <w:b/>
          <w:highlight w:val="yellow"/>
          <w:lang w:eastAsia="en-GB"/>
        </w:rPr>
        <w:t>]</w:t>
      </w:r>
      <w:ins w:id="11" w:author="Fernanda Nishimura Yasui" w:date="2021-03-08T19:26:00Z">
        <w:r w:rsidR="00D7669F">
          <w:rPr>
            <w:b/>
            <w:lang w:eastAsia="en-GB"/>
          </w:rPr>
          <w:t xml:space="preserve"> [IBBA: podemos manter o termo administrador, alterando o conceito as obrigações atribuídas </w:t>
        </w:r>
        <w:proofErr w:type="spellStart"/>
        <w:r w:rsidR="00D7669F">
          <w:rPr>
            <w:b/>
            <w:lang w:eastAsia="en-GB"/>
          </w:rPr>
          <w:t>conf</w:t>
        </w:r>
        <w:proofErr w:type="spellEnd"/>
        <w:r w:rsidR="00D7669F">
          <w:rPr>
            <w:b/>
            <w:lang w:eastAsia="en-GB"/>
          </w:rPr>
          <w:t xml:space="preserve"> falamos]</w:t>
        </w:r>
      </w:ins>
    </w:p>
    <w:p w14:paraId="418F34B1" w14:textId="4633CD1A" w:rsidR="0091212F" w:rsidRPr="0091212F" w:rsidRDefault="00E153EB" w:rsidP="0091212F">
      <w:pPr>
        <w:pStyle w:val="Level4"/>
        <w:tabs>
          <w:tab w:val="clear" w:pos="2041"/>
          <w:tab w:val="num" w:pos="1361"/>
        </w:tabs>
        <w:spacing w:before="140"/>
        <w:ind w:left="1360"/>
        <w:rPr>
          <w:rFonts w:cs="Arial"/>
        </w:rPr>
      </w:pPr>
      <w:bookmarkStart w:id="12" w:name="_Ref5721409"/>
      <w:bookmarkStart w:id="13" w:name="_Ref404612810"/>
      <w:r w:rsidRPr="008D12A0">
        <w:rPr>
          <w:rFonts w:cs="Arial"/>
        </w:rPr>
        <w:t xml:space="preserve">até o montante correspondente ao Percentual da Cessão Fiduciária (conforme definido abaixo), os direitos de crédito, presentes e futuros, decorrentes de transações de compra e venda de bens e serviços efetuadas por portadores de </w:t>
      </w:r>
      <w:r w:rsidRPr="008D12A0">
        <w:rPr>
          <w:rFonts w:cs="Arial"/>
        </w:rPr>
        <w:lastRenderedPageBreak/>
        <w:t>cartões de crédito, cujos pagamentos sejam efetuados por meio de cartões de crédito das ba</w:t>
      </w:r>
      <w:commentRangeStart w:id="14"/>
      <w:r w:rsidRPr="008D12A0">
        <w:rPr>
          <w:rFonts w:cs="Arial"/>
        </w:rPr>
        <w:t xml:space="preserve">ndeiras </w:t>
      </w:r>
      <w:r w:rsidR="007137D9">
        <w:rPr>
          <w:rFonts w:cs="Arial"/>
        </w:rPr>
        <w:t>Hiper</w:t>
      </w:r>
      <w:r w:rsidR="0034375A">
        <w:rPr>
          <w:rFonts w:cs="Arial"/>
        </w:rPr>
        <w:t xml:space="preserve">, </w:t>
      </w:r>
      <w:r w:rsidRPr="008D12A0">
        <w:rPr>
          <w:rFonts w:cs="Arial"/>
        </w:rPr>
        <w:t>Visa</w:t>
      </w:r>
      <w:r w:rsidR="0034375A">
        <w:rPr>
          <w:rFonts w:cs="Arial"/>
        </w:rPr>
        <w:t xml:space="preserve"> e</w:t>
      </w:r>
      <w:r w:rsidRPr="008D12A0">
        <w:rPr>
          <w:rFonts w:cs="Arial"/>
        </w:rPr>
        <w:t xml:space="preserve"> Mastercard (“</w:t>
      </w:r>
      <w:r w:rsidRPr="008D12A0">
        <w:rPr>
          <w:rFonts w:cs="Arial"/>
          <w:b/>
        </w:rPr>
        <w:t>Cartões</w:t>
      </w:r>
      <w:r w:rsidRPr="008D12A0">
        <w:rPr>
          <w:rFonts w:cs="Arial"/>
        </w:rPr>
        <w:t>”)</w:t>
      </w:r>
      <w:commentRangeEnd w:id="14"/>
      <w:r w:rsidR="009F2903">
        <w:rPr>
          <w:rStyle w:val="Refdecomentrio"/>
          <w:rFonts w:ascii="Times New Roman" w:hAnsi="Times New Roman"/>
          <w:snapToGrid w:val="0"/>
        </w:rPr>
        <w:commentReference w:id="14"/>
      </w:r>
      <w:r w:rsidRPr="008D12A0">
        <w:rPr>
          <w:rFonts w:cs="Arial"/>
        </w:rPr>
        <w:t>, oriundos de transações em determinados estabelecimentos da Cedente, conforme detalhados no Anexo I ao presente Contrato (“</w:t>
      </w:r>
      <w:r w:rsidRPr="008D12A0">
        <w:rPr>
          <w:rFonts w:cs="Arial"/>
          <w:b/>
        </w:rPr>
        <w:t>Estabelecimentos</w:t>
      </w:r>
      <w:r w:rsidRPr="008D12A0">
        <w:rPr>
          <w:rFonts w:cs="Arial"/>
        </w:rPr>
        <w:t xml:space="preserve">”), com domicílio bancário na conta corrente nº </w:t>
      </w:r>
      <w:r w:rsidR="00884BDA" w:rsidRPr="00884BDA">
        <w:rPr>
          <w:rFonts w:eastAsia="Arial Unicode MS" w:cs="Arial"/>
          <w:w w:val="0"/>
        </w:rPr>
        <w:t>80394-6</w:t>
      </w:r>
      <w:r w:rsidRPr="008D12A0">
        <w:rPr>
          <w:rFonts w:cs="Arial"/>
        </w:rPr>
        <w:t xml:space="preserve">, na agência </w:t>
      </w:r>
      <w:r w:rsidR="00884BDA">
        <w:rPr>
          <w:lang w:eastAsia="en-US"/>
        </w:rPr>
        <w:t>3214</w:t>
      </w:r>
      <w:r w:rsidR="00B35AED">
        <w:rPr>
          <w:lang w:eastAsia="en-US"/>
        </w:rPr>
        <w:t xml:space="preserve"> </w:t>
      </w:r>
      <w:r w:rsidRPr="008D12A0">
        <w:rPr>
          <w:rFonts w:cs="Arial"/>
        </w:rPr>
        <w:t xml:space="preserve">do </w:t>
      </w:r>
      <w:r w:rsidR="00884BDA">
        <w:rPr>
          <w:rFonts w:cs="Arial"/>
        </w:rPr>
        <w:t>Itaú Unibanco</w:t>
      </w:r>
      <w:r w:rsidRPr="008D12A0">
        <w:rPr>
          <w:rFonts w:cs="Arial"/>
        </w:rPr>
        <w:t xml:space="preserve"> S.A., na qualidade de banco arrecadador e administrador da Conta Vinculada (a seguir definida) (“</w:t>
      </w:r>
      <w:r w:rsidRPr="008D12A0">
        <w:rPr>
          <w:rFonts w:cs="Arial"/>
          <w:b/>
        </w:rPr>
        <w:t>Banco Administrador</w:t>
      </w:r>
      <w:r w:rsidRPr="008D12A0">
        <w:rPr>
          <w:rFonts w:cs="Arial"/>
        </w:rPr>
        <w:t>”), de titularidade da Emissora (“</w:t>
      </w:r>
      <w:r w:rsidRPr="008D12A0">
        <w:rPr>
          <w:rFonts w:cs="Arial"/>
          <w:b/>
        </w:rPr>
        <w:t>Conta Vinculada</w:t>
      </w:r>
      <w:r w:rsidRPr="008D12A0">
        <w:rPr>
          <w:rFonts w:cs="Arial"/>
        </w:rPr>
        <w:t>”), englobando além das transações já efetuadas, as transações que no futuro vierem a ser efetuadas, e estão ou estarão, conforme o caso, identificados nos registros eletrônicos disponibilizados pela Credenciadora, bem como demais direitos de crédito, atuais ou futuros, contra a Credenciadora decorrentes e/ou relacionados aos respectivos contratos de credenciamento, inclusive eventuais acréscimos ou valores, seja a que título for, incluindo, mas não se limitando a multa, juros e demais encargos a eles relacionados, líquidos de tarifas e comissões devidas pela Cedente à Credenciadora (conforme abaixo definida) (“</w:t>
      </w:r>
      <w:r w:rsidRPr="008D12A0">
        <w:rPr>
          <w:rFonts w:cs="Arial"/>
          <w:b/>
        </w:rPr>
        <w:t>Recebíveis dos Cartões</w:t>
      </w:r>
      <w:r w:rsidRPr="008D12A0">
        <w:rPr>
          <w:rFonts w:cs="Arial"/>
        </w:rPr>
        <w:t>”), os quais deverão, obrigatoriamente, ser depositados e transitar na Conta Vinculada;</w:t>
      </w:r>
      <w:bookmarkEnd w:id="12"/>
      <w:r w:rsidRPr="008D12A0">
        <w:rPr>
          <w:rFonts w:cs="Arial"/>
        </w:rPr>
        <w:t xml:space="preserve"> </w:t>
      </w:r>
    </w:p>
    <w:bookmarkEnd w:id="13"/>
    <w:p w14:paraId="4B633796" w14:textId="3ECBDCD7" w:rsidR="0091212F" w:rsidRDefault="0091212F" w:rsidP="0091212F">
      <w:pPr>
        <w:pStyle w:val="Level4"/>
        <w:tabs>
          <w:tab w:val="clear" w:pos="2041"/>
          <w:tab w:val="num" w:pos="1361"/>
        </w:tabs>
        <w:ind w:left="1360"/>
      </w:pPr>
      <w:r w:rsidRPr="00216637">
        <w:t>todos e quaisquer direitos, ações e garantias atuais e futuros, sobre a Conta Vinculada e sobre os recursos decorrentes dos Recebíveis dos Cartões depositados e a serem depositados a qualquer tempo e/ou mantidos na Conta Vinculada, incluindo recursos eventualmente em trânsito nas Conta Vinculadas, ou em compensação bancária, bem como eventuais frutos e rendimentos decorrentes dos Investimentos Permitidos (conforme definido abaixo) (“</w:t>
      </w:r>
      <w:r w:rsidRPr="0091212F">
        <w:rPr>
          <w:b/>
        </w:rPr>
        <w:t>Direitos da Conta Vinculada</w:t>
      </w:r>
      <w:r w:rsidRPr="00216637">
        <w:t>”);</w:t>
      </w:r>
    </w:p>
    <w:p w14:paraId="04502247" w14:textId="6FC0870E" w:rsidR="00DB70B8" w:rsidRPr="00216637" w:rsidRDefault="00821634" w:rsidP="0091212F">
      <w:pPr>
        <w:pStyle w:val="Level4"/>
        <w:tabs>
          <w:tab w:val="clear" w:pos="2041"/>
          <w:tab w:val="num" w:pos="1361"/>
        </w:tabs>
        <w:ind w:left="1360"/>
      </w:pPr>
      <w:r w:rsidRPr="00216637">
        <w:t xml:space="preserve">a totalidade dos créditos de titularidade da </w:t>
      </w:r>
      <w:r w:rsidR="004153A7" w:rsidRPr="00216637">
        <w:t>Cedente</w:t>
      </w:r>
      <w:r w:rsidRPr="00216637">
        <w:t xml:space="preserve"> contra o </w:t>
      </w:r>
      <w:r w:rsidR="00357ED0" w:rsidRPr="00B6702F">
        <w:t xml:space="preserve">Banco </w:t>
      </w:r>
      <w:proofErr w:type="spellStart"/>
      <w:r w:rsidR="00357ED0" w:rsidRPr="00B6702F">
        <w:t>Administrador</w:t>
      </w:r>
      <w:r w:rsidRPr="00216637">
        <w:t>decorrentes</w:t>
      </w:r>
      <w:proofErr w:type="spellEnd"/>
      <w:r w:rsidR="00552F3E" w:rsidRPr="00216637">
        <w:t>:</w:t>
      </w:r>
      <w:r w:rsidRPr="00216637">
        <w:t xml:space="preserve"> </w:t>
      </w:r>
      <w:r w:rsidR="007C4619" w:rsidRPr="00216637">
        <w:t xml:space="preserve">(a) de certificados de depósito bancário com liquidez diária de emissão do </w:t>
      </w:r>
      <w:r w:rsidR="00357ED0" w:rsidRPr="00B6702F">
        <w:t>Banco Administrador</w:t>
      </w:r>
      <w:r w:rsidR="00552F3E" w:rsidRPr="00216637">
        <w:t>;</w:t>
      </w:r>
      <w:r w:rsidR="007C4619" w:rsidRPr="00216637">
        <w:t xml:space="preserve"> (b) de operações compromissadas com baixo risco e com liquidez diária</w:t>
      </w:r>
      <w:r w:rsidR="00552F3E" w:rsidRPr="00216637">
        <w:t>; e</w:t>
      </w:r>
      <w:r w:rsidR="008B5704" w:rsidRPr="00216637">
        <w:t xml:space="preserve"> (c) fundos de renda fixa de baixo risco, com liquidez diária, que tenham seu patrimônio representado por títulos ou ativos de renda fixa</w:t>
      </w:r>
      <w:r w:rsidR="007C4619" w:rsidRPr="00216637">
        <w:t xml:space="preserve"> celebradas entre a Cedente e o </w:t>
      </w:r>
      <w:r w:rsidR="00357ED0" w:rsidRPr="00B6702F">
        <w:t>Banco Administrador</w:t>
      </w:r>
      <w:r w:rsidR="007C4619" w:rsidRPr="00216637">
        <w:t xml:space="preserve"> (</w:t>
      </w:r>
      <w:r w:rsidR="005175AB" w:rsidRPr="00216637">
        <w:t>“</w:t>
      </w:r>
      <w:r w:rsidR="007C4619" w:rsidRPr="00216637">
        <w:rPr>
          <w:b/>
        </w:rPr>
        <w:t>Investimentos Permitidos</w:t>
      </w:r>
      <w:r w:rsidR="005175AB" w:rsidRPr="00216637">
        <w:t>”</w:t>
      </w:r>
      <w:r w:rsidR="007C4619" w:rsidRPr="00216637">
        <w:t>)</w:t>
      </w:r>
      <w:r w:rsidRPr="00216637">
        <w:t xml:space="preserve">, que, em qualquer dos casos deste inciso, sejam realizados nos termos </w:t>
      </w:r>
      <w:r w:rsidR="00B86A09" w:rsidRPr="00216637">
        <w:t>da Cláusula</w:t>
      </w:r>
      <w:r w:rsidRPr="00216637">
        <w:t xml:space="preserve"> </w:t>
      </w:r>
      <w:r w:rsidR="0032417C" w:rsidRPr="00216637">
        <w:fldChar w:fldCharType="begin"/>
      </w:r>
      <w:r w:rsidR="0032417C" w:rsidRPr="00216637">
        <w:instrText xml:space="preserve"> REF _Ref281236340 \r \h </w:instrText>
      </w:r>
      <w:r w:rsidR="00732DA1" w:rsidRPr="00216637">
        <w:instrText xml:space="preserve"> \* MERGEFORMAT </w:instrText>
      </w:r>
      <w:r w:rsidR="0032417C" w:rsidRPr="00216637">
        <w:fldChar w:fldCharType="separate"/>
      </w:r>
      <w:r w:rsidR="00825AF2">
        <w:t>4.6.3</w:t>
      </w:r>
      <w:r w:rsidR="0032417C" w:rsidRPr="00216637">
        <w:fldChar w:fldCharType="end"/>
      </w:r>
      <w:r w:rsidR="0032417C" w:rsidRPr="00216637">
        <w:t xml:space="preserve"> </w:t>
      </w:r>
      <w:r w:rsidRPr="00216637">
        <w:t>abaixo e, sendo tais Investimentos Permitidos vinculados à Conta Vinculada</w:t>
      </w:r>
      <w:r w:rsidR="00DB70B8" w:rsidRPr="00216637">
        <w:t>; e</w:t>
      </w:r>
      <w:r w:rsidR="00724C97" w:rsidRPr="00216637">
        <w:t xml:space="preserve"> </w:t>
      </w:r>
      <w:r w:rsidR="00B6702F" w:rsidRPr="00216637">
        <w:rPr>
          <w:b/>
          <w:highlight w:val="yellow"/>
          <w:lang w:eastAsia="en-GB"/>
        </w:rPr>
        <w:t xml:space="preserve">[NOTA LEFOSSE: </w:t>
      </w:r>
      <w:r w:rsidR="00B6702F">
        <w:rPr>
          <w:b/>
          <w:highlight w:val="yellow"/>
          <w:lang w:eastAsia="en-GB"/>
        </w:rPr>
        <w:t>PREVISÃO DE INVESTIMENTOS PERMITIDOS</w:t>
      </w:r>
      <w:r w:rsidR="00B6702F" w:rsidRPr="00216637">
        <w:rPr>
          <w:b/>
          <w:highlight w:val="yellow"/>
          <w:lang w:eastAsia="en-GB"/>
        </w:rPr>
        <w:t xml:space="preserve"> A SER DEFINID</w:t>
      </w:r>
      <w:r w:rsidR="00B6702F">
        <w:rPr>
          <w:b/>
          <w:highlight w:val="yellow"/>
          <w:lang w:eastAsia="en-GB"/>
        </w:rPr>
        <w:t>O</w:t>
      </w:r>
      <w:r w:rsidR="00B6702F" w:rsidRPr="00216637">
        <w:rPr>
          <w:b/>
          <w:highlight w:val="yellow"/>
          <w:lang w:eastAsia="en-GB"/>
        </w:rPr>
        <w:t>]</w:t>
      </w:r>
      <w:ins w:id="15" w:author="Fernanda Nishimura Yasui" w:date="2021-03-08T19:28:00Z">
        <w:r w:rsidR="00D7669F">
          <w:rPr>
            <w:b/>
            <w:lang w:eastAsia="en-GB"/>
          </w:rPr>
          <w:t xml:space="preserve"> [IBBA: não aplicável]</w:t>
        </w:r>
      </w:ins>
    </w:p>
    <w:bookmarkEnd w:id="4"/>
    <w:bookmarkEnd w:id="5"/>
    <w:bookmarkEnd w:id="6"/>
    <w:bookmarkEnd w:id="7"/>
    <w:p w14:paraId="113FBD43" w14:textId="7E737EC0" w:rsidR="00A354B8" w:rsidRPr="008D12A0" w:rsidRDefault="00A354B8" w:rsidP="00A653ED">
      <w:pPr>
        <w:pStyle w:val="Level2"/>
        <w:spacing w:before="140" w:after="0"/>
        <w:rPr>
          <w:rFonts w:cs="Arial"/>
        </w:rPr>
      </w:pPr>
      <w:r w:rsidRPr="008D12A0">
        <w:rPr>
          <w:rFonts w:cs="Arial"/>
        </w:rPr>
        <w:t>Os direitos creditórios objeto deste Contrato abrangem as transações já efetuadas e as transações que no futuro vierem a ser realizadas, e estão ou estarão identificados nos registro</w:t>
      </w:r>
      <w:r w:rsidR="004504AF" w:rsidRPr="008D12A0">
        <w:rPr>
          <w:rFonts w:cs="Arial"/>
        </w:rPr>
        <w:t>s</w:t>
      </w:r>
      <w:r w:rsidRPr="008D12A0">
        <w:rPr>
          <w:rFonts w:cs="Arial"/>
        </w:rPr>
        <w:t xml:space="preserve"> eletrônicos que são ou serão disponibilizados </w:t>
      </w:r>
      <w:r w:rsidR="00833580" w:rsidRPr="008D12A0">
        <w:rPr>
          <w:rFonts w:cs="Arial"/>
        </w:rPr>
        <w:t xml:space="preserve">pela </w:t>
      </w:r>
      <w:r w:rsidR="00F122B0">
        <w:rPr>
          <w:rFonts w:cs="Arial"/>
        </w:rPr>
        <w:t>Cielo</w:t>
      </w:r>
      <w:r w:rsidR="00F02BFB">
        <w:rPr>
          <w:rFonts w:cs="Arial"/>
        </w:rPr>
        <w:t xml:space="preserve"> S.A.</w:t>
      </w:r>
      <w:r w:rsidR="00833580" w:rsidRPr="008D12A0">
        <w:rPr>
          <w:rFonts w:cs="Arial"/>
        </w:rPr>
        <w:t xml:space="preserve"> (</w:t>
      </w:r>
      <w:r w:rsidR="005175AB" w:rsidRPr="008D12A0">
        <w:rPr>
          <w:rFonts w:cs="Arial"/>
        </w:rPr>
        <w:t>“</w:t>
      </w:r>
      <w:r w:rsidR="00833580" w:rsidRPr="008D12A0">
        <w:rPr>
          <w:rFonts w:cs="Arial"/>
          <w:b/>
        </w:rPr>
        <w:t>Credenciadora</w:t>
      </w:r>
      <w:r w:rsidR="005175AB" w:rsidRPr="008D12A0">
        <w:rPr>
          <w:rFonts w:cs="Arial"/>
        </w:rPr>
        <w:t>”</w:t>
      </w:r>
      <w:r w:rsidR="00833580" w:rsidRPr="008D12A0">
        <w:rPr>
          <w:rFonts w:cs="Arial"/>
        </w:rPr>
        <w:t>)</w:t>
      </w:r>
      <w:r w:rsidR="00D72BF1" w:rsidRPr="008D12A0">
        <w:rPr>
          <w:rFonts w:cs="Arial"/>
        </w:rPr>
        <w:t>, nos termos dos contratos de credenciamento/afiliação firmados entre a Cedente e a Credenciadora</w:t>
      </w:r>
      <w:r w:rsidR="008B220C" w:rsidRPr="008D12A0">
        <w:rPr>
          <w:rFonts w:cs="Arial"/>
        </w:rPr>
        <w:t>, conforme aditados e/ou substituídos de tempos em tempos</w:t>
      </w:r>
      <w:r w:rsidR="00D72BF1" w:rsidRPr="008D12A0">
        <w:rPr>
          <w:rFonts w:cs="Arial"/>
        </w:rPr>
        <w:t>.</w:t>
      </w:r>
      <w:r w:rsidR="00425CCF">
        <w:rPr>
          <w:rFonts w:cs="Arial"/>
        </w:rPr>
        <w:t xml:space="preserve"> </w:t>
      </w:r>
      <w:r w:rsidR="00425CCF" w:rsidRPr="00216637">
        <w:rPr>
          <w:b/>
          <w:highlight w:val="yellow"/>
          <w:lang w:eastAsia="en-GB"/>
        </w:rPr>
        <w:t>[NOTA LEFOSSE:</w:t>
      </w:r>
      <w:r w:rsidR="00425CCF">
        <w:rPr>
          <w:b/>
          <w:highlight w:val="yellow"/>
          <w:lang w:eastAsia="en-GB"/>
        </w:rPr>
        <w:t xml:space="preserve"> PENDENTE DISCUSSÃO SOBRE A FORMA DE BLOQUEIO DOS RECEBÍVEIS</w:t>
      </w:r>
      <w:r w:rsidR="00425CCF" w:rsidRPr="00216637">
        <w:rPr>
          <w:b/>
          <w:highlight w:val="yellow"/>
          <w:lang w:eastAsia="en-GB"/>
        </w:rPr>
        <w:t>]</w:t>
      </w:r>
      <w:r w:rsidR="00884BDA">
        <w:rPr>
          <w:rFonts w:cs="Arial"/>
        </w:rPr>
        <w:t xml:space="preserve"> </w:t>
      </w:r>
    </w:p>
    <w:p w14:paraId="554C610C" w14:textId="2A628CA6" w:rsidR="003F6714" w:rsidRPr="00D74C2E" w:rsidRDefault="003F6714" w:rsidP="00A653ED">
      <w:pPr>
        <w:pStyle w:val="Level2"/>
        <w:spacing w:before="140" w:after="0"/>
        <w:rPr>
          <w:rFonts w:cs="Arial"/>
        </w:rPr>
      </w:pPr>
      <w:bookmarkStart w:id="16" w:name="_Ref404618215"/>
      <w:r w:rsidRPr="00D74C2E">
        <w:rPr>
          <w:rFonts w:cs="Arial"/>
        </w:rPr>
        <w:t xml:space="preserve">Em atendimento ao disposto </w:t>
      </w:r>
      <w:r w:rsidR="00E25302" w:rsidRPr="00D74C2E">
        <w:rPr>
          <w:rFonts w:cs="Arial"/>
        </w:rPr>
        <w:t>da Cláusula</w:t>
      </w:r>
      <w:r w:rsidR="008D4530" w:rsidRPr="00D74C2E">
        <w:rPr>
          <w:rFonts w:cs="Arial"/>
        </w:rPr>
        <w:t xml:space="preserve"> </w:t>
      </w:r>
      <w:r w:rsidR="00BC2826" w:rsidRPr="00D74C2E">
        <w:rPr>
          <w:rFonts w:cs="Arial"/>
        </w:rPr>
        <w:fldChar w:fldCharType="begin"/>
      </w:r>
      <w:r w:rsidR="00BC2826" w:rsidRPr="00D74C2E">
        <w:rPr>
          <w:rFonts w:cs="Arial"/>
        </w:rPr>
        <w:instrText xml:space="preserve"> REF _Ref5721409 \w \h </w:instrText>
      </w:r>
      <w:r w:rsidR="008D12A0" w:rsidRPr="00D74C2E">
        <w:rPr>
          <w:rFonts w:cs="Arial"/>
        </w:rPr>
        <w:instrText xml:space="preserve"> \* MERGEFORMAT </w:instrText>
      </w:r>
      <w:r w:rsidR="00BC2826" w:rsidRPr="00D74C2E">
        <w:rPr>
          <w:rFonts w:cs="Arial"/>
        </w:rPr>
      </w:r>
      <w:r w:rsidR="00BC2826" w:rsidRPr="00D74C2E">
        <w:rPr>
          <w:rFonts w:cs="Arial"/>
        </w:rPr>
        <w:fldChar w:fldCharType="separate"/>
      </w:r>
      <w:r w:rsidR="00825AF2">
        <w:rPr>
          <w:rFonts w:cs="Arial"/>
        </w:rPr>
        <w:t>1.1(i)</w:t>
      </w:r>
      <w:r w:rsidR="00BC2826" w:rsidRPr="00D74C2E">
        <w:rPr>
          <w:rFonts w:cs="Arial"/>
        </w:rPr>
        <w:fldChar w:fldCharType="end"/>
      </w:r>
      <w:r w:rsidR="00686AFA" w:rsidRPr="00D74C2E">
        <w:rPr>
          <w:rFonts w:cs="Arial"/>
        </w:rPr>
        <w:t xml:space="preserve"> acima</w:t>
      </w:r>
      <w:r w:rsidRPr="00D74C2E">
        <w:rPr>
          <w:rFonts w:cs="Arial"/>
        </w:rPr>
        <w:t xml:space="preserve">, os Recebíveis </w:t>
      </w:r>
      <w:r w:rsidR="00686AFA" w:rsidRPr="00D74C2E">
        <w:rPr>
          <w:rFonts w:cs="Arial"/>
        </w:rPr>
        <w:t xml:space="preserve">dos Cartões </w:t>
      </w:r>
      <w:r w:rsidRPr="00D74C2E">
        <w:rPr>
          <w:rFonts w:cs="Arial"/>
        </w:rPr>
        <w:t xml:space="preserve">deverão estar devidamente compostos </w:t>
      </w:r>
      <w:r w:rsidR="008B220C" w:rsidRPr="00D74C2E">
        <w:rPr>
          <w:rFonts w:cs="Arial"/>
        </w:rPr>
        <w:t>até a</w:t>
      </w:r>
      <w:r w:rsidRPr="00D74C2E">
        <w:rPr>
          <w:rFonts w:cs="Arial"/>
        </w:rPr>
        <w:t xml:space="preserve"> </w:t>
      </w:r>
      <w:r w:rsidR="000E50C9" w:rsidRPr="00D74C2E">
        <w:rPr>
          <w:rFonts w:cs="Arial"/>
        </w:rPr>
        <w:t>Data Base (conforme definid</w:t>
      </w:r>
      <w:r w:rsidR="00BC2826" w:rsidRPr="00D74C2E">
        <w:rPr>
          <w:rFonts w:cs="Arial"/>
        </w:rPr>
        <w:t>a</w:t>
      </w:r>
      <w:r w:rsidR="000E50C9" w:rsidRPr="00D74C2E">
        <w:rPr>
          <w:rFonts w:cs="Arial"/>
        </w:rPr>
        <w:t xml:space="preserve"> abaixo) imediatamente subsequente à </w:t>
      </w:r>
      <w:r w:rsidR="00754DE4" w:rsidRPr="00D74C2E">
        <w:rPr>
          <w:rFonts w:cs="Arial"/>
        </w:rPr>
        <w:t xml:space="preserve">Primeira Data de Integralização (conforme definida na Escritura de Emissão) </w:t>
      </w:r>
      <w:r w:rsidR="00B36471" w:rsidRPr="00D74C2E">
        <w:rPr>
          <w:rFonts w:cs="Arial"/>
        </w:rPr>
        <w:t>(</w:t>
      </w:r>
      <w:r w:rsidR="005175AB" w:rsidRPr="00D74C2E">
        <w:rPr>
          <w:rFonts w:cs="Arial"/>
        </w:rPr>
        <w:t>“</w:t>
      </w:r>
      <w:r w:rsidR="00B36471" w:rsidRPr="00D74C2E">
        <w:rPr>
          <w:rFonts w:cs="Arial"/>
          <w:b/>
        </w:rPr>
        <w:t xml:space="preserve">Data de Constituição dos Recebíveis </w:t>
      </w:r>
      <w:r w:rsidR="004C4313" w:rsidRPr="00D74C2E">
        <w:rPr>
          <w:rFonts w:cs="Arial"/>
          <w:b/>
        </w:rPr>
        <w:t>dos Cartões</w:t>
      </w:r>
      <w:r w:rsidR="0010657F" w:rsidRPr="00D74C2E">
        <w:rPr>
          <w:rFonts w:cs="Arial"/>
        </w:rPr>
        <w:t>”</w:t>
      </w:r>
      <w:r w:rsidR="00B36471" w:rsidRPr="00D74C2E">
        <w:rPr>
          <w:rFonts w:cs="Arial"/>
        </w:rPr>
        <w:t>)</w:t>
      </w:r>
      <w:r w:rsidR="00196DD6" w:rsidRPr="00D74C2E">
        <w:rPr>
          <w:rFonts w:cs="Arial"/>
        </w:rPr>
        <w:t>.</w:t>
      </w:r>
      <w:bookmarkEnd w:id="16"/>
      <w:r w:rsidR="000B3D2A">
        <w:rPr>
          <w:rFonts w:cs="Arial"/>
        </w:rPr>
        <w:t xml:space="preserve"> </w:t>
      </w:r>
      <w:r w:rsidR="00034EB3">
        <w:rPr>
          <w:rFonts w:cs="Arial"/>
          <w:b/>
        </w:rPr>
        <w:t xml:space="preserve"> </w:t>
      </w:r>
      <w:r w:rsidR="00034EB3" w:rsidRPr="00216637">
        <w:rPr>
          <w:b/>
          <w:highlight w:val="yellow"/>
          <w:lang w:eastAsia="en-GB"/>
        </w:rPr>
        <w:t>NOTA LEFOSSE:</w:t>
      </w:r>
      <w:r w:rsidR="00034EB3">
        <w:rPr>
          <w:b/>
          <w:highlight w:val="yellow"/>
          <w:lang w:eastAsia="en-GB"/>
        </w:rPr>
        <w:t xml:space="preserve"> PENDENTE </w:t>
      </w:r>
      <w:r w:rsidR="00034EB3">
        <w:rPr>
          <w:b/>
          <w:highlight w:val="yellow"/>
          <w:lang w:eastAsia="en-GB"/>
        </w:rPr>
        <w:lastRenderedPageBreak/>
        <w:t>DISCUSSÃO SOBRE O PRAZO PARA FORMALIZAÇÃO E COMPOSIÇÃO DA CARTEIRA DE RECEBÍVEIS</w:t>
      </w:r>
      <w:r w:rsidR="00034EB3" w:rsidRPr="00216637">
        <w:rPr>
          <w:b/>
          <w:highlight w:val="yellow"/>
          <w:lang w:eastAsia="en-GB"/>
        </w:rPr>
        <w:t>]</w:t>
      </w:r>
      <w:ins w:id="17" w:author="Fernanda Nishimura Yasui" w:date="2021-03-08T20:13:00Z">
        <w:r w:rsidR="006E7555">
          <w:rPr>
            <w:b/>
            <w:lang w:eastAsia="en-GB"/>
          </w:rPr>
          <w:t xml:space="preserve"> [IBBA: a composição da agenda deve-se dar em até 30 dias da liquidação</w:t>
        </w:r>
      </w:ins>
      <w:ins w:id="18" w:author="Fernanda Nishimura Yasui" w:date="2021-03-08T20:14:00Z">
        <w:r w:rsidR="006B3950">
          <w:rPr>
            <w:b/>
            <w:lang w:eastAsia="en-GB"/>
          </w:rPr>
          <w:t>, confirmar se a soma dos temos definidos “Data Base” e a supracitada somam os 30 dias que temos aprovado, por gentileza</w:t>
        </w:r>
      </w:ins>
      <w:ins w:id="19" w:author="Fernanda Nishimura Yasui" w:date="2021-03-08T20:13:00Z">
        <w:r w:rsidR="006E7555">
          <w:rPr>
            <w:b/>
            <w:lang w:eastAsia="en-GB"/>
          </w:rPr>
          <w:t>]</w:t>
        </w:r>
      </w:ins>
    </w:p>
    <w:p w14:paraId="6E33DB8E" w14:textId="77777777" w:rsidR="00B341B7" w:rsidRPr="008D12A0" w:rsidRDefault="00FB062F" w:rsidP="00A653ED">
      <w:pPr>
        <w:pStyle w:val="Level3"/>
        <w:spacing w:before="140" w:after="0"/>
      </w:pPr>
      <w:bookmarkStart w:id="20" w:name="_Ref286046006"/>
      <w:bookmarkStart w:id="21" w:name="_Ref272452086"/>
      <w:r w:rsidRPr="008D12A0">
        <w:t>Para os fins deste Contrato</w:t>
      </w:r>
      <w:r w:rsidR="00B341B7" w:rsidRPr="008D12A0">
        <w:t>:</w:t>
      </w:r>
      <w:bookmarkEnd w:id="20"/>
    </w:p>
    <w:p w14:paraId="567ABA64" w14:textId="12469093" w:rsidR="00754DE4" w:rsidRPr="008D12A0" w:rsidRDefault="005175AB" w:rsidP="00A653ED">
      <w:pPr>
        <w:pStyle w:val="Level4"/>
        <w:spacing w:before="140" w:after="0"/>
        <w:rPr>
          <w:rFonts w:cs="Arial"/>
        </w:rPr>
      </w:pPr>
      <w:bookmarkStart w:id="22" w:name="_Ref279447825"/>
      <w:bookmarkEnd w:id="21"/>
      <w:r w:rsidRPr="008D12A0">
        <w:rPr>
          <w:rFonts w:cs="Arial"/>
        </w:rPr>
        <w:t>“</w:t>
      </w:r>
      <w:r w:rsidR="00754DE4" w:rsidRPr="008D12A0">
        <w:rPr>
          <w:rFonts w:cs="Arial"/>
          <w:b/>
        </w:rPr>
        <w:t>Documentos das Obrigações Garantidas</w:t>
      </w:r>
      <w:r w:rsidRPr="008D12A0">
        <w:rPr>
          <w:rFonts w:cs="Arial"/>
        </w:rPr>
        <w:t>”</w:t>
      </w:r>
      <w:r w:rsidR="00754DE4" w:rsidRPr="008D12A0">
        <w:rPr>
          <w:rFonts w:cs="Arial"/>
        </w:rPr>
        <w:t xml:space="preserve"> significam a Escritura de Emissão, este Contrato</w:t>
      </w:r>
      <w:r w:rsidRPr="008D12A0">
        <w:rPr>
          <w:rFonts w:cs="Arial"/>
        </w:rPr>
        <w:t>, o</w:t>
      </w:r>
      <w:r w:rsidR="0034375A">
        <w:rPr>
          <w:rFonts w:cs="Arial"/>
        </w:rPr>
        <w:t>s</w:t>
      </w:r>
      <w:r w:rsidRPr="008D12A0">
        <w:rPr>
          <w:rFonts w:cs="Arial"/>
        </w:rPr>
        <w:t xml:space="preserve"> Contrato</w:t>
      </w:r>
      <w:r w:rsidR="0034375A">
        <w:rPr>
          <w:rFonts w:cs="Arial"/>
        </w:rPr>
        <w:t>s</w:t>
      </w:r>
      <w:r w:rsidRPr="008D12A0">
        <w:rPr>
          <w:rFonts w:cs="Arial"/>
        </w:rPr>
        <w:t xml:space="preserve"> de Alienação Fiduciária de Imóvel (conforme definido</w:t>
      </w:r>
      <w:r w:rsidR="0034375A">
        <w:rPr>
          <w:rFonts w:cs="Arial"/>
        </w:rPr>
        <w:t>s</w:t>
      </w:r>
      <w:r w:rsidRPr="008D12A0">
        <w:rPr>
          <w:rFonts w:cs="Arial"/>
        </w:rPr>
        <w:t xml:space="preserve"> na Escr</w:t>
      </w:r>
      <w:r w:rsidR="00DF1545" w:rsidRPr="008D12A0">
        <w:rPr>
          <w:rFonts w:cs="Arial"/>
        </w:rPr>
        <w:t>i</w:t>
      </w:r>
      <w:r w:rsidRPr="008D12A0">
        <w:rPr>
          <w:rFonts w:cs="Arial"/>
        </w:rPr>
        <w:t>tura de Emissão)</w:t>
      </w:r>
      <w:r w:rsidR="00754DE4" w:rsidRPr="008D12A0">
        <w:rPr>
          <w:rFonts w:cs="Arial"/>
        </w:rPr>
        <w:t xml:space="preserve"> e os demais documentos mencionados por ou relacionados a tais instrumentos e seus respectivos aditamentos; e</w:t>
      </w:r>
    </w:p>
    <w:p w14:paraId="3D4D6612" w14:textId="54C93289" w:rsidR="00767D70" w:rsidRPr="008D12A0" w:rsidRDefault="005175AB" w:rsidP="00A653ED">
      <w:pPr>
        <w:pStyle w:val="Level4"/>
        <w:spacing w:before="140" w:after="0"/>
        <w:rPr>
          <w:rFonts w:cs="Arial"/>
          <w:b/>
          <w:snapToGrid w:val="0"/>
        </w:rPr>
      </w:pPr>
      <w:r w:rsidRPr="008D12A0">
        <w:rPr>
          <w:rFonts w:cs="Arial"/>
        </w:rPr>
        <w:t>“</w:t>
      </w:r>
      <w:r w:rsidR="00754DE4" w:rsidRPr="008D12A0">
        <w:rPr>
          <w:rFonts w:cs="Arial"/>
          <w:b/>
        </w:rPr>
        <w:t>Obrigações Garantidas</w:t>
      </w:r>
      <w:r w:rsidRPr="008D12A0">
        <w:rPr>
          <w:rFonts w:cs="Arial"/>
        </w:rPr>
        <w:t>”</w:t>
      </w:r>
      <w:r w:rsidR="00754DE4" w:rsidRPr="008D12A0">
        <w:rPr>
          <w:rFonts w:cs="Arial"/>
        </w:rPr>
        <w:t xml:space="preserve"> significam</w:t>
      </w:r>
      <w:r w:rsidR="00EE12AF" w:rsidRPr="008D12A0">
        <w:rPr>
          <w:rFonts w:cs="Arial"/>
        </w:rPr>
        <w:t>, sem limitação</w:t>
      </w:r>
      <w:r w:rsidR="00754DE4" w:rsidRPr="008D12A0">
        <w:rPr>
          <w:rFonts w:cs="Arial"/>
        </w:rPr>
        <w:t xml:space="preserve"> </w:t>
      </w:r>
      <w:r w:rsidR="00EE12AF" w:rsidRPr="008D12A0">
        <w:rPr>
          <w:rFonts w:cs="Arial"/>
          <w:b/>
          <w:lang w:eastAsia="en-GB"/>
        </w:rPr>
        <w:t>(i)</w:t>
      </w:r>
      <w:r w:rsidR="00EE12AF" w:rsidRPr="008D12A0">
        <w:rPr>
          <w:rFonts w:cs="Arial"/>
          <w:lang w:eastAsia="en-GB"/>
        </w:rPr>
        <w:t> </w:t>
      </w:r>
      <w:r w:rsidR="00D26275" w:rsidRPr="008D12A0">
        <w:rPr>
          <w:rFonts w:cs="Arial"/>
        </w:rPr>
        <w:t xml:space="preserve">as obrigações relativas ao fiel, pontual e integral pagamento, pela Emissora, do Valor Nominal Unitário </w:t>
      </w:r>
      <w:r w:rsidR="00D26275" w:rsidRPr="008D12A0">
        <w:rPr>
          <w:rFonts w:cs="Arial"/>
          <w:lang w:eastAsia="en-GB"/>
        </w:rPr>
        <w:t xml:space="preserve">(conforme definido no </w:t>
      </w:r>
      <w:r w:rsidR="00D26275" w:rsidRPr="008D12A0">
        <w:rPr>
          <w:rFonts w:cs="Arial"/>
          <w:u w:val="single"/>
          <w:lang w:eastAsia="en-GB"/>
        </w:rPr>
        <w:t>Anexo III</w:t>
      </w:r>
      <w:r w:rsidR="00D26275" w:rsidRPr="008D12A0">
        <w:rPr>
          <w:rFonts w:cs="Arial"/>
          <w:lang w:eastAsia="en-GB"/>
        </w:rPr>
        <w:t xml:space="preserve"> ao presente </w:t>
      </w:r>
      <w:r w:rsidR="00D26275" w:rsidRPr="00620E84">
        <w:rPr>
          <w:rFonts w:cs="Arial"/>
          <w:lang w:eastAsia="en-GB"/>
        </w:rPr>
        <w:t>Contrato)</w:t>
      </w:r>
      <w:r w:rsidR="00D26275" w:rsidRPr="00620E84">
        <w:rPr>
          <w:rFonts w:cs="Arial"/>
        </w:rPr>
        <w:t xml:space="preserve">, da Remuneração </w:t>
      </w:r>
      <w:r w:rsidR="00D26275" w:rsidRPr="00620E84">
        <w:rPr>
          <w:rFonts w:cs="Arial"/>
          <w:lang w:eastAsia="en-GB"/>
        </w:rPr>
        <w:t xml:space="preserve">(conforme definida no </w:t>
      </w:r>
      <w:r w:rsidR="00D26275" w:rsidRPr="00620E84">
        <w:rPr>
          <w:rFonts w:cs="Arial"/>
          <w:u w:val="single"/>
          <w:lang w:eastAsia="en-GB"/>
        </w:rPr>
        <w:t>Anexo III</w:t>
      </w:r>
      <w:r w:rsidR="00D26275" w:rsidRPr="00620E84">
        <w:rPr>
          <w:rFonts w:cs="Arial"/>
          <w:lang w:eastAsia="en-GB"/>
        </w:rPr>
        <w:t xml:space="preserve"> ao presente Contrato)</w:t>
      </w:r>
      <w:r w:rsidR="00D26275" w:rsidRPr="00620E84">
        <w:rPr>
          <w:rFonts w:cs="Arial"/>
        </w:rPr>
        <w:t xml:space="preserve">, dos eventuais valores de Resgate Antecipado Facultativo </w:t>
      </w:r>
      <w:r w:rsidR="00D26275" w:rsidRPr="00620E84">
        <w:rPr>
          <w:rFonts w:cs="Arial"/>
          <w:lang w:eastAsia="en-GB"/>
        </w:rPr>
        <w:t xml:space="preserve">(conforme definido no </w:t>
      </w:r>
      <w:r w:rsidR="00D26275" w:rsidRPr="00620E84">
        <w:rPr>
          <w:rFonts w:cs="Arial"/>
          <w:u w:val="single"/>
          <w:lang w:eastAsia="en-GB"/>
        </w:rPr>
        <w:t>Anexo III</w:t>
      </w:r>
      <w:r w:rsidR="00D26275" w:rsidRPr="00620E84">
        <w:rPr>
          <w:rFonts w:cs="Arial"/>
          <w:lang w:eastAsia="en-GB"/>
        </w:rPr>
        <w:t xml:space="preserve"> ao presente Contrato)</w:t>
      </w:r>
      <w:r w:rsidR="00D26275" w:rsidRPr="00620E84">
        <w:rPr>
          <w:rFonts w:cs="Arial"/>
        </w:rPr>
        <w:t xml:space="preserve">, Amortização Extraordinária Facultativa </w:t>
      </w:r>
      <w:r w:rsidR="00D26275" w:rsidRPr="00620E84">
        <w:rPr>
          <w:rFonts w:cs="Arial"/>
          <w:lang w:eastAsia="en-GB"/>
        </w:rPr>
        <w:t xml:space="preserve">(conforme definida no </w:t>
      </w:r>
      <w:r w:rsidR="00D26275" w:rsidRPr="00620E84">
        <w:rPr>
          <w:rFonts w:cs="Arial"/>
          <w:u w:val="single"/>
          <w:lang w:eastAsia="en-GB"/>
        </w:rPr>
        <w:t>Anexo III</w:t>
      </w:r>
      <w:r w:rsidR="00D26275" w:rsidRPr="00620E84">
        <w:rPr>
          <w:rFonts w:cs="Arial"/>
          <w:lang w:eastAsia="en-GB"/>
        </w:rPr>
        <w:t xml:space="preserve"> ao presente Contrato)</w:t>
      </w:r>
      <w:r w:rsidR="00D26275" w:rsidRPr="00620E84">
        <w:rPr>
          <w:rFonts w:cs="Arial"/>
        </w:rPr>
        <w:t xml:space="preserve"> e da Oferta de Resgate Antecipado Total </w:t>
      </w:r>
      <w:r w:rsidR="00D26275" w:rsidRPr="00620E84">
        <w:rPr>
          <w:rFonts w:cs="Arial"/>
          <w:lang w:eastAsia="en-GB"/>
        </w:rPr>
        <w:t xml:space="preserve">(conforme definida no </w:t>
      </w:r>
      <w:r w:rsidR="00D26275" w:rsidRPr="00620E84">
        <w:rPr>
          <w:rFonts w:cs="Arial"/>
          <w:u w:val="single"/>
          <w:lang w:eastAsia="en-GB"/>
        </w:rPr>
        <w:t>Anexo III</w:t>
      </w:r>
      <w:r w:rsidR="00D26275" w:rsidRPr="00620E84">
        <w:rPr>
          <w:rFonts w:cs="Arial"/>
          <w:lang w:eastAsia="en-GB"/>
        </w:rPr>
        <w:t xml:space="preserve"> ao presente Contrato)</w:t>
      </w:r>
      <w:r w:rsidR="00D26275" w:rsidRPr="00620E84">
        <w:rPr>
          <w:rFonts w:cs="Arial"/>
        </w:rPr>
        <w:t xml:space="preserve">, incluindo os respectivos prêmios, se houver, dos Encargos Moratórios </w:t>
      </w:r>
      <w:r w:rsidR="00D26275" w:rsidRPr="00620E84">
        <w:rPr>
          <w:rFonts w:cs="Arial"/>
          <w:lang w:eastAsia="en-GB"/>
        </w:rPr>
        <w:t xml:space="preserve">(conforme definidos no </w:t>
      </w:r>
      <w:r w:rsidR="00D26275" w:rsidRPr="00620E84">
        <w:rPr>
          <w:rFonts w:cs="Arial"/>
          <w:u w:val="single"/>
          <w:lang w:eastAsia="en-GB"/>
        </w:rPr>
        <w:t>Anexo III</w:t>
      </w:r>
      <w:r w:rsidR="00D26275" w:rsidRPr="00620E84">
        <w:rPr>
          <w:rFonts w:cs="Arial"/>
          <w:lang w:eastAsia="en-GB"/>
        </w:rPr>
        <w:t xml:space="preserve"> ao presente Contrato)</w:t>
      </w:r>
      <w:r w:rsidR="00D26275" w:rsidRPr="00620E84">
        <w:rPr>
          <w:rFonts w:cs="Arial"/>
        </w:rPr>
        <w:t xml:space="preserve"> e dos demais encargos, relativos às Debêntures e às Garantias </w:t>
      </w:r>
      <w:r w:rsidR="00D26275" w:rsidRPr="00620E84">
        <w:rPr>
          <w:rFonts w:cs="Arial"/>
          <w:lang w:eastAsia="en-GB"/>
        </w:rPr>
        <w:t>(conforme definidas na Escritura de Emissão)</w:t>
      </w:r>
      <w:r w:rsidR="00D26275" w:rsidRPr="00620E84">
        <w:rPr>
          <w:rFonts w:cs="Arial"/>
        </w:rPr>
        <w:t>, se e quando devidos,</w:t>
      </w:r>
      <w:r w:rsidR="00EE12AF" w:rsidRPr="00620E84">
        <w:rPr>
          <w:rFonts w:cs="Arial"/>
          <w:lang w:eastAsia="en-GB"/>
        </w:rPr>
        <w:t xml:space="preserve"> seja na data de pagamento ou em decorrência de resgate antecipado das Debêntures, ou de vencimento antecipado das obrigações decorrentes das Debêntures, conforme previsto na Escritura de Emissão e nos Contratos de Garantia (conforme definidos na</w:t>
      </w:r>
      <w:r w:rsidR="00EE12AF" w:rsidRPr="008D12A0">
        <w:rPr>
          <w:rFonts w:cs="Arial"/>
          <w:lang w:eastAsia="en-GB"/>
        </w:rPr>
        <w:t xml:space="preserve"> Escritura de Emissão); </w:t>
      </w:r>
      <w:r w:rsidR="00EE12AF" w:rsidRPr="008D12A0">
        <w:rPr>
          <w:rFonts w:cs="Arial"/>
          <w:b/>
          <w:lang w:eastAsia="en-GB"/>
        </w:rPr>
        <w:t>(</w:t>
      </w:r>
      <w:proofErr w:type="spellStart"/>
      <w:r w:rsidR="00EE12AF" w:rsidRPr="008D12A0">
        <w:rPr>
          <w:rFonts w:cs="Arial"/>
          <w:b/>
          <w:lang w:eastAsia="en-GB"/>
        </w:rPr>
        <w:t>ii</w:t>
      </w:r>
      <w:proofErr w:type="spellEnd"/>
      <w:r w:rsidR="00EE12AF" w:rsidRPr="008D12A0">
        <w:rPr>
          <w:rFonts w:cs="Arial"/>
          <w:b/>
          <w:lang w:eastAsia="en-GB"/>
        </w:rPr>
        <w:t>)</w:t>
      </w:r>
      <w:r w:rsidR="00EE12AF" w:rsidRPr="008D12A0">
        <w:rPr>
          <w:rFonts w:cs="Arial"/>
          <w:lang w:eastAsia="en-GB"/>
        </w:rPr>
        <w:t> as obrigações relativas a quaisquer outras obrigações pecuniárias</w:t>
      </w:r>
      <w:r w:rsidR="005D0DDA" w:rsidRPr="008D12A0">
        <w:rPr>
          <w:rFonts w:cs="Arial"/>
          <w:lang w:eastAsia="en-GB"/>
        </w:rPr>
        <w:t>,</w:t>
      </w:r>
      <w:r w:rsidR="002E5E20" w:rsidRPr="008D12A0">
        <w:rPr>
          <w:rFonts w:cs="Arial"/>
          <w:lang w:eastAsia="en-GB"/>
        </w:rPr>
        <w:t xml:space="preserve"> presentes e futuras, principais e acessórias,</w:t>
      </w:r>
      <w:r w:rsidR="00EE12AF" w:rsidRPr="008D12A0">
        <w:rPr>
          <w:rFonts w:cs="Arial"/>
          <w:lang w:eastAsia="en-GB"/>
        </w:rPr>
        <w:t xml:space="preserve"> assumidas pela Emissora nos termos das Debêntures e das Garantias, incluindo obrigações de pagar honorários, despesas, custos, encargos, tributos, reembolsos ou indenizações</w:t>
      </w:r>
      <w:r w:rsidR="00EE12AF" w:rsidRPr="008D12A0">
        <w:rPr>
          <w:rFonts w:cs="Arial"/>
          <w:snapToGrid w:val="0"/>
          <w:lang w:eastAsia="en-GB"/>
        </w:rPr>
        <w:t xml:space="preserve">, bem como as obrigações relativas ao Banco Liquidante (conforme definido na Escritura de Emissão), ao </w:t>
      </w:r>
      <w:proofErr w:type="spellStart"/>
      <w:r w:rsidR="00EE12AF" w:rsidRPr="008D12A0">
        <w:rPr>
          <w:rFonts w:cs="Arial"/>
          <w:snapToGrid w:val="0"/>
          <w:lang w:eastAsia="en-GB"/>
        </w:rPr>
        <w:t>Escriturador</w:t>
      </w:r>
      <w:proofErr w:type="spellEnd"/>
      <w:r w:rsidR="00EE12AF" w:rsidRPr="008D12A0">
        <w:rPr>
          <w:rFonts w:cs="Arial"/>
          <w:snapToGrid w:val="0"/>
          <w:lang w:eastAsia="en-GB"/>
        </w:rPr>
        <w:t xml:space="preserve"> (conforme definido na Escritura de Emissão), à </w:t>
      </w:r>
      <w:r w:rsidR="00EE12AF" w:rsidRPr="008D12A0">
        <w:rPr>
          <w:rFonts w:cs="Arial"/>
          <w:lang w:eastAsia="en-GB"/>
        </w:rPr>
        <w:t>B3 S.A. – Brasil, Bolsa, Balcão</w:t>
      </w:r>
      <w:r w:rsidR="00541480" w:rsidRPr="008D12A0">
        <w:rPr>
          <w:rFonts w:cs="Arial"/>
          <w:lang w:eastAsia="en-GB"/>
        </w:rPr>
        <w:t xml:space="preserve"> – Segmento CETIP UTVM</w:t>
      </w:r>
      <w:r w:rsidR="00EE12AF" w:rsidRPr="008D12A0">
        <w:rPr>
          <w:rFonts w:cs="Arial"/>
          <w:lang w:eastAsia="en-GB"/>
        </w:rPr>
        <w:t xml:space="preserve"> (</w:t>
      </w:r>
      <w:r w:rsidRPr="008D12A0">
        <w:rPr>
          <w:rFonts w:cs="Arial"/>
          <w:lang w:eastAsia="en-GB"/>
        </w:rPr>
        <w:t>“</w:t>
      </w:r>
      <w:r w:rsidR="00EE12AF" w:rsidRPr="008D12A0">
        <w:rPr>
          <w:rFonts w:cs="Arial"/>
          <w:b/>
          <w:lang w:eastAsia="en-GB"/>
        </w:rPr>
        <w:t>B3</w:t>
      </w:r>
      <w:r w:rsidRPr="008D12A0">
        <w:rPr>
          <w:rFonts w:cs="Arial"/>
          <w:lang w:eastAsia="en-GB"/>
        </w:rPr>
        <w:t>”</w:t>
      </w:r>
      <w:r w:rsidR="00EE12AF" w:rsidRPr="008D12A0">
        <w:rPr>
          <w:rFonts w:cs="Arial"/>
          <w:lang w:eastAsia="en-GB"/>
        </w:rPr>
        <w:t>),</w:t>
      </w:r>
      <w:r w:rsidR="00EE12AF" w:rsidRPr="008D12A0">
        <w:rPr>
          <w:rFonts w:cs="Arial"/>
          <w:snapToGrid w:val="0"/>
          <w:lang w:eastAsia="en-GB"/>
        </w:rPr>
        <w:t xml:space="preserve"> ao Agente Fiduciário e demais prestadores de serviço envolvidos na Emissão</w:t>
      </w:r>
      <w:r w:rsidR="00EE12AF" w:rsidRPr="008D12A0">
        <w:rPr>
          <w:rFonts w:cs="Arial"/>
          <w:lang w:eastAsia="en-GB"/>
        </w:rPr>
        <w:t xml:space="preserve">; e </w:t>
      </w:r>
      <w:r w:rsidR="00EE12AF" w:rsidRPr="008D12A0">
        <w:rPr>
          <w:rFonts w:cs="Arial"/>
          <w:b/>
          <w:lang w:eastAsia="en-GB"/>
        </w:rPr>
        <w:t>(</w:t>
      </w:r>
      <w:proofErr w:type="spellStart"/>
      <w:r w:rsidR="00EE12AF" w:rsidRPr="008D12A0">
        <w:rPr>
          <w:rFonts w:cs="Arial"/>
          <w:b/>
          <w:lang w:eastAsia="en-GB"/>
        </w:rPr>
        <w:t>iii</w:t>
      </w:r>
      <w:proofErr w:type="spellEnd"/>
      <w:r w:rsidR="00EE12AF" w:rsidRPr="008D12A0">
        <w:rPr>
          <w:rFonts w:cs="Arial"/>
          <w:b/>
          <w:lang w:eastAsia="en-GB"/>
        </w:rPr>
        <w:t>)</w:t>
      </w:r>
      <w:r w:rsidR="00EE12AF" w:rsidRPr="008D12A0">
        <w:rPr>
          <w:rFonts w:cs="Arial"/>
          <w:lang w:eastAsia="en-GB"/>
        </w:rPr>
        <w:t> as obrigações de ressarcimento de toda e qualquer importância previamente definida que o Agente Fiduciário e/ou os Debenturistas venham a desembolsar no âmbito da Emissão e/ou em virtude da constituição, manutenção e/ou realização das Garantias, bem como todos e quaisquer tributos</w:t>
      </w:r>
      <w:r w:rsidR="0056393D" w:rsidRPr="008D12A0">
        <w:rPr>
          <w:rFonts w:cs="Arial"/>
          <w:lang w:eastAsia="en-GB"/>
        </w:rPr>
        <w:t>, honorários</w:t>
      </w:r>
      <w:r w:rsidR="00EE12AF" w:rsidRPr="008D12A0">
        <w:rPr>
          <w:rFonts w:cs="Arial"/>
          <w:lang w:eastAsia="en-GB"/>
        </w:rPr>
        <w:t xml:space="preserve"> e despesas judiciais e/ou extrajudiciais incidentes sobre a excussão de tais Garantias, nos termos dos respectivos contratos, conforme aplicável</w:t>
      </w:r>
      <w:r w:rsidR="009C23D0" w:rsidRPr="008D12A0">
        <w:rPr>
          <w:rFonts w:cs="Arial"/>
          <w:lang w:eastAsia="en-GB"/>
        </w:rPr>
        <w:t>.</w:t>
      </w:r>
      <w:r w:rsidR="00EE12AF" w:rsidRPr="008D12A0" w:rsidDel="00754DE4">
        <w:rPr>
          <w:rFonts w:cs="Arial"/>
        </w:rPr>
        <w:t xml:space="preserve"> </w:t>
      </w:r>
      <w:bookmarkStart w:id="23" w:name="_Ref286046009"/>
      <w:bookmarkStart w:id="24" w:name="_Ref286083107"/>
      <w:bookmarkEnd w:id="22"/>
    </w:p>
    <w:p w14:paraId="5D518EEA" w14:textId="77777777" w:rsidR="00EC084C" w:rsidRPr="008D12A0" w:rsidRDefault="00EC084C" w:rsidP="00A653ED">
      <w:pPr>
        <w:pStyle w:val="Level2"/>
        <w:spacing w:before="140" w:after="0"/>
        <w:rPr>
          <w:rFonts w:cs="Arial"/>
        </w:rPr>
      </w:pPr>
      <w:bookmarkStart w:id="25" w:name="_Ref276196128"/>
      <w:bookmarkStart w:id="26" w:name="_Ref273975203"/>
      <w:bookmarkEnd w:id="23"/>
      <w:bookmarkEnd w:id="24"/>
      <w:r w:rsidRPr="008D12A0">
        <w:rPr>
          <w:rFonts w:cs="Arial"/>
        </w:rPr>
        <w:t>Fica desde já certo e ajustado que</w:t>
      </w:r>
      <w:bookmarkEnd w:id="25"/>
      <w:r w:rsidR="005851A6" w:rsidRPr="008D12A0">
        <w:rPr>
          <w:rFonts w:cs="Arial"/>
        </w:rPr>
        <w:t xml:space="preserve"> este Contrato entrará em vigor e será válido a partir da data de sua celebração</w:t>
      </w:r>
      <w:r w:rsidR="003E111C" w:rsidRPr="008D12A0">
        <w:rPr>
          <w:rFonts w:cs="Arial"/>
        </w:rPr>
        <w:t>.</w:t>
      </w:r>
    </w:p>
    <w:p w14:paraId="1CE480B3" w14:textId="77777777" w:rsidR="00754EA8" w:rsidRPr="008D12A0" w:rsidRDefault="00AC2877" w:rsidP="00A653ED">
      <w:pPr>
        <w:pStyle w:val="Level2"/>
        <w:spacing w:before="140" w:after="0"/>
        <w:rPr>
          <w:rFonts w:cs="Arial"/>
        </w:rPr>
      </w:pPr>
      <w:bookmarkStart w:id="27" w:name="_Ref404613422"/>
      <w:bookmarkStart w:id="28" w:name="_Ref130719316"/>
      <w:bookmarkStart w:id="29" w:name="_Ref285532070"/>
      <w:bookmarkStart w:id="30" w:name="_Ref167604268"/>
      <w:bookmarkEnd w:id="26"/>
      <w:r w:rsidRPr="008D12A0">
        <w:rPr>
          <w:rFonts w:cs="Arial"/>
        </w:rPr>
        <w:t xml:space="preserve">A </w:t>
      </w:r>
      <w:r w:rsidR="006F6998" w:rsidRPr="008D12A0">
        <w:rPr>
          <w:rFonts w:cs="Arial"/>
        </w:rPr>
        <w:t>Cessão Fiduciária</w:t>
      </w:r>
      <w:r w:rsidRPr="008D12A0">
        <w:rPr>
          <w:rFonts w:cs="Arial"/>
        </w:rPr>
        <w:t xml:space="preserve"> permanecerá íntegra e em pleno vigor </w:t>
      </w:r>
      <w:r w:rsidR="00486BFD" w:rsidRPr="008D12A0">
        <w:rPr>
          <w:rFonts w:cs="Arial"/>
        </w:rPr>
        <w:t xml:space="preserve">até </w:t>
      </w:r>
      <w:r w:rsidR="0089078C" w:rsidRPr="008D12A0">
        <w:rPr>
          <w:rFonts w:cs="Arial"/>
        </w:rPr>
        <w:t>o integral cumprimento das Obrigações Garantidas.</w:t>
      </w:r>
      <w:bookmarkEnd w:id="27"/>
    </w:p>
    <w:bookmarkEnd w:id="28"/>
    <w:bookmarkEnd w:id="29"/>
    <w:p w14:paraId="052A16C4" w14:textId="77777777" w:rsidR="00AC2877" w:rsidRPr="008D12A0" w:rsidRDefault="00B029DF" w:rsidP="00A653ED">
      <w:pPr>
        <w:pStyle w:val="Level3"/>
        <w:spacing w:before="140" w:after="0"/>
      </w:pPr>
      <w:r w:rsidRPr="008D12A0">
        <w:lastRenderedPageBreak/>
        <w:t xml:space="preserve">Ocorrendo o </w:t>
      </w:r>
      <w:r w:rsidR="00CF2952" w:rsidRPr="008D12A0">
        <w:t>integral cumprimento das Obrigações Garantidas</w:t>
      </w:r>
      <w:r w:rsidR="00612FF5" w:rsidRPr="008D12A0">
        <w:t xml:space="preserve">, </w:t>
      </w:r>
      <w:r w:rsidR="00CB0832" w:rsidRPr="008D12A0">
        <w:t xml:space="preserve">o </w:t>
      </w:r>
      <w:r w:rsidR="00C307B3" w:rsidRPr="008D12A0">
        <w:t xml:space="preserve">Agente </w:t>
      </w:r>
      <w:r w:rsidR="00AA05E5" w:rsidRPr="008D12A0">
        <w:t>Fiduciário</w:t>
      </w:r>
      <w:r w:rsidR="00C307B3" w:rsidRPr="008D12A0">
        <w:t xml:space="preserve"> deverá</w:t>
      </w:r>
      <w:r w:rsidR="00612FF5" w:rsidRPr="008D12A0">
        <w:t xml:space="preserve">, no prazo de até </w:t>
      </w:r>
      <w:r w:rsidR="009C23D0" w:rsidRPr="008D12A0">
        <w:t xml:space="preserve">10 </w:t>
      </w:r>
      <w:r w:rsidR="000B6564" w:rsidRPr="008D12A0">
        <w:t>(</w:t>
      </w:r>
      <w:r w:rsidR="009C23D0" w:rsidRPr="008D12A0">
        <w:t>dez</w:t>
      </w:r>
      <w:r w:rsidR="000B6564" w:rsidRPr="008D12A0">
        <w:t xml:space="preserve">) </w:t>
      </w:r>
      <w:r w:rsidR="009C23D0" w:rsidRPr="008D12A0">
        <w:t xml:space="preserve">Dias Úteis </w:t>
      </w:r>
      <w:r w:rsidR="00612FF5" w:rsidRPr="008D12A0">
        <w:t>contados da data em que ocorrer</w:t>
      </w:r>
      <w:r w:rsidR="0089078C" w:rsidRPr="008D12A0">
        <w:t xml:space="preserve"> tal evento</w:t>
      </w:r>
      <w:r w:rsidR="00612FF5" w:rsidRPr="008D12A0">
        <w:t xml:space="preserve">, enviar à </w:t>
      </w:r>
      <w:r w:rsidR="00CF083B" w:rsidRPr="008D12A0">
        <w:t>Cedente</w:t>
      </w:r>
      <w:r w:rsidR="00612FF5" w:rsidRPr="008D12A0">
        <w:t xml:space="preserve"> </w:t>
      </w:r>
      <w:r w:rsidR="00563207" w:rsidRPr="008D12A0">
        <w:t xml:space="preserve">termo de quitação para que </w:t>
      </w:r>
      <w:r w:rsidR="00612FF5" w:rsidRPr="008D12A0">
        <w:t xml:space="preserve">a </w:t>
      </w:r>
      <w:r w:rsidR="00CF083B" w:rsidRPr="008D12A0">
        <w:t>Cedente</w:t>
      </w:r>
      <w:r w:rsidR="00563207" w:rsidRPr="008D12A0">
        <w:t xml:space="preserve"> possa</w:t>
      </w:r>
      <w:r w:rsidR="00612FF5" w:rsidRPr="008D12A0">
        <w:t xml:space="preserve"> averbar a liberação da </w:t>
      </w:r>
      <w:r w:rsidR="006F6998" w:rsidRPr="008D12A0">
        <w:t>Cessão Fiduciária</w:t>
      </w:r>
      <w:r w:rsidR="00612FF5" w:rsidRPr="008D12A0">
        <w:t xml:space="preserve"> </w:t>
      </w:r>
      <w:r w:rsidR="00E7083D" w:rsidRPr="008D12A0">
        <w:t xml:space="preserve">nos </w:t>
      </w:r>
      <w:r w:rsidR="003E111C" w:rsidRPr="008D12A0">
        <w:t>Cartórios de RTD</w:t>
      </w:r>
      <w:r w:rsidR="005164B7" w:rsidRPr="008D12A0">
        <w:t xml:space="preserve"> (conforme abaixo definidos)</w:t>
      </w:r>
      <w:r w:rsidR="00AC2877" w:rsidRPr="008D12A0">
        <w:t>.</w:t>
      </w:r>
    </w:p>
    <w:p w14:paraId="3AB81879" w14:textId="77777777" w:rsidR="00767D70" w:rsidRPr="008D12A0" w:rsidRDefault="00B05410" w:rsidP="00A653ED">
      <w:pPr>
        <w:pStyle w:val="Level3"/>
        <w:spacing w:before="140" w:after="0"/>
      </w:pPr>
      <w:bookmarkStart w:id="31" w:name="_Ref243921840"/>
      <w:r w:rsidRPr="008D12A0">
        <w:t>Para os fins do artigo 66</w:t>
      </w:r>
      <w:r w:rsidRPr="008D12A0">
        <w:noBreakHyphen/>
        <w:t>B</w:t>
      </w:r>
      <w:r w:rsidR="008B3400" w:rsidRPr="008D12A0">
        <w:t xml:space="preserve"> </w:t>
      </w:r>
      <w:r w:rsidRPr="008D12A0">
        <w:t>da Lei n.º 4.728</w:t>
      </w:r>
      <w:r w:rsidR="00FA45B4" w:rsidRPr="008D12A0">
        <w:t xml:space="preserve">, de 14 de julho de 1965, conforme alterada, </w:t>
      </w:r>
      <w:r w:rsidR="008D58FD" w:rsidRPr="008D12A0">
        <w:t>do Código Civil</w:t>
      </w:r>
      <w:r w:rsidR="00416EC4" w:rsidRPr="008D12A0">
        <w:t xml:space="preserve">, </w:t>
      </w:r>
      <w:r w:rsidRPr="008D12A0">
        <w:t>e do artigo 18 da Lei n.º 9.514, de 20 de novembro de 1997</w:t>
      </w:r>
      <w:r w:rsidR="00FA45B4" w:rsidRPr="008D12A0">
        <w:t>, conforme alterada</w:t>
      </w:r>
      <w:r w:rsidRPr="008D12A0">
        <w:t xml:space="preserve">, as principais características das </w:t>
      </w:r>
      <w:r w:rsidR="00A319BC" w:rsidRPr="008D12A0">
        <w:t>Obrigações Garantidas</w:t>
      </w:r>
      <w:r w:rsidR="00B1280E" w:rsidRPr="008D12A0">
        <w:t xml:space="preserve"> encontram-se descritas no </w:t>
      </w:r>
      <w:r w:rsidR="00B1280E" w:rsidRPr="008D12A0">
        <w:rPr>
          <w:u w:val="single"/>
        </w:rPr>
        <w:t xml:space="preserve">Anexo </w:t>
      </w:r>
      <w:r w:rsidR="000001C1" w:rsidRPr="008D12A0">
        <w:rPr>
          <w:u w:val="single"/>
        </w:rPr>
        <w:t>I</w:t>
      </w:r>
      <w:r w:rsidR="00B1280E" w:rsidRPr="008D12A0">
        <w:rPr>
          <w:u w:val="single"/>
        </w:rPr>
        <w:t>II</w:t>
      </w:r>
      <w:r w:rsidR="00B1280E" w:rsidRPr="008D12A0">
        <w:t xml:space="preserve"> ao presente Contrato</w:t>
      </w:r>
      <w:bookmarkStart w:id="32" w:name="_Ref293558696"/>
      <w:bookmarkStart w:id="33" w:name="_Ref304888263"/>
      <w:bookmarkEnd w:id="30"/>
      <w:bookmarkEnd w:id="31"/>
      <w:r w:rsidR="00B1280E" w:rsidRPr="008D12A0">
        <w:t>.</w:t>
      </w:r>
    </w:p>
    <w:p w14:paraId="7917201E" w14:textId="50AB7F31" w:rsidR="003B1EA5" w:rsidRPr="008D12A0" w:rsidRDefault="00B05410" w:rsidP="00A653ED">
      <w:pPr>
        <w:pStyle w:val="Level1"/>
        <w:spacing w:before="140" w:after="0"/>
        <w:rPr>
          <w:rFonts w:cs="Arial"/>
          <w:caps/>
          <w:sz w:val="20"/>
        </w:rPr>
      </w:pPr>
      <w:bookmarkStart w:id="34" w:name="_Ref130638680"/>
      <w:bookmarkStart w:id="35" w:name="_Ref130722181"/>
      <w:bookmarkStart w:id="36" w:name="_Ref304551795"/>
      <w:bookmarkStart w:id="37" w:name="_Ref4609705"/>
      <w:bookmarkEnd w:id="32"/>
      <w:bookmarkEnd w:id="33"/>
      <w:r w:rsidRPr="008D12A0">
        <w:rPr>
          <w:rFonts w:cs="Arial"/>
          <w:caps/>
          <w:sz w:val="20"/>
        </w:rPr>
        <w:t xml:space="preserve">Aperfeiçoamento da </w:t>
      </w:r>
      <w:bookmarkEnd w:id="34"/>
      <w:bookmarkEnd w:id="35"/>
      <w:r w:rsidR="006F6998" w:rsidRPr="008D12A0">
        <w:rPr>
          <w:rFonts w:cs="Arial"/>
          <w:caps/>
          <w:sz w:val="20"/>
        </w:rPr>
        <w:t>Cessão Fiduciária</w:t>
      </w:r>
      <w:bookmarkEnd w:id="36"/>
      <w:bookmarkEnd w:id="37"/>
    </w:p>
    <w:p w14:paraId="07381417" w14:textId="20C76919" w:rsidR="00F777E0" w:rsidRDefault="00622EBA" w:rsidP="00A653ED">
      <w:pPr>
        <w:pStyle w:val="Level2"/>
        <w:spacing w:before="140" w:after="0"/>
        <w:rPr>
          <w:rFonts w:cs="Arial"/>
        </w:rPr>
      </w:pPr>
      <w:bookmarkStart w:id="38" w:name="_Ref490824048"/>
      <w:bookmarkStart w:id="39" w:name="_Ref130639012"/>
      <w:bookmarkStart w:id="40" w:name="_Ref304897108"/>
      <w:bookmarkStart w:id="41" w:name="_Ref404613558"/>
      <w:r w:rsidRPr="008D12A0">
        <w:rPr>
          <w:rFonts w:cs="Arial"/>
        </w:rPr>
        <w:t>A Cessão Fiduciária é formalizada por meio do presente Contrato, e será constituída mediante o registro do presente Contrato, e qualquer aditamento subsequente, nos competentes nos Cartórios de Registro de Títulos e Documentos da Cidade de Salvador, Estado da Bahia, e da Cidade São Paulo, Estado de São Paulo</w:t>
      </w:r>
      <w:r w:rsidRPr="008D12A0" w:rsidDel="00CC2866">
        <w:rPr>
          <w:rFonts w:cs="Arial"/>
        </w:rPr>
        <w:t xml:space="preserve"> </w:t>
      </w:r>
      <w:r w:rsidRPr="008D12A0">
        <w:rPr>
          <w:rFonts w:cs="Arial"/>
        </w:rPr>
        <w:t>(“</w:t>
      </w:r>
      <w:r w:rsidRPr="008D12A0">
        <w:rPr>
          <w:rFonts w:cs="Arial"/>
          <w:b/>
        </w:rPr>
        <w:t>Cartórios de RTD</w:t>
      </w:r>
      <w:r w:rsidRPr="008D12A0">
        <w:rPr>
          <w:rFonts w:cs="Arial"/>
        </w:rPr>
        <w:t>”), nos termos do artigo 62, inciso III, da Lei das Sociedades por Ações, e do artigo 129 da Lei de Registros Públicos.</w:t>
      </w:r>
      <w:bookmarkEnd w:id="38"/>
      <w:r w:rsidRPr="008D12A0">
        <w:rPr>
          <w:rFonts w:cs="Arial"/>
        </w:rPr>
        <w:t xml:space="preserve"> Dessa forma, como parte do processo de aperfeiçoamento da Cessão Fiduciária, a Cedente obriga-se a, às suas expensas </w:t>
      </w:r>
      <w:bookmarkStart w:id="42" w:name="_Ref531513513"/>
      <w:bookmarkStart w:id="43" w:name="_Ref2874030"/>
      <w:bookmarkStart w:id="44" w:name="_Ref2889108"/>
      <w:r w:rsidRPr="008D12A0">
        <w:rPr>
          <w:rFonts w:cs="Arial"/>
        </w:rPr>
        <w:t xml:space="preserve">protocolar o presente Contrato para registro nos Cartórios de RTD, com até </w:t>
      </w:r>
      <w:r w:rsidR="0081286A">
        <w:rPr>
          <w:rFonts w:cs="Arial"/>
        </w:rPr>
        <w:t>5</w:t>
      </w:r>
      <w:r w:rsidRPr="008D12A0">
        <w:rPr>
          <w:rFonts w:cs="Arial"/>
        </w:rPr>
        <w:t xml:space="preserve"> (</w:t>
      </w:r>
      <w:r w:rsidR="0081286A">
        <w:rPr>
          <w:rFonts w:cs="Arial"/>
        </w:rPr>
        <w:t>cinco</w:t>
      </w:r>
      <w:r w:rsidRPr="008D12A0">
        <w:rPr>
          <w:rFonts w:cs="Arial"/>
        </w:rPr>
        <w:t>) Dias Úteis contados da data de sua assinatura</w:t>
      </w:r>
      <w:r w:rsidR="00C70555" w:rsidRPr="008D12A0">
        <w:rPr>
          <w:rFonts w:cs="Arial"/>
        </w:rPr>
        <w:t>,</w:t>
      </w:r>
      <w:r w:rsidRPr="008D12A0">
        <w:rPr>
          <w:rFonts w:cs="Arial"/>
        </w:rPr>
        <w:t xml:space="preserve"> nos termos dos artigos 129 e 130 da Lei n.º 6.015, de 31 de dezembro de 1973, conforme em vigor (“</w:t>
      </w:r>
      <w:r w:rsidRPr="008D12A0">
        <w:rPr>
          <w:rFonts w:cs="Arial"/>
          <w:b/>
        </w:rPr>
        <w:t>Lei de Registros Públicos</w:t>
      </w:r>
      <w:r w:rsidRPr="008D12A0">
        <w:rPr>
          <w:rFonts w:cs="Arial"/>
        </w:rPr>
        <w:t>”)</w:t>
      </w:r>
      <w:r w:rsidR="00C10C12" w:rsidRPr="008D12A0">
        <w:rPr>
          <w:rFonts w:cs="Arial"/>
        </w:rPr>
        <w:t>,</w:t>
      </w:r>
      <w:bookmarkEnd w:id="42"/>
      <w:r w:rsidR="00F777E0" w:rsidRPr="008D12A0">
        <w:rPr>
          <w:rFonts w:cs="Arial"/>
        </w:rPr>
        <w:t xml:space="preserve"> sendo certo que, como condição precedente à subscrição e integralização das Debêntures pelos </w:t>
      </w:r>
      <w:r w:rsidR="00C10C12" w:rsidRPr="008D12A0">
        <w:rPr>
          <w:rFonts w:cs="Arial"/>
        </w:rPr>
        <w:t>I</w:t>
      </w:r>
      <w:r w:rsidR="00F777E0" w:rsidRPr="008D12A0">
        <w:rPr>
          <w:rFonts w:cs="Arial"/>
        </w:rPr>
        <w:t>nvestidores</w:t>
      </w:r>
      <w:r w:rsidR="00C10C12" w:rsidRPr="008D12A0">
        <w:rPr>
          <w:rFonts w:cs="Arial"/>
        </w:rPr>
        <w:t xml:space="preserve"> </w:t>
      </w:r>
      <w:proofErr w:type="spellStart"/>
      <w:r w:rsidR="00C10C12" w:rsidRPr="008D12A0">
        <w:rPr>
          <w:rFonts w:cs="Arial"/>
        </w:rPr>
        <w:t>Profissonais</w:t>
      </w:r>
      <w:proofErr w:type="spellEnd"/>
      <w:r w:rsidR="00F777E0" w:rsidRPr="008D12A0">
        <w:rPr>
          <w:rFonts w:cs="Arial"/>
        </w:rPr>
        <w:t>, este Contrato deverá estar registrado nos Cartórios de RTD</w:t>
      </w:r>
      <w:r w:rsidR="00C10C12" w:rsidRPr="008D12A0">
        <w:rPr>
          <w:rFonts w:cs="Arial"/>
        </w:rPr>
        <w:t xml:space="preserve"> </w:t>
      </w:r>
      <w:r w:rsidR="00A76B19">
        <w:rPr>
          <w:rFonts w:cs="Arial"/>
        </w:rPr>
        <w:t xml:space="preserve">em </w:t>
      </w:r>
      <w:r w:rsidR="00C10C12" w:rsidRPr="008D12A0">
        <w:rPr>
          <w:rFonts w:cs="Arial"/>
        </w:rPr>
        <w:t xml:space="preserve">até </w:t>
      </w:r>
      <w:r w:rsidR="00A76B19">
        <w:rPr>
          <w:rFonts w:cs="Arial"/>
        </w:rPr>
        <w:t>30 (trinta) dias após a Data de Emissão.</w:t>
      </w:r>
      <w:r w:rsidR="00F777E0" w:rsidRPr="008D12A0">
        <w:rPr>
          <w:rFonts w:cs="Arial"/>
        </w:rPr>
        <w:t xml:space="preserve"> </w:t>
      </w:r>
      <w:r w:rsidR="0034375A">
        <w:rPr>
          <w:rFonts w:cs="Arial"/>
        </w:rPr>
        <w:t>[</w:t>
      </w:r>
      <w:r w:rsidR="0034375A" w:rsidRPr="00884BDA">
        <w:rPr>
          <w:rFonts w:cs="Arial"/>
          <w:b/>
          <w:highlight w:val="yellow"/>
        </w:rPr>
        <w:t>NOTA LEFOSSE:</w:t>
      </w:r>
      <w:r w:rsidR="0034375A" w:rsidRPr="0034375A">
        <w:rPr>
          <w:rFonts w:cs="Arial"/>
          <w:b/>
          <w:highlight w:val="yellow"/>
        </w:rPr>
        <w:t xml:space="preserve"> </w:t>
      </w:r>
      <w:r w:rsidR="00FD535F" w:rsidRPr="00FD535F">
        <w:rPr>
          <w:rFonts w:cs="Arial"/>
          <w:b/>
          <w:highlight w:val="yellow"/>
        </w:rPr>
        <w:t>PRAZO AJUSTADO CONFORME ESCRITURA.</w:t>
      </w:r>
      <w:r w:rsidR="0034375A">
        <w:rPr>
          <w:rFonts w:cs="Arial"/>
        </w:rPr>
        <w:t>]</w:t>
      </w:r>
    </w:p>
    <w:p w14:paraId="53D25C5C" w14:textId="5F7F146E" w:rsidR="00622EBA" w:rsidRPr="008D12A0" w:rsidRDefault="00622EBA" w:rsidP="00A653ED">
      <w:pPr>
        <w:pStyle w:val="Level2"/>
        <w:spacing w:before="140" w:after="0"/>
        <w:rPr>
          <w:rFonts w:cs="Arial"/>
        </w:rPr>
      </w:pPr>
      <w:bookmarkStart w:id="45" w:name="_Ref2889115"/>
      <w:bookmarkEnd w:id="43"/>
      <w:bookmarkEnd w:id="44"/>
      <w:r w:rsidRPr="008D12A0">
        <w:rPr>
          <w:rFonts w:cs="Arial"/>
        </w:rPr>
        <w:t xml:space="preserve">A Cedente deverá entregar ao Agente Fiduciário 1 (uma) via original deste Contrato, e seus eventuais aditamentos, registrados no competente Cartórios de RTD, no prazo de até </w:t>
      </w:r>
      <w:r w:rsidR="00632B0F" w:rsidRPr="008D12A0">
        <w:rPr>
          <w:rFonts w:cs="Arial"/>
        </w:rPr>
        <w:t>5 </w:t>
      </w:r>
      <w:r w:rsidRPr="008D12A0">
        <w:rPr>
          <w:rFonts w:cs="Arial"/>
        </w:rPr>
        <w:t>(cinco) Dias Úteis contados da data do efetivo registro.</w:t>
      </w:r>
      <w:bookmarkEnd w:id="45"/>
    </w:p>
    <w:p w14:paraId="482E194D" w14:textId="77777777" w:rsidR="00F777E0" w:rsidRPr="008D12A0" w:rsidRDefault="00F777E0" w:rsidP="00A653ED">
      <w:pPr>
        <w:pStyle w:val="Level3"/>
        <w:spacing w:before="140" w:after="0"/>
      </w:pPr>
      <w:r w:rsidRPr="008D12A0">
        <w:t>Todos e quaisquer custos, despesas e emolumentos relativos ao registro de qualquer aditamento a este Contrato serão de responsabilidade e correrão por conta da Cedente.</w:t>
      </w:r>
    </w:p>
    <w:p w14:paraId="6E1B6CD3" w14:textId="0B1BA9FD" w:rsidR="00B05410" w:rsidRPr="008D12A0" w:rsidRDefault="008739B9" w:rsidP="00A653ED">
      <w:pPr>
        <w:pStyle w:val="Level1"/>
        <w:spacing w:before="140" w:after="0"/>
        <w:rPr>
          <w:rFonts w:cs="Arial"/>
          <w:caps/>
          <w:sz w:val="20"/>
        </w:rPr>
      </w:pPr>
      <w:bookmarkStart w:id="46" w:name="_Ref285653490"/>
      <w:bookmarkEnd w:id="39"/>
      <w:bookmarkEnd w:id="40"/>
      <w:bookmarkEnd w:id="41"/>
      <w:r w:rsidRPr="008D12A0">
        <w:rPr>
          <w:rFonts w:cs="Arial"/>
          <w:caps/>
          <w:sz w:val="20"/>
        </w:rPr>
        <w:t>Percentual da Cessão Fiduciária</w:t>
      </w:r>
      <w:bookmarkEnd w:id="46"/>
      <w:r w:rsidR="00D70ABF">
        <w:rPr>
          <w:rFonts w:cs="Arial"/>
          <w:caps/>
          <w:sz w:val="20"/>
        </w:rPr>
        <w:t xml:space="preserve"> </w:t>
      </w:r>
      <w:r w:rsidR="00D70ABF" w:rsidRPr="00D70ABF">
        <w:rPr>
          <w:highlight w:val="yellow"/>
          <w:lang w:eastAsia="en-GB"/>
        </w:rPr>
        <w:t xml:space="preserve">NOTA LEFOSSE: PENDENTE DISCUSSÃO SOBRE </w:t>
      </w:r>
      <w:r w:rsidR="00D70ABF">
        <w:rPr>
          <w:highlight w:val="yellow"/>
          <w:lang w:eastAsia="en-GB"/>
        </w:rPr>
        <w:t>O FLUXO DE LIBERAÇÃO</w:t>
      </w:r>
      <w:r w:rsidR="00D70ABF" w:rsidRPr="00D70ABF">
        <w:rPr>
          <w:highlight w:val="yellow"/>
          <w:lang w:eastAsia="en-GB"/>
        </w:rPr>
        <w:t xml:space="preserve"> DOS RECEBÍVEIS]</w:t>
      </w:r>
    </w:p>
    <w:p w14:paraId="2D2ADB15" w14:textId="49C1EEBA" w:rsidR="00702D34" w:rsidRPr="008D12A0" w:rsidRDefault="00702D34" w:rsidP="00A653ED">
      <w:pPr>
        <w:pStyle w:val="Level2"/>
        <w:spacing w:before="140" w:after="0"/>
        <w:rPr>
          <w:rFonts w:cs="Arial"/>
        </w:rPr>
      </w:pPr>
      <w:bookmarkStart w:id="47" w:name="_Ref278535723"/>
      <w:bookmarkStart w:id="48" w:name="_Ref286035882"/>
      <w:bookmarkStart w:id="49" w:name="_Ref131956688"/>
      <w:bookmarkStart w:id="50" w:name="_Ref169436568"/>
      <w:r w:rsidRPr="008D12A0">
        <w:rPr>
          <w:rFonts w:cs="Arial"/>
        </w:rPr>
        <w:t xml:space="preserve">Até a integral quitação das Obrigações Garantidas, a </w:t>
      </w:r>
      <w:r w:rsidR="007E6AE2" w:rsidRPr="008D12A0">
        <w:rPr>
          <w:rFonts w:cs="Arial"/>
        </w:rPr>
        <w:t>Cedente</w:t>
      </w:r>
      <w:r w:rsidRPr="008D12A0">
        <w:rPr>
          <w:rFonts w:cs="Arial"/>
        </w:rPr>
        <w:t xml:space="preserve"> obriga-se</w:t>
      </w:r>
      <w:bookmarkEnd w:id="47"/>
      <w:r w:rsidRPr="008D12A0">
        <w:rPr>
          <w:rFonts w:cs="Arial"/>
        </w:rPr>
        <w:t xml:space="preserve"> a </w:t>
      </w:r>
      <w:r w:rsidR="0042482E" w:rsidRPr="008D12A0">
        <w:rPr>
          <w:rFonts w:cs="Arial"/>
        </w:rPr>
        <w:t>fazer com que</w:t>
      </w:r>
      <w:r w:rsidR="00BB4790" w:rsidRPr="008D12A0">
        <w:rPr>
          <w:rFonts w:cs="Arial"/>
        </w:rPr>
        <w:t xml:space="preserve">, em cada </w:t>
      </w:r>
      <w:r w:rsidR="0055308A" w:rsidRPr="008D12A0">
        <w:rPr>
          <w:rFonts w:cs="Arial"/>
        </w:rPr>
        <w:t>Data Base</w:t>
      </w:r>
      <w:r w:rsidR="00BB4790" w:rsidRPr="008D12A0">
        <w:rPr>
          <w:rFonts w:cs="Arial"/>
        </w:rPr>
        <w:t>,</w:t>
      </w:r>
      <w:r w:rsidRPr="008D12A0">
        <w:rPr>
          <w:rFonts w:cs="Arial"/>
        </w:rPr>
        <w:t xml:space="preserve"> </w:t>
      </w:r>
      <w:del w:id="51" w:author="Fernanda Nishimura Yasui" w:date="2021-03-08T19:33:00Z">
        <w:r w:rsidR="00E120DE" w:rsidRPr="008D12A0" w:rsidDel="00E57B68">
          <w:rPr>
            <w:rFonts w:cs="Arial"/>
          </w:rPr>
          <w:delText>o</w:delText>
        </w:r>
        <w:r w:rsidR="001A2056" w:rsidRPr="008D12A0" w:rsidDel="00E57B68">
          <w:rPr>
            <w:rFonts w:cs="Arial"/>
          </w:rPr>
          <w:delText xml:space="preserve"> </w:delText>
        </w:r>
        <w:r w:rsidR="00845324" w:rsidRPr="008D12A0" w:rsidDel="00E57B68">
          <w:rPr>
            <w:rFonts w:cs="Arial"/>
          </w:rPr>
          <w:delText>Montante Performado (conforme abaixo definido),</w:delText>
        </w:r>
        <w:r w:rsidR="00943740" w:rsidRPr="008D12A0" w:rsidDel="00E57B68">
          <w:rPr>
            <w:rFonts w:cs="Arial"/>
          </w:rPr>
          <w:delText xml:space="preserve"> </w:delText>
        </w:r>
        <w:r w:rsidR="00DF32A4" w:rsidRPr="008D12A0" w:rsidDel="00E57B68">
          <w:rPr>
            <w:rFonts w:cs="Arial"/>
          </w:rPr>
          <w:delText xml:space="preserve">que </w:delText>
        </w:r>
      </w:del>
      <w:r w:rsidR="00DF32A4" w:rsidRPr="008D12A0">
        <w:rPr>
          <w:rFonts w:cs="Arial"/>
        </w:rPr>
        <w:t xml:space="preserve">seja </w:t>
      </w:r>
      <w:ins w:id="52" w:author="Fernanda Nishimura Yasui" w:date="2021-03-08T19:33:00Z">
        <w:r w:rsidR="00E57B68">
          <w:rPr>
            <w:rFonts w:cs="Arial"/>
          </w:rPr>
          <w:t>verificada</w:t>
        </w:r>
      </w:ins>
      <w:del w:id="53" w:author="Fernanda Nishimura Yasui" w:date="2021-03-08T19:33:00Z">
        <w:r w:rsidR="00DF32A4" w:rsidRPr="008D12A0" w:rsidDel="00E57B68">
          <w:rPr>
            <w:rFonts w:cs="Arial"/>
          </w:rPr>
          <w:delText>efetivamente transformad</w:delText>
        </w:r>
        <w:r w:rsidR="00845324" w:rsidRPr="008D12A0" w:rsidDel="00E57B68">
          <w:rPr>
            <w:rFonts w:cs="Arial"/>
          </w:rPr>
          <w:delText>o</w:delText>
        </w:r>
        <w:r w:rsidR="00DF32A4" w:rsidRPr="008D12A0" w:rsidDel="00E57B68">
          <w:rPr>
            <w:rFonts w:cs="Arial"/>
          </w:rPr>
          <w:delText xml:space="preserve"> </w:delText>
        </w:r>
        <w:r w:rsidR="00456FFC" w:rsidRPr="008D12A0" w:rsidDel="00E57B68">
          <w:rPr>
            <w:rFonts w:cs="Arial"/>
          </w:rPr>
          <w:delText xml:space="preserve">em </w:delText>
        </w:r>
        <w:r w:rsidR="000803C6" w:rsidRPr="008D12A0" w:rsidDel="00E57B68">
          <w:rPr>
            <w:rFonts w:cs="Arial"/>
          </w:rPr>
          <w:delText>crédito</w:delText>
        </w:r>
        <w:r w:rsidR="00845324" w:rsidRPr="008D12A0" w:rsidDel="00E57B68">
          <w:rPr>
            <w:rFonts w:cs="Arial"/>
          </w:rPr>
          <w:delText xml:space="preserve">, cujo valor tenha sido </w:delText>
        </w:r>
        <w:r w:rsidR="000803C6" w:rsidRPr="008D12A0" w:rsidDel="00E57B68">
          <w:rPr>
            <w:rFonts w:cs="Arial"/>
          </w:rPr>
          <w:delText xml:space="preserve">depositado </w:delText>
        </w:r>
        <w:r w:rsidR="00845324" w:rsidRPr="008D12A0" w:rsidDel="00E57B68">
          <w:rPr>
            <w:rFonts w:cs="Arial"/>
          </w:rPr>
          <w:delText xml:space="preserve">e tenha </w:delText>
        </w:r>
        <w:r w:rsidR="000803C6" w:rsidRPr="008D12A0" w:rsidDel="00E57B68">
          <w:rPr>
            <w:rFonts w:cs="Arial"/>
          </w:rPr>
          <w:delText>transitado pela Conta Vinculada</w:delText>
        </w:r>
        <w:r w:rsidR="00456FFC" w:rsidRPr="008D12A0" w:rsidDel="00E57B68">
          <w:rPr>
            <w:rFonts w:cs="Arial"/>
          </w:rPr>
          <w:delText xml:space="preserve"> </w:delText>
        </w:r>
        <w:r w:rsidR="00F777E0" w:rsidRPr="008D12A0" w:rsidDel="00E57B68">
          <w:rPr>
            <w:rFonts w:cs="Arial"/>
          </w:rPr>
          <w:delText xml:space="preserve">no mês calendário </w:delText>
        </w:r>
        <w:r w:rsidR="0016581E" w:rsidRPr="008D12A0" w:rsidDel="00E57B68">
          <w:rPr>
            <w:rFonts w:cs="Arial"/>
          </w:rPr>
          <w:delText>da</w:delText>
        </w:r>
        <w:r w:rsidR="00F777E0" w:rsidRPr="008D12A0" w:rsidDel="00E57B68">
          <w:rPr>
            <w:rFonts w:cs="Arial"/>
          </w:rPr>
          <w:delText xml:space="preserve"> </w:delText>
        </w:r>
        <w:r w:rsidR="00942ED4" w:rsidRPr="008D12A0" w:rsidDel="00E57B68">
          <w:rPr>
            <w:rFonts w:cs="Arial"/>
          </w:rPr>
          <w:delText xml:space="preserve">respectiva </w:delText>
        </w:r>
        <w:r w:rsidR="00F777E0" w:rsidRPr="008D12A0" w:rsidDel="00E57B68">
          <w:rPr>
            <w:rFonts w:cs="Arial"/>
          </w:rPr>
          <w:delText>Data Base</w:delText>
        </w:r>
      </w:del>
      <w:ins w:id="54" w:author="Fernanda Nishimura Yasui" w:date="2021-03-08T19:33:00Z">
        <w:r w:rsidR="00E57B68">
          <w:rPr>
            <w:rFonts w:cs="Arial"/>
          </w:rPr>
          <w:t xml:space="preserve"> </w:t>
        </w:r>
        <w:del w:id="55" w:author="Pedro Oliveira" w:date="2021-03-08T22:26:00Z">
          <w:r w:rsidR="00E57B68" w:rsidDel="005B30AD">
            <w:rPr>
              <w:rFonts w:cs="Arial"/>
            </w:rPr>
            <w:delText xml:space="preserve">agenda </w:delText>
          </w:r>
        </w:del>
      </w:ins>
      <w:ins w:id="56" w:author="Fernanda Nishimura Yasui" w:date="2021-03-08T20:01:00Z">
        <w:del w:id="57" w:author="Pedro Oliveira" w:date="2021-03-08T22:26:00Z">
          <w:r w:rsidR="00DD6A5D" w:rsidDel="005B30AD">
            <w:rPr>
              <w:rFonts w:cs="Arial"/>
            </w:rPr>
            <w:delText>míni</w:delText>
          </w:r>
        </w:del>
      </w:ins>
      <w:ins w:id="58" w:author="Fernanda Nishimura Yasui" w:date="2021-03-08T20:02:00Z">
        <w:del w:id="59" w:author="Pedro Oliveira" w:date="2021-03-08T22:26:00Z">
          <w:r w:rsidR="00DD6A5D" w:rsidDel="005B30AD">
            <w:rPr>
              <w:rFonts w:cs="Arial"/>
            </w:rPr>
            <w:delText xml:space="preserve">ma </w:delText>
          </w:r>
        </w:del>
      </w:ins>
      <w:del w:id="60" w:author="Pedro Oliveira" w:date="2021-03-08T22:26:00Z">
        <w:r w:rsidR="00F777E0" w:rsidRPr="008D12A0" w:rsidDel="005B30AD">
          <w:rPr>
            <w:rFonts w:cs="Arial"/>
          </w:rPr>
          <w:delText xml:space="preserve"> </w:delText>
        </w:r>
        <w:r w:rsidR="00456FFC" w:rsidRPr="008D12A0" w:rsidDel="005B30AD">
          <w:rPr>
            <w:rFonts w:cs="Arial"/>
          </w:rPr>
          <w:delText>(</w:delText>
        </w:r>
        <w:r w:rsidR="005175AB" w:rsidRPr="008D12A0" w:rsidDel="005B30AD">
          <w:rPr>
            <w:rFonts w:cs="Arial"/>
          </w:rPr>
          <w:delText>“</w:delText>
        </w:r>
      </w:del>
      <w:r w:rsidR="00456FFC" w:rsidRPr="008D12A0">
        <w:rPr>
          <w:rFonts w:cs="Arial"/>
          <w:b/>
        </w:rPr>
        <w:t>Agenda</w:t>
      </w:r>
      <w:ins w:id="61" w:author="Fernanda Nishimura Yasui" w:date="2021-03-08T20:02:00Z">
        <w:r w:rsidR="00DD6A5D">
          <w:rPr>
            <w:rFonts w:cs="Arial"/>
            <w:b/>
          </w:rPr>
          <w:t xml:space="preserve"> Mínima</w:t>
        </w:r>
      </w:ins>
      <w:del w:id="62" w:author="Pedro Oliveira" w:date="2021-03-08T22:26:00Z">
        <w:r w:rsidR="005175AB" w:rsidRPr="008D12A0" w:rsidDel="005B30AD">
          <w:rPr>
            <w:rFonts w:cs="Arial"/>
          </w:rPr>
          <w:delText>”</w:delText>
        </w:r>
        <w:r w:rsidR="00456FFC" w:rsidRPr="008D12A0" w:rsidDel="005B30AD">
          <w:rPr>
            <w:rFonts w:cs="Arial"/>
          </w:rPr>
          <w:delText>)</w:delText>
        </w:r>
      </w:del>
      <w:r w:rsidR="00E120DE" w:rsidRPr="008D12A0">
        <w:rPr>
          <w:rFonts w:cs="Arial"/>
        </w:rPr>
        <w:t xml:space="preserve">, </w:t>
      </w:r>
      <w:ins w:id="63" w:author="Fernanda Nishimura Yasui" w:date="2021-03-08T20:02:00Z">
        <w:r w:rsidR="00DD6A5D">
          <w:rPr>
            <w:rFonts w:cs="Arial"/>
          </w:rPr>
          <w:t xml:space="preserve">que </w:t>
        </w:r>
      </w:ins>
      <w:r w:rsidR="00E120DE" w:rsidRPr="008D12A0">
        <w:rPr>
          <w:rFonts w:cs="Arial"/>
        </w:rPr>
        <w:t>seja</w:t>
      </w:r>
      <w:r w:rsidR="0042482E" w:rsidRPr="008D12A0">
        <w:rPr>
          <w:rFonts w:cs="Arial"/>
        </w:rPr>
        <w:t xml:space="preserve"> </w:t>
      </w:r>
      <w:r w:rsidRPr="008D12A0">
        <w:rPr>
          <w:rFonts w:cs="Arial"/>
        </w:rPr>
        <w:t>equivalente</w:t>
      </w:r>
      <w:r w:rsidR="006B3814" w:rsidRPr="008D12A0">
        <w:rPr>
          <w:rFonts w:cs="Arial"/>
        </w:rPr>
        <w:t xml:space="preserve"> </w:t>
      </w:r>
      <w:r w:rsidR="00942ED4" w:rsidRPr="008D12A0">
        <w:rPr>
          <w:rFonts w:cs="Arial"/>
        </w:rPr>
        <w:t>a</w:t>
      </w:r>
      <w:r w:rsidR="00E20ED4" w:rsidRPr="008D12A0">
        <w:rPr>
          <w:rFonts w:cs="Arial"/>
        </w:rPr>
        <w:t>,</w:t>
      </w:r>
      <w:r w:rsidR="006B3814" w:rsidRPr="008D12A0">
        <w:rPr>
          <w:rFonts w:cs="Arial"/>
        </w:rPr>
        <w:t xml:space="preserve"> no mínimo,</w:t>
      </w:r>
      <w:r w:rsidR="00E20ED4" w:rsidRPr="008D12A0">
        <w:rPr>
          <w:rFonts w:cs="Arial"/>
        </w:rPr>
        <w:t xml:space="preserve"> </w:t>
      </w:r>
      <w:r w:rsidR="007E0AF4">
        <w:rPr>
          <w:rFonts w:cs="Arial"/>
        </w:rPr>
        <w:t>7,5</w:t>
      </w:r>
      <w:r w:rsidR="009C32FB" w:rsidRPr="008D12A0">
        <w:rPr>
          <w:rFonts w:cs="Arial"/>
        </w:rPr>
        <w:t>% (</w:t>
      </w:r>
      <w:r w:rsidR="007E0AF4">
        <w:rPr>
          <w:rFonts w:cs="Arial"/>
        </w:rPr>
        <w:t xml:space="preserve">sete inteiros e cinquenta centésimos </w:t>
      </w:r>
      <w:r w:rsidR="009C32FB" w:rsidRPr="008D12A0">
        <w:rPr>
          <w:rFonts w:cs="Arial"/>
        </w:rPr>
        <w:t>por cento) d</w:t>
      </w:r>
      <w:r w:rsidR="00A61142" w:rsidRPr="008D12A0">
        <w:rPr>
          <w:rFonts w:cs="Arial"/>
        </w:rPr>
        <w:t xml:space="preserve">o </w:t>
      </w:r>
      <w:r w:rsidR="00DE65C9" w:rsidRPr="008D12A0">
        <w:rPr>
          <w:rFonts w:cs="Arial"/>
        </w:rPr>
        <w:t>Saldo Devedor das Debêntures</w:t>
      </w:r>
      <w:r w:rsidR="00DE65C9" w:rsidRPr="008D12A0" w:rsidDel="00DE65C9">
        <w:rPr>
          <w:rFonts w:cs="Arial"/>
        </w:rPr>
        <w:t xml:space="preserve"> </w:t>
      </w:r>
      <w:r w:rsidR="008A791F" w:rsidRPr="008D12A0">
        <w:rPr>
          <w:rFonts w:cs="Arial"/>
        </w:rPr>
        <w:t xml:space="preserve">(conforme abaixo definido) </w:t>
      </w:r>
      <w:r w:rsidR="00487D7B" w:rsidRPr="008D12A0">
        <w:rPr>
          <w:rFonts w:cs="Arial"/>
        </w:rPr>
        <w:t>(</w:t>
      </w:r>
      <w:r w:rsidR="005175AB" w:rsidRPr="008D12A0">
        <w:rPr>
          <w:rFonts w:cs="Arial"/>
        </w:rPr>
        <w:t>“</w:t>
      </w:r>
      <w:r w:rsidR="008739B9" w:rsidRPr="008D12A0">
        <w:rPr>
          <w:rFonts w:cs="Arial"/>
          <w:b/>
        </w:rPr>
        <w:t>Percentual da Cessão Fiduciária</w:t>
      </w:r>
      <w:r w:rsidR="005175AB" w:rsidRPr="008D12A0">
        <w:rPr>
          <w:rFonts w:cs="Arial"/>
        </w:rPr>
        <w:t>”</w:t>
      </w:r>
      <w:r w:rsidR="00487D7B" w:rsidRPr="008D12A0">
        <w:rPr>
          <w:rFonts w:cs="Arial"/>
        </w:rPr>
        <w:t>)</w:t>
      </w:r>
      <w:bookmarkEnd w:id="48"/>
      <w:r w:rsidR="009C32FB" w:rsidRPr="008D12A0">
        <w:rPr>
          <w:rFonts w:cs="Arial"/>
        </w:rPr>
        <w:t>.</w:t>
      </w:r>
      <w:r w:rsidR="005D0092" w:rsidRPr="008D12A0">
        <w:rPr>
          <w:rFonts w:cs="Arial"/>
        </w:rPr>
        <w:t xml:space="preserve"> </w:t>
      </w:r>
    </w:p>
    <w:p w14:paraId="602374FE" w14:textId="0958C52D" w:rsidR="008739B9" w:rsidRPr="008D12A0" w:rsidRDefault="009635D0" w:rsidP="00A653ED">
      <w:pPr>
        <w:pStyle w:val="Level3"/>
        <w:spacing w:before="140" w:after="0"/>
      </w:pPr>
      <w:bookmarkStart w:id="64" w:name="_Ref286045658"/>
      <w:bookmarkStart w:id="65" w:name="_Ref279826754"/>
      <w:bookmarkStart w:id="66" w:name="_Ref280037962"/>
      <w:bookmarkStart w:id="67" w:name="_Ref285654268"/>
      <w:r w:rsidRPr="008D12A0">
        <w:t>Para os fins deste Contrato</w:t>
      </w:r>
      <w:r w:rsidR="008739B9" w:rsidRPr="008D12A0">
        <w:t>:</w:t>
      </w:r>
      <w:bookmarkEnd w:id="64"/>
      <w:r w:rsidR="00A02E6C" w:rsidRPr="008D12A0">
        <w:t xml:space="preserve"> </w:t>
      </w:r>
    </w:p>
    <w:p w14:paraId="4B4C0F3C" w14:textId="5A6F2B74" w:rsidR="00EB12BD" w:rsidRPr="008D12A0" w:rsidRDefault="005175AB" w:rsidP="00A653ED">
      <w:pPr>
        <w:pStyle w:val="Level4"/>
        <w:spacing w:before="140" w:after="0"/>
        <w:rPr>
          <w:rFonts w:cs="Arial"/>
        </w:rPr>
      </w:pPr>
      <w:bookmarkStart w:id="68" w:name="_Ref286779531"/>
      <w:r w:rsidRPr="008D12A0">
        <w:rPr>
          <w:rFonts w:cs="Arial"/>
        </w:rPr>
        <w:t>“</w:t>
      </w:r>
      <w:r w:rsidR="00B37425" w:rsidRPr="008D12A0">
        <w:rPr>
          <w:rFonts w:cs="Arial"/>
          <w:b/>
        </w:rPr>
        <w:t>Data Base</w:t>
      </w:r>
      <w:r w:rsidRPr="008D12A0">
        <w:rPr>
          <w:rFonts w:cs="Arial"/>
        </w:rPr>
        <w:t>”</w:t>
      </w:r>
      <w:r w:rsidR="00B37425" w:rsidRPr="008D12A0">
        <w:rPr>
          <w:rFonts w:cs="Arial"/>
        </w:rPr>
        <w:t xml:space="preserve"> significa </w:t>
      </w:r>
      <w:r w:rsidR="00250E93" w:rsidRPr="008D12A0">
        <w:rPr>
          <w:rFonts w:cs="Arial"/>
        </w:rPr>
        <w:t>todo último Dia Útil de cada mês do ano civil</w:t>
      </w:r>
      <w:r w:rsidR="00B37425" w:rsidRPr="008D12A0">
        <w:rPr>
          <w:rFonts w:cs="Arial"/>
        </w:rPr>
        <w:t xml:space="preserve">, sendo que a 1ª (primeira) Data Base será </w:t>
      </w:r>
      <w:r w:rsidR="00250E93" w:rsidRPr="008D12A0">
        <w:rPr>
          <w:rFonts w:cs="Arial"/>
        </w:rPr>
        <w:t xml:space="preserve">o último Dia Útil do mês subsequente </w:t>
      </w:r>
      <w:r w:rsidR="000C5C9A" w:rsidRPr="008D12A0">
        <w:rPr>
          <w:rFonts w:cs="Arial"/>
        </w:rPr>
        <w:t xml:space="preserve">à </w:t>
      </w:r>
      <w:r w:rsidR="00B37425" w:rsidRPr="008D12A0">
        <w:rPr>
          <w:rFonts w:cs="Arial"/>
        </w:rPr>
        <w:t>Data de Constituição dos Recebíveis d</w:t>
      </w:r>
      <w:r w:rsidR="007550A3" w:rsidRPr="008D12A0">
        <w:rPr>
          <w:rFonts w:cs="Arial"/>
        </w:rPr>
        <w:t>os</w:t>
      </w:r>
      <w:r w:rsidR="00B37425" w:rsidRPr="008D12A0">
        <w:rPr>
          <w:rFonts w:cs="Arial"/>
        </w:rPr>
        <w:t xml:space="preserve"> </w:t>
      </w:r>
      <w:r w:rsidR="000C5C9A" w:rsidRPr="008D12A0">
        <w:rPr>
          <w:rFonts w:cs="Arial"/>
        </w:rPr>
        <w:t>Cartões</w:t>
      </w:r>
      <w:r w:rsidR="00B37425" w:rsidRPr="008D12A0">
        <w:rPr>
          <w:rFonts w:cs="Arial"/>
        </w:rPr>
        <w:t>;</w:t>
      </w:r>
      <w:r w:rsidR="00EB12BD" w:rsidRPr="008D12A0">
        <w:rPr>
          <w:rFonts w:cs="Arial"/>
        </w:rPr>
        <w:t xml:space="preserve"> </w:t>
      </w:r>
    </w:p>
    <w:p w14:paraId="3FF15E44" w14:textId="290C9F4F" w:rsidR="00B37425" w:rsidRPr="008D12A0" w:rsidRDefault="00EB12BD" w:rsidP="00A653ED">
      <w:pPr>
        <w:pStyle w:val="Level4"/>
        <w:spacing w:before="140" w:after="0"/>
        <w:rPr>
          <w:rFonts w:cs="Arial"/>
        </w:rPr>
      </w:pPr>
      <w:r w:rsidRPr="008D12A0">
        <w:rPr>
          <w:rFonts w:cs="Arial"/>
        </w:rPr>
        <w:t>“</w:t>
      </w:r>
      <w:del w:id="69" w:author="Fernanda Nishimura Yasui" w:date="2021-03-08T20:02:00Z">
        <w:r w:rsidRPr="008D12A0" w:rsidDel="00DD6A5D">
          <w:rPr>
            <w:rFonts w:cs="Arial"/>
            <w:b/>
          </w:rPr>
          <w:delText>Montante Performado</w:delText>
        </w:r>
      </w:del>
      <w:ins w:id="70" w:author="Fernanda Nishimura Yasui" w:date="2021-03-08T20:02:00Z">
        <w:r w:rsidR="00DD6A5D">
          <w:rPr>
            <w:rFonts w:cs="Arial"/>
            <w:b/>
          </w:rPr>
          <w:t>Agenda Mínima</w:t>
        </w:r>
      </w:ins>
      <w:r w:rsidRPr="008D12A0">
        <w:rPr>
          <w:rFonts w:cs="Arial"/>
        </w:rPr>
        <w:t>” significa</w:t>
      </w:r>
      <w:r w:rsidR="00DF32A4" w:rsidRPr="008D12A0">
        <w:rPr>
          <w:rFonts w:cs="Arial"/>
        </w:rPr>
        <w:t>,</w:t>
      </w:r>
      <w:r w:rsidRPr="008D12A0">
        <w:rPr>
          <w:rFonts w:cs="Arial"/>
        </w:rPr>
        <w:t xml:space="preserve"> </w:t>
      </w:r>
      <w:r w:rsidR="00DF32A4" w:rsidRPr="008D12A0">
        <w:rPr>
          <w:rFonts w:cs="Arial"/>
        </w:rPr>
        <w:t xml:space="preserve">em cada Data Base, o montante agregado </w:t>
      </w:r>
      <w:del w:id="71" w:author="Fernanda Nishimura Yasui" w:date="2021-03-08T20:03:00Z">
        <w:r w:rsidR="00DF32A4" w:rsidRPr="008D12A0" w:rsidDel="00DD6A5D">
          <w:rPr>
            <w:rFonts w:cs="Arial"/>
          </w:rPr>
          <w:delText>mensal performado</w:delText>
        </w:r>
      </w:del>
      <w:ins w:id="72" w:author="Fernanda Nishimura Yasui" w:date="2021-03-08T20:03:00Z">
        <w:r w:rsidR="00DD6A5D">
          <w:rPr>
            <w:rFonts w:cs="Arial"/>
          </w:rPr>
          <w:t>a receber</w:t>
        </w:r>
      </w:ins>
      <w:r w:rsidR="00C10C12" w:rsidRPr="008D12A0">
        <w:rPr>
          <w:rFonts w:cs="Arial"/>
        </w:rPr>
        <w:t xml:space="preserve"> referente a compras efetuadas nos Estabelecimentos da Cedente com os Cartões</w:t>
      </w:r>
      <w:ins w:id="73" w:author="Fernanda Nishimura Yasui" w:date="2021-03-08T20:05:00Z">
        <w:r w:rsidR="006E7555">
          <w:rPr>
            <w:rFonts w:cs="Arial"/>
          </w:rPr>
          <w:t xml:space="preserve"> de crédito, ou seja, direitos creditórios de titularidade da </w:t>
        </w:r>
        <w:r w:rsidR="006E7555">
          <w:rPr>
            <w:rFonts w:cs="Arial"/>
          </w:rPr>
          <w:lastRenderedPageBreak/>
          <w:t xml:space="preserve">Emissora [e/ou de suas filiais conforme indicadas no anexo [-]], mas </w:t>
        </w:r>
      </w:ins>
      <w:ins w:id="74" w:author="Fernanda Nishimura Yasui" w:date="2021-03-08T20:06:00Z">
        <w:r w:rsidR="006E7555">
          <w:rPr>
            <w:rFonts w:cs="Arial"/>
          </w:rPr>
          <w:t xml:space="preserve">ainda não liquidados pela Credenciadora na Conta Vinculada (modalidade de apuração que </w:t>
        </w:r>
      </w:ins>
      <w:ins w:id="75" w:author="Fernanda Nishimura Yasui" w:date="2021-03-08T20:07:00Z">
        <w:r w:rsidR="006E7555">
          <w:rPr>
            <w:rFonts w:cs="Arial"/>
          </w:rPr>
          <w:t>s</w:t>
        </w:r>
      </w:ins>
      <w:ins w:id="76" w:author="Fernanda Nishimura Yasui" w:date="2021-03-08T20:06:00Z">
        <w:r w:rsidR="006E7555">
          <w:rPr>
            <w:rFonts w:cs="Arial"/>
          </w:rPr>
          <w:t>erá, antes e doravante, simplesmente denominada “</w:t>
        </w:r>
        <w:r w:rsidR="006E7555" w:rsidRPr="006E7555">
          <w:rPr>
            <w:rFonts w:cs="Arial"/>
            <w:b/>
            <w:bCs/>
          </w:rPr>
          <w:t>Agenda</w:t>
        </w:r>
        <w:r w:rsidR="006E7555">
          <w:rPr>
            <w:rFonts w:cs="Arial"/>
          </w:rPr>
          <w:t>”)</w:t>
        </w:r>
      </w:ins>
      <w:r w:rsidR="00DF32A4" w:rsidRPr="008D12A0">
        <w:rPr>
          <w:rFonts w:cs="Arial"/>
        </w:rPr>
        <w:t>;</w:t>
      </w:r>
      <w:r w:rsidR="008A791F" w:rsidRPr="008D12A0">
        <w:rPr>
          <w:rFonts w:cs="Arial"/>
        </w:rPr>
        <w:t xml:space="preserve"> </w:t>
      </w:r>
    </w:p>
    <w:p w14:paraId="29BA3F01" w14:textId="085336B7" w:rsidR="00B37425" w:rsidRPr="008D12A0" w:rsidRDefault="005175AB" w:rsidP="00A653ED">
      <w:pPr>
        <w:pStyle w:val="Level4"/>
        <w:spacing w:before="140" w:after="0"/>
        <w:rPr>
          <w:rFonts w:cs="Arial"/>
        </w:rPr>
      </w:pPr>
      <w:bookmarkStart w:id="77" w:name="_Ref305070622"/>
      <w:r w:rsidRPr="008D12A0">
        <w:rPr>
          <w:rFonts w:cs="Arial"/>
        </w:rPr>
        <w:t>“</w:t>
      </w:r>
      <w:r w:rsidR="00B37425" w:rsidRPr="008D12A0">
        <w:rPr>
          <w:rFonts w:cs="Arial"/>
          <w:b/>
        </w:rPr>
        <w:t>Saldo Devedor das Debêntures</w:t>
      </w:r>
      <w:r w:rsidRPr="008D12A0">
        <w:rPr>
          <w:rFonts w:cs="Arial"/>
        </w:rPr>
        <w:t>”</w:t>
      </w:r>
      <w:r w:rsidR="00B37425" w:rsidRPr="008D12A0">
        <w:rPr>
          <w:rFonts w:cs="Arial"/>
        </w:rPr>
        <w:t xml:space="preserve"> significa, com relação às Debêntures, o saldo devedor das obrigações decorrentes das Debêntures,</w:t>
      </w:r>
      <w:r w:rsidR="00275921" w:rsidRPr="008D12A0">
        <w:rPr>
          <w:rFonts w:cs="Arial"/>
        </w:rPr>
        <w:t xml:space="preserve"> na Data Base,</w:t>
      </w:r>
      <w:r w:rsidR="00B37425" w:rsidRPr="008D12A0">
        <w:rPr>
          <w:rFonts w:cs="Arial"/>
        </w:rPr>
        <w:t xml:space="preserve"> </w:t>
      </w:r>
      <w:r w:rsidR="00F777E0" w:rsidRPr="008D12A0">
        <w:rPr>
          <w:rFonts w:cs="Arial"/>
        </w:rPr>
        <w:t>equivalente ao somatório do saldo do Valor Nominal Unitário com a Remuneração</w:t>
      </w:r>
      <w:r w:rsidR="00517EE6" w:rsidRPr="008D12A0">
        <w:rPr>
          <w:rFonts w:cs="Arial"/>
        </w:rPr>
        <w:t>, calculada nos termos da Escritura de Emissão,</w:t>
      </w:r>
      <w:r w:rsidR="00F777E0" w:rsidRPr="008D12A0">
        <w:rPr>
          <w:rFonts w:cs="Arial"/>
        </w:rPr>
        <w:t xml:space="preserve"> devida em cada Data Base</w:t>
      </w:r>
      <w:r w:rsidR="008C4875" w:rsidRPr="008D12A0">
        <w:rPr>
          <w:rFonts w:cs="Arial"/>
        </w:rPr>
        <w:t xml:space="preserve"> e</w:t>
      </w:r>
      <w:r w:rsidR="00F777E0" w:rsidRPr="008D12A0">
        <w:rPr>
          <w:rFonts w:cs="Arial"/>
        </w:rPr>
        <w:t xml:space="preserve"> multiplicado pelo número de Debêntures em circulação, </w:t>
      </w:r>
      <w:r w:rsidR="00B37425" w:rsidRPr="008D12A0">
        <w:rPr>
          <w:rFonts w:cs="Arial"/>
        </w:rPr>
        <w:t>conforme calculados pelo Agente Fiduciário;</w:t>
      </w:r>
      <w:bookmarkEnd w:id="77"/>
    </w:p>
    <w:p w14:paraId="690FDD35" w14:textId="75E2E3AB" w:rsidR="00B37425" w:rsidRPr="008D12A0" w:rsidRDefault="005175AB" w:rsidP="00A653ED">
      <w:pPr>
        <w:pStyle w:val="Level4"/>
        <w:spacing w:before="140" w:after="0"/>
        <w:rPr>
          <w:rFonts w:cs="Arial"/>
        </w:rPr>
      </w:pPr>
      <w:r w:rsidRPr="008D12A0">
        <w:rPr>
          <w:rFonts w:cs="Arial"/>
        </w:rPr>
        <w:t>“</w:t>
      </w:r>
      <w:r w:rsidR="00B37425" w:rsidRPr="008D12A0">
        <w:rPr>
          <w:rFonts w:cs="Arial"/>
          <w:b/>
        </w:rPr>
        <w:t>Valor de Apuração</w:t>
      </w:r>
      <w:r w:rsidRPr="008D12A0">
        <w:rPr>
          <w:rFonts w:cs="Arial"/>
        </w:rPr>
        <w:t>”</w:t>
      </w:r>
      <w:r w:rsidR="00B37425" w:rsidRPr="008D12A0">
        <w:rPr>
          <w:rFonts w:cs="Arial"/>
        </w:rPr>
        <w:t xml:space="preserve"> significa </w:t>
      </w:r>
      <w:r w:rsidR="00DF32A4" w:rsidRPr="008D12A0">
        <w:rPr>
          <w:rFonts w:cs="Arial"/>
        </w:rPr>
        <w:t>o montante correspondente à</w:t>
      </w:r>
      <w:r w:rsidR="00B37425" w:rsidRPr="008D12A0">
        <w:rPr>
          <w:rFonts w:cs="Arial"/>
        </w:rPr>
        <w:t xml:space="preserve"> Agenda verificada em cada Data Base; e</w:t>
      </w:r>
    </w:p>
    <w:p w14:paraId="20A61DE9" w14:textId="36ED9842" w:rsidR="00B37425" w:rsidRPr="008D12A0" w:rsidRDefault="005175AB" w:rsidP="00A653ED">
      <w:pPr>
        <w:pStyle w:val="Level4"/>
        <w:spacing w:before="140" w:after="0"/>
        <w:rPr>
          <w:rFonts w:cs="Arial"/>
        </w:rPr>
      </w:pPr>
      <w:r w:rsidRPr="008D12A0">
        <w:rPr>
          <w:rFonts w:cs="Arial"/>
        </w:rPr>
        <w:t>“</w:t>
      </w:r>
      <w:r w:rsidR="00B37425" w:rsidRPr="008D12A0">
        <w:rPr>
          <w:rFonts w:cs="Arial"/>
          <w:b/>
        </w:rPr>
        <w:t>Apuração do Percentual da Cessão Fiduciária</w:t>
      </w:r>
      <w:r w:rsidRPr="008D12A0">
        <w:rPr>
          <w:rFonts w:cs="Arial"/>
        </w:rPr>
        <w:t>”</w:t>
      </w:r>
      <w:r w:rsidR="00B37425" w:rsidRPr="008D12A0">
        <w:rPr>
          <w:rFonts w:cs="Arial"/>
        </w:rPr>
        <w:t xml:space="preserve"> significa o valor resultante da divisão entre o Valor de Apuração e o Saldo Devedor das Debêntures, em cada Data Base.</w:t>
      </w:r>
      <w:r w:rsidR="001D372C" w:rsidRPr="008D12A0">
        <w:rPr>
          <w:rFonts w:cs="Arial"/>
        </w:rPr>
        <w:t xml:space="preserve"> </w:t>
      </w:r>
      <w:del w:id="78" w:author="Fernanda Nishimura Yasui" w:date="2021-03-08T20:10:00Z">
        <w:r w:rsidR="00B067DE" w:rsidRPr="00B067DE" w:rsidDel="006E7555">
          <w:rPr>
            <w:rFonts w:cs="Arial"/>
            <w:b/>
            <w:highlight w:val="yellow"/>
          </w:rPr>
          <w:delText>[NOTA IBBA: A CONFIRMAR COM BANCO DEPOSITÁRIO SE É POSSÍVEL O CONTROLE DE AGENDA, SE OLHARMOS APENAS FLUXO, SERÁ NECESSÁRIA RETENÇÃO DO VOLUME MÍNIMO ATÉ APURAÇÃO</w:delText>
        </w:r>
        <w:r w:rsidR="006328CE" w:rsidDel="006E7555">
          <w:rPr>
            <w:rFonts w:cs="Arial"/>
          </w:rPr>
          <w:delText>]</w:delText>
        </w:r>
      </w:del>
    </w:p>
    <w:p w14:paraId="1FD63D74" w14:textId="1C4511DB" w:rsidR="00AA7DFE" w:rsidRPr="008D12A0" w:rsidRDefault="00AA7DFE" w:rsidP="00A653ED">
      <w:pPr>
        <w:pStyle w:val="Level3"/>
        <w:spacing w:before="140" w:after="0"/>
      </w:pPr>
      <w:bookmarkStart w:id="79" w:name="_Ref305076938"/>
      <w:bookmarkStart w:id="80" w:name="_Ref280038090"/>
      <w:bookmarkEnd w:id="65"/>
      <w:bookmarkEnd w:id="66"/>
      <w:bookmarkEnd w:id="67"/>
      <w:bookmarkEnd w:id="68"/>
      <w:r w:rsidRPr="008D12A0">
        <w:t xml:space="preserve">O Percentual da Cessão Fiduciária será </w:t>
      </w:r>
      <w:r w:rsidR="005B586B" w:rsidRPr="008D12A0">
        <w:t>apurado e verificado</w:t>
      </w:r>
      <w:r w:rsidRPr="008D12A0">
        <w:t xml:space="preserve"> da seguinte forma:</w:t>
      </w:r>
      <w:bookmarkEnd w:id="79"/>
      <w:r w:rsidR="00A02E6C" w:rsidRPr="008D12A0">
        <w:t xml:space="preserve"> </w:t>
      </w:r>
    </w:p>
    <w:p w14:paraId="79003B64" w14:textId="0CEB6DE8" w:rsidR="00B37425" w:rsidRPr="006B3950" w:rsidRDefault="00B37425" w:rsidP="00A653ED">
      <w:pPr>
        <w:pStyle w:val="Level5"/>
        <w:tabs>
          <w:tab w:val="clear" w:pos="2721"/>
          <w:tab w:val="num" w:pos="2041"/>
        </w:tabs>
        <w:spacing w:before="140" w:after="0"/>
        <w:ind w:left="2041"/>
        <w:rPr>
          <w:ins w:id="81" w:author="Fernanda Nishimura Yasui" w:date="2021-03-08T20:16:00Z"/>
          <w:rFonts w:cs="Arial"/>
        </w:rPr>
      </w:pPr>
      <w:bookmarkStart w:id="82" w:name="_Ref4532609"/>
      <w:r w:rsidRPr="008238F6">
        <w:rPr>
          <w:rFonts w:cs="Arial"/>
        </w:rPr>
        <w:t>em cada Data Base</w:t>
      </w:r>
      <w:r w:rsidR="004779D7" w:rsidRPr="008238F6">
        <w:rPr>
          <w:rFonts w:cs="Arial"/>
        </w:rPr>
        <w:t xml:space="preserve"> </w:t>
      </w:r>
      <w:r w:rsidR="00DF32A4" w:rsidRPr="008238F6">
        <w:rPr>
          <w:rFonts w:cs="Arial"/>
        </w:rPr>
        <w:t>(</w:t>
      </w:r>
      <w:r w:rsidR="004779D7" w:rsidRPr="008238F6">
        <w:rPr>
          <w:rFonts w:cs="Arial"/>
        </w:rPr>
        <w:t>ou diariamente enquanto estiver em curso um Evento de Retenç</w:t>
      </w:r>
      <w:r w:rsidR="00B067DE">
        <w:rPr>
          <w:rFonts w:cs="Arial"/>
        </w:rPr>
        <w:t>ã</w:t>
      </w:r>
      <w:r w:rsidR="004779D7" w:rsidRPr="008238F6">
        <w:rPr>
          <w:rFonts w:cs="Arial"/>
        </w:rPr>
        <w:t>o</w:t>
      </w:r>
      <w:r w:rsidR="00B66EF4" w:rsidRPr="008238F6">
        <w:rPr>
          <w:rFonts w:cs="Arial"/>
        </w:rPr>
        <w:t xml:space="preserve"> (conforme abaixo definido</w:t>
      </w:r>
      <w:r w:rsidR="00DF32A4" w:rsidRPr="008238F6">
        <w:rPr>
          <w:rFonts w:cs="Arial"/>
        </w:rPr>
        <w:t>)</w:t>
      </w:r>
      <w:r w:rsidRPr="008238F6">
        <w:rPr>
          <w:rFonts w:cs="Arial"/>
        </w:rPr>
        <w:t xml:space="preserve">, o </w:t>
      </w:r>
      <w:r w:rsidR="00357ED0" w:rsidRPr="00B067DE">
        <w:rPr>
          <w:rFonts w:cs="Arial"/>
        </w:rPr>
        <w:t>Ba</w:t>
      </w:r>
      <w:r w:rsidR="00357ED0" w:rsidRPr="007B335E">
        <w:rPr>
          <w:rFonts w:cs="Arial"/>
        </w:rPr>
        <w:t>nco Administrador</w:t>
      </w:r>
      <w:r w:rsidR="00E87EE4" w:rsidRPr="008238F6">
        <w:rPr>
          <w:rFonts w:cs="Arial"/>
        </w:rPr>
        <w:t xml:space="preserve">, conforme estabelecido no Contrato </w:t>
      </w:r>
      <w:r w:rsidR="00B66EF4" w:rsidRPr="008238F6">
        <w:rPr>
          <w:rFonts w:cs="Arial"/>
        </w:rPr>
        <w:t>de Administração de Contas (conforme abaixo definido)</w:t>
      </w:r>
      <w:r w:rsidRPr="008238F6">
        <w:rPr>
          <w:rFonts w:cs="Arial"/>
        </w:rPr>
        <w:t xml:space="preserve"> deverá apurar o Valor de Apuração</w:t>
      </w:r>
      <w:r w:rsidR="00250E93" w:rsidRPr="008238F6">
        <w:rPr>
          <w:rFonts w:cs="Arial"/>
        </w:rPr>
        <w:t xml:space="preserve">, </w:t>
      </w:r>
      <w:commentRangeStart w:id="83"/>
      <w:r w:rsidR="00250E93" w:rsidRPr="008238F6">
        <w:rPr>
          <w:rFonts w:cs="Arial"/>
        </w:rPr>
        <w:t xml:space="preserve">sendo </w:t>
      </w:r>
      <w:r w:rsidR="007550A3" w:rsidRPr="008238F6">
        <w:rPr>
          <w:rFonts w:cs="Arial"/>
        </w:rPr>
        <w:t xml:space="preserve">que </w:t>
      </w:r>
      <w:r w:rsidR="00250E93" w:rsidRPr="008238F6">
        <w:rPr>
          <w:rFonts w:cs="Arial"/>
        </w:rPr>
        <w:t>a apuração</w:t>
      </w:r>
      <w:r w:rsidR="007550A3" w:rsidRPr="008238F6">
        <w:rPr>
          <w:rFonts w:cs="Arial"/>
        </w:rPr>
        <w:t xml:space="preserve"> deverá ser realizada</w:t>
      </w:r>
      <w:r w:rsidR="00250E93" w:rsidRPr="008238F6">
        <w:rPr>
          <w:rFonts w:cs="Arial"/>
        </w:rPr>
        <w:t xml:space="preserve"> </w:t>
      </w:r>
      <w:r w:rsidR="007550A3" w:rsidRPr="008238F6">
        <w:rPr>
          <w:rFonts w:cs="Arial"/>
        </w:rPr>
        <w:t xml:space="preserve">considerando </w:t>
      </w:r>
      <w:r w:rsidR="00250E93" w:rsidRPr="008238F6">
        <w:rPr>
          <w:rFonts w:cs="Arial"/>
        </w:rPr>
        <w:t>o primeiro Dia Útil d</w:t>
      </w:r>
      <w:r w:rsidR="007550A3" w:rsidRPr="008238F6">
        <w:rPr>
          <w:rFonts w:cs="Arial"/>
        </w:rPr>
        <w:t>e cada</w:t>
      </w:r>
      <w:r w:rsidR="00250E93" w:rsidRPr="008238F6">
        <w:rPr>
          <w:rFonts w:cs="Arial"/>
        </w:rPr>
        <w:t xml:space="preserve"> mês até a respectiva Data Base</w:t>
      </w:r>
      <w:commentRangeEnd w:id="83"/>
      <w:r w:rsidR="001922A8">
        <w:rPr>
          <w:rStyle w:val="Refdecomentrio"/>
          <w:rFonts w:ascii="Times New Roman" w:hAnsi="Times New Roman"/>
          <w:snapToGrid w:val="0"/>
        </w:rPr>
        <w:commentReference w:id="83"/>
      </w:r>
      <w:r w:rsidR="00250E93" w:rsidRPr="008238F6">
        <w:rPr>
          <w:rFonts w:cs="Arial"/>
        </w:rPr>
        <w:t>,</w:t>
      </w:r>
      <w:r w:rsidR="007550A3" w:rsidRPr="008238F6">
        <w:rPr>
          <w:rFonts w:cs="Arial"/>
        </w:rPr>
        <w:t xml:space="preserve"> </w:t>
      </w:r>
      <w:r w:rsidRPr="008238F6">
        <w:rPr>
          <w:rFonts w:cs="Arial"/>
        </w:rPr>
        <w:t>e encaminhar a informação ao Agente Fiduciário</w:t>
      </w:r>
      <w:r w:rsidR="0016581E" w:rsidRPr="008238F6">
        <w:rPr>
          <w:rFonts w:cs="Arial"/>
        </w:rPr>
        <w:t xml:space="preserve"> até o </w:t>
      </w:r>
      <w:commentRangeStart w:id="84"/>
      <w:r w:rsidR="00B66EF4" w:rsidRPr="008238F6">
        <w:rPr>
          <w:rFonts w:cs="Arial"/>
        </w:rPr>
        <w:t>5º (quinto)</w:t>
      </w:r>
      <w:r w:rsidR="0016581E" w:rsidRPr="008238F6">
        <w:rPr>
          <w:rFonts w:cs="Arial"/>
        </w:rPr>
        <w:t xml:space="preserve"> </w:t>
      </w:r>
      <w:commentRangeEnd w:id="84"/>
      <w:r w:rsidR="001922A8">
        <w:rPr>
          <w:rStyle w:val="Refdecomentrio"/>
          <w:rFonts w:ascii="Times New Roman" w:hAnsi="Times New Roman"/>
          <w:snapToGrid w:val="0"/>
        </w:rPr>
        <w:commentReference w:id="84"/>
      </w:r>
      <w:r w:rsidR="00B66EF4" w:rsidRPr="008238F6">
        <w:rPr>
          <w:rFonts w:cs="Arial"/>
        </w:rPr>
        <w:t>D</w:t>
      </w:r>
      <w:r w:rsidR="0016581E" w:rsidRPr="008238F6">
        <w:rPr>
          <w:rFonts w:cs="Arial"/>
        </w:rPr>
        <w:t xml:space="preserve">ia </w:t>
      </w:r>
      <w:r w:rsidR="00B66EF4" w:rsidRPr="008238F6">
        <w:rPr>
          <w:rFonts w:cs="Arial"/>
        </w:rPr>
        <w:t>Ú</w:t>
      </w:r>
      <w:r w:rsidR="0016581E" w:rsidRPr="008238F6">
        <w:rPr>
          <w:rFonts w:cs="Arial"/>
        </w:rPr>
        <w:t>til do mês subsequente ao mês da Data Base</w:t>
      </w:r>
      <w:ins w:id="85" w:author="Pedro Oliveira" w:date="2021-03-08T21:28:00Z">
        <w:r w:rsidR="001922A8">
          <w:rPr>
            <w:rFonts w:cs="Arial"/>
          </w:rPr>
          <w:t xml:space="preserve"> </w:t>
        </w:r>
        <w:r w:rsidR="001922A8" w:rsidRPr="001922A8">
          <w:rPr>
            <w:rFonts w:cs="Arial"/>
            <w:b/>
            <w:bCs/>
          </w:rPr>
          <w:t xml:space="preserve">(“Data de </w:t>
        </w:r>
      </w:ins>
      <w:ins w:id="86" w:author="Pedro Oliveira" w:date="2021-03-08T21:29:00Z">
        <w:r w:rsidR="00BA3AC7">
          <w:rPr>
            <w:rFonts w:cs="Arial"/>
            <w:b/>
            <w:bCs/>
          </w:rPr>
          <w:t>Apuração</w:t>
        </w:r>
      </w:ins>
      <w:ins w:id="87" w:author="Pedro Oliveira" w:date="2021-03-08T21:28:00Z">
        <w:r w:rsidR="001922A8" w:rsidRPr="001922A8">
          <w:rPr>
            <w:rFonts w:cs="Arial"/>
            <w:b/>
            <w:bCs/>
          </w:rPr>
          <w:t>”)</w:t>
        </w:r>
      </w:ins>
      <w:r w:rsidRPr="008238F6">
        <w:rPr>
          <w:rFonts w:cs="Arial"/>
        </w:rPr>
        <w:t>;</w:t>
      </w:r>
      <w:bookmarkEnd w:id="82"/>
      <w:r w:rsidR="006E4833" w:rsidRPr="008238F6">
        <w:rPr>
          <w:rFonts w:cs="Arial"/>
        </w:rPr>
        <w:t xml:space="preserve"> </w:t>
      </w:r>
      <w:r w:rsidR="009545D8" w:rsidRPr="009545D8">
        <w:rPr>
          <w:rFonts w:cs="Arial"/>
          <w:b/>
          <w:highlight w:val="yellow"/>
        </w:rPr>
        <w:t xml:space="preserve">[NOTA </w:t>
      </w:r>
      <w:r w:rsidR="007E5D75">
        <w:rPr>
          <w:rFonts w:cs="Arial"/>
          <w:b/>
          <w:highlight w:val="yellow"/>
        </w:rPr>
        <w:t>LEFOSSE</w:t>
      </w:r>
      <w:r w:rsidR="009545D8" w:rsidRPr="009545D8">
        <w:rPr>
          <w:rFonts w:cs="Arial"/>
          <w:b/>
          <w:highlight w:val="yellow"/>
        </w:rPr>
        <w:t>: ALINHAR COM PAVARINI</w:t>
      </w:r>
      <w:r w:rsidR="007E5D75">
        <w:rPr>
          <w:rFonts w:cs="Arial"/>
          <w:b/>
          <w:highlight w:val="yellow"/>
        </w:rPr>
        <w:t xml:space="preserve"> A APURAÇÃO DOS RECEBÍVEIS, BEM COMO O</w:t>
      </w:r>
      <w:r w:rsidR="009545D8" w:rsidRPr="009545D8">
        <w:rPr>
          <w:rFonts w:cs="Arial"/>
          <w:b/>
          <w:highlight w:val="yellow"/>
        </w:rPr>
        <w:t xml:space="preserve"> ACESSO PARA OBTENÇÃO DE EXTRATO ONLINE]</w:t>
      </w:r>
      <w:ins w:id="88" w:author="Fernanda Nishimura Yasui" w:date="2021-03-08T20:15:00Z">
        <w:r w:rsidR="006B3950">
          <w:rPr>
            <w:rFonts w:cs="Arial"/>
            <w:b/>
          </w:rPr>
          <w:t xml:space="preserve"> </w:t>
        </w:r>
        <w:commentRangeStart w:id="89"/>
        <w:r w:rsidR="006B3950">
          <w:rPr>
            <w:rFonts w:cs="Arial"/>
            <w:b/>
          </w:rPr>
          <w:t xml:space="preserve">[IBBA: time </w:t>
        </w:r>
        <w:proofErr w:type="spellStart"/>
        <w:r w:rsidR="006B3950">
          <w:rPr>
            <w:rFonts w:cs="Arial"/>
            <w:b/>
          </w:rPr>
          <w:t>lefosse</w:t>
        </w:r>
        <w:proofErr w:type="spellEnd"/>
        <w:r w:rsidR="006B3950">
          <w:rPr>
            <w:rFonts w:cs="Arial"/>
            <w:b/>
          </w:rPr>
          <w:t xml:space="preserve">, </w:t>
        </w:r>
      </w:ins>
      <w:ins w:id="90" w:author="Fernanda Nishimura Yasui" w:date="2021-03-08T20:18:00Z">
        <w:r w:rsidR="006B3950">
          <w:rPr>
            <w:rFonts w:cs="Arial"/>
            <w:b/>
          </w:rPr>
          <w:t xml:space="preserve">no último dia útil de cada mês o AF deve pedir a posição de agenda ao </w:t>
        </w:r>
      </w:ins>
      <w:ins w:id="91" w:author="Fernanda Nishimura Yasui" w:date="2021-03-08T20:15:00Z">
        <w:r w:rsidR="006B3950">
          <w:rPr>
            <w:rFonts w:cs="Arial"/>
            <w:b/>
          </w:rPr>
          <w:t>time Comercial do IBBA</w:t>
        </w:r>
      </w:ins>
      <w:ins w:id="92" w:author="Fernanda Nishimura Yasui" w:date="2021-03-08T20:16:00Z">
        <w:r w:rsidR="006B3950">
          <w:rPr>
            <w:rFonts w:cs="Arial"/>
            <w:b/>
          </w:rPr>
          <w:t xml:space="preserve"> – contato</w:t>
        </w:r>
      </w:ins>
      <w:ins w:id="93" w:author="Fernanda Nishimura Yasui" w:date="2021-03-08T20:19:00Z">
        <w:r w:rsidR="006B3950">
          <w:rPr>
            <w:rFonts w:cs="Arial"/>
            <w:b/>
          </w:rPr>
          <w:t xml:space="preserve">s para comunicação relacionados </w:t>
        </w:r>
      </w:ins>
      <w:ins w:id="94" w:author="Fernanda Nishimura Yasui" w:date="2021-03-08T20:16:00Z">
        <w:r w:rsidR="006B3950">
          <w:rPr>
            <w:rFonts w:cs="Arial"/>
            <w:b/>
          </w:rPr>
          <w:t xml:space="preserve">abaixo – </w:t>
        </w:r>
      </w:ins>
      <w:ins w:id="95" w:author="Fernanda Nishimura Yasui" w:date="2021-03-08T20:19:00Z">
        <w:r w:rsidR="006B3950">
          <w:rPr>
            <w:rFonts w:cs="Arial"/>
            <w:b/>
          </w:rPr>
          <w:t xml:space="preserve">que por sua vez, deve ser realizada considerando o primeiro DU da cada mês, como consta hoje, e enviada até o 5º </w:t>
        </w:r>
        <w:proofErr w:type="spellStart"/>
        <w:r w:rsidR="006B3950">
          <w:rPr>
            <w:rFonts w:cs="Arial"/>
            <w:b/>
          </w:rPr>
          <w:t>du</w:t>
        </w:r>
        <w:proofErr w:type="spellEnd"/>
        <w:r w:rsidR="006B3950">
          <w:rPr>
            <w:rFonts w:cs="Arial"/>
            <w:b/>
          </w:rPr>
          <w:t xml:space="preserve">. </w:t>
        </w:r>
      </w:ins>
      <w:ins w:id="96" w:author="Fernanda Nishimura Yasui" w:date="2021-03-08T20:20:00Z">
        <w:r w:rsidR="006B3950">
          <w:rPr>
            <w:rFonts w:cs="Arial"/>
            <w:b/>
          </w:rPr>
          <w:t>Em seguida, deve ocorrer</w:t>
        </w:r>
      </w:ins>
      <w:ins w:id="97" w:author="Fernanda Nishimura Yasui" w:date="2021-03-08T20:16:00Z">
        <w:r w:rsidR="006B3950">
          <w:rPr>
            <w:rFonts w:cs="Arial"/>
            <w:b/>
          </w:rPr>
          <w:t xml:space="preserve"> a apuração pelo AF]</w:t>
        </w:r>
      </w:ins>
      <w:commentRangeEnd w:id="89"/>
      <w:r w:rsidR="00AC45B8">
        <w:rPr>
          <w:rStyle w:val="Refdecomentrio"/>
          <w:rFonts w:ascii="Times New Roman" w:hAnsi="Times New Roman"/>
          <w:snapToGrid w:val="0"/>
        </w:rPr>
        <w:commentReference w:id="89"/>
      </w:r>
    </w:p>
    <w:p w14:paraId="687183CC" w14:textId="70BBD997" w:rsidR="006B3950" w:rsidRDefault="006B3950" w:rsidP="006B3950">
      <w:pPr>
        <w:pStyle w:val="Level5"/>
        <w:numPr>
          <w:ilvl w:val="0"/>
          <w:numId w:val="0"/>
        </w:numPr>
        <w:spacing w:before="140" w:after="0"/>
        <w:ind w:left="2041"/>
        <w:rPr>
          <w:ins w:id="98" w:author="Fernanda Nishimura Yasui" w:date="2021-03-08T20:16:00Z"/>
          <w:rFonts w:cs="Arial"/>
        </w:rPr>
      </w:pPr>
      <w:ins w:id="99" w:author="Fernanda Nishimura Yasui" w:date="2021-03-08T20:16:00Z">
        <w:r w:rsidRPr="006B3950">
          <w:rPr>
            <w:rFonts w:cs="Arial"/>
          </w:rPr>
          <w:t xml:space="preserve">Joana Cavalcanti Albuquerqu </w:t>
        </w:r>
        <w:r>
          <w:rPr>
            <w:rFonts w:cs="Arial"/>
          </w:rPr>
          <w:fldChar w:fldCharType="begin"/>
        </w:r>
        <w:r>
          <w:rPr>
            <w:rFonts w:cs="Arial"/>
          </w:rPr>
          <w:instrText xml:space="preserve"> HYPERLINK "mailto:</w:instrText>
        </w:r>
        <w:r w:rsidRPr="006B3950">
          <w:rPr>
            <w:rFonts w:cs="Arial"/>
          </w:rPr>
          <w:instrText>joana.esteves@itaubba.com</w:instrText>
        </w:r>
        <w:r>
          <w:rPr>
            <w:rFonts w:cs="Arial"/>
          </w:rPr>
          <w:instrText xml:space="preserve">" </w:instrText>
        </w:r>
        <w:r>
          <w:rPr>
            <w:rFonts w:cs="Arial"/>
          </w:rPr>
          <w:fldChar w:fldCharType="separate"/>
        </w:r>
        <w:r w:rsidRPr="00241E10">
          <w:rPr>
            <w:rStyle w:val="Hyperlink"/>
            <w:rFonts w:cs="Arial"/>
          </w:rPr>
          <w:t>joana.esteves@itaubba.com</w:t>
        </w:r>
        <w:r>
          <w:rPr>
            <w:rFonts w:cs="Arial"/>
          </w:rPr>
          <w:fldChar w:fldCharType="end"/>
        </w:r>
      </w:ins>
      <w:ins w:id="100" w:author="Fernanda Nishimura Yasui" w:date="2021-03-08T20:17:00Z">
        <w:r>
          <w:rPr>
            <w:rFonts w:cs="Arial"/>
          </w:rPr>
          <w:t xml:space="preserve"> </w:t>
        </w:r>
        <w:r w:rsidRPr="006B3950">
          <w:rPr>
            <w:rFonts w:cs="Arial"/>
          </w:rPr>
          <w:t xml:space="preserve">Tel.: 55 71 3402-1117 - </w:t>
        </w:r>
        <w:proofErr w:type="spellStart"/>
        <w:r w:rsidRPr="006B3950">
          <w:rPr>
            <w:rFonts w:cs="Arial"/>
          </w:rPr>
          <w:t>Cel</w:t>
        </w:r>
        <w:proofErr w:type="spellEnd"/>
        <w:r w:rsidRPr="006B3950">
          <w:rPr>
            <w:rFonts w:cs="Arial"/>
          </w:rPr>
          <w:t>: 55 71 99162 1257</w:t>
        </w:r>
      </w:ins>
    </w:p>
    <w:p w14:paraId="007F6A7B" w14:textId="4F2A3845" w:rsidR="006B3950" w:rsidRDefault="006B3950" w:rsidP="006B3950">
      <w:pPr>
        <w:pStyle w:val="Level5"/>
        <w:numPr>
          <w:ilvl w:val="0"/>
          <w:numId w:val="0"/>
        </w:numPr>
        <w:spacing w:before="140" w:after="0"/>
        <w:ind w:left="2041"/>
        <w:rPr>
          <w:ins w:id="101" w:author="Fernanda Nishimura Yasui" w:date="2021-03-08T20:17:00Z"/>
          <w:rFonts w:cs="Arial"/>
        </w:rPr>
      </w:pPr>
      <w:ins w:id="102" w:author="Fernanda Nishimura Yasui" w:date="2021-03-08T20:16:00Z">
        <w:r w:rsidRPr="006B3950">
          <w:rPr>
            <w:rFonts w:cs="Arial"/>
          </w:rPr>
          <w:t xml:space="preserve">Luciano Gomes Menezes </w:t>
        </w:r>
      </w:ins>
      <w:ins w:id="103" w:author="Fernanda Nishimura Yasui" w:date="2021-03-08T20:17:00Z">
        <w:r>
          <w:rPr>
            <w:rFonts w:cs="Arial"/>
          </w:rPr>
          <w:fldChar w:fldCharType="begin"/>
        </w:r>
        <w:r>
          <w:rPr>
            <w:rFonts w:cs="Arial"/>
          </w:rPr>
          <w:instrText xml:space="preserve"> HYPERLINK "mailto:</w:instrText>
        </w:r>
      </w:ins>
      <w:ins w:id="104" w:author="Fernanda Nishimura Yasui" w:date="2021-03-08T20:16:00Z">
        <w:r w:rsidRPr="006B3950">
          <w:rPr>
            <w:rFonts w:cs="Arial"/>
          </w:rPr>
          <w:instrText>luciano.menezes@itaubba.com</w:instrText>
        </w:r>
      </w:ins>
      <w:ins w:id="105" w:author="Fernanda Nishimura Yasui" w:date="2021-03-08T20:17:00Z">
        <w:r>
          <w:rPr>
            <w:rFonts w:cs="Arial"/>
          </w:rPr>
          <w:instrText xml:space="preserve">" </w:instrText>
        </w:r>
        <w:r>
          <w:rPr>
            <w:rFonts w:cs="Arial"/>
          </w:rPr>
          <w:fldChar w:fldCharType="separate"/>
        </w:r>
      </w:ins>
      <w:ins w:id="106" w:author="Fernanda Nishimura Yasui" w:date="2021-03-08T20:16:00Z">
        <w:r w:rsidRPr="009607AE">
          <w:rPr>
            <w:rStyle w:val="Hyperlink"/>
            <w:rFonts w:cs="Arial"/>
          </w:rPr>
          <w:t>luciano.menezes@itaubba.com</w:t>
        </w:r>
      </w:ins>
      <w:ins w:id="107" w:author="Fernanda Nishimura Yasui" w:date="2021-03-08T20:17:00Z">
        <w:r>
          <w:rPr>
            <w:rFonts w:cs="Arial"/>
          </w:rPr>
          <w:fldChar w:fldCharType="end"/>
        </w:r>
        <w:r>
          <w:rPr>
            <w:rFonts w:cs="Arial"/>
          </w:rPr>
          <w:t xml:space="preserve"> </w:t>
        </w:r>
        <w:r w:rsidRPr="006B3950">
          <w:rPr>
            <w:rFonts w:cs="Arial"/>
          </w:rPr>
          <w:t xml:space="preserve">Tel.: 55 71 3402-1114 </w:t>
        </w:r>
        <w:proofErr w:type="spellStart"/>
        <w:r w:rsidRPr="006B3950">
          <w:rPr>
            <w:rFonts w:cs="Arial"/>
          </w:rPr>
          <w:t>Cel</w:t>
        </w:r>
        <w:proofErr w:type="spellEnd"/>
        <w:r w:rsidRPr="006B3950">
          <w:rPr>
            <w:rFonts w:cs="Arial"/>
          </w:rPr>
          <w:t>: 55 71 982038158</w:t>
        </w:r>
      </w:ins>
    </w:p>
    <w:p w14:paraId="42325F61" w14:textId="77777777" w:rsidR="006B3950" w:rsidRPr="006B3950" w:rsidRDefault="006B3950" w:rsidP="006B3950">
      <w:pPr>
        <w:pStyle w:val="Level5"/>
        <w:numPr>
          <w:ilvl w:val="0"/>
          <w:numId w:val="0"/>
        </w:numPr>
        <w:spacing w:before="140" w:after="0"/>
        <w:ind w:left="2041"/>
        <w:rPr>
          <w:ins w:id="108" w:author="Fernanda Nishimura Yasui" w:date="2021-03-08T20:17:00Z"/>
          <w:rFonts w:cs="Arial"/>
        </w:rPr>
      </w:pPr>
      <w:ins w:id="109" w:author="Fernanda Nishimura Yasui" w:date="2021-03-08T20:17:00Z">
        <w:r w:rsidRPr="006B3950">
          <w:rPr>
            <w:rFonts w:cs="Arial"/>
          </w:rPr>
          <w:t xml:space="preserve">Av. Tancredo Neves, 620 - 31 </w:t>
        </w:r>
        <w:proofErr w:type="spellStart"/>
        <w:r w:rsidRPr="006B3950">
          <w:rPr>
            <w:rFonts w:cs="Arial"/>
          </w:rPr>
          <w:t>ºandar</w:t>
        </w:r>
        <w:proofErr w:type="spellEnd"/>
        <w:r w:rsidRPr="006B3950">
          <w:rPr>
            <w:rFonts w:cs="Arial"/>
          </w:rPr>
          <w:t xml:space="preserve"> - </w:t>
        </w:r>
        <w:proofErr w:type="spellStart"/>
        <w:r w:rsidRPr="006B3950">
          <w:rPr>
            <w:rFonts w:cs="Arial"/>
          </w:rPr>
          <w:t>Edf</w:t>
        </w:r>
        <w:proofErr w:type="spellEnd"/>
        <w:r w:rsidRPr="006B3950">
          <w:rPr>
            <w:rFonts w:cs="Arial"/>
          </w:rPr>
          <w:t xml:space="preserve"> Mundo Plaza</w:t>
        </w:r>
      </w:ins>
    </w:p>
    <w:p w14:paraId="2181DCB7" w14:textId="77777777" w:rsidR="006B3950" w:rsidRPr="006B3950" w:rsidRDefault="006B3950" w:rsidP="006B3950">
      <w:pPr>
        <w:pStyle w:val="Level5"/>
        <w:numPr>
          <w:ilvl w:val="0"/>
          <w:numId w:val="0"/>
        </w:numPr>
        <w:spacing w:before="140" w:after="0"/>
        <w:ind w:left="2041"/>
        <w:rPr>
          <w:ins w:id="110" w:author="Fernanda Nishimura Yasui" w:date="2021-03-08T20:17:00Z"/>
          <w:rFonts w:cs="Arial"/>
        </w:rPr>
      </w:pPr>
      <w:ins w:id="111" w:author="Fernanda Nishimura Yasui" w:date="2021-03-08T20:17:00Z">
        <w:r w:rsidRPr="006B3950">
          <w:rPr>
            <w:rFonts w:cs="Arial"/>
          </w:rPr>
          <w:t>Caminho das árvores - Salvador - BA</w:t>
        </w:r>
      </w:ins>
    </w:p>
    <w:p w14:paraId="508C09BF" w14:textId="0DFD0F1B" w:rsidR="006B3950" w:rsidRPr="008238F6" w:rsidRDefault="006B3950" w:rsidP="006B3950">
      <w:pPr>
        <w:pStyle w:val="Level5"/>
        <w:numPr>
          <w:ilvl w:val="0"/>
          <w:numId w:val="0"/>
        </w:numPr>
        <w:spacing w:before="140" w:after="0"/>
        <w:ind w:left="2041"/>
        <w:rPr>
          <w:rFonts w:cs="Arial"/>
        </w:rPr>
      </w:pPr>
      <w:ins w:id="112" w:author="Fernanda Nishimura Yasui" w:date="2021-03-08T20:17:00Z">
        <w:r w:rsidRPr="006B3950">
          <w:rPr>
            <w:rFonts w:cs="Arial"/>
          </w:rPr>
          <w:t>CEP 41820 020</w:t>
        </w:r>
      </w:ins>
    </w:p>
    <w:p w14:paraId="18F36AA2" w14:textId="77777777" w:rsidR="00B37425" w:rsidRPr="008D12A0" w:rsidRDefault="00B37425" w:rsidP="00A653ED">
      <w:pPr>
        <w:pStyle w:val="Level5"/>
        <w:tabs>
          <w:tab w:val="clear" w:pos="2721"/>
          <w:tab w:val="num" w:pos="2041"/>
        </w:tabs>
        <w:spacing w:before="140" w:after="0"/>
        <w:ind w:left="2041"/>
        <w:rPr>
          <w:rFonts w:cs="Arial"/>
        </w:rPr>
      </w:pPr>
      <w:bookmarkStart w:id="113" w:name="_Ref8135560"/>
      <w:r w:rsidRPr="008D12A0">
        <w:rPr>
          <w:rFonts w:cs="Arial"/>
        </w:rPr>
        <w:t>após recebida a informação sobre o Valor da Apuração, o Agente Fiduciário deverá:</w:t>
      </w:r>
      <w:bookmarkEnd w:id="113"/>
    </w:p>
    <w:p w14:paraId="4D4E93B4" w14:textId="77777777" w:rsidR="00B37425" w:rsidRPr="008D12A0" w:rsidRDefault="00B37425" w:rsidP="00A653ED">
      <w:pPr>
        <w:pStyle w:val="Level4"/>
        <w:numPr>
          <w:ilvl w:val="3"/>
          <w:numId w:val="29"/>
        </w:numPr>
        <w:tabs>
          <w:tab w:val="clear" w:pos="2041"/>
          <w:tab w:val="left" w:pos="2721"/>
        </w:tabs>
        <w:spacing w:before="140" w:after="0"/>
        <w:ind w:left="2721"/>
        <w:rPr>
          <w:rFonts w:cs="Arial"/>
        </w:rPr>
      </w:pPr>
      <w:bookmarkStart w:id="114" w:name="_Ref404614471"/>
      <w:r w:rsidRPr="008D12A0">
        <w:rPr>
          <w:rFonts w:cs="Arial"/>
        </w:rPr>
        <w:t>apurar o Saldo Devedor das Debêntures, na Data Base;</w:t>
      </w:r>
      <w:bookmarkEnd w:id="114"/>
    </w:p>
    <w:p w14:paraId="5A854BD6" w14:textId="77777777" w:rsidR="00B37425" w:rsidRPr="008D12A0" w:rsidRDefault="00B37425" w:rsidP="00A653ED">
      <w:pPr>
        <w:pStyle w:val="Level4"/>
        <w:numPr>
          <w:ilvl w:val="3"/>
          <w:numId w:val="29"/>
        </w:numPr>
        <w:tabs>
          <w:tab w:val="clear" w:pos="2041"/>
          <w:tab w:val="left" w:pos="2721"/>
        </w:tabs>
        <w:spacing w:before="140" w:after="0"/>
        <w:ind w:left="2721"/>
        <w:rPr>
          <w:rFonts w:cs="Arial"/>
        </w:rPr>
      </w:pPr>
      <w:r w:rsidRPr="008D12A0">
        <w:rPr>
          <w:rFonts w:cs="Arial"/>
        </w:rPr>
        <w:lastRenderedPageBreak/>
        <w:t>verificar se a Apuração do Percentual da Cessão Fiduciária calculado na Data Base é equivalente ou superior ao Percentual da Cessão Fiduciária; e</w:t>
      </w:r>
    </w:p>
    <w:p w14:paraId="46BB3CB7" w14:textId="219496F1" w:rsidR="00B37425" w:rsidRPr="008D12A0" w:rsidRDefault="00B37425" w:rsidP="00A653ED">
      <w:pPr>
        <w:pStyle w:val="Level4"/>
        <w:tabs>
          <w:tab w:val="clear" w:pos="2041"/>
          <w:tab w:val="left" w:pos="2721"/>
        </w:tabs>
        <w:spacing w:before="140" w:after="0"/>
        <w:ind w:left="2721"/>
        <w:rPr>
          <w:rFonts w:cs="Arial"/>
        </w:rPr>
      </w:pPr>
      <w:r w:rsidRPr="008D12A0">
        <w:rPr>
          <w:rFonts w:cs="Arial"/>
        </w:rPr>
        <w:t xml:space="preserve">informar, por escrito, no Dia Útil subsequente, ao </w:t>
      </w:r>
      <w:r w:rsidR="00CB693F" w:rsidRPr="00411530">
        <w:rPr>
          <w:rFonts w:cs="Arial"/>
        </w:rPr>
        <w:t>Banco Administrador</w:t>
      </w:r>
      <w:r w:rsidRPr="008D12A0">
        <w:rPr>
          <w:rFonts w:cs="Arial"/>
        </w:rPr>
        <w:t xml:space="preserve">, o Percentual da Cessão Fiduciária resultado da </w:t>
      </w:r>
      <w:r w:rsidR="007550A3" w:rsidRPr="008D12A0">
        <w:rPr>
          <w:rFonts w:cs="Arial"/>
        </w:rPr>
        <w:t>a</w:t>
      </w:r>
      <w:r w:rsidR="00700240" w:rsidRPr="008D12A0">
        <w:rPr>
          <w:rFonts w:cs="Arial"/>
        </w:rPr>
        <w:t xml:space="preserve">puração do Percentual da Cessão Fiduciária calculado </w:t>
      </w:r>
      <w:r w:rsidR="00122BC6" w:rsidRPr="008D12A0">
        <w:rPr>
          <w:rFonts w:cs="Arial"/>
        </w:rPr>
        <w:t>em cada</w:t>
      </w:r>
      <w:r w:rsidR="00700240" w:rsidRPr="008D12A0">
        <w:rPr>
          <w:rFonts w:cs="Arial"/>
        </w:rPr>
        <w:t xml:space="preserve"> Data Base</w:t>
      </w:r>
      <w:r w:rsidRPr="008D12A0">
        <w:rPr>
          <w:rFonts w:cs="Arial"/>
        </w:rPr>
        <w:t>.</w:t>
      </w:r>
    </w:p>
    <w:p w14:paraId="18150882" w14:textId="3399C39F" w:rsidR="00491694" w:rsidRPr="008D12A0" w:rsidRDefault="000C762B" w:rsidP="00A653ED">
      <w:pPr>
        <w:pStyle w:val="Level3"/>
        <w:spacing w:before="140" w:after="0"/>
      </w:pPr>
      <w:bookmarkStart w:id="115" w:name="_Ref304558865"/>
      <w:bookmarkEnd w:id="49"/>
      <w:bookmarkEnd w:id="50"/>
      <w:bookmarkEnd w:id="80"/>
      <w:r w:rsidRPr="008D12A0">
        <w:t>C</w:t>
      </w:r>
      <w:r w:rsidR="00491694" w:rsidRPr="008D12A0">
        <w:t xml:space="preserve">aso o </w:t>
      </w:r>
      <w:r w:rsidR="00AA05E5" w:rsidRPr="008D12A0">
        <w:t>Agente Fiduciário</w:t>
      </w:r>
      <w:r w:rsidR="00491694" w:rsidRPr="008D12A0">
        <w:t xml:space="preserve"> verifique o não atendimento ao Percentual da Cessão Fiduciária</w:t>
      </w:r>
      <w:r w:rsidR="00B66EF4" w:rsidRPr="008D12A0">
        <w:t xml:space="preserve"> em qualquer </w:t>
      </w:r>
      <w:ins w:id="116" w:author="Pedro Oliveira" w:date="2021-03-08T21:29:00Z">
        <w:r w:rsidR="00BA3AC7" w:rsidRPr="00BA3AC7">
          <w:t>Data de Apuração</w:t>
        </w:r>
      </w:ins>
      <w:del w:id="117" w:author="Pedro Oliveira" w:date="2021-03-08T21:29:00Z">
        <w:r w:rsidR="00B66EF4" w:rsidRPr="008D12A0" w:rsidDel="00BA3AC7">
          <w:delText>Data Base</w:delText>
        </w:r>
      </w:del>
      <w:r w:rsidR="00B66EF4" w:rsidRPr="008D12A0">
        <w:t xml:space="preserve">, após a realização do procedimento estabelecido na Cláusula </w:t>
      </w:r>
      <w:r w:rsidR="00845324" w:rsidRPr="008D12A0">
        <w:fldChar w:fldCharType="begin"/>
      </w:r>
      <w:r w:rsidR="00845324" w:rsidRPr="008D12A0">
        <w:instrText xml:space="preserve"> REF _Ref8135560 \r \h </w:instrText>
      </w:r>
      <w:r w:rsidR="008D12A0" w:rsidRPr="008D12A0">
        <w:instrText xml:space="preserve"> \* MERGEFORMAT </w:instrText>
      </w:r>
      <w:r w:rsidR="00845324" w:rsidRPr="008D12A0">
        <w:fldChar w:fldCharType="separate"/>
      </w:r>
      <w:r w:rsidR="00825AF2">
        <w:t>3.1.2(b)</w:t>
      </w:r>
      <w:r w:rsidR="00845324" w:rsidRPr="008D12A0">
        <w:fldChar w:fldCharType="end"/>
      </w:r>
      <w:r w:rsidR="00845324" w:rsidRPr="008D12A0">
        <w:t xml:space="preserve"> </w:t>
      </w:r>
      <w:r w:rsidR="00B66EF4" w:rsidRPr="008D12A0">
        <w:t>acima</w:t>
      </w:r>
      <w:r w:rsidR="00491694" w:rsidRPr="008D12A0">
        <w:t xml:space="preserve">, </w:t>
      </w:r>
      <w:bookmarkStart w:id="118" w:name="_Ref131959547"/>
      <w:bookmarkStart w:id="119" w:name="_Ref130716047"/>
      <w:bookmarkStart w:id="120" w:name="_Ref169430001"/>
      <w:bookmarkStart w:id="121" w:name="_Ref197347474"/>
      <w:r w:rsidR="00632B0F" w:rsidRPr="008D12A0">
        <w:t xml:space="preserve">o Agente Fiduciário </w:t>
      </w:r>
      <w:r w:rsidR="00817174" w:rsidRPr="008D12A0">
        <w:t xml:space="preserve">deverá </w:t>
      </w:r>
      <w:r w:rsidR="000E242D" w:rsidRPr="008D12A0">
        <w:t xml:space="preserve">imediatamente </w:t>
      </w:r>
      <w:r w:rsidR="00817174" w:rsidRPr="008D12A0">
        <w:t>comunicar, por escrito</w:t>
      </w:r>
      <w:r w:rsidR="00732CAA" w:rsidRPr="008D12A0">
        <w:t xml:space="preserve"> ou por meio eletrônico</w:t>
      </w:r>
      <w:r w:rsidR="00817174" w:rsidRPr="008D12A0">
        <w:t xml:space="preserve">, nos termos </w:t>
      </w:r>
      <w:r w:rsidR="00296A74" w:rsidRPr="008D12A0">
        <w:t>da Cláusula</w:t>
      </w:r>
      <w:r w:rsidR="000E242D" w:rsidRPr="008D12A0">
        <w:t xml:space="preserve"> </w:t>
      </w:r>
      <w:r w:rsidR="00FD6D29" w:rsidRPr="008D12A0">
        <w:fldChar w:fldCharType="begin"/>
      </w:r>
      <w:r w:rsidR="00FD6D29" w:rsidRPr="008D12A0">
        <w:instrText xml:space="preserve"> REF _Ref130638033 \r \h </w:instrText>
      </w:r>
      <w:r w:rsidR="008D12A0" w:rsidRPr="008D12A0">
        <w:instrText xml:space="preserve"> \* MERGEFORMAT </w:instrText>
      </w:r>
      <w:r w:rsidR="00FD6D29" w:rsidRPr="008D12A0">
        <w:fldChar w:fldCharType="separate"/>
      </w:r>
      <w:r w:rsidR="00825AF2">
        <w:t>4.6</w:t>
      </w:r>
      <w:r w:rsidR="00FD6D29" w:rsidRPr="008D12A0">
        <w:fldChar w:fldCharType="end"/>
      </w:r>
      <w:r w:rsidR="000E242D" w:rsidRPr="008D12A0">
        <w:t xml:space="preserve"> abaixo</w:t>
      </w:r>
      <w:r w:rsidR="00817174" w:rsidRPr="008D12A0">
        <w:t xml:space="preserve">, a </w:t>
      </w:r>
      <w:r w:rsidR="007E6AE2" w:rsidRPr="008D12A0">
        <w:t>Cedente</w:t>
      </w:r>
      <w:r w:rsidR="00817174" w:rsidRPr="008D12A0">
        <w:t xml:space="preserve"> e o </w:t>
      </w:r>
      <w:r w:rsidR="003457EB" w:rsidRPr="00411530">
        <w:t>Banco Administrador</w:t>
      </w:r>
      <w:r w:rsidR="00817174" w:rsidRPr="008D12A0">
        <w:t xml:space="preserve">, passando a ser aplicado </w:t>
      </w:r>
      <w:r w:rsidR="00491694" w:rsidRPr="008D12A0">
        <w:t xml:space="preserve">o </w:t>
      </w:r>
      <w:r w:rsidR="00164D1D" w:rsidRPr="008D12A0">
        <w:t xml:space="preserve">Evento de Retenção </w:t>
      </w:r>
      <w:r w:rsidR="00164384" w:rsidRPr="008D12A0">
        <w:t>(conforme abaixo definido)</w:t>
      </w:r>
      <w:r w:rsidR="004D49CA" w:rsidRPr="008D12A0">
        <w:t>,</w:t>
      </w:r>
      <w:r w:rsidR="00404E97">
        <w:t xml:space="preserve"> em até 2 (dois) Dias Úteis</w:t>
      </w:r>
      <w:r w:rsidR="004D49CA" w:rsidRPr="008D12A0">
        <w:t xml:space="preserve"> nos termos </w:t>
      </w:r>
      <w:r w:rsidR="00B37425" w:rsidRPr="008D12A0">
        <w:t>da Cláusula</w:t>
      </w:r>
      <w:r w:rsidR="00AD0F65" w:rsidRPr="008D12A0">
        <w:t xml:space="preserve"> </w:t>
      </w:r>
      <w:r w:rsidR="00FD6D29" w:rsidRPr="008D12A0">
        <w:fldChar w:fldCharType="begin"/>
      </w:r>
      <w:r w:rsidR="00FD6D29" w:rsidRPr="008D12A0">
        <w:instrText xml:space="preserve"> REF _Ref130638033 \r \h </w:instrText>
      </w:r>
      <w:r w:rsidR="008D12A0" w:rsidRPr="008D12A0">
        <w:instrText xml:space="preserve"> \* MERGEFORMAT </w:instrText>
      </w:r>
      <w:r w:rsidR="00FD6D29" w:rsidRPr="008D12A0">
        <w:fldChar w:fldCharType="separate"/>
      </w:r>
      <w:r w:rsidR="00825AF2">
        <w:t>4.6</w:t>
      </w:r>
      <w:r w:rsidR="00FD6D29" w:rsidRPr="008D12A0">
        <w:fldChar w:fldCharType="end"/>
      </w:r>
      <w:r w:rsidR="00AD0F65" w:rsidRPr="008D12A0">
        <w:t xml:space="preserve"> abaixo</w:t>
      </w:r>
      <w:r w:rsidR="00B670FA" w:rsidRPr="008D12A0">
        <w:t>, o qual será mantido enquanto o Percentual da Cessão Fiduciária não for atendido</w:t>
      </w:r>
      <w:r w:rsidR="00491694" w:rsidRPr="008D12A0">
        <w:t>.</w:t>
      </w:r>
      <w:bookmarkEnd w:id="115"/>
      <w:r w:rsidR="00323813" w:rsidRPr="008D12A0">
        <w:t xml:space="preserve"> </w:t>
      </w:r>
      <w:r w:rsidR="00404E97">
        <w:t xml:space="preserve"> </w:t>
      </w:r>
    </w:p>
    <w:p w14:paraId="79F41666" w14:textId="211740B2" w:rsidR="007105A6" w:rsidRPr="008D12A0" w:rsidRDefault="007105A6" w:rsidP="00A653ED">
      <w:pPr>
        <w:pStyle w:val="Level3"/>
        <w:spacing w:before="140" w:after="0"/>
      </w:pPr>
      <w:bookmarkStart w:id="122" w:name="_Ref288640805"/>
      <w:r w:rsidRPr="008D12A0">
        <w:t xml:space="preserve">Caso o </w:t>
      </w:r>
      <w:r w:rsidR="00AA05E5" w:rsidRPr="008D12A0">
        <w:t>Agente Fiduciário</w:t>
      </w:r>
      <w:r w:rsidRPr="008D12A0">
        <w:t xml:space="preserve"> verifique</w:t>
      </w:r>
      <w:ins w:id="123" w:author="Pedro Oliveira" w:date="2021-03-08T21:37:00Z">
        <w:r w:rsidR="00CF0607">
          <w:t xml:space="preserve"> enquanto </w:t>
        </w:r>
        <w:proofErr w:type="spellStart"/>
        <w:r w:rsidR="00CF0607">
          <w:t>entiver</w:t>
        </w:r>
        <w:proofErr w:type="spellEnd"/>
        <w:r w:rsidR="00CF0607">
          <w:t xml:space="preserve"> em curso um </w:t>
        </w:r>
        <w:r w:rsidR="00CF0607" w:rsidRPr="00CF0607">
          <w:t>Evento de Re</w:t>
        </w:r>
        <w:r w:rsidR="00CF0607">
          <w:t>tenção,</w:t>
        </w:r>
      </w:ins>
      <w:r w:rsidRPr="008D12A0">
        <w:t xml:space="preserve"> o atendimento </w:t>
      </w:r>
      <w:ins w:id="124" w:author="Pedro Oliveira" w:date="2021-03-08T22:11:00Z">
        <w:r w:rsidR="004F10BF">
          <w:t>ou não,</w:t>
        </w:r>
      </w:ins>
      <w:del w:id="125" w:author="Pedro Oliveira" w:date="2021-03-08T22:11:00Z">
        <w:r w:rsidRPr="008D12A0" w:rsidDel="004F10BF">
          <w:delText>a</w:delText>
        </w:r>
      </w:del>
      <w:ins w:id="126" w:author="Pedro Oliveira" w:date="2021-03-08T22:11:00Z">
        <w:r w:rsidR="004F10BF">
          <w:t xml:space="preserve"> d</w:t>
        </w:r>
      </w:ins>
      <w:r w:rsidRPr="008D12A0">
        <w:t>o Percentual da Cessão Fiduciária</w:t>
      </w:r>
      <w:r w:rsidR="00632B0F" w:rsidRPr="008D12A0">
        <w:t xml:space="preserve"> em qualquer </w:t>
      </w:r>
      <w:ins w:id="127" w:author="Pedro Oliveira" w:date="2021-03-08T21:42:00Z">
        <w:r w:rsidR="00CF0607">
          <w:t>D</w:t>
        </w:r>
      </w:ins>
      <w:ins w:id="128" w:author="Pedro Oliveira" w:date="2021-03-08T21:30:00Z">
        <w:r w:rsidR="00BA3AC7" w:rsidRPr="00BA3AC7">
          <w:t>ata de Apuração</w:t>
        </w:r>
      </w:ins>
      <w:ins w:id="129" w:author="Pedro Oliveira" w:date="2021-03-08T22:18:00Z">
        <w:r w:rsidR="00B50264">
          <w:t xml:space="preserve"> ou conforme Cláusula 3.1.6 abaixo</w:t>
        </w:r>
      </w:ins>
      <w:del w:id="130" w:author="Pedro Oliveira" w:date="2021-03-08T21:30:00Z">
        <w:r w:rsidR="00632B0F" w:rsidRPr="008D12A0" w:rsidDel="00BA3AC7">
          <w:delText>Data Base</w:delText>
        </w:r>
      </w:del>
      <w:r w:rsidR="00632B0F" w:rsidRPr="008D12A0">
        <w:t>, após a realização do procedimento estabelecido na Cláusula 3.1.2(b) acima</w:t>
      </w:r>
      <w:r w:rsidRPr="008D12A0">
        <w:t xml:space="preserve">, </w:t>
      </w:r>
      <w:r w:rsidR="00632B0F" w:rsidRPr="008D12A0">
        <w:t xml:space="preserve">o Agente Fiduciário </w:t>
      </w:r>
      <w:r w:rsidRPr="008D12A0">
        <w:t>deverá</w:t>
      </w:r>
      <w:r w:rsidR="00D3133A" w:rsidRPr="008D12A0">
        <w:t>,</w:t>
      </w:r>
      <w:r w:rsidRPr="008D12A0">
        <w:t xml:space="preserve"> </w:t>
      </w:r>
      <w:r w:rsidR="0061799E" w:rsidRPr="008D12A0">
        <w:t>em até 1 (um) Dia Útil contado da referida verificação</w:t>
      </w:r>
      <w:r w:rsidRPr="008D12A0">
        <w:t>, comunicar, por escrito</w:t>
      </w:r>
      <w:r w:rsidR="00732CAA" w:rsidRPr="008D12A0">
        <w:t xml:space="preserve"> ou por meio eletrônico</w:t>
      </w:r>
      <w:r w:rsidRPr="008D12A0">
        <w:t xml:space="preserve">, a </w:t>
      </w:r>
      <w:r w:rsidR="007E6AE2" w:rsidRPr="008D12A0">
        <w:t>Cedente</w:t>
      </w:r>
      <w:r w:rsidRPr="008D12A0">
        <w:t xml:space="preserve"> e </w:t>
      </w:r>
      <w:r w:rsidRPr="00404E97">
        <w:t xml:space="preserve">o </w:t>
      </w:r>
      <w:r w:rsidR="003457EB" w:rsidRPr="00404E97">
        <w:t>Banco Administrado</w:t>
      </w:r>
      <w:r w:rsidR="00404E97">
        <w:t>r</w:t>
      </w:r>
      <w:ins w:id="131" w:author="Pedro Oliveira" w:date="2021-03-08T21:42:00Z">
        <w:r w:rsidR="00CF0607">
          <w:t xml:space="preserve"> </w:t>
        </w:r>
      </w:ins>
      <w:r w:rsidRPr="00404E97">
        <w:t xml:space="preserve">sobre o </w:t>
      </w:r>
      <w:proofErr w:type="spellStart"/>
      <w:r w:rsidRPr="00404E97">
        <w:t>atendimento</w:t>
      </w:r>
      <w:ins w:id="132" w:author="Pedro Oliveira" w:date="2021-03-08T21:58:00Z">
        <w:r w:rsidR="00B22209">
          <w:t>,ou</w:t>
        </w:r>
        <w:proofErr w:type="spellEnd"/>
        <w:r w:rsidR="00B22209">
          <w:t xml:space="preserve"> não,</w:t>
        </w:r>
      </w:ins>
      <w:r w:rsidRPr="00404E97">
        <w:t xml:space="preserve"> </w:t>
      </w:r>
      <w:ins w:id="133" w:author="Pedro Oliveira" w:date="2021-03-08T21:58:00Z">
        <w:r w:rsidR="00B22209">
          <w:t>d</w:t>
        </w:r>
      </w:ins>
      <w:del w:id="134" w:author="Pedro Oliveira" w:date="2021-03-08T21:58:00Z">
        <w:r w:rsidRPr="00404E97" w:rsidDel="00B22209">
          <w:delText>a</w:delText>
        </w:r>
      </w:del>
      <w:r w:rsidRPr="00404E97">
        <w:t>o Percentual da Cessão</w:t>
      </w:r>
      <w:r w:rsidRPr="008D12A0">
        <w:t xml:space="preserve"> Fiduciária</w:t>
      </w:r>
      <w:r w:rsidR="0090413D" w:rsidRPr="008D12A0">
        <w:t xml:space="preserve">, mediante o </w:t>
      </w:r>
      <w:r w:rsidR="0090413D" w:rsidRPr="008D12A0">
        <w:rPr>
          <w:bCs/>
        </w:rPr>
        <w:t xml:space="preserve">envio de </w:t>
      </w:r>
      <w:del w:id="135" w:author="Pedro Oliveira" w:date="2021-03-08T21:58:00Z">
        <w:r w:rsidR="0090413D" w:rsidRPr="008D12A0" w:rsidDel="00B22209">
          <w:rPr>
            <w:bCs/>
          </w:rPr>
          <w:delText>termo de liberação</w:delText>
        </w:r>
      </w:del>
      <w:ins w:id="136" w:author="Pedro Oliveira" w:date="2021-03-08T21:58:00Z">
        <w:r w:rsidR="00B22209">
          <w:rPr>
            <w:bCs/>
          </w:rPr>
          <w:t>notificação</w:t>
        </w:r>
      </w:ins>
      <w:r w:rsidR="0090413D" w:rsidRPr="008D12A0">
        <w:rPr>
          <w:bCs/>
        </w:rPr>
        <w:t xml:space="preserve"> devidamente assinado com relação aos recursos depositados na Conta Vinculada que</w:t>
      </w:r>
      <w:ins w:id="137" w:author="Pedro Oliveira" w:date="2021-03-08T21:59:00Z">
        <w:r w:rsidR="00B22209">
          <w:rPr>
            <w:bCs/>
          </w:rPr>
          <w:t xml:space="preserve"> deverão ser retidos ou liberados</w:t>
        </w:r>
      </w:ins>
      <w:del w:id="138" w:author="Pedro Oliveira" w:date="2021-03-08T22:00:00Z">
        <w:r w:rsidR="0090413D" w:rsidRPr="008D12A0" w:rsidDel="00B22209">
          <w:rPr>
            <w:bCs/>
          </w:rPr>
          <w:delText xml:space="preserve"> excederem o montante </w:delText>
        </w:r>
      </w:del>
      <w:ins w:id="139" w:author="Pedro Oliveira" w:date="2021-03-08T22:00:00Z">
        <w:r w:rsidR="00B22209">
          <w:rPr>
            <w:bCs/>
          </w:rPr>
          <w:t xml:space="preserve"> </w:t>
        </w:r>
      </w:ins>
      <w:r w:rsidR="0090413D" w:rsidRPr="008D12A0">
        <w:rPr>
          <w:bCs/>
        </w:rPr>
        <w:t>correspondente ao Percentual da Cessão Fiduciária</w:t>
      </w:r>
      <w:r w:rsidR="000F2952" w:rsidRPr="008D12A0">
        <w:t>.</w:t>
      </w:r>
      <w:r w:rsidR="00574358" w:rsidRPr="008D12A0">
        <w:t xml:space="preserve"> </w:t>
      </w:r>
      <w:ins w:id="140" w:author="Pedro Oliveira" w:date="2021-03-08T22:00:00Z">
        <w:r w:rsidR="00B22209">
          <w:t xml:space="preserve">Caso o </w:t>
        </w:r>
        <w:r w:rsidR="00B22209" w:rsidRPr="00B22209">
          <w:t>Percentual da Cessão Fiduciária</w:t>
        </w:r>
        <w:r w:rsidR="00B22209" w:rsidRPr="00B22209" w:rsidDel="00C04D56">
          <w:t xml:space="preserve"> </w:t>
        </w:r>
        <w:r w:rsidR="00B22209">
          <w:t>seja atendi</w:t>
        </w:r>
      </w:ins>
      <w:ins w:id="141" w:author="Pedro Oliveira" w:date="2021-03-08T22:12:00Z">
        <w:r w:rsidR="004F10BF">
          <w:t>d</w:t>
        </w:r>
      </w:ins>
      <w:ins w:id="142" w:author="Pedro Oliveira" w:date="2021-03-08T22:00:00Z">
        <w:r w:rsidR="00B22209">
          <w:t xml:space="preserve">o, </w:t>
        </w:r>
      </w:ins>
      <w:del w:id="143" w:author="Pedro Oliveira" w:date="2021-03-08T22:00:00Z">
        <w:r w:rsidR="00574358" w:rsidRPr="008D12A0" w:rsidDel="00B22209">
          <w:delText>O</w:delText>
        </w:r>
      </w:del>
      <w:ins w:id="144" w:author="Pedro Oliveira" w:date="2021-03-08T22:00:00Z">
        <w:r w:rsidR="00B22209">
          <w:t>o</w:t>
        </w:r>
      </w:ins>
      <w:r w:rsidR="00574358" w:rsidRPr="008D12A0" w:rsidDel="00C04D56">
        <w:t xml:space="preserve"> Evento de Retenção</w:t>
      </w:r>
      <w:ins w:id="145" w:author="Pedro Oliveira" w:date="2021-03-08T22:00:00Z">
        <w:r w:rsidR="00B22209">
          <w:t>,</w:t>
        </w:r>
      </w:ins>
      <w:r w:rsidR="0090413D" w:rsidRPr="008D12A0">
        <w:t xml:space="preserve"> se houver,</w:t>
      </w:r>
      <w:r w:rsidR="0061799E" w:rsidRPr="008D12A0">
        <w:t xml:space="preserve"> </w:t>
      </w:r>
      <w:r w:rsidR="00574358" w:rsidRPr="008D12A0" w:rsidDel="00C04D56">
        <w:t>será considerado cessado mediante o recebimento</w:t>
      </w:r>
      <w:r w:rsidR="00632B0F" w:rsidRPr="008D12A0">
        <w:t xml:space="preserve">, pelo </w:t>
      </w:r>
      <w:r w:rsidR="00404E97" w:rsidRPr="00404E97">
        <w:t xml:space="preserve">Banco </w:t>
      </w:r>
      <w:proofErr w:type="spellStart"/>
      <w:r w:rsidR="00404E97" w:rsidRPr="00404E97">
        <w:t>Administrado</w:t>
      </w:r>
      <w:r w:rsidR="00404E97">
        <w:t>r</w:t>
      </w:r>
      <w:r w:rsidR="00845324" w:rsidRPr="008D12A0">
        <w:t>d</w:t>
      </w:r>
      <w:r w:rsidR="00632B0F" w:rsidRPr="008D12A0">
        <w:t>o</w:t>
      </w:r>
      <w:proofErr w:type="spellEnd"/>
      <w:r w:rsidR="00632B0F" w:rsidRPr="008D12A0">
        <w:t xml:space="preserve"> </w:t>
      </w:r>
      <w:del w:id="146" w:author="Pedro Oliveira" w:date="2021-03-08T22:00:00Z">
        <w:r w:rsidR="00632B0F" w:rsidRPr="008D12A0" w:rsidDel="00B22209">
          <w:delText>termo de liberação</w:delText>
        </w:r>
      </w:del>
      <w:ins w:id="147" w:author="Pedro Oliveira" w:date="2021-03-08T22:00:00Z">
        <w:r w:rsidR="00B22209">
          <w:t xml:space="preserve">da </w:t>
        </w:r>
      </w:ins>
      <w:ins w:id="148" w:author="Pedro Oliveira" w:date="2021-03-08T22:01:00Z">
        <w:r w:rsidR="00B22209">
          <w:t>notificação</w:t>
        </w:r>
      </w:ins>
      <w:r w:rsidR="00632B0F" w:rsidRPr="008D12A0">
        <w:t xml:space="preserve"> </w:t>
      </w:r>
      <w:r w:rsidR="00A55831" w:rsidRPr="008D12A0">
        <w:t>acima</w:t>
      </w:r>
      <w:r w:rsidR="00845324" w:rsidRPr="008D12A0">
        <w:t xml:space="preserve"> mencionado</w:t>
      </w:r>
      <w:r w:rsidR="00574358" w:rsidRPr="008D12A0" w:rsidDel="00C04D56">
        <w:t xml:space="preserve">, devendo o </w:t>
      </w:r>
      <w:r w:rsidR="00404E97" w:rsidRPr="00404E97">
        <w:t>Banco Administrado</w:t>
      </w:r>
      <w:r w:rsidR="00404E97">
        <w:t>r</w:t>
      </w:r>
      <w:ins w:id="149" w:author="Pedro Oliveira" w:date="2021-03-08T21:45:00Z">
        <w:r w:rsidR="00107DC2">
          <w:t xml:space="preserve"> </w:t>
        </w:r>
      </w:ins>
      <w:r w:rsidR="00574358" w:rsidRPr="008D12A0" w:rsidDel="00C04D56">
        <w:t xml:space="preserve">cessar </w:t>
      </w:r>
      <w:r w:rsidR="00DE75A9">
        <w:t>em até 1 (um) dia</w:t>
      </w:r>
      <w:r w:rsidR="00DE75A9" w:rsidRPr="008D12A0">
        <w:t xml:space="preserve"> </w:t>
      </w:r>
      <w:r w:rsidR="00574358" w:rsidRPr="008D12A0" w:rsidDel="00C04D56">
        <w:t xml:space="preserve">o </w:t>
      </w:r>
      <w:r w:rsidR="00A55831" w:rsidRPr="008D12A0">
        <w:t xml:space="preserve">eventual </w:t>
      </w:r>
      <w:r w:rsidR="00574358" w:rsidRPr="008D12A0" w:rsidDel="00C04D56">
        <w:t>Evento de Retenção</w:t>
      </w:r>
      <w:r w:rsidR="00B66EF4" w:rsidRPr="008D12A0">
        <w:t xml:space="preserve"> </w:t>
      </w:r>
      <w:r w:rsidR="00574358" w:rsidRPr="008D12A0" w:rsidDel="00C04D56">
        <w:t xml:space="preserve">realizado nos termos </w:t>
      </w:r>
      <w:r w:rsidR="00296A74" w:rsidRPr="008D12A0" w:rsidDel="00C04D56">
        <w:t xml:space="preserve">da Cláusula </w:t>
      </w:r>
      <w:r w:rsidR="00273C8E" w:rsidRPr="008D12A0" w:rsidDel="00C04D56">
        <w:fldChar w:fldCharType="begin"/>
      </w:r>
      <w:r w:rsidR="00273C8E" w:rsidRPr="008D12A0" w:rsidDel="00C04D56">
        <w:instrText xml:space="preserve"> REF _Ref130638033 \r \h </w:instrText>
      </w:r>
      <w:r w:rsidR="00D305E7" w:rsidRPr="008D12A0">
        <w:instrText xml:space="preserve"> \* MERGEFORMAT </w:instrText>
      </w:r>
      <w:r w:rsidR="00273C8E" w:rsidRPr="008D12A0" w:rsidDel="00C04D56">
        <w:fldChar w:fldCharType="separate"/>
      </w:r>
      <w:r w:rsidR="00825AF2">
        <w:t>4.6</w:t>
      </w:r>
      <w:r w:rsidR="00273C8E" w:rsidRPr="008D12A0" w:rsidDel="00C04D56">
        <w:fldChar w:fldCharType="end"/>
      </w:r>
      <w:r w:rsidR="00574358" w:rsidRPr="008D12A0" w:rsidDel="00C04D56">
        <w:t xml:space="preserve"> abaixo</w:t>
      </w:r>
      <w:r w:rsidR="00632B0F" w:rsidRPr="008D12A0">
        <w:t xml:space="preserve">. </w:t>
      </w:r>
      <w:commentRangeStart w:id="150"/>
      <w:ins w:id="151" w:author="Pedro Oliveira" w:date="2021-03-08T22:23:00Z">
        <w:r w:rsidR="00285D4A">
          <w:t>D</w:t>
        </w:r>
        <w:r w:rsidR="00285D4A" w:rsidRPr="00285D4A">
          <w:t>esde que não haja mais nenhum outro Evento de Retenção em curso</w:t>
        </w:r>
        <w:r w:rsidR="00285D4A">
          <w:t>,</w:t>
        </w:r>
        <w:r w:rsidR="00285D4A" w:rsidRPr="00285D4A" w:rsidDel="00285D4A">
          <w:t xml:space="preserve"> </w:t>
        </w:r>
      </w:ins>
      <w:del w:id="152" w:author="Pedro Oliveira" w:date="2021-03-08T22:22:00Z">
        <w:r w:rsidR="00632B0F" w:rsidRPr="008D12A0" w:rsidDel="00285D4A">
          <w:delText>Em qualquer dos casos mencionados acima</w:delText>
        </w:r>
        <w:r w:rsidR="00A55831" w:rsidRPr="008D12A0" w:rsidDel="00285D4A">
          <w:delText xml:space="preserve">, </w:delText>
        </w:r>
      </w:del>
      <w:r w:rsidR="00632B0F" w:rsidRPr="008D12A0">
        <w:t xml:space="preserve">o </w:t>
      </w:r>
      <w:r w:rsidR="00404E97" w:rsidRPr="00404E97">
        <w:t>Banco Administrado</w:t>
      </w:r>
      <w:r w:rsidR="00404E97">
        <w:t>r</w:t>
      </w:r>
      <w:ins w:id="153" w:author="Pedro Oliveira" w:date="2021-03-08T22:22:00Z">
        <w:r w:rsidR="00285D4A">
          <w:t xml:space="preserve"> </w:t>
        </w:r>
      </w:ins>
      <w:r w:rsidR="00632B0F" w:rsidRPr="008D12A0">
        <w:t>deverá</w:t>
      </w:r>
      <w:r w:rsidR="00A55831" w:rsidRPr="008D12A0">
        <w:t xml:space="preserve"> transferir</w:t>
      </w:r>
      <w:r w:rsidR="00632B0F" w:rsidRPr="008D12A0">
        <w:t xml:space="preserve">, nos termos </w:t>
      </w:r>
      <w:r w:rsidR="006E4833" w:rsidRPr="008D12A0">
        <w:t xml:space="preserve">e prazo </w:t>
      </w:r>
      <w:r w:rsidR="00632B0F" w:rsidRPr="008D12A0">
        <w:t>da Cláusula</w:t>
      </w:r>
      <w:r w:rsidR="00A55831" w:rsidRPr="008D12A0">
        <w:t xml:space="preserve"> </w:t>
      </w:r>
      <w:r w:rsidR="00845324" w:rsidRPr="008D12A0">
        <w:fldChar w:fldCharType="begin"/>
      </w:r>
      <w:r w:rsidR="00845324" w:rsidRPr="008D12A0">
        <w:instrText xml:space="preserve"> REF _Ref8135725 \r \h </w:instrText>
      </w:r>
      <w:r w:rsidR="008D12A0" w:rsidRPr="008D12A0">
        <w:instrText xml:space="preserve"> \* MERGEFORMAT </w:instrText>
      </w:r>
      <w:r w:rsidR="00845324" w:rsidRPr="008D12A0">
        <w:fldChar w:fldCharType="separate"/>
      </w:r>
      <w:r w:rsidR="00825AF2">
        <w:t>4.5.5</w:t>
      </w:r>
      <w:r w:rsidR="00845324" w:rsidRPr="008D12A0">
        <w:fldChar w:fldCharType="end"/>
      </w:r>
      <w:r w:rsidR="00845324" w:rsidRPr="008D12A0">
        <w:t xml:space="preserve"> </w:t>
      </w:r>
      <w:r w:rsidR="00632B0F" w:rsidRPr="008D12A0">
        <w:t>abai</w:t>
      </w:r>
      <w:r w:rsidR="006E4833" w:rsidRPr="008D12A0">
        <w:t>x</w:t>
      </w:r>
      <w:r w:rsidR="00632B0F" w:rsidRPr="008D12A0">
        <w:t xml:space="preserve">o, </w:t>
      </w:r>
      <w:r w:rsidR="006E4833" w:rsidRPr="008D12A0">
        <w:t>tod</w:t>
      </w:r>
      <w:r w:rsidR="00A55831" w:rsidRPr="008D12A0">
        <w:rPr>
          <w:bCs/>
        </w:rPr>
        <w:t xml:space="preserve">o </w:t>
      </w:r>
      <w:r w:rsidR="006E4833" w:rsidRPr="008D12A0">
        <w:rPr>
          <w:bCs/>
        </w:rPr>
        <w:t xml:space="preserve">e qualquer valor </w:t>
      </w:r>
      <w:ins w:id="154" w:author="Pedro Oliveira" w:date="2021-03-08T22:23:00Z">
        <w:r w:rsidR="00285D4A">
          <w:rPr>
            <w:bCs/>
          </w:rPr>
          <w:t xml:space="preserve">depositado na Conta Vinculada </w:t>
        </w:r>
      </w:ins>
      <w:del w:id="155" w:author="Pedro Oliveira" w:date="2021-03-08T22:24:00Z">
        <w:r w:rsidR="00A55831" w:rsidRPr="008D12A0" w:rsidDel="00285D4A">
          <w:rPr>
            <w:bCs/>
          </w:rPr>
          <w:delText xml:space="preserve">excedente </w:delText>
        </w:r>
        <w:r w:rsidR="006E4833" w:rsidRPr="008D12A0" w:rsidDel="00285D4A">
          <w:rPr>
            <w:bCs/>
          </w:rPr>
          <w:delText xml:space="preserve">ao montante correspondente ao Percentual da Cessão Fiduciária </w:delText>
        </w:r>
      </w:del>
      <w:r w:rsidR="00A55831" w:rsidRPr="008D12A0">
        <w:rPr>
          <w:bCs/>
        </w:rPr>
        <w:t xml:space="preserve">para a </w:t>
      </w:r>
      <w:r w:rsidR="00A55831" w:rsidRPr="008D12A0">
        <w:t>Conta Movimento (conforme definid</w:t>
      </w:r>
      <w:r w:rsidR="00122BC6" w:rsidRPr="008D12A0">
        <w:t>a</w:t>
      </w:r>
      <w:r w:rsidR="00A55831" w:rsidRPr="008D12A0">
        <w:t xml:space="preserve"> abaixo)</w:t>
      </w:r>
      <w:r w:rsidR="00122BC6" w:rsidRPr="008D12A0">
        <w:t>,</w:t>
      </w:r>
      <w:del w:id="156" w:author="Pedro Oliveira" w:date="2021-03-08T22:24:00Z">
        <w:r w:rsidR="00122BC6" w:rsidRPr="008D12A0" w:rsidDel="00285D4A">
          <w:delText xml:space="preserve"> desde </w:delText>
        </w:r>
        <w:r w:rsidR="0016581E" w:rsidRPr="008D12A0" w:rsidDel="00285D4A">
          <w:delText xml:space="preserve">que </w:delText>
        </w:r>
        <w:r w:rsidR="00122BC6" w:rsidRPr="008D12A0" w:rsidDel="00285D4A">
          <w:delText>não haja mais nenhum outro Evento de Retenção em curso</w:delText>
        </w:r>
      </w:del>
      <w:r w:rsidR="00574358" w:rsidRPr="008D12A0" w:rsidDel="00C04D56">
        <w:t>.</w:t>
      </w:r>
      <w:bookmarkEnd w:id="122"/>
      <w:ins w:id="157" w:author="Pedro Oliveira" w:date="2021-03-08T22:20:00Z">
        <w:r w:rsidR="00285D4A">
          <w:t xml:space="preserve"> </w:t>
        </w:r>
      </w:ins>
      <w:commentRangeEnd w:id="150"/>
      <w:ins w:id="158" w:author="Pedro Oliveira" w:date="2021-03-08T22:24:00Z">
        <w:r w:rsidR="00285D4A">
          <w:rPr>
            <w:rStyle w:val="Refdecomentrio"/>
            <w:rFonts w:ascii="Times New Roman" w:hAnsi="Times New Roman" w:cs="Times New Roman"/>
          </w:rPr>
          <w:commentReference w:id="150"/>
        </w:r>
      </w:ins>
      <w:ins w:id="159" w:author="Fernanda Nishimura Yasui" w:date="2021-03-08T20:23:00Z">
        <w:del w:id="160" w:author="Pedro Oliveira" w:date="2021-03-08T22:22:00Z">
          <w:r w:rsidR="007473E5" w:rsidDel="00285D4A">
            <w:delText xml:space="preserve"> </w:delText>
          </w:r>
        </w:del>
        <w:r w:rsidR="007473E5">
          <w:t>[</w:t>
        </w:r>
        <w:commentRangeStart w:id="161"/>
        <w:r w:rsidR="007473E5">
          <w:t xml:space="preserve">IBBA: incluir por gentileza </w:t>
        </w:r>
      </w:ins>
      <w:ins w:id="162" w:author="Fernanda Nishimura Yasui" w:date="2021-03-08T20:24:00Z">
        <w:r w:rsidR="007473E5">
          <w:t>obrigação do AF observar o volume retido para que não ultrapasse o saldo devedor das debentures. Ao ultrapassar, precisará enviar notificação ao depositário para desbloqueio do excedente</w:t>
        </w:r>
      </w:ins>
      <w:ins w:id="163" w:author="Fernanda Nishimura Yasui" w:date="2021-03-08T20:25:00Z">
        <w:r w:rsidR="007473E5">
          <w:t xml:space="preserve"> até o prazo de cura que ensej</w:t>
        </w:r>
      </w:ins>
      <w:ins w:id="164" w:author="Fernanda Nishimura Yasui" w:date="2021-03-08T20:41:00Z">
        <w:r w:rsidR="007E2A82">
          <w:t>ou</w:t>
        </w:r>
      </w:ins>
      <w:ins w:id="165" w:author="Fernanda Nishimura Yasui" w:date="2021-03-08T20:25:00Z">
        <w:r w:rsidR="007473E5">
          <w:t xml:space="preserve"> a retenção vencer</w:t>
        </w:r>
      </w:ins>
      <w:ins w:id="166" w:author="Fernanda Nishimura Yasui" w:date="2021-03-08T20:40:00Z">
        <w:r w:rsidR="007E2A82">
          <w:t>. Concordo com a ineficiência de termos a trava do excedente, mas operacionalmente não conseguimos fazer a destrava co</w:t>
        </w:r>
      </w:ins>
      <w:ins w:id="167" w:author="Fernanda Nishimura Yasui" w:date="2021-03-08T20:41:00Z">
        <w:r w:rsidR="007E2A82">
          <w:t>nsiderando cap de 7,5%</w:t>
        </w:r>
      </w:ins>
      <w:ins w:id="168" w:author="Fernanda Nishimura Yasui" w:date="2021-03-08T20:24:00Z">
        <w:r w:rsidR="007473E5">
          <w:t>]</w:t>
        </w:r>
      </w:ins>
      <w:ins w:id="169" w:author="Pedro Oliveira" w:date="2021-03-08T22:06:00Z">
        <w:r w:rsidR="004F10BF">
          <w:t xml:space="preserve"> </w:t>
        </w:r>
      </w:ins>
      <w:commentRangeEnd w:id="161"/>
      <w:ins w:id="170" w:author="Pedro Oliveira" w:date="2021-03-08T22:09:00Z">
        <w:r w:rsidR="004F10BF">
          <w:rPr>
            <w:rStyle w:val="Refdecomentrio"/>
            <w:rFonts w:ascii="Times New Roman" w:hAnsi="Times New Roman" w:cs="Times New Roman"/>
          </w:rPr>
          <w:commentReference w:id="161"/>
        </w:r>
      </w:ins>
      <w:ins w:id="171" w:author="Pedro Oliveira" w:date="2021-03-08T22:13:00Z">
        <w:r w:rsidR="004F10BF">
          <w:t>[Nota Pavarin</w:t>
        </w:r>
      </w:ins>
      <w:ins w:id="172" w:author="Pedro Oliveira" w:date="2021-03-08T22:14:00Z">
        <w:r w:rsidR="004F10BF">
          <w:t>i : favor confirmar o entendido]</w:t>
        </w:r>
      </w:ins>
    </w:p>
    <w:p w14:paraId="240C4995" w14:textId="678E401F" w:rsidR="00D305E7" w:rsidRPr="00235269" w:rsidRDefault="0083791B" w:rsidP="00A653ED">
      <w:pPr>
        <w:pStyle w:val="Level3"/>
        <w:spacing w:before="140" w:after="0"/>
      </w:pPr>
      <w:bookmarkStart w:id="173" w:name="_Ref404617378"/>
      <w:r w:rsidRPr="008D12A0">
        <w:t>A Cedente poderá, a qualquer momento</w:t>
      </w:r>
      <w:r w:rsidR="001947CB" w:rsidRPr="008D12A0">
        <w:t xml:space="preserve"> após um Evento de Retenção</w:t>
      </w:r>
      <w:r w:rsidR="00C04D56" w:rsidRPr="008D12A0">
        <w:t>,</w:t>
      </w:r>
      <w:r w:rsidR="00C04D56" w:rsidRPr="00235269">
        <w:t xml:space="preserve"> no prazo </w:t>
      </w:r>
      <w:r w:rsidR="00D305E7" w:rsidRPr="00235269">
        <w:t xml:space="preserve">de até </w:t>
      </w:r>
      <w:r w:rsidR="00080599" w:rsidRPr="00235269">
        <w:t>5</w:t>
      </w:r>
      <w:r w:rsidR="00C04D56" w:rsidRPr="00235269">
        <w:t> (</w:t>
      </w:r>
      <w:r w:rsidR="00080599" w:rsidRPr="00235269">
        <w:t>cinco</w:t>
      </w:r>
      <w:r w:rsidR="00C04D56" w:rsidRPr="00235269">
        <w:t xml:space="preserve">) Dias Úteis contados da data de recebimento da comunicação a que se refere a Cláusula </w:t>
      </w:r>
      <w:r w:rsidR="002A2A9C" w:rsidRPr="00235269">
        <w:fldChar w:fldCharType="begin"/>
      </w:r>
      <w:r w:rsidR="002A2A9C" w:rsidRPr="00235269">
        <w:instrText xml:space="preserve"> REF _Ref304558865 \r \h  \* MERGEFORMAT </w:instrText>
      </w:r>
      <w:r w:rsidR="002A2A9C" w:rsidRPr="00235269">
        <w:fldChar w:fldCharType="separate"/>
      </w:r>
      <w:r w:rsidR="00825AF2">
        <w:t>3.1.3</w:t>
      </w:r>
      <w:r w:rsidR="002A2A9C" w:rsidRPr="00235269">
        <w:fldChar w:fldCharType="end"/>
      </w:r>
      <w:r w:rsidR="00C04D56" w:rsidRPr="00235269">
        <w:t xml:space="preserve"> acima: </w:t>
      </w:r>
    </w:p>
    <w:p w14:paraId="066F9CCB" w14:textId="79A9E781" w:rsidR="00C04D56" w:rsidRPr="00DE75A9" w:rsidRDefault="00C04D56" w:rsidP="00A653ED">
      <w:pPr>
        <w:pStyle w:val="Level4"/>
        <w:spacing w:before="140" w:after="0"/>
        <w:rPr>
          <w:rFonts w:cs="Arial"/>
          <w:b/>
          <w:highlight w:val="yellow"/>
        </w:rPr>
      </w:pPr>
      <w:bookmarkStart w:id="174" w:name="_Ref312151673"/>
      <w:bookmarkStart w:id="175" w:name="_Ref282125455"/>
      <w:bookmarkStart w:id="176" w:name="_Ref280120340"/>
      <w:bookmarkStart w:id="177" w:name="_Ref337575805"/>
      <w:r w:rsidRPr="00235269">
        <w:rPr>
          <w:rFonts w:cs="Arial"/>
        </w:rPr>
        <w:t xml:space="preserve">apresentar ao </w:t>
      </w:r>
      <w:r w:rsidR="00DE75A9" w:rsidRPr="00404E97">
        <w:t>Banco Administrado</w:t>
      </w:r>
      <w:r w:rsidR="00DE75A9">
        <w:t>r</w:t>
      </w:r>
      <w:ins w:id="178" w:author="Fernanda Nishimura Yasui" w:date="2021-03-08T20:26:00Z">
        <w:r w:rsidR="007473E5">
          <w:t xml:space="preserve"> </w:t>
        </w:r>
      </w:ins>
      <w:r w:rsidRPr="00235269">
        <w:rPr>
          <w:rFonts w:cs="Arial"/>
        </w:rPr>
        <w:t>outros ativos, de natureza igual aos Créditos Cedidos Fiduciariamente, em valor suficiente para o atendimento ao Percentual da Cessão Fiduciária, os quais deverão:</w:t>
      </w:r>
      <w:bookmarkStart w:id="179" w:name="_Ref312151682"/>
      <w:bookmarkEnd w:id="174"/>
      <w:bookmarkEnd w:id="175"/>
      <w:bookmarkEnd w:id="176"/>
      <w:bookmarkEnd w:id="177"/>
      <w:r w:rsidRPr="00235269">
        <w:rPr>
          <w:rFonts w:cs="Arial"/>
        </w:rPr>
        <w:t xml:space="preserve"> (</w:t>
      </w:r>
      <w:r w:rsidR="002A2A9C" w:rsidRPr="00235269">
        <w:rPr>
          <w:rFonts w:cs="Arial"/>
        </w:rPr>
        <w:t>a</w:t>
      </w:r>
      <w:r w:rsidRPr="00235269">
        <w:rPr>
          <w:rFonts w:cs="Arial"/>
        </w:rPr>
        <w:t>) ser de titularidade da Cedente; (</w:t>
      </w:r>
      <w:r w:rsidR="002A2A9C" w:rsidRPr="00235269">
        <w:rPr>
          <w:rFonts w:cs="Arial"/>
        </w:rPr>
        <w:t>b</w:t>
      </w:r>
      <w:r w:rsidRPr="00235269">
        <w:rPr>
          <w:rFonts w:cs="Arial"/>
        </w:rPr>
        <w:t xml:space="preserve">) estar livres e desembaraçados de qualquer </w:t>
      </w:r>
      <w:r w:rsidR="00D305E7" w:rsidRPr="00235269">
        <w:rPr>
          <w:rFonts w:cs="Arial"/>
        </w:rPr>
        <w:t>ônus</w:t>
      </w:r>
      <w:r w:rsidRPr="00235269">
        <w:rPr>
          <w:rFonts w:cs="Arial"/>
        </w:rPr>
        <w:t xml:space="preserve"> (assim </w:t>
      </w:r>
      <w:r w:rsidR="00D305E7" w:rsidRPr="00235269">
        <w:rPr>
          <w:rFonts w:cs="Arial"/>
        </w:rPr>
        <w:lastRenderedPageBreak/>
        <w:t xml:space="preserve">entendido </w:t>
      </w:r>
      <w:r w:rsidRPr="00235269">
        <w:rPr>
          <w:rFonts w:cs="Arial"/>
        </w:rPr>
        <w:t>como penhor, alienação fiduciária, cessão fiduciária, usufruto, fideicomisso, encargo, gravame ou ônus, judicial ou extrajudicial, voluntário ou involuntário, incluindo arresto, sequestro ou penhora, ou outro ato que tenha o efeito prático similar a qualquer das expressões acima</w:t>
      </w:r>
      <w:r w:rsidR="00D305E7" w:rsidRPr="00235269">
        <w:rPr>
          <w:rFonts w:cs="Arial"/>
        </w:rPr>
        <w:t>)</w:t>
      </w:r>
      <w:r w:rsidR="002A2A9C" w:rsidRPr="00235269">
        <w:rPr>
          <w:rFonts w:cs="Arial"/>
        </w:rPr>
        <w:t xml:space="preserve"> e (c) ser, de forma automática e independentemente de qualquer formalidade adicional ou da celebração de aditamento a este Contrato, cedidos fiduciariamente aos Debenturistas, representados pelo Agente Fiduciário, nos termos deste Contrato</w:t>
      </w:r>
      <w:r w:rsidRPr="00235269">
        <w:rPr>
          <w:rFonts w:cs="Arial"/>
        </w:rPr>
        <w:t xml:space="preserve">; </w:t>
      </w:r>
      <w:r w:rsidR="0061799E" w:rsidRPr="00235269">
        <w:rPr>
          <w:rFonts w:cs="Arial"/>
        </w:rPr>
        <w:t>e/</w:t>
      </w:r>
      <w:r w:rsidRPr="00235269">
        <w:rPr>
          <w:rFonts w:cs="Arial"/>
        </w:rPr>
        <w:t>ou</w:t>
      </w:r>
      <w:r w:rsidR="00140A0D">
        <w:rPr>
          <w:rFonts w:cs="Arial"/>
        </w:rPr>
        <w:t xml:space="preserve"> </w:t>
      </w:r>
      <w:r w:rsidR="00DE75A9" w:rsidRPr="00DE75A9">
        <w:rPr>
          <w:rFonts w:cs="Arial"/>
          <w:b/>
          <w:highlight w:val="yellow"/>
        </w:rPr>
        <w:t>[NOTA IBBA: SUGERIMOS QUE ESTE MECANISMO DE REFORÇO SEJA ADOTADO APÓS RECOMPOSIÇÃO VIA ALTERNATIVA</w:t>
      </w:r>
      <w:ins w:id="180" w:author="Fernanda Nishimura Yasui" w:date="2021-03-08T20:27:00Z">
        <w:r w:rsidR="007473E5">
          <w:rPr>
            <w:rFonts w:cs="Arial"/>
            <w:b/>
            <w:highlight w:val="yellow"/>
          </w:rPr>
          <w:t xml:space="preserve"> II</w:t>
        </w:r>
      </w:ins>
      <w:r w:rsidR="00DE75A9" w:rsidRPr="00DE75A9">
        <w:rPr>
          <w:rFonts w:cs="Arial"/>
          <w:b/>
          <w:highlight w:val="yellow"/>
        </w:rPr>
        <w:t xml:space="preserve"> . NESTE CASO, OS 7,5% SERIAM DEPOSITADOS E POSTERIORMENTE FORMALIZADA GARANTIA ADICIONAL COM REGISTRO EM ATÉ 15</w:t>
      </w:r>
      <w:r w:rsidR="00DE75A9">
        <w:rPr>
          <w:rFonts w:cs="Arial"/>
          <w:b/>
          <w:highlight w:val="yellow"/>
        </w:rPr>
        <w:t xml:space="preserve"> </w:t>
      </w:r>
      <w:r w:rsidR="00DE75A9" w:rsidRPr="00DE75A9">
        <w:rPr>
          <w:rFonts w:cs="Arial"/>
          <w:b/>
          <w:highlight w:val="yellow"/>
        </w:rPr>
        <w:t>D</w:t>
      </w:r>
      <w:r w:rsidR="00DE75A9">
        <w:rPr>
          <w:rFonts w:cs="Arial"/>
          <w:b/>
          <w:highlight w:val="yellow"/>
        </w:rPr>
        <w:t>IAS ÚTEIS</w:t>
      </w:r>
      <w:ins w:id="181" w:author="Fernanda Nishimura Yasui" w:date="2021-03-08T20:27:00Z">
        <w:r w:rsidR="007473E5">
          <w:rPr>
            <w:rFonts w:cs="Arial"/>
            <w:b/>
            <w:highlight w:val="yellow"/>
          </w:rPr>
          <w:t>. Manter faculdade da recomposição (</w:t>
        </w:r>
        <w:proofErr w:type="spellStart"/>
        <w:r w:rsidR="007473E5">
          <w:rPr>
            <w:rFonts w:cs="Arial"/>
            <w:b/>
            <w:highlight w:val="yellow"/>
          </w:rPr>
          <w:t>ii</w:t>
        </w:r>
        <w:proofErr w:type="spellEnd"/>
        <w:r w:rsidR="007473E5">
          <w:rPr>
            <w:rFonts w:cs="Arial"/>
            <w:b/>
            <w:highlight w:val="yellow"/>
          </w:rPr>
          <w:t>) por a</w:t>
        </w:r>
      </w:ins>
      <w:ins w:id="182" w:author="Fernanda Nishimura Yasui" w:date="2021-03-08T20:28:00Z">
        <w:r w:rsidR="007473E5">
          <w:rPr>
            <w:rFonts w:cs="Arial"/>
            <w:b/>
            <w:highlight w:val="yellow"/>
          </w:rPr>
          <w:t>té 3x no ano ou 2x consecutivas, Pedro, Bruno, me liguem se ficar dúvida ne</w:t>
        </w:r>
      </w:ins>
      <w:ins w:id="183" w:author="Fernanda Nishimura Yasui" w:date="2021-03-08T20:29:00Z">
        <w:r w:rsidR="007473E5">
          <w:rPr>
            <w:rFonts w:cs="Arial"/>
            <w:b/>
            <w:highlight w:val="yellow"/>
          </w:rPr>
          <w:t>ste item</w:t>
        </w:r>
      </w:ins>
      <w:r w:rsidR="00DE75A9" w:rsidRPr="00DE75A9">
        <w:rPr>
          <w:rFonts w:cs="Arial"/>
          <w:b/>
          <w:highlight w:val="yellow"/>
        </w:rPr>
        <w:t>]</w:t>
      </w:r>
      <w:r w:rsidR="007E5D75">
        <w:rPr>
          <w:rFonts w:cs="Arial"/>
          <w:b/>
          <w:highlight w:val="yellow"/>
        </w:rPr>
        <w:t xml:space="preserve"> [</w:t>
      </w:r>
      <w:r w:rsidR="007E5D75" w:rsidRPr="00216637">
        <w:rPr>
          <w:b/>
          <w:highlight w:val="yellow"/>
          <w:lang w:eastAsia="en-GB"/>
        </w:rPr>
        <w:t>NOTA LEFOSSE:</w:t>
      </w:r>
      <w:r w:rsidR="007E5D75">
        <w:rPr>
          <w:b/>
          <w:highlight w:val="yellow"/>
          <w:lang w:eastAsia="en-GB"/>
        </w:rPr>
        <w:t xml:space="preserve"> PENDENTE DISCUSSÃO SOBRE </w:t>
      </w:r>
      <w:r w:rsidR="00B6702F">
        <w:rPr>
          <w:b/>
          <w:highlight w:val="yellow"/>
          <w:lang w:eastAsia="en-GB"/>
        </w:rPr>
        <w:t>O REFORÇO DE GARANTIAS</w:t>
      </w:r>
      <w:r w:rsidR="007E5D75" w:rsidRPr="00216637">
        <w:rPr>
          <w:b/>
          <w:highlight w:val="yellow"/>
          <w:lang w:eastAsia="en-GB"/>
        </w:rPr>
        <w:t>]</w:t>
      </w:r>
    </w:p>
    <w:p w14:paraId="02DECC0D" w14:textId="77777777" w:rsidR="00C04D56" w:rsidRPr="00235269" w:rsidRDefault="00C04D56" w:rsidP="00A653ED">
      <w:pPr>
        <w:pStyle w:val="Level4"/>
        <w:spacing w:before="140" w:after="0"/>
        <w:rPr>
          <w:rFonts w:cs="Arial"/>
        </w:rPr>
      </w:pPr>
      <w:bookmarkStart w:id="184" w:name="_Ref337576629"/>
      <w:r w:rsidRPr="00235269">
        <w:rPr>
          <w:rFonts w:cs="Arial"/>
        </w:rPr>
        <w:t>depositar recursos na Conta Vinculada em valor suficiente para o atendimento ao Percentual da Cessão Fiduciária;</w:t>
      </w:r>
      <w:bookmarkEnd w:id="184"/>
      <w:r w:rsidR="002A2A9C" w:rsidRPr="00235269">
        <w:rPr>
          <w:rFonts w:cs="Arial"/>
        </w:rPr>
        <w:t xml:space="preserve"> </w:t>
      </w:r>
    </w:p>
    <w:bookmarkEnd w:id="179"/>
    <w:p w14:paraId="3846B9F5" w14:textId="16DC3FDE" w:rsidR="0083791B" w:rsidRPr="008D12A0" w:rsidRDefault="00D305E7" w:rsidP="00A653ED">
      <w:pPr>
        <w:pStyle w:val="Level3"/>
        <w:spacing w:before="140" w:after="0"/>
      </w:pPr>
      <w:r w:rsidRPr="008D12A0">
        <w:t>T</w:t>
      </w:r>
      <w:r w:rsidR="002C6BD8" w:rsidRPr="008D12A0">
        <w:t xml:space="preserve">endo </w:t>
      </w:r>
      <w:r w:rsidR="002D0C34" w:rsidRPr="008D12A0">
        <w:t>s</w:t>
      </w:r>
      <w:r w:rsidR="002C6BD8" w:rsidRPr="008D12A0">
        <w:t>i</w:t>
      </w:r>
      <w:r w:rsidR="002D0C34" w:rsidRPr="008D12A0">
        <w:t>do atingido o Percentual da Cessão Fiduciária,</w:t>
      </w:r>
      <w:r w:rsidR="00D163A0" w:rsidRPr="008D12A0">
        <w:t xml:space="preserve"> </w:t>
      </w:r>
      <w:r w:rsidRPr="008D12A0">
        <w:t xml:space="preserve">a Cedente </w:t>
      </w:r>
      <w:r w:rsidR="00D163A0" w:rsidRPr="008D12A0">
        <w:t>poderá, a qualquer momento,</w:t>
      </w:r>
      <w:r w:rsidRPr="008D12A0">
        <w:t xml:space="preserve"> </w:t>
      </w:r>
      <w:r w:rsidR="001947CB" w:rsidRPr="008D12A0">
        <w:t xml:space="preserve">comunicar, por escrito ou por meio eletrônico, o Agente Fiduciário </w:t>
      </w:r>
      <w:r w:rsidR="002D0C34" w:rsidRPr="008D12A0">
        <w:t>para confirmação</w:t>
      </w:r>
      <w:r w:rsidR="001947CB" w:rsidRPr="008D12A0">
        <w:t xml:space="preserve"> </w:t>
      </w:r>
      <w:r w:rsidR="002D0C34" w:rsidRPr="008D12A0">
        <w:t>d</w:t>
      </w:r>
      <w:r w:rsidR="001947CB" w:rsidRPr="008D12A0">
        <w:t>o atendimento ao Percentual da Cessão Fiduciária</w:t>
      </w:r>
      <w:r w:rsidR="004779D7" w:rsidRPr="008D12A0">
        <w:t xml:space="preserve"> a partir do Valor de Apuração informado pelo </w:t>
      </w:r>
      <w:r w:rsidR="00DE75A9" w:rsidRPr="00404E97">
        <w:t>Banco Administrado</w:t>
      </w:r>
      <w:r w:rsidR="00DE75A9">
        <w:t>r</w:t>
      </w:r>
      <w:r w:rsidR="001947CB" w:rsidRPr="008D12A0">
        <w:t>.</w:t>
      </w:r>
      <w:r w:rsidR="00E12BBD" w:rsidRPr="008D12A0">
        <w:t xml:space="preserve"> Sendo constatado o atendimento, o</w:t>
      </w:r>
      <w:r w:rsidR="002E779D" w:rsidRPr="008D12A0">
        <w:t xml:space="preserve"> Agente Fiduciário deverá comunicar o</w:t>
      </w:r>
      <w:r w:rsidR="00E12BBD" w:rsidRPr="008D12A0">
        <w:t xml:space="preserve"> </w:t>
      </w:r>
      <w:r w:rsidR="00DE75A9" w:rsidRPr="00404E97">
        <w:t xml:space="preserve">Banco </w:t>
      </w:r>
      <w:proofErr w:type="spellStart"/>
      <w:r w:rsidR="00DE75A9" w:rsidRPr="00404E97">
        <w:t>Administrado</w:t>
      </w:r>
      <w:r w:rsidR="00DE75A9">
        <w:t>r</w:t>
      </w:r>
      <w:r w:rsidR="002E779D" w:rsidRPr="008D12A0">
        <w:t>para</w:t>
      </w:r>
      <w:proofErr w:type="spellEnd"/>
      <w:r w:rsidR="00E12BBD" w:rsidRPr="008D12A0">
        <w:t xml:space="preserve"> cessar o Evento de Retenção, realizado nos termos </w:t>
      </w:r>
      <w:r w:rsidR="00AE5679" w:rsidRPr="008D12A0">
        <w:t xml:space="preserve">da Cláusula </w:t>
      </w:r>
      <w:r w:rsidR="00273C8E" w:rsidRPr="008D12A0">
        <w:fldChar w:fldCharType="begin"/>
      </w:r>
      <w:r w:rsidR="00273C8E" w:rsidRPr="008D12A0">
        <w:instrText xml:space="preserve"> REF _Ref130638033 \r \h </w:instrText>
      </w:r>
      <w:r w:rsidR="008D12A0" w:rsidRPr="008D12A0">
        <w:instrText xml:space="preserve"> \* MERGEFORMAT </w:instrText>
      </w:r>
      <w:r w:rsidR="00273C8E" w:rsidRPr="008D12A0">
        <w:fldChar w:fldCharType="separate"/>
      </w:r>
      <w:r w:rsidR="00825AF2">
        <w:t>4.6</w:t>
      </w:r>
      <w:r w:rsidR="00273C8E" w:rsidRPr="008D12A0">
        <w:fldChar w:fldCharType="end"/>
      </w:r>
      <w:r w:rsidR="00E12BBD" w:rsidRPr="008D12A0">
        <w:t xml:space="preserve"> abaixo.</w:t>
      </w:r>
      <w:bookmarkEnd w:id="173"/>
      <w:r w:rsidR="00C04D56" w:rsidRPr="008D12A0">
        <w:t xml:space="preserve"> </w:t>
      </w:r>
      <w:r w:rsidR="007D63BD" w:rsidRPr="007D63BD">
        <w:rPr>
          <w:b/>
          <w:highlight w:val="yellow"/>
        </w:rPr>
        <w:t>[NOTA IBBA: O ATENDIMENTO DO MÍNIMO DEVE SER VERIFICADO PELO AG FIDUCIÁRIO VIA EXTRATO]</w:t>
      </w:r>
      <w:ins w:id="185" w:author="Pedro Oliveira" w:date="2021-03-08T22:18:00Z">
        <w:r w:rsidR="00B50264">
          <w:rPr>
            <w:b/>
          </w:rPr>
          <w:t xml:space="preserve"> </w:t>
        </w:r>
      </w:ins>
    </w:p>
    <w:p w14:paraId="0C58BE6E" w14:textId="2F174BB5" w:rsidR="0046676F" w:rsidRPr="008D12A0" w:rsidRDefault="00EE2571" w:rsidP="00A653ED">
      <w:pPr>
        <w:pStyle w:val="Level2"/>
        <w:spacing w:before="140" w:after="0"/>
        <w:rPr>
          <w:rFonts w:cs="Arial"/>
        </w:rPr>
      </w:pPr>
      <w:bookmarkStart w:id="186" w:name="_Ref288044089"/>
      <w:bookmarkStart w:id="187" w:name="_Ref404617350"/>
      <w:bookmarkStart w:id="188" w:name="_Ref286781272"/>
      <w:bookmarkEnd w:id="118"/>
      <w:bookmarkEnd w:id="119"/>
      <w:bookmarkEnd w:id="120"/>
      <w:bookmarkEnd w:id="121"/>
      <w:r w:rsidRPr="008D12A0">
        <w:rPr>
          <w:rFonts w:cs="Arial"/>
        </w:rPr>
        <w:t xml:space="preserve">Configurará um Evento de </w:t>
      </w:r>
      <w:r w:rsidR="00AD0F65" w:rsidRPr="008D12A0">
        <w:rPr>
          <w:rFonts w:cs="Arial"/>
        </w:rPr>
        <w:t>Vencimento Antecipado</w:t>
      </w:r>
      <w:r w:rsidRPr="008D12A0">
        <w:rPr>
          <w:rFonts w:cs="Arial"/>
        </w:rPr>
        <w:t xml:space="preserve"> (conforme definido </w:t>
      </w:r>
      <w:r w:rsidR="00B05C2E" w:rsidRPr="008D12A0">
        <w:rPr>
          <w:rFonts w:cs="Arial"/>
        </w:rPr>
        <w:t>na Escritu</w:t>
      </w:r>
      <w:r w:rsidR="001C0FCA" w:rsidRPr="008D12A0">
        <w:rPr>
          <w:rFonts w:cs="Arial"/>
        </w:rPr>
        <w:t>r</w:t>
      </w:r>
      <w:r w:rsidR="00B05C2E" w:rsidRPr="008D12A0">
        <w:rPr>
          <w:rFonts w:cs="Arial"/>
        </w:rPr>
        <w:t>a de Emissão</w:t>
      </w:r>
      <w:r w:rsidRPr="008D12A0">
        <w:rPr>
          <w:rFonts w:cs="Arial"/>
        </w:rPr>
        <w:t xml:space="preserve">) </w:t>
      </w:r>
      <w:r w:rsidR="00B93FDD" w:rsidRPr="008D12A0">
        <w:rPr>
          <w:rFonts w:cs="Arial"/>
        </w:rPr>
        <w:t xml:space="preserve">(além dos demais Eventos de </w:t>
      </w:r>
      <w:r w:rsidR="009D412D" w:rsidRPr="008D12A0">
        <w:rPr>
          <w:rFonts w:cs="Arial"/>
        </w:rPr>
        <w:t>Vencimento Antecipado</w:t>
      </w:r>
      <w:r w:rsidR="00B93FDD" w:rsidRPr="008D12A0">
        <w:rPr>
          <w:rFonts w:cs="Arial"/>
        </w:rPr>
        <w:t xml:space="preserve"> previstos </w:t>
      </w:r>
      <w:r w:rsidR="00B05C2E" w:rsidRPr="008D12A0">
        <w:rPr>
          <w:rFonts w:cs="Arial"/>
        </w:rPr>
        <w:t>na Escritu</w:t>
      </w:r>
      <w:r w:rsidR="001C0FCA" w:rsidRPr="008D12A0">
        <w:rPr>
          <w:rFonts w:cs="Arial"/>
        </w:rPr>
        <w:t>r</w:t>
      </w:r>
      <w:r w:rsidR="00B05C2E" w:rsidRPr="008D12A0">
        <w:rPr>
          <w:rFonts w:cs="Arial"/>
        </w:rPr>
        <w:t>a de Emissão</w:t>
      </w:r>
      <w:r w:rsidR="00B93FDD" w:rsidRPr="008D12A0">
        <w:rPr>
          <w:rFonts w:cs="Arial"/>
        </w:rPr>
        <w:t>)</w:t>
      </w:r>
      <w:r w:rsidR="00697BC8" w:rsidRPr="008D12A0">
        <w:rPr>
          <w:rFonts w:cs="Arial"/>
        </w:rPr>
        <w:t xml:space="preserve"> </w:t>
      </w:r>
      <w:bookmarkStart w:id="189" w:name="_Ref288489313"/>
      <w:bookmarkEnd w:id="186"/>
      <w:r w:rsidRPr="008D12A0">
        <w:rPr>
          <w:rFonts w:cs="Arial"/>
        </w:rPr>
        <w:t>o</w:t>
      </w:r>
      <w:r w:rsidR="00E66E2A" w:rsidRPr="008D12A0">
        <w:rPr>
          <w:rFonts w:cs="Arial"/>
        </w:rPr>
        <w:t xml:space="preserve"> não atendimento ao Percentual da Cessão Fiduciária </w:t>
      </w:r>
      <w:r w:rsidR="00B9097D" w:rsidRPr="008D12A0">
        <w:rPr>
          <w:rFonts w:cs="Arial"/>
        </w:rPr>
        <w:t>em</w:t>
      </w:r>
      <w:r w:rsidR="00E66E2A" w:rsidRPr="008D12A0">
        <w:rPr>
          <w:rFonts w:cs="Arial"/>
        </w:rPr>
        <w:t xml:space="preserve"> </w:t>
      </w:r>
      <w:r w:rsidR="00755ACF" w:rsidRPr="008D12A0">
        <w:rPr>
          <w:rFonts w:cs="Arial"/>
        </w:rPr>
        <w:t>2</w:t>
      </w:r>
      <w:r w:rsidR="0090413D" w:rsidRPr="008D12A0">
        <w:rPr>
          <w:rFonts w:cs="Arial"/>
        </w:rPr>
        <w:t> </w:t>
      </w:r>
      <w:r w:rsidR="00E66E2A" w:rsidRPr="008D12A0">
        <w:rPr>
          <w:rFonts w:cs="Arial"/>
        </w:rPr>
        <w:t>(</w:t>
      </w:r>
      <w:r w:rsidR="00510EEC" w:rsidRPr="008D12A0">
        <w:rPr>
          <w:rFonts w:cs="Arial"/>
        </w:rPr>
        <w:t>duas</w:t>
      </w:r>
      <w:r w:rsidR="00E66E2A" w:rsidRPr="008D12A0">
        <w:rPr>
          <w:rFonts w:cs="Arial"/>
        </w:rPr>
        <w:t xml:space="preserve">) </w:t>
      </w:r>
      <w:r w:rsidR="0057531B" w:rsidRPr="008D12A0">
        <w:rPr>
          <w:rFonts w:cs="Arial"/>
        </w:rPr>
        <w:t>D</w:t>
      </w:r>
      <w:r w:rsidR="00697BC8" w:rsidRPr="008D12A0">
        <w:rPr>
          <w:rFonts w:cs="Arial"/>
        </w:rPr>
        <w:t>atas Base</w:t>
      </w:r>
      <w:r w:rsidR="004C745C" w:rsidRPr="008D12A0">
        <w:rPr>
          <w:rFonts w:cs="Arial"/>
        </w:rPr>
        <w:t xml:space="preserve"> </w:t>
      </w:r>
      <w:r w:rsidR="002C6BD8" w:rsidRPr="008D12A0">
        <w:rPr>
          <w:rFonts w:cs="Arial"/>
        </w:rPr>
        <w:t>consecutivas</w:t>
      </w:r>
      <w:r w:rsidR="00E16354" w:rsidRPr="008D12A0">
        <w:rPr>
          <w:rFonts w:cs="Arial"/>
        </w:rPr>
        <w:t xml:space="preserve">, desde </w:t>
      </w:r>
      <w:r w:rsidR="00F21E97" w:rsidRPr="008D12A0">
        <w:rPr>
          <w:rFonts w:cs="Arial"/>
        </w:rPr>
        <w:t xml:space="preserve">a Data de </w:t>
      </w:r>
      <w:r w:rsidR="008E0FCE" w:rsidRPr="008D12A0">
        <w:rPr>
          <w:rFonts w:cs="Arial"/>
        </w:rPr>
        <w:t xml:space="preserve">Constituição dos Recebíveis </w:t>
      </w:r>
      <w:r w:rsidR="004C4313" w:rsidRPr="008D12A0">
        <w:rPr>
          <w:rFonts w:cs="Arial"/>
        </w:rPr>
        <w:t xml:space="preserve">dos Cartões </w:t>
      </w:r>
      <w:r w:rsidR="00F323D0" w:rsidRPr="008D12A0">
        <w:rPr>
          <w:rFonts w:cs="Arial"/>
        </w:rPr>
        <w:t>até</w:t>
      </w:r>
      <w:r w:rsidR="00F21E97" w:rsidRPr="008D12A0">
        <w:rPr>
          <w:rFonts w:cs="Arial"/>
        </w:rPr>
        <w:t xml:space="preserve"> a Data de Vencimento</w:t>
      </w:r>
      <w:bookmarkEnd w:id="189"/>
      <w:r w:rsidR="00551D8E" w:rsidRPr="008D12A0">
        <w:rPr>
          <w:rFonts w:cs="Arial"/>
        </w:rPr>
        <w:t>.</w:t>
      </w:r>
      <w:bookmarkEnd w:id="187"/>
      <w:r w:rsidR="00E1284B" w:rsidRPr="008D12A0">
        <w:rPr>
          <w:rFonts w:cs="Arial"/>
        </w:rPr>
        <w:t xml:space="preserve"> </w:t>
      </w:r>
    </w:p>
    <w:bookmarkEnd w:id="188"/>
    <w:p w14:paraId="438E44F2" w14:textId="77777777" w:rsidR="0003435F" w:rsidRPr="008D12A0" w:rsidRDefault="006060C0" w:rsidP="00A653ED">
      <w:pPr>
        <w:pStyle w:val="Level2"/>
        <w:spacing w:before="140" w:after="0"/>
        <w:rPr>
          <w:rFonts w:cs="Arial"/>
        </w:rPr>
      </w:pPr>
      <w:r w:rsidRPr="008D12A0">
        <w:rPr>
          <w:rFonts w:cs="Arial"/>
        </w:rPr>
        <w:t xml:space="preserve">A </w:t>
      </w:r>
      <w:r w:rsidR="007E6AE2" w:rsidRPr="008D12A0">
        <w:rPr>
          <w:rFonts w:cs="Arial"/>
        </w:rPr>
        <w:t>Cedente</w:t>
      </w:r>
      <w:r w:rsidR="00702D34" w:rsidRPr="008D12A0">
        <w:rPr>
          <w:rFonts w:cs="Arial"/>
        </w:rPr>
        <w:t xml:space="preserve"> obriga-se a, independentemente de notificação, judicial ou extrajudicial, do </w:t>
      </w:r>
      <w:r w:rsidR="00AA05E5" w:rsidRPr="008D12A0">
        <w:rPr>
          <w:rFonts w:cs="Arial"/>
        </w:rPr>
        <w:t>Agente Fiduciário</w:t>
      </w:r>
      <w:r w:rsidR="00702D34" w:rsidRPr="008D12A0">
        <w:rPr>
          <w:rFonts w:cs="Arial"/>
        </w:rPr>
        <w:t xml:space="preserve"> neste sentido, atender e tomar todas as medidas necessárias ao atendimento do </w:t>
      </w:r>
      <w:r w:rsidR="008739B9" w:rsidRPr="008D12A0">
        <w:rPr>
          <w:rFonts w:cs="Arial"/>
        </w:rPr>
        <w:t>Percentual da Cessão Fiduciária</w:t>
      </w:r>
      <w:r w:rsidR="0003435F" w:rsidRPr="008D12A0">
        <w:rPr>
          <w:rFonts w:cs="Arial"/>
        </w:rPr>
        <w:t>.</w:t>
      </w:r>
    </w:p>
    <w:p w14:paraId="43F7E097" w14:textId="0DA3FCC6" w:rsidR="00702D34" w:rsidRPr="008D12A0" w:rsidRDefault="00702D34" w:rsidP="00A653ED">
      <w:pPr>
        <w:pStyle w:val="Level1"/>
        <w:spacing w:before="140" w:after="0"/>
        <w:rPr>
          <w:rFonts w:cs="Arial"/>
          <w:caps/>
          <w:sz w:val="20"/>
        </w:rPr>
      </w:pPr>
      <w:bookmarkStart w:id="190" w:name="_Ref285655351"/>
      <w:r w:rsidRPr="008D12A0">
        <w:rPr>
          <w:rFonts w:cs="Arial"/>
          <w:caps/>
          <w:sz w:val="20"/>
        </w:rPr>
        <w:t>Conta Vinculada</w:t>
      </w:r>
      <w:bookmarkEnd w:id="190"/>
    </w:p>
    <w:p w14:paraId="176FD12E" w14:textId="4AE41ED1" w:rsidR="00E549B7" w:rsidRPr="008D12A0" w:rsidRDefault="00E549B7" w:rsidP="00A653ED">
      <w:pPr>
        <w:pStyle w:val="Level2"/>
        <w:spacing w:before="140" w:after="0"/>
        <w:rPr>
          <w:rFonts w:cs="Arial"/>
        </w:rPr>
      </w:pPr>
      <w:bookmarkStart w:id="191" w:name="_Ref130716318"/>
      <w:r w:rsidRPr="008D12A0">
        <w:rPr>
          <w:rFonts w:cs="Arial"/>
        </w:rPr>
        <w:t xml:space="preserve">A </w:t>
      </w:r>
      <w:r w:rsidR="007E6AE2" w:rsidRPr="008D12A0">
        <w:rPr>
          <w:rFonts w:cs="Arial"/>
        </w:rPr>
        <w:t>Cedente</w:t>
      </w:r>
      <w:r w:rsidRPr="008D12A0">
        <w:rPr>
          <w:rFonts w:cs="Arial"/>
        </w:rPr>
        <w:t xml:space="preserve"> obriga-se a</w:t>
      </w:r>
      <w:r w:rsidR="007C73EE" w:rsidRPr="008D12A0">
        <w:rPr>
          <w:rFonts w:cs="Arial"/>
        </w:rPr>
        <w:t>:</w:t>
      </w:r>
      <w:r w:rsidRPr="008D12A0">
        <w:rPr>
          <w:rFonts w:cs="Arial"/>
        </w:rPr>
        <w:t xml:space="preserve"> (i) manter a Conta Vinculada, na qual serão depositados os recursos</w:t>
      </w:r>
      <w:r w:rsidR="00CC1835" w:rsidRPr="008D12A0">
        <w:rPr>
          <w:rFonts w:cs="Arial"/>
        </w:rPr>
        <w:t xml:space="preserve"> decorrentes dos Recebíveis</w:t>
      </w:r>
      <w:r w:rsidR="00B05C2E" w:rsidRPr="008D12A0">
        <w:rPr>
          <w:rFonts w:cs="Arial"/>
        </w:rPr>
        <w:t xml:space="preserve"> dos Cartões</w:t>
      </w:r>
      <w:r w:rsidRPr="008D12A0">
        <w:rPr>
          <w:rFonts w:cs="Arial"/>
        </w:rPr>
        <w:t>; e (</w:t>
      </w:r>
      <w:proofErr w:type="spellStart"/>
      <w:r w:rsidRPr="008D12A0">
        <w:rPr>
          <w:rFonts w:cs="Arial"/>
        </w:rPr>
        <w:t>ii</w:t>
      </w:r>
      <w:proofErr w:type="spellEnd"/>
      <w:r w:rsidRPr="008D12A0">
        <w:rPr>
          <w:rFonts w:cs="Arial"/>
        </w:rPr>
        <w:t>) fazer com que</w:t>
      </w:r>
      <w:r w:rsidR="000B5297" w:rsidRPr="008D12A0">
        <w:rPr>
          <w:rFonts w:cs="Arial"/>
        </w:rPr>
        <w:t xml:space="preserve"> sejam depositados exclusivamente na Conta Vinculada</w:t>
      </w:r>
      <w:r w:rsidR="00356F52" w:rsidRPr="008D12A0">
        <w:rPr>
          <w:rFonts w:cs="Arial"/>
        </w:rPr>
        <w:t xml:space="preserve"> os recursos descritos no subitem (i) acima</w:t>
      </w:r>
      <w:r w:rsidRPr="008D12A0">
        <w:rPr>
          <w:rFonts w:cs="Arial"/>
        </w:rPr>
        <w:t>.</w:t>
      </w:r>
      <w:bookmarkEnd w:id="191"/>
    </w:p>
    <w:p w14:paraId="37B8A0C3" w14:textId="58AD2B85" w:rsidR="000C762B" w:rsidRPr="008D12A0" w:rsidRDefault="000C762B" w:rsidP="00A653ED">
      <w:pPr>
        <w:pStyle w:val="Level2"/>
        <w:spacing w:before="140" w:after="0"/>
        <w:rPr>
          <w:rFonts w:cs="Arial"/>
        </w:rPr>
      </w:pPr>
      <w:r w:rsidRPr="008D12A0">
        <w:rPr>
          <w:rFonts w:cs="Arial"/>
        </w:rPr>
        <w:t>Durante a vigência deste Contrato, a Conta Vinculada será mov</w:t>
      </w:r>
      <w:r w:rsidR="008C600C" w:rsidRPr="008D12A0">
        <w:rPr>
          <w:rFonts w:cs="Arial"/>
        </w:rPr>
        <w:t>i</w:t>
      </w:r>
      <w:r w:rsidRPr="008D12A0">
        <w:rPr>
          <w:rFonts w:cs="Arial"/>
        </w:rPr>
        <w:t xml:space="preserve">mentável exclusivamente pelo </w:t>
      </w:r>
      <w:r w:rsidR="007D63BD" w:rsidRPr="00404E97">
        <w:t>Banco Administrado</w:t>
      </w:r>
      <w:r w:rsidR="007D63BD">
        <w:t>r</w:t>
      </w:r>
      <w:r w:rsidR="00EA2429">
        <w:t xml:space="preserve"> </w:t>
      </w:r>
      <w:r w:rsidRPr="008D12A0">
        <w:rPr>
          <w:rFonts w:cs="Arial"/>
        </w:rPr>
        <w:t xml:space="preserve">diretamente ou de acordo com as instruções recebidas do </w:t>
      </w:r>
      <w:r w:rsidR="00AA05E5" w:rsidRPr="008D12A0">
        <w:rPr>
          <w:rFonts w:cs="Arial"/>
        </w:rPr>
        <w:t>Agente Fiduciário</w:t>
      </w:r>
      <w:r w:rsidRPr="008D12A0">
        <w:rPr>
          <w:rFonts w:cs="Arial"/>
        </w:rPr>
        <w:t>, observados os termos e condições do presente Contrato</w:t>
      </w:r>
      <w:r w:rsidR="00BB0FB0" w:rsidRPr="008D12A0">
        <w:rPr>
          <w:rFonts w:cs="Arial"/>
        </w:rPr>
        <w:t xml:space="preserve"> e do Contrato de Administração de Conta</w:t>
      </w:r>
      <w:r w:rsidR="00B66EF4" w:rsidRPr="008D12A0">
        <w:rPr>
          <w:rFonts w:cs="Arial"/>
        </w:rPr>
        <w:t>s</w:t>
      </w:r>
      <w:r w:rsidRPr="008D12A0">
        <w:rPr>
          <w:rFonts w:cs="Arial"/>
        </w:rPr>
        <w:t>, sendo certo que a Cedente não terá direito de movimentar por</w:t>
      </w:r>
      <w:r w:rsidR="00B31B91" w:rsidRPr="008D12A0">
        <w:rPr>
          <w:rFonts w:cs="Arial"/>
        </w:rPr>
        <w:t xml:space="preserve"> qualquer meio os recursos depo</w:t>
      </w:r>
      <w:r w:rsidRPr="008D12A0">
        <w:rPr>
          <w:rFonts w:cs="Arial"/>
        </w:rPr>
        <w:t>sitados na Conta Vinculada</w:t>
      </w:r>
      <w:r w:rsidR="00F02BFB" w:rsidRPr="00F02BFB">
        <w:rPr>
          <w:rFonts w:cs="Arial"/>
        </w:rPr>
        <w:t>.</w:t>
      </w:r>
      <w:r w:rsidR="00845324" w:rsidRPr="008D12A0">
        <w:rPr>
          <w:rFonts w:cs="Arial"/>
          <w:b/>
        </w:rPr>
        <w:t xml:space="preserve"> </w:t>
      </w:r>
      <w:r w:rsidRPr="008D12A0">
        <w:rPr>
          <w:rFonts w:cs="Arial"/>
          <w:b/>
        </w:rPr>
        <w:t xml:space="preserve"> </w:t>
      </w:r>
    </w:p>
    <w:p w14:paraId="40FC2485" w14:textId="3D3B6132" w:rsidR="000C762B" w:rsidRPr="008D12A0" w:rsidRDefault="00B14E29" w:rsidP="00A653ED">
      <w:pPr>
        <w:pStyle w:val="Level2"/>
        <w:spacing w:before="140" w:after="0"/>
        <w:rPr>
          <w:rFonts w:cs="Arial"/>
        </w:rPr>
      </w:pPr>
      <w:r w:rsidRPr="008D12A0">
        <w:rPr>
          <w:rFonts w:cs="Arial"/>
        </w:rPr>
        <w:lastRenderedPageBreak/>
        <w:t>Os</w:t>
      </w:r>
      <w:r w:rsidR="000C762B" w:rsidRPr="008D12A0">
        <w:rPr>
          <w:rFonts w:cs="Arial"/>
        </w:rPr>
        <w:t xml:space="preserve"> recursos depositados na Conta Vinculada ficarão à disposição do </w:t>
      </w:r>
      <w:r w:rsidR="00EA2429" w:rsidRPr="00404E97">
        <w:t>Banco Administrado</w:t>
      </w:r>
      <w:r w:rsidR="00EA2429">
        <w:t>r</w:t>
      </w:r>
      <w:r w:rsidR="000C762B" w:rsidRPr="008D12A0">
        <w:rPr>
          <w:rFonts w:cs="Arial"/>
        </w:rPr>
        <w:t xml:space="preserve">, em benefício dos </w:t>
      </w:r>
      <w:r w:rsidR="00B05C2E" w:rsidRPr="008D12A0">
        <w:rPr>
          <w:rFonts w:cs="Arial"/>
        </w:rPr>
        <w:t>Deb</w:t>
      </w:r>
      <w:r w:rsidR="001C0FCA" w:rsidRPr="008D12A0">
        <w:rPr>
          <w:rFonts w:cs="Arial"/>
        </w:rPr>
        <w:t>e</w:t>
      </w:r>
      <w:r w:rsidR="00B05C2E" w:rsidRPr="008D12A0">
        <w:rPr>
          <w:rFonts w:cs="Arial"/>
        </w:rPr>
        <w:t>nturistas</w:t>
      </w:r>
      <w:r w:rsidR="000C762B" w:rsidRPr="008D12A0">
        <w:rPr>
          <w:rFonts w:cs="Arial"/>
        </w:rPr>
        <w:t xml:space="preserve">, sendo certo, entretanto, que o </w:t>
      </w:r>
      <w:r w:rsidR="00EA2429" w:rsidRPr="00404E97">
        <w:t>Banco Administrado</w:t>
      </w:r>
      <w:r w:rsidR="00EA2429">
        <w:t>r</w:t>
      </w:r>
      <w:ins w:id="192" w:author="Pedro Oliveira" w:date="2021-03-08T22:13:00Z">
        <w:r w:rsidR="004F10BF">
          <w:t xml:space="preserve"> </w:t>
        </w:r>
      </w:ins>
      <w:r w:rsidR="000C762B" w:rsidRPr="008D12A0">
        <w:rPr>
          <w:rFonts w:cs="Arial"/>
        </w:rPr>
        <w:t>destinará os recursos depositados na Conta Vinculada, única e exclusivamente</w:t>
      </w:r>
      <w:r w:rsidR="006132A8" w:rsidRPr="008D12A0">
        <w:rPr>
          <w:rFonts w:cs="Arial"/>
        </w:rPr>
        <w:t xml:space="preserve"> para os fins descritos</w:t>
      </w:r>
      <w:r w:rsidR="000C762B" w:rsidRPr="008D12A0">
        <w:rPr>
          <w:rFonts w:cs="Arial"/>
        </w:rPr>
        <w:t xml:space="preserve"> </w:t>
      </w:r>
      <w:r w:rsidR="00003809" w:rsidRPr="008D12A0">
        <w:rPr>
          <w:rFonts w:cs="Arial"/>
        </w:rPr>
        <w:t>na Cláusula</w:t>
      </w:r>
      <w:r w:rsidR="000C762B" w:rsidRPr="008D12A0">
        <w:rPr>
          <w:rFonts w:cs="Arial"/>
        </w:rPr>
        <w:t xml:space="preserve"> </w:t>
      </w:r>
      <w:r w:rsidR="00273C8E" w:rsidRPr="008D12A0">
        <w:rPr>
          <w:rFonts w:cs="Arial"/>
        </w:rPr>
        <w:fldChar w:fldCharType="begin"/>
      </w:r>
      <w:r w:rsidR="00273C8E" w:rsidRPr="008D12A0">
        <w:rPr>
          <w:rFonts w:cs="Arial"/>
        </w:rPr>
        <w:instrText xml:space="preserve"> REF _Ref130638033 \r \h </w:instrText>
      </w:r>
      <w:r w:rsidR="008D12A0" w:rsidRPr="008D12A0">
        <w:rPr>
          <w:rFonts w:cs="Arial"/>
        </w:rPr>
        <w:instrText xml:space="preserve"> \* MERGEFORMAT </w:instrText>
      </w:r>
      <w:r w:rsidR="00273C8E" w:rsidRPr="008D12A0">
        <w:rPr>
          <w:rFonts w:cs="Arial"/>
        </w:rPr>
      </w:r>
      <w:r w:rsidR="00273C8E" w:rsidRPr="008D12A0">
        <w:rPr>
          <w:rFonts w:cs="Arial"/>
        </w:rPr>
        <w:fldChar w:fldCharType="separate"/>
      </w:r>
      <w:r w:rsidR="00825AF2">
        <w:rPr>
          <w:rFonts w:cs="Arial"/>
        </w:rPr>
        <w:t>4.6</w:t>
      </w:r>
      <w:r w:rsidR="00273C8E" w:rsidRPr="008D12A0">
        <w:rPr>
          <w:rFonts w:cs="Arial"/>
        </w:rPr>
        <w:fldChar w:fldCharType="end"/>
      </w:r>
      <w:r w:rsidR="000C762B" w:rsidRPr="008D12A0">
        <w:rPr>
          <w:rFonts w:cs="Arial"/>
        </w:rPr>
        <w:t xml:space="preserve"> abaixo (e </w:t>
      </w:r>
      <w:proofErr w:type="spellStart"/>
      <w:r w:rsidR="000C762B" w:rsidRPr="008D12A0">
        <w:rPr>
          <w:rFonts w:cs="Arial"/>
        </w:rPr>
        <w:t>subcláusulas</w:t>
      </w:r>
      <w:proofErr w:type="spellEnd"/>
      <w:r w:rsidR="000C762B" w:rsidRPr="008D12A0">
        <w:rPr>
          <w:rFonts w:cs="Arial"/>
        </w:rPr>
        <w:t>) e/ou da Cláusula </w:t>
      </w:r>
      <w:r w:rsidR="00273C8E" w:rsidRPr="008D12A0">
        <w:rPr>
          <w:rFonts w:cs="Arial"/>
        </w:rPr>
        <w:fldChar w:fldCharType="begin"/>
      </w:r>
      <w:r w:rsidR="00273C8E" w:rsidRPr="008D12A0">
        <w:rPr>
          <w:rFonts w:cs="Arial"/>
        </w:rPr>
        <w:instrText xml:space="preserve"> REF _Ref404614634 \r \h </w:instrText>
      </w:r>
      <w:r w:rsidR="008D12A0" w:rsidRPr="008D12A0">
        <w:rPr>
          <w:rFonts w:cs="Arial"/>
        </w:rPr>
        <w:instrText xml:space="preserve"> \* MERGEFORMAT </w:instrText>
      </w:r>
      <w:r w:rsidR="00273C8E" w:rsidRPr="008D12A0">
        <w:rPr>
          <w:rFonts w:cs="Arial"/>
        </w:rPr>
      </w:r>
      <w:r w:rsidR="00273C8E" w:rsidRPr="008D12A0">
        <w:rPr>
          <w:rFonts w:cs="Arial"/>
        </w:rPr>
        <w:fldChar w:fldCharType="separate"/>
      </w:r>
      <w:r w:rsidR="00825AF2">
        <w:rPr>
          <w:rFonts w:cs="Arial"/>
        </w:rPr>
        <w:t>6</w:t>
      </w:r>
      <w:r w:rsidR="00273C8E" w:rsidRPr="008D12A0">
        <w:rPr>
          <w:rFonts w:cs="Arial"/>
        </w:rPr>
        <w:fldChar w:fldCharType="end"/>
      </w:r>
      <w:r w:rsidR="000C762B" w:rsidRPr="008D12A0">
        <w:rPr>
          <w:rFonts w:cs="Arial"/>
        </w:rPr>
        <w:t xml:space="preserve"> abaixo.</w:t>
      </w:r>
    </w:p>
    <w:p w14:paraId="2411C754" w14:textId="5C34B89A" w:rsidR="00E549B7" w:rsidRPr="008D12A0" w:rsidRDefault="000F6CDA" w:rsidP="00A653ED">
      <w:pPr>
        <w:pStyle w:val="Level2"/>
        <w:spacing w:before="140" w:after="0"/>
        <w:rPr>
          <w:rFonts w:cs="Arial"/>
        </w:rPr>
      </w:pPr>
      <w:bookmarkStart w:id="193" w:name="_Ref404617438"/>
      <w:r w:rsidRPr="008D12A0">
        <w:rPr>
          <w:rFonts w:cs="Arial"/>
        </w:rPr>
        <w:t xml:space="preserve">O </w:t>
      </w:r>
      <w:r w:rsidR="00AA05E5" w:rsidRPr="008D12A0">
        <w:rPr>
          <w:rFonts w:cs="Arial"/>
        </w:rPr>
        <w:t>Agente Fiduciário</w:t>
      </w:r>
      <w:r w:rsidRPr="008D12A0">
        <w:rPr>
          <w:rFonts w:cs="Arial"/>
        </w:rPr>
        <w:t xml:space="preserve"> terá</w:t>
      </w:r>
      <w:r w:rsidR="00E549B7" w:rsidRPr="008D12A0">
        <w:rPr>
          <w:rFonts w:cs="Arial"/>
        </w:rPr>
        <w:t xml:space="preserve">, </w:t>
      </w:r>
      <w:r w:rsidR="00356F52" w:rsidRPr="008D12A0">
        <w:rPr>
          <w:rFonts w:cs="Arial"/>
        </w:rPr>
        <w:t>por meio físico ou eletrônico</w:t>
      </w:r>
      <w:r w:rsidR="00E549B7" w:rsidRPr="008D12A0">
        <w:rPr>
          <w:rFonts w:cs="Arial"/>
        </w:rPr>
        <w:t xml:space="preserve">, </w:t>
      </w:r>
      <w:r w:rsidRPr="008D12A0">
        <w:rPr>
          <w:rFonts w:cs="Arial"/>
        </w:rPr>
        <w:t xml:space="preserve">acesso </w:t>
      </w:r>
      <w:r w:rsidR="00294E00" w:rsidRPr="008D12A0">
        <w:rPr>
          <w:rFonts w:cs="Arial"/>
        </w:rPr>
        <w:t>à</w:t>
      </w:r>
      <w:r w:rsidRPr="008D12A0">
        <w:rPr>
          <w:rFonts w:cs="Arial"/>
        </w:rPr>
        <w:t xml:space="preserve">s </w:t>
      </w:r>
      <w:r w:rsidR="00E549B7" w:rsidRPr="008D12A0">
        <w:rPr>
          <w:rFonts w:cs="Arial"/>
        </w:rPr>
        <w:t>informações sobre o fluxo d</w:t>
      </w:r>
      <w:r w:rsidRPr="008D12A0">
        <w:rPr>
          <w:rFonts w:cs="Arial"/>
        </w:rPr>
        <w:t>os</w:t>
      </w:r>
      <w:r w:rsidR="00E549B7" w:rsidRPr="008D12A0">
        <w:rPr>
          <w:rFonts w:cs="Arial"/>
        </w:rPr>
        <w:t xml:space="preserve"> recursos</w:t>
      </w:r>
      <w:r w:rsidRPr="008D12A0">
        <w:rPr>
          <w:rFonts w:cs="Arial"/>
        </w:rPr>
        <w:t xml:space="preserve"> depositados</w:t>
      </w:r>
      <w:r w:rsidR="00E549B7" w:rsidRPr="008D12A0">
        <w:rPr>
          <w:rFonts w:cs="Arial"/>
        </w:rPr>
        <w:t xml:space="preserve"> na Conta Vinculada</w:t>
      </w:r>
      <w:r w:rsidR="0032343C" w:rsidRPr="008D12A0">
        <w:rPr>
          <w:rFonts w:cs="Arial"/>
        </w:rPr>
        <w:t xml:space="preserve"> e a Agenda</w:t>
      </w:r>
      <w:r w:rsidR="00FD0FD1" w:rsidRPr="008D12A0">
        <w:rPr>
          <w:rFonts w:cs="Arial"/>
        </w:rPr>
        <w:t xml:space="preserve">, uma vez que a </w:t>
      </w:r>
      <w:r w:rsidR="007E6AE2" w:rsidRPr="008D12A0">
        <w:rPr>
          <w:rFonts w:cs="Arial"/>
        </w:rPr>
        <w:t>Cedente</w:t>
      </w:r>
      <w:r w:rsidR="00FD0FD1" w:rsidRPr="008D12A0">
        <w:rPr>
          <w:rFonts w:cs="Arial"/>
        </w:rPr>
        <w:t xml:space="preserve">, neste ato, autoriza o </w:t>
      </w:r>
      <w:r w:rsidR="00AA05E5" w:rsidRPr="008D12A0">
        <w:rPr>
          <w:rFonts w:cs="Arial"/>
        </w:rPr>
        <w:t>Agente Fiduciário</w:t>
      </w:r>
      <w:r w:rsidR="00294E00" w:rsidRPr="008D12A0">
        <w:rPr>
          <w:rFonts w:cs="Arial"/>
        </w:rPr>
        <w:t xml:space="preserve"> a acessar</w:t>
      </w:r>
      <w:r w:rsidR="0032343C" w:rsidRPr="008D12A0">
        <w:rPr>
          <w:rFonts w:cs="Arial"/>
        </w:rPr>
        <w:t xml:space="preserve"> ou receber</w:t>
      </w:r>
      <w:r w:rsidR="00FD0FD1" w:rsidRPr="008D12A0">
        <w:rPr>
          <w:rFonts w:cs="Arial"/>
        </w:rPr>
        <w:t xml:space="preserve"> todas as informações referentes à Conta Vinculada, </w:t>
      </w:r>
      <w:r w:rsidRPr="008D12A0">
        <w:rPr>
          <w:rFonts w:cs="Arial"/>
        </w:rPr>
        <w:t xml:space="preserve">incluindo consulta a saldo e extratos, </w:t>
      </w:r>
      <w:r w:rsidR="00FD0FD1" w:rsidRPr="008D12A0">
        <w:rPr>
          <w:rFonts w:cs="Arial"/>
        </w:rPr>
        <w:t>renunciando, portanto, ao direito de sigilo bancário em relação a tais informações, de acordo com o artigo 1º, parágrafo 3º, inciso V, da Lei Complementar n.º 105, de 10 de janeiro de 2001</w:t>
      </w:r>
      <w:r w:rsidR="00E549B7" w:rsidRPr="008D12A0">
        <w:rPr>
          <w:rFonts w:cs="Arial"/>
        </w:rPr>
        <w:t>.</w:t>
      </w:r>
      <w:bookmarkEnd w:id="193"/>
    </w:p>
    <w:p w14:paraId="5918A028" w14:textId="77777777" w:rsidR="00324DF7" w:rsidRPr="008D12A0" w:rsidRDefault="00324DF7" w:rsidP="00A653ED">
      <w:pPr>
        <w:pStyle w:val="Level2"/>
        <w:spacing w:before="140" w:after="0"/>
        <w:rPr>
          <w:rFonts w:cs="Arial"/>
          <w:i/>
        </w:rPr>
      </w:pPr>
      <w:bookmarkStart w:id="194" w:name="_Ref285655225"/>
      <w:bookmarkStart w:id="195" w:name="_Ref304906744"/>
      <w:bookmarkStart w:id="196" w:name="_Ref130637882"/>
      <w:bookmarkStart w:id="197" w:name="_Ref197411614"/>
      <w:r w:rsidRPr="008D12A0">
        <w:rPr>
          <w:rFonts w:cs="Arial"/>
          <w:i/>
        </w:rPr>
        <w:t xml:space="preserve">Trava de Domicilio Bancário </w:t>
      </w:r>
    </w:p>
    <w:p w14:paraId="20C4F2AE" w14:textId="6F101595" w:rsidR="00245FCD" w:rsidRPr="008D12A0" w:rsidRDefault="00245FCD" w:rsidP="00A653ED">
      <w:pPr>
        <w:pStyle w:val="Level3"/>
        <w:spacing w:before="140" w:after="0"/>
      </w:pPr>
      <w:bookmarkStart w:id="198" w:name="_Ref404617259"/>
      <w:bookmarkEnd w:id="194"/>
      <w:bookmarkEnd w:id="195"/>
      <w:r w:rsidRPr="008D12A0">
        <w:t xml:space="preserve">Nos termos do </w:t>
      </w:r>
      <w:r w:rsidR="008D2C04">
        <w:t>[</w:t>
      </w:r>
      <w:r w:rsidR="005175AB" w:rsidRPr="008D12A0">
        <w:t>“</w:t>
      </w:r>
      <w:r w:rsidR="00B95CB5" w:rsidRPr="008D12A0">
        <w:rPr>
          <w:i/>
        </w:rPr>
        <w:t>Acordo</w:t>
      </w:r>
      <w:r w:rsidR="002828A6" w:rsidRPr="008D12A0">
        <w:rPr>
          <w:i/>
        </w:rPr>
        <w:t xml:space="preserve"> de Manutenção de Domicílio Bancário</w:t>
      </w:r>
      <w:r w:rsidR="005175AB" w:rsidRPr="008D12A0">
        <w:t>”</w:t>
      </w:r>
      <w:r w:rsidR="008D2C04">
        <w:t>]</w:t>
      </w:r>
      <w:r w:rsidR="001A4D4B" w:rsidRPr="008D12A0">
        <w:t xml:space="preserve">, celebrado entre a </w:t>
      </w:r>
      <w:r w:rsidR="007E6BFA" w:rsidRPr="008D12A0">
        <w:t>Cedente</w:t>
      </w:r>
      <w:r w:rsidR="001A4D4B" w:rsidRPr="008D12A0">
        <w:t xml:space="preserve"> e</w:t>
      </w:r>
      <w:r w:rsidR="00C550C1" w:rsidRPr="008D12A0">
        <w:t xml:space="preserve"> o </w:t>
      </w:r>
      <w:r w:rsidR="00EA2429" w:rsidRPr="00404E97">
        <w:t>Banco Administrado</w:t>
      </w:r>
      <w:r w:rsidR="00EA2429">
        <w:t>r</w:t>
      </w:r>
      <w:r w:rsidR="00EA2429" w:rsidRPr="003457EB" w:rsidDel="00EA2429">
        <w:rPr>
          <w:strike/>
        </w:rPr>
        <w:t xml:space="preserve"> </w:t>
      </w:r>
      <w:r w:rsidR="00C550C1" w:rsidRPr="008D12A0">
        <w:t>(</w:t>
      </w:r>
      <w:r w:rsidR="005175AB" w:rsidRPr="008D12A0">
        <w:t>“</w:t>
      </w:r>
      <w:r w:rsidR="00C550C1" w:rsidRPr="008D12A0">
        <w:rPr>
          <w:b/>
        </w:rPr>
        <w:t>Instrumento</w:t>
      </w:r>
      <w:r w:rsidRPr="008D12A0">
        <w:rPr>
          <w:b/>
        </w:rPr>
        <w:t xml:space="preserve"> de Trava de Domicílio</w:t>
      </w:r>
      <w:r w:rsidR="005175AB" w:rsidRPr="008D12A0">
        <w:t>”</w:t>
      </w:r>
      <w:r w:rsidRPr="008D12A0">
        <w:t>)</w:t>
      </w:r>
      <w:r w:rsidR="003719CB" w:rsidRPr="008D12A0">
        <w:t>, anexo a este Contrato</w:t>
      </w:r>
      <w:r w:rsidRPr="008D12A0">
        <w:t>,</w:t>
      </w:r>
      <w:r w:rsidR="00974C84" w:rsidRPr="008D12A0">
        <w:t xml:space="preserve"> na forma do </w:t>
      </w:r>
      <w:r w:rsidR="00974C84" w:rsidRPr="008D12A0">
        <w:rPr>
          <w:u w:val="single"/>
        </w:rPr>
        <w:t>Anexo II</w:t>
      </w:r>
      <w:r w:rsidR="00974C84" w:rsidRPr="008D12A0">
        <w:t>,</w:t>
      </w:r>
      <w:r w:rsidR="00B36471" w:rsidRPr="008D12A0">
        <w:t xml:space="preserve"> </w:t>
      </w:r>
      <w:r w:rsidRPr="008D12A0">
        <w:t xml:space="preserve">foi contratada </w:t>
      </w:r>
      <w:r w:rsidR="001A4D4B" w:rsidRPr="008D12A0">
        <w:t>e estabelecida um</w:t>
      </w:r>
      <w:r w:rsidRPr="008D12A0">
        <w:t>a trava de domi</w:t>
      </w:r>
      <w:r w:rsidR="00C550C1" w:rsidRPr="008D12A0">
        <w:t>cílio</w:t>
      </w:r>
      <w:r w:rsidR="001A4D4B" w:rsidRPr="008D12A0">
        <w:t xml:space="preserve"> bancário exclusivamente para assegurar</w:t>
      </w:r>
      <w:r w:rsidR="00C550C1" w:rsidRPr="008D12A0">
        <w:t xml:space="preserve"> </w:t>
      </w:r>
      <w:r w:rsidR="001A4D4B" w:rsidRPr="008D12A0">
        <w:t xml:space="preserve">que os </w:t>
      </w:r>
      <w:r w:rsidR="00C550C1" w:rsidRPr="008D12A0">
        <w:t>pagamentos dos</w:t>
      </w:r>
      <w:r w:rsidRPr="008D12A0">
        <w:t xml:space="preserve"> Recebíveis </w:t>
      </w:r>
      <w:r w:rsidR="004C4313" w:rsidRPr="008D12A0">
        <w:t>dos Cartões</w:t>
      </w:r>
      <w:r w:rsidR="004C4313" w:rsidRPr="008D12A0" w:rsidDel="004C4313">
        <w:t xml:space="preserve"> </w:t>
      </w:r>
      <w:r w:rsidR="00B05C2E" w:rsidRPr="008D12A0">
        <w:t xml:space="preserve">devem </w:t>
      </w:r>
      <w:r w:rsidRPr="008D12A0">
        <w:t xml:space="preserve">ser transferidos </w:t>
      </w:r>
      <w:r w:rsidR="00F122B0">
        <w:t>pela</w:t>
      </w:r>
      <w:r w:rsidRPr="008D12A0">
        <w:t xml:space="preserve"> Credenciadora direta e exclusivamente para a Conta Vinculada</w:t>
      </w:r>
      <w:r w:rsidR="001A4D4B" w:rsidRPr="008D12A0">
        <w:t xml:space="preserve"> (</w:t>
      </w:r>
      <w:r w:rsidR="005175AB" w:rsidRPr="008D12A0">
        <w:t>“</w:t>
      </w:r>
      <w:r w:rsidR="001A4D4B" w:rsidRPr="008D12A0">
        <w:rPr>
          <w:b/>
        </w:rPr>
        <w:t>Trava de Domicílio</w:t>
      </w:r>
      <w:r w:rsidR="005175AB" w:rsidRPr="008D12A0">
        <w:t>”</w:t>
      </w:r>
      <w:r w:rsidR="001A4D4B" w:rsidRPr="008D12A0">
        <w:t>)</w:t>
      </w:r>
      <w:r w:rsidRPr="008D12A0">
        <w:t>, disposto que todos os custos e despesas decorrentes dos procedimentos relativos à Trava de Domicílio, incluindo, mas não se limitando aos custos inerentes à renovação do Instrumento</w:t>
      </w:r>
      <w:r w:rsidR="00C550C1" w:rsidRPr="008D12A0">
        <w:t xml:space="preserve"> Trava de Domicílio</w:t>
      </w:r>
      <w:r w:rsidRPr="008D12A0">
        <w:t xml:space="preserve">, conforme previsto </w:t>
      </w:r>
      <w:r w:rsidR="00826A61" w:rsidRPr="008D12A0">
        <w:t xml:space="preserve">na Cláusula </w:t>
      </w:r>
      <w:r w:rsidR="00AE2C88" w:rsidRPr="008D12A0">
        <w:fldChar w:fldCharType="begin"/>
      </w:r>
      <w:r w:rsidR="00AE2C88" w:rsidRPr="008D12A0">
        <w:instrText xml:space="preserve"> REF _Ref404614885 \r \h </w:instrText>
      </w:r>
      <w:r w:rsidR="00CC7499" w:rsidRPr="008D12A0">
        <w:instrText xml:space="preserve"> \* MERGEFORMAT </w:instrText>
      </w:r>
      <w:r w:rsidR="00AE2C88" w:rsidRPr="008D12A0">
        <w:fldChar w:fldCharType="separate"/>
      </w:r>
      <w:r w:rsidR="00825AF2">
        <w:t>4.5.2</w:t>
      </w:r>
      <w:r w:rsidR="00AE2C88" w:rsidRPr="008D12A0">
        <w:fldChar w:fldCharType="end"/>
      </w:r>
      <w:r w:rsidRPr="008D12A0">
        <w:t xml:space="preserve"> abaixo, serão </w:t>
      </w:r>
      <w:r w:rsidR="0003435F" w:rsidRPr="008D12A0">
        <w:t xml:space="preserve">arcados </w:t>
      </w:r>
      <w:r w:rsidR="00C550C1" w:rsidRPr="008D12A0">
        <w:t>única e exclusivamente pela Cedente</w:t>
      </w:r>
      <w:r w:rsidR="0003435F" w:rsidRPr="008D12A0">
        <w:t>, desde que devidamente comprovados e estritamente necessários</w:t>
      </w:r>
      <w:r w:rsidRPr="008D12A0">
        <w:t>.</w:t>
      </w:r>
      <w:bookmarkEnd w:id="198"/>
    </w:p>
    <w:p w14:paraId="3E9EB003" w14:textId="3D7CE6B2" w:rsidR="00F1204D" w:rsidRPr="008D12A0" w:rsidRDefault="00F1204D" w:rsidP="00A653ED">
      <w:pPr>
        <w:pStyle w:val="Level3"/>
        <w:spacing w:before="140" w:after="0"/>
      </w:pPr>
      <w:bookmarkStart w:id="199" w:name="_Ref404614885"/>
      <w:r w:rsidRPr="008D12A0">
        <w:t xml:space="preserve">Quando da renovação do Instrumento de Trava de Domicílio, nos termos </w:t>
      </w:r>
      <w:r w:rsidR="00B05C2E" w:rsidRPr="008D12A0">
        <w:t xml:space="preserve">da Cláusula </w:t>
      </w:r>
      <w:r w:rsidR="00B05C2E" w:rsidRPr="008D12A0">
        <w:fldChar w:fldCharType="begin"/>
      </w:r>
      <w:r w:rsidR="00B05C2E" w:rsidRPr="008D12A0">
        <w:instrText xml:space="preserve"> REF _Ref404614885 \n \h </w:instrText>
      </w:r>
      <w:r w:rsidR="008D12A0" w:rsidRPr="008D12A0">
        <w:instrText xml:space="preserve"> \* MERGEFORMAT </w:instrText>
      </w:r>
      <w:r w:rsidR="00B05C2E" w:rsidRPr="008D12A0">
        <w:fldChar w:fldCharType="separate"/>
      </w:r>
      <w:r w:rsidR="00825AF2">
        <w:t>4.5.2</w:t>
      </w:r>
      <w:r w:rsidR="00B05C2E" w:rsidRPr="008D12A0">
        <w:fldChar w:fldCharType="end"/>
      </w:r>
      <w:r w:rsidRPr="008D12A0">
        <w:t xml:space="preserve"> acima, a Cedente deverá encaminhar cópia dos referidos documentos para o </w:t>
      </w:r>
      <w:r w:rsidR="00AA05E5" w:rsidRPr="008D12A0">
        <w:t>Agente Fiduciário</w:t>
      </w:r>
      <w:r w:rsidRPr="008D12A0">
        <w:t>,</w:t>
      </w:r>
      <w:r w:rsidR="0035757A" w:rsidRPr="008D12A0">
        <w:t xml:space="preserve"> em</w:t>
      </w:r>
      <w:r w:rsidRPr="008D12A0">
        <w:t xml:space="preserve"> até 10 (dez) Dias Úteis após a renovação.</w:t>
      </w:r>
      <w:bookmarkEnd w:id="199"/>
    </w:p>
    <w:p w14:paraId="68D342C5" w14:textId="71272B0A" w:rsidR="005E5920" w:rsidRPr="008D12A0" w:rsidRDefault="005E5920" w:rsidP="00A653ED">
      <w:pPr>
        <w:pStyle w:val="Level3"/>
        <w:spacing w:before="140" w:after="0"/>
      </w:pPr>
      <w:r w:rsidRPr="008D12A0">
        <w:t xml:space="preserve">Uma vez contratada a trava de domicílio bancário pela </w:t>
      </w:r>
      <w:r w:rsidR="00373450" w:rsidRPr="008D12A0">
        <w:t>Cedente</w:t>
      </w:r>
      <w:r w:rsidRPr="008D12A0">
        <w:t xml:space="preserve">, nos termos </w:t>
      </w:r>
      <w:r w:rsidR="00B05C2E" w:rsidRPr="008D12A0">
        <w:t xml:space="preserve">da Cláusula </w:t>
      </w:r>
      <w:r w:rsidR="0072584C" w:rsidRPr="008D12A0">
        <w:fldChar w:fldCharType="begin"/>
      </w:r>
      <w:r w:rsidR="0072584C" w:rsidRPr="008D12A0">
        <w:instrText xml:space="preserve"> REF _Ref404617259 \r \h </w:instrText>
      </w:r>
      <w:r w:rsidR="008D12A0" w:rsidRPr="008D12A0">
        <w:instrText xml:space="preserve"> \* MERGEFORMAT </w:instrText>
      </w:r>
      <w:r w:rsidR="0072584C" w:rsidRPr="008D12A0">
        <w:fldChar w:fldCharType="separate"/>
      </w:r>
      <w:r w:rsidR="00825AF2">
        <w:t>4.5.1</w:t>
      </w:r>
      <w:r w:rsidR="0072584C" w:rsidRPr="008D12A0">
        <w:fldChar w:fldCharType="end"/>
      </w:r>
      <w:r w:rsidRPr="008D12A0">
        <w:t xml:space="preserve"> acima, a Cedente não poderá alterar seu domicílio bancário junto à Credenciadora sem que o</w:t>
      </w:r>
      <w:r w:rsidR="00C956B8" w:rsidRPr="008D12A0">
        <w:t xml:space="preserve">s </w:t>
      </w:r>
      <w:r w:rsidR="00EE12AF" w:rsidRPr="008D12A0">
        <w:t>Debenturistas</w:t>
      </w:r>
      <w:r w:rsidR="00C956B8" w:rsidRPr="008D12A0">
        <w:t>, representados pelo</w:t>
      </w:r>
      <w:r w:rsidRPr="008D12A0">
        <w:t xml:space="preserve"> Agente </w:t>
      </w:r>
      <w:r w:rsidR="00C956B8" w:rsidRPr="008D12A0">
        <w:t>Fiduciário,</w:t>
      </w:r>
      <w:r w:rsidRPr="008D12A0">
        <w:t xml:space="preserve"> e o </w:t>
      </w:r>
      <w:r w:rsidR="00EA2429" w:rsidRPr="00404E97">
        <w:t>Banco Administrado</w:t>
      </w:r>
      <w:r w:rsidR="00EA2429">
        <w:t>r</w:t>
      </w:r>
      <w:r w:rsidRPr="008D12A0">
        <w:t xml:space="preserve">, prévia e expressamente, a autorize a fazê-lo, sendo certo, entretanto, que a Cedente manterá a trava de domicílio bancário dos pagamentos dos Recebíveis </w:t>
      </w:r>
      <w:r w:rsidR="00E86896" w:rsidRPr="008D12A0">
        <w:t xml:space="preserve">de Cartões </w:t>
      </w:r>
      <w:r w:rsidRPr="008D12A0">
        <w:t>junto à Credenciadora até a liquidação integral das Obrigações Garantidas.</w:t>
      </w:r>
    </w:p>
    <w:p w14:paraId="0BB57E0D" w14:textId="01C2D2EB" w:rsidR="00373450" w:rsidRPr="008D12A0" w:rsidRDefault="00373450" w:rsidP="00A653ED">
      <w:pPr>
        <w:pStyle w:val="Level3"/>
        <w:spacing w:before="140" w:after="0"/>
      </w:pPr>
      <w:r w:rsidRPr="008D12A0">
        <w:t>A Cedente fica ainda proibida</w:t>
      </w:r>
      <w:r w:rsidR="006104F1" w:rsidRPr="008D12A0">
        <w:t>:</w:t>
      </w:r>
      <w:r w:rsidRPr="008D12A0">
        <w:t xml:space="preserve"> (i) de fornecer quaisquer instruções de pagamento à Credenciadora diferentes de instruções para pagamento na Conta Vinculada; e (</w:t>
      </w:r>
      <w:proofErr w:type="spellStart"/>
      <w:r w:rsidRPr="008D12A0">
        <w:t>ii</w:t>
      </w:r>
      <w:proofErr w:type="spellEnd"/>
      <w:r w:rsidR="006104F1" w:rsidRPr="008D12A0">
        <w:t>) </w:t>
      </w:r>
      <w:r w:rsidRPr="008D12A0">
        <w:t xml:space="preserve">de qualquer outra maneira, alterar o direcionamento dos pagamentos dos Recebíveis </w:t>
      </w:r>
      <w:r w:rsidR="004C4313" w:rsidRPr="008D12A0">
        <w:t>dos Cartões</w:t>
      </w:r>
      <w:r w:rsidR="004C4313" w:rsidRPr="008D12A0" w:rsidDel="004C4313">
        <w:t xml:space="preserve"> </w:t>
      </w:r>
      <w:r w:rsidRPr="008D12A0">
        <w:t xml:space="preserve">sem a prévia e expressa anuência </w:t>
      </w:r>
      <w:r w:rsidR="00C956B8" w:rsidRPr="008D12A0">
        <w:t xml:space="preserve">dos </w:t>
      </w:r>
      <w:r w:rsidR="009A5C4B" w:rsidRPr="008D12A0">
        <w:t>Debenturistas</w:t>
      </w:r>
      <w:r w:rsidR="00C956B8" w:rsidRPr="008D12A0">
        <w:t xml:space="preserve">, representados pelo Agente Fiduciário, </w:t>
      </w:r>
      <w:r w:rsidRPr="008D12A0">
        <w:t xml:space="preserve">e </w:t>
      </w:r>
      <w:r w:rsidR="00C956B8" w:rsidRPr="008D12A0">
        <w:t xml:space="preserve">do </w:t>
      </w:r>
      <w:r w:rsidR="00EA2429" w:rsidRPr="00404E97">
        <w:t>Banco Administrado</w:t>
      </w:r>
      <w:r w:rsidR="00EA2429">
        <w:t>r</w:t>
      </w:r>
      <w:r w:rsidRPr="008D12A0">
        <w:t>.</w:t>
      </w:r>
    </w:p>
    <w:p w14:paraId="4CB15D36" w14:textId="643DD5F9" w:rsidR="00A015C5" w:rsidRPr="008D12A0" w:rsidRDefault="00413F2D" w:rsidP="00A653ED">
      <w:pPr>
        <w:pStyle w:val="Level3"/>
        <w:spacing w:before="140" w:after="0"/>
      </w:pPr>
      <w:bookmarkStart w:id="200" w:name="_Ref305082668"/>
      <w:bookmarkStart w:id="201" w:name="_Ref304906747"/>
      <w:bookmarkStart w:id="202" w:name="_Ref8135725"/>
      <w:r w:rsidRPr="008D12A0">
        <w:t>Desde que não tenha ocorrido um</w:t>
      </w:r>
      <w:r w:rsidR="00575B68" w:rsidRPr="008D12A0">
        <w:t xml:space="preserve"> </w:t>
      </w:r>
      <w:r w:rsidR="000406FD" w:rsidRPr="008D12A0">
        <w:t>Evento de Retenção</w:t>
      </w:r>
      <w:r w:rsidR="003C19FA" w:rsidRPr="008D12A0">
        <w:t>,</w:t>
      </w:r>
      <w:r w:rsidR="00373450" w:rsidRPr="008D12A0">
        <w:t xml:space="preserve"> </w:t>
      </w:r>
      <w:bookmarkEnd w:id="200"/>
      <w:r w:rsidR="00CC3F07" w:rsidRPr="008D12A0">
        <w:t>e sem prejuízo dos procedimentos a serem observados no caso da excu</w:t>
      </w:r>
      <w:r w:rsidR="00AD7706" w:rsidRPr="008D12A0">
        <w:t>s</w:t>
      </w:r>
      <w:r w:rsidR="00CC3F07" w:rsidRPr="008D12A0">
        <w:t xml:space="preserve">são da Cessão Fiduciária, nos termos da Cláusula </w:t>
      </w:r>
      <w:r w:rsidR="0050677E" w:rsidRPr="008D12A0">
        <w:fldChar w:fldCharType="begin"/>
      </w:r>
      <w:r w:rsidR="0050677E" w:rsidRPr="008D12A0">
        <w:instrText xml:space="preserve"> REF _Ref404614634 \r \h </w:instrText>
      </w:r>
      <w:r w:rsidR="008D12A0" w:rsidRPr="008D12A0">
        <w:instrText xml:space="preserve"> \* MERGEFORMAT </w:instrText>
      </w:r>
      <w:r w:rsidR="0050677E" w:rsidRPr="008D12A0">
        <w:fldChar w:fldCharType="separate"/>
      </w:r>
      <w:r w:rsidR="00825AF2">
        <w:t>6</w:t>
      </w:r>
      <w:r w:rsidR="0050677E" w:rsidRPr="008D12A0">
        <w:fldChar w:fldCharType="end"/>
      </w:r>
      <w:r w:rsidR="0050677E" w:rsidRPr="008D12A0">
        <w:t xml:space="preserve"> </w:t>
      </w:r>
      <w:r w:rsidR="00CC3F07" w:rsidRPr="008D12A0">
        <w:t xml:space="preserve">abaixo, </w:t>
      </w:r>
      <w:r w:rsidR="00C34EB6" w:rsidRPr="008D12A0">
        <w:t>diariamente</w:t>
      </w:r>
      <w:r w:rsidR="00622416" w:rsidRPr="008D12A0">
        <w:t xml:space="preserve">, </w:t>
      </w:r>
      <w:r w:rsidR="00127083" w:rsidRPr="008D12A0">
        <w:t xml:space="preserve">o </w:t>
      </w:r>
      <w:r w:rsidR="00EA2429" w:rsidRPr="00404E97">
        <w:t>Banco Administrado</w:t>
      </w:r>
      <w:r w:rsidR="00EA2429">
        <w:t>r</w:t>
      </w:r>
      <w:ins w:id="203" w:author="Pedro Oliveira" w:date="2021-03-08T22:15:00Z">
        <w:r w:rsidR="00B50264">
          <w:t xml:space="preserve"> </w:t>
        </w:r>
      </w:ins>
      <w:r w:rsidRPr="008D12A0">
        <w:t xml:space="preserve">transferirá os </w:t>
      </w:r>
      <w:r w:rsidR="00C41988" w:rsidRPr="008D12A0">
        <w:t xml:space="preserve">recursos depositados na </w:t>
      </w:r>
      <w:r w:rsidR="005B5F4E" w:rsidRPr="008D12A0">
        <w:t>Conta Vinculada</w:t>
      </w:r>
      <w:r w:rsidR="00C41988" w:rsidRPr="008D12A0">
        <w:t xml:space="preserve"> </w:t>
      </w:r>
      <w:r w:rsidRPr="008D12A0">
        <w:t xml:space="preserve">para a conta corrente de titularidade da </w:t>
      </w:r>
      <w:r w:rsidR="007E6AE2" w:rsidRPr="008D12A0">
        <w:t>Cedente</w:t>
      </w:r>
      <w:r w:rsidRPr="008D12A0">
        <w:t xml:space="preserve"> n.º</w:t>
      </w:r>
      <w:r w:rsidR="00C510EC">
        <w:t xml:space="preserve"> </w:t>
      </w:r>
      <w:r w:rsidR="007F3799">
        <w:t>[</w:t>
      </w:r>
      <w:r w:rsidR="007F3799" w:rsidRPr="007F3799">
        <w:rPr>
          <w:highlight w:val="yellow"/>
        </w:rPr>
        <w:t>●</w:t>
      </w:r>
      <w:r w:rsidR="007F3799">
        <w:t>]</w:t>
      </w:r>
      <w:r w:rsidRPr="008D12A0">
        <w:t>, mantida na agência n.º </w:t>
      </w:r>
      <w:r w:rsidR="007F3799">
        <w:t>[</w:t>
      </w:r>
      <w:r w:rsidR="007F3799" w:rsidRPr="007F3799">
        <w:rPr>
          <w:highlight w:val="yellow"/>
        </w:rPr>
        <w:t>●</w:t>
      </w:r>
      <w:r w:rsidR="007F3799">
        <w:t>]</w:t>
      </w:r>
      <w:r w:rsidRPr="008D12A0">
        <w:t xml:space="preserve">, do </w:t>
      </w:r>
      <w:r w:rsidR="00EA2429" w:rsidRPr="00404E97">
        <w:t xml:space="preserve">Banco </w:t>
      </w:r>
      <w:proofErr w:type="spellStart"/>
      <w:r w:rsidR="00EA2429" w:rsidRPr="00404E97">
        <w:t>Administrado</w:t>
      </w:r>
      <w:r w:rsidR="00EA2429">
        <w:t>r</w:t>
      </w:r>
      <w:r w:rsidR="003073CB" w:rsidRPr="008D12A0">
        <w:t>ou</w:t>
      </w:r>
      <w:proofErr w:type="spellEnd"/>
      <w:r w:rsidR="003073CB" w:rsidRPr="008D12A0">
        <w:t xml:space="preserve"> outra conta corrente que vier</w:t>
      </w:r>
      <w:r w:rsidRPr="008D12A0">
        <w:t xml:space="preserve"> </w:t>
      </w:r>
      <w:r w:rsidR="003073CB" w:rsidRPr="008D12A0">
        <w:t xml:space="preserve">a substituí-la e/ou a ser incluída mediante celebração e aditamento </w:t>
      </w:r>
      <w:r w:rsidR="003073CB" w:rsidRPr="008D12A0">
        <w:lastRenderedPageBreak/>
        <w:t xml:space="preserve">a esta Contrato </w:t>
      </w:r>
      <w:r w:rsidRPr="008D12A0">
        <w:t>(</w:t>
      </w:r>
      <w:r w:rsidR="005175AB" w:rsidRPr="008D12A0">
        <w:t>“</w:t>
      </w:r>
      <w:r w:rsidRPr="008D12A0">
        <w:rPr>
          <w:b/>
        </w:rPr>
        <w:t>Conta Movimento</w:t>
      </w:r>
      <w:r w:rsidR="005175AB" w:rsidRPr="008D12A0">
        <w:t>”</w:t>
      </w:r>
      <w:r w:rsidRPr="008D12A0">
        <w:t xml:space="preserve">), </w:t>
      </w:r>
      <w:r w:rsidR="00EB21EC">
        <w:t xml:space="preserve">em até 1 (um) </w:t>
      </w:r>
      <w:r w:rsidR="00EA2429">
        <w:t>D</w:t>
      </w:r>
      <w:r w:rsidR="00EB21EC">
        <w:t xml:space="preserve">ia </w:t>
      </w:r>
      <w:r w:rsidR="00EA2429">
        <w:t>Ú</w:t>
      </w:r>
      <w:r w:rsidR="00EB21EC">
        <w:t>t</w:t>
      </w:r>
      <w:r w:rsidR="00EA2429">
        <w:t>i</w:t>
      </w:r>
      <w:r w:rsidR="00EB21EC">
        <w:t>l</w:t>
      </w:r>
      <w:r w:rsidRPr="008D12A0">
        <w:t xml:space="preserve">. Os recursos transferidos para a Conta Movimento, nos termos desta Cláusula, serão de livre e exclusiva movimentação e utilização pela </w:t>
      </w:r>
      <w:r w:rsidR="007E6AE2" w:rsidRPr="008D12A0">
        <w:t>Cedente</w:t>
      </w:r>
      <w:bookmarkEnd w:id="201"/>
      <w:r w:rsidR="00BF79AA" w:rsidRPr="008D12A0">
        <w:t>.</w:t>
      </w:r>
      <w:r w:rsidR="00F12573" w:rsidRPr="008D12A0">
        <w:t xml:space="preserve"> </w:t>
      </w:r>
      <w:bookmarkEnd w:id="202"/>
      <w:r w:rsidR="00D551CA">
        <w:t>[</w:t>
      </w:r>
      <w:r w:rsidR="00D551CA" w:rsidRPr="00DD321E">
        <w:rPr>
          <w:b/>
          <w:highlight w:val="yellow"/>
        </w:rPr>
        <w:t>NOTA LEFOSSE: CIA, FAVOR INDICAR A CONTA MOVIMENTO</w:t>
      </w:r>
      <w:r w:rsidR="00D551CA" w:rsidRPr="00DD321E">
        <w:rPr>
          <w:highlight w:val="yellow"/>
        </w:rPr>
        <w:t>]</w:t>
      </w:r>
      <w:ins w:id="204" w:author="Fernanda Nishimura Yasui" w:date="2021-03-08T20:31:00Z">
        <w:r w:rsidR="007473E5">
          <w:t xml:space="preserve"> [IBBA: </w:t>
        </w:r>
        <w:r w:rsidR="007473E5" w:rsidRPr="007473E5">
          <w:t>3214/23395-3</w:t>
        </w:r>
        <w:r w:rsidR="007473E5">
          <w:t>]</w:t>
        </w:r>
      </w:ins>
    </w:p>
    <w:p w14:paraId="4B51CC10" w14:textId="33469590" w:rsidR="00E549B7" w:rsidRPr="008D12A0" w:rsidRDefault="00E549B7" w:rsidP="00A653ED">
      <w:pPr>
        <w:pStyle w:val="Level2"/>
        <w:spacing w:before="140" w:after="0"/>
        <w:rPr>
          <w:rFonts w:cs="Arial"/>
        </w:rPr>
      </w:pPr>
      <w:bookmarkStart w:id="205" w:name="_Ref130638033"/>
      <w:bookmarkEnd w:id="196"/>
      <w:bookmarkEnd w:id="197"/>
      <w:r w:rsidRPr="008D12A0">
        <w:rPr>
          <w:rFonts w:cs="Arial"/>
        </w:rPr>
        <w:t xml:space="preserve">O </w:t>
      </w:r>
      <w:r w:rsidR="00AA05E5" w:rsidRPr="008D12A0">
        <w:rPr>
          <w:rFonts w:cs="Arial"/>
        </w:rPr>
        <w:t>Agente Fiduciário</w:t>
      </w:r>
      <w:r w:rsidRPr="008D12A0">
        <w:rPr>
          <w:rFonts w:cs="Arial"/>
        </w:rPr>
        <w:t xml:space="preserve">, </w:t>
      </w:r>
      <w:r w:rsidR="00581E50" w:rsidRPr="008D12A0">
        <w:rPr>
          <w:rFonts w:cs="Arial"/>
        </w:rPr>
        <w:t xml:space="preserve">até o 1º </w:t>
      </w:r>
      <w:r w:rsidR="00A42C55" w:rsidRPr="008D12A0">
        <w:rPr>
          <w:rFonts w:cs="Arial"/>
        </w:rPr>
        <w:t>(primeiro) Dia Útil seguinte à</w:t>
      </w:r>
      <w:r w:rsidRPr="008D12A0">
        <w:rPr>
          <w:rFonts w:cs="Arial"/>
        </w:rPr>
        <w:t xml:space="preserve"> data em que verificar a ocorrência de qualquer dos eventos previstos abaixo (cada evento, um </w:t>
      </w:r>
      <w:r w:rsidR="005175AB" w:rsidRPr="008D12A0">
        <w:rPr>
          <w:rFonts w:cs="Arial"/>
        </w:rPr>
        <w:t>“</w:t>
      </w:r>
      <w:r w:rsidR="00F308EF" w:rsidRPr="008D12A0">
        <w:rPr>
          <w:rFonts w:cs="Arial"/>
          <w:b/>
        </w:rPr>
        <w:t>Evento de Retenção</w:t>
      </w:r>
      <w:r w:rsidR="005175AB" w:rsidRPr="008D12A0">
        <w:rPr>
          <w:rFonts w:cs="Arial"/>
        </w:rPr>
        <w:t>”</w:t>
      </w:r>
      <w:r w:rsidRPr="008D12A0">
        <w:rPr>
          <w:rFonts w:cs="Arial"/>
        </w:rPr>
        <w:t xml:space="preserve">), </w:t>
      </w:r>
      <w:r w:rsidR="00A57BD4" w:rsidRPr="008D12A0">
        <w:rPr>
          <w:rFonts w:cs="Arial"/>
        </w:rPr>
        <w:t xml:space="preserve">notificará, por escrito, </w:t>
      </w:r>
      <w:r w:rsidR="00357ED0" w:rsidRPr="00D40C37">
        <w:rPr>
          <w:rFonts w:cs="Arial"/>
        </w:rPr>
        <w:t>Banco Administrador</w:t>
      </w:r>
      <w:r w:rsidR="00E320B2" w:rsidRPr="008D12A0">
        <w:rPr>
          <w:rFonts w:cs="Arial"/>
        </w:rPr>
        <w:t xml:space="preserve">, com cópia para a </w:t>
      </w:r>
      <w:r w:rsidR="007E6AE2" w:rsidRPr="008D12A0">
        <w:rPr>
          <w:rFonts w:cs="Arial"/>
        </w:rPr>
        <w:t>Cedente</w:t>
      </w:r>
      <w:r w:rsidR="00E320B2" w:rsidRPr="008D12A0">
        <w:rPr>
          <w:rFonts w:cs="Arial"/>
        </w:rPr>
        <w:t>,</w:t>
      </w:r>
      <w:r w:rsidR="00A57BD4" w:rsidRPr="008D12A0">
        <w:rPr>
          <w:rFonts w:cs="Arial"/>
        </w:rPr>
        <w:t xml:space="preserve"> para que</w:t>
      </w:r>
      <w:r w:rsidR="00E320B2" w:rsidRPr="008D12A0">
        <w:rPr>
          <w:rFonts w:cs="Arial"/>
        </w:rPr>
        <w:t xml:space="preserve"> o </w:t>
      </w:r>
      <w:r w:rsidR="00357ED0" w:rsidRPr="00D40C37">
        <w:rPr>
          <w:rFonts w:cs="Arial"/>
        </w:rPr>
        <w:t>Banco Administrador</w:t>
      </w:r>
      <w:r w:rsidR="0016277B" w:rsidRPr="008D12A0">
        <w:rPr>
          <w:rFonts w:cs="Arial"/>
        </w:rPr>
        <w:t xml:space="preserve">, </w:t>
      </w:r>
      <w:r w:rsidR="00EA2429">
        <w:rPr>
          <w:rFonts w:cs="Arial"/>
        </w:rPr>
        <w:t xml:space="preserve">em até 1 (um) </w:t>
      </w:r>
      <w:r w:rsidR="00EA2429">
        <w:t>Dia Útil</w:t>
      </w:r>
      <w:ins w:id="206" w:author="Pedro Oliveira" w:date="2021-03-08T22:15:00Z">
        <w:r w:rsidR="00B50264">
          <w:t xml:space="preserve"> </w:t>
        </w:r>
      </w:ins>
      <w:del w:id="207" w:author="Pedro Oliveira" w:date="2021-03-08T22:15:00Z">
        <w:r w:rsidR="00EA2429" w:rsidRPr="008D12A0" w:rsidDel="00B50264">
          <w:delText>.</w:delText>
        </w:r>
      </w:del>
      <w:r w:rsidR="00A57BD4" w:rsidRPr="008D12A0">
        <w:rPr>
          <w:rFonts w:cs="Arial"/>
        </w:rPr>
        <w:t>bloqueie</w:t>
      </w:r>
      <w:r w:rsidR="00787FDB" w:rsidRPr="008D12A0">
        <w:rPr>
          <w:rFonts w:cs="Arial"/>
        </w:rPr>
        <w:t>, na data do recebimento da referida notificação,</w:t>
      </w:r>
      <w:r w:rsidR="00A57BD4" w:rsidRPr="008D12A0">
        <w:rPr>
          <w:rFonts w:cs="Arial"/>
        </w:rPr>
        <w:t xml:space="preserve"> a Conta Vinculada, de modo que </w:t>
      </w:r>
      <w:r w:rsidR="00647D3A" w:rsidRPr="008D12A0">
        <w:rPr>
          <w:rFonts w:cs="Arial"/>
        </w:rPr>
        <w:t>a totalidade d</w:t>
      </w:r>
      <w:r w:rsidR="00A57BD4" w:rsidRPr="008D12A0">
        <w:rPr>
          <w:rFonts w:cs="Arial"/>
        </w:rPr>
        <w:t xml:space="preserve">os </w:t>
      </w:r>
      <w:r w:rsidR="004B01C9" w:rsidRPr="008D12A0">
        <w:rPr>
          <w:rFonts w:cs="Arial"/>
        </w:rPr>
        <w:t xml:space="preserve">recursos depositados na </w:t>
      </w:r>
      <w:r w:rsidR="005B5F4E" w:rsidRPr="008D12A0">
        <w:rPr>
          <w:rFonts w:cs="Arial"/>
        </w:rPr>
        <w:t>Conta Vinculada</w:t>
      </w:r>
      <w:r w:rsidR="00647D3A" w:rsidRPr="008D12A0">
        <w:rPr>
          <w:rFonts w:cs="Arial"/>
        </w:rPr>
        <w:t xml:space="preserve"> </w:t>
      </w:r>
      <w:r w:rsidR="00A57BD4" w:rsidRPr="008D12A0">
        <w:rPr>
          <w:rFonts w:cs="Arial"/>
        </w:rPr>
        <w:t>não sejam transferidos para a Conta Movimento</w:t>
      </w:r>
      <w:r w:rsidRPr="008D12A0">
        <w:rPr>
          <w:rFonts w:cs="Arial"/>
        </w:rPr>
        <w:t xml:space="preserve">, observado que </w:t>
      </w:r>
      <w:r w:rsidRPr="00EA2429">
        <w:rPr>
          <w:rFonts w:cs="Arial"/>
        </w:rPr>
        <w:t>o</w:t>
      </w:r>
      <w:r w:rsidR="00EA2429">
        <w:rPr>
          <w:rFonts w:cs="Arial"/>
        </w:rPr>
        <w:t xml:space="preserve"> Banco Administrador</w:t>
      </w:r>
      <w:r w:rsidRPr="00EA2429">
        <w:rPr>
          <w:rFonts w:cs="Arial"/>
        </w:rPr>
        <w:t xml:space="preserve"> </w:t>
      </w:r>
      <w:r w:rsidR="00357ED0">
        <w:rPr>
          <w:rFonts w:cs="Arial"/>
        </w:rPr>
        <w:t xml:space="preserve"> </w:t>
      </w:r>
      <w:r w:rsidRPr="008D12A0">
        <w:rPr>
          <w:rFonts w:cs="Arial"/>
        </w:rPr>
        <w:t xml:space="preserve">deverá manter tal bloqueio até que receba do </w:t>
      </w:r>
      <w:r w:rsidR="00AA05E5" w:rsidRPr="008D12A0">
        <w:rPr>
          <w:rFonts w:cs="Arial"/>
        </w:rPr>
        <w:t>Agente Fiduciário</w:t>
      </w:r>
      <w:r w:rsidRPr="008D12A0">
        <w:rPr>
          <w:rFonts w:cs="Arial"/>
        </w:rPr>
        <w:t xml:space="preserve"> comunicação escrita instruindo-o a </w:t>
      </w:r>
      <w:r w:rsidR="00406FC8" w:rsidRPr="008D12A0">
        <w:rPr>
          <w:rFonts w:cs="Arial"/>
        </w:rPr>
        <w:t xml:space="preserve">liberar </w:t>
      </w:r>
      <w:r w:rsidRPr="008D12A0">
        <w:rPr>
          <w:rFonts w:cs="Arial"/>
        </w:rPr>
        <w:t xml:space="preserve">o bloqueio ou até que os </w:t>
      </w:r>
      <w:r w:rsidR="00BC6532" w:rsidRPr="008D12A0">
        <w:rPr>
          <w:rFonts w:cs="Arial"/>
        </w:rPr>
        <w:t xml:space="preserve">recursos depositados na </w:t>
      </w:r>
      <w:r w:rsidR="005B5F4E" w:rsidRPr="008D12A0">
        <w:rPr>
          <w:rFonts w:cs="Arial"/>
        </w:rPr>
        <w:t>Conta Vinculada</w:t>
      </w:r>
      <w:r w:rsidR="00BC6532" w:rsidRPr="008D12A0">
        <w:rPr>
          <w:rFonts w:cs="Arial"/>
        </w:rPr>
        <w:t xml:space="preserve"> </w:t>
      </w:r>
      <w:r w:rsidRPr="008D12A0">
        <w:rPr>
          <w:rFonts w:cs="Arial"/>
        </w:rPr>
        <w:t>sejam totalmente excutidos, conforme o caso:</w:t>
      </w:r>
      <w:bookmarkEnd w:id="205"/>
    </w:p>
    <w:p w14:paraId="1C0E6DC9" w14:textId="6D776D50" w:rsidR="00AB63E5" w:rsidRPr="008D12A0" w:rsidRDefault="00E549B7" w:rsidP="00B14CFE">
      <w:pPr>
        <w:pStyle w:val="Level4"/>
        <w:tabs>
          <w:tab w:val="clear" w:pos="2041"/>
          <w:tab w:val="num" w:pos="1361"/>
        </w:tabs>
        <w:ind w:left="1360"/>
      </w:pPr>
      <w:bookmarkStart w:id="208" w:name="_Ref286954458"/>
      <w:bookmarkStart w:id="209" w:name="_Ref130716765"/>
      <w:bookmarkStart w:id="210" w:name="_Ref130716742"/>
      <w:r w:rsidRPr="008D12A0">
        <w:t xml:space="preserve">não atendimento, pela </w:t>
      </w:r>
      <w:r w:rsidR="007E6AE2" w:rsidRPr="008D12A0">
        <w:t>Cedente</w:t>
      </w:r>
      <w:r w:rsidRPr="008D12A0">
        <w:t xml:space="preserve">, do </w:t>
      </w:r>
      <w:r w:rsidR="008739B9" w:rsidRPr="008D12A0">
        <w:t>Percentual da Cessão Fiduciária</w:t>
      </w:r>
      <w:r w:rsidR="006E4833" w:rsidRPr="008D12A0">
        <w:t>,</w:t>
      </w:r>
      <w:r w:rsidR="003F178E" w:rsidRPr="008D12A0">
        <w:t xml:space="preserve"> </w:t>
      </w:r>
      <w:r w:rsidR="006E4833" w:rsidRPr="008D12A0">
        <w:t xml:space="preserve">nos termos da Cláusula </w:t>
      </w:r>
      <w:r w:rsidR="00845324" w:rsidRPr="008D12A0">
        <w:fldChar w:fldCharType="begin"/>
      </w:r>
      <w:r w:rsidR="00845324" w:rsidRPr="008D12A0">
        <w:instrText xml:space="preserve"> REF _Ref304558865 \r \h </w:instrText>
      </w:r>
      <w:r w:rsidR="008D12A0" w:rsidRPr="008D12A0">
        <w:instrText xml:space="preserve"> \* MERGEFORMAT </w:instrText>
      </w:r>
      <w:r w:rsidR="00845324" w:rsidRPr="008D12A0">
        <w:fldChar w:fldCharType="separate"/>
      </w:r>
      <w:r w:rsidR="00825AF2">
        <w:t>3.1.3</w:t>
      </w:r>
      <w:r w:rsidR="00845324" w:rsidRPr="008D12A0">
        <w:fldChar w:fldCharType="end"/>
      </w:r>
      <w:r w:rsidR="00845324" w:rsidRPr="008D12A0">
        <w:t xml:space="preserve"> </w:t>
      </w:r>
      <w:r w:rsidR="006E4833" w:rsidRPr="008D12A0">
        <w:t>acima</w:t>
      </w:r>
      <w:r w:rsidR="005210BA" w:rsidRPr="008D12A0">
        <w:t>;</w:t>
      </w:r>
      <w:bookmarkStart w:id="211" w:name="_Ref305601900"/>
      <w:bookmarkStart w:id="212" w:name="_Ref286954459"/>
      <w:bookmarkEnd w:id="208"/>
      <w:r w:rsidR="00953F57" w:rsidRPr="008D12A0">
        <w:t xml:space="preserve"> </w:t>
      </w:r>
      <w:r w:rsidR="00AB63E5" w:rsidRPr="008D12A0">
        <w:t>ou</w:t>
      </w:r>
      <w:bookmarkEnd w:id="211"/>
    </w:p>
    <w:p w14:paraId="7096880A" w14:textId="5AE5E0CA" w:rsidR="00E549B7" w:rsidRDefault="00E549B7" w:rsidP="00B14CFE">
      <w:pPr>
        <w:pStyle w:val="Level4"/>
        <w:tabs>
          <w:tab w:val="clear" w:pos="2041"/>
          <w:tab w:val="num" w:pos="1361"/>
        </w:tabs>
        <w:ind w:left="1360"/>
      </w:pPr>
      <w:bookmarkStart w:id="213" w:name="_Ref286954462"/>
      <w:bookmarkEnd w:id="209"/>
      <w:bookmarkEnd w:id="212"/>
      <w:r w:rsidRPr="008D12A0">
        <w:t xml:space="preserve">ocorrência de um Evento de </w:t>
      </w:r>
      <w:bookmarkEnd w:id="210"/>
      <w:r w:rsidR="003F178E" w:rsidRPr="008D12A0">
        <w:t>Vencimento Antecipado</w:t>
      </w:r>
      <w:r w:rsidR="0090413D" w:rsidRPr="008D12A0">
        <w:t xml:space="preserve">, nos termos </w:t>
      </w:r>
      <w:r w:rsidR="006E4833" w:rsidRPr="008D12A0">
        <w:t xml:space="preserve">deste Contrato e/ou </w:t>
      </w:r>
      <w:r w:rsidR="0090413D" w:rsidRPr="008D12A0">
        <w:t>da Escritura de Emissão</w:t>
      </w:r>
      <w:r w:rsidRPr="008D12A0">
        <w:t>.</w:t>
      </w:r>
      <w:bookmarkEnd w:id="213"/>
    </w:p>
    <w:p w14:paraId="1A991824" w14:textId="6940E7CD" w:rsidR="0004174D" w:rsidRPr="00F842FC" w:rsidRDefault="00F842FC" w:rsidP="00B14CFE">
      <w:pPr>
        <w:pStyle w:val="Level4"/>
        <w:tabs>
          <w:tab w:val="clear" w:pos="2041"/>
          <w:tab w:val="num" w:pos="1361"/>
        </w:tabs>
        <w:ind w:left="1360"/>
        <w:rPr>
          <w:highlight w:val="yellow"/>
        </w:rPr>
      </w:pPr>
      <w:r w:rsidRPr="00F842FC">
        <w:rPr>
          <w:b/>
          <w:highlight w:val="yellow"/>
        </w:rPr>
        <w:t>[</w:t>
      </w:r>
      <w:r>
        <w:rPr>
          <w:b/>
          <w:highlight w:val="yellow"/>
        </w:rPr>
        <w:t xml:space="preserve">NOTA </w:t>
      </w:r>
      <w:r w:rsidRPr="00F842FC">
        <w:rPr>
          <w:b/>
          <w:highlight w:val="yellow"/>
        </w:rPr>
        <w:t>IBBA: GENTILEZA INCLUIR INADIMPLEMENTO</w:t>
      </w:r>
      <w:r w:rsidR="00E617ED">
        <w:t xml:space="preserve"> </w:t>
      </w:r>
      <w:r w:rsidR="00E617ED" w:rsidRPr="00F842FC">
        <w:rPr>
          <w:b/>
          <w:highlight w:val="yellow"/>
        </w:rPr>
        <w:t>[NOTA LEFOSSE: O ITEM (II) ACIMA JÁ PREVÊ INADIMPLEMENTO EM OBRIGAÇÕES PECUNIÁRIAS E NÃO PECUNIÁRIAS DAS DEB</w:t>
      </w:r>
      <w:r w:rsidRPr="00F842FC">
        <w:rPr>
          <w:b/>
          <w:highlight w:val="yellow"/>
        </w:rPr>
        <w:t>ÊNTURES]</w:t>
      </w:r>
    </w:p>
    <w:p w14:paraId="59EDE789" w14:textId="3619975B" w:rsidR="00780470" w:rsidRPr="008D12A0" w:rsidRDefault="00780470" w:rsidP="00A653ED">
      <w:pPr>
        <w:pStyle w:val="Level3"/>
        <w:spacing w:before="140" w:after="0"/>
      </w:pPr>
      <w:r w:rsidRPr="008D12A0">
        <w:t xml:space="preserve">O </w:t>
      </w:r>
      <w:r w:rsidR="00AA05E5" w:rsidRPr="008D12A0">
        <w:t>Agente Fiduciário</w:t>
      </w:r>
      <w:r w:rsidRPr="008D12A0">
        <w:t xml:space="preserve"> somente poderá determinar a liberação do bloqueio objeto do </w:t>
      </w:r>
      <w:r w:rsidR="00F308EF" w:rsidRPr="008D12A0">
        <w:t>Evento de Retenção</w:t>
      </w:r>
      <w:r w:rsidR="003073CB" w:rsidRPr="008D12A0">
        <w:t>:</w:t>
      </w:r>
      <w:r w:rsidRPr="008D12A0">
        <w:t xml:space="preserve"> </w:t>
      </w:r>
      <w:r w:rsidR="00476261" w:rsidRPr="008D12A0">
        <w:t>(i) </w:t>
      </w:r>
      <w:r w:rsidR="00D80632" w:rsidRPr="008D12A0">
        <w:t>na</w:t>
      </w:r>
      <w:r w:rsidR="005A7E9B" w:rsidRPr="008D12A0">
        <w:t>s</w:t>
      </w:r>
      <w:r w:rsidR="00D80632" w:rsidRPr="008D12A0">
        <w:t xml:space="preserve"> hipótese</w:t>
      </w:r>
      <w:r w:rsidR="005A7E9B" w:rsidRPr="008D12A0">
        <w:t>s</w:t>
      </w:r>
      <w:r w:rsidR="00D80632" w:rsidRPr="008D12A0">
        <w:t xml:space="preserve"> prevista</w:t>
      </w:r>
      <w:r w:rsidR="005A7E9B" w:rsidRPr="008D12A0">
        <w:t>s</w:t>
      </w:r>
      <w:r w:rsidR="00D80632" w:rsidRPr="008D12A0">
        <w:t xml:space="preserve"> </w:t>
      </w:r>
      <w:r w:rsidR="00571B16" w:rsidRPr="008D12A0">
        <w:t>no</w:t>
      </w:r>
      <w:r w:rsidR="005A7E9B" w:rsidRPr="008D12A0">
        <w:t>s</w:t>
      </w:r>
      <w:r w:rsidR="00571B16" w:rsidRPr="008D12A0">
        <w:t xml:space="preserve"> ite</w:t>
      </w:r>
      <w:r w:rsidR="005A7E9B" w:rsidRPr="008D12A0">
        <w:t>ns</w:t>
      </w:r>
      <w:r w:rsidR="00571B16" w:rsidRPr="008D12A0">
        <w:t xml:space="preserve"> </w:t>
      </w:r>
      <w:r w:rsidR="0050677E" w:rsidRPr="008D12A0">
        <w:fldChar w:fldCharType="begin"/>
      </w:r>
      <w:r w:rsidR="0050677E" w:rsidRPr="008D12A0">
        <w:instrText xml:space="preserve"> REF _Ref288640805 \r \h </w:instrText>
      </w:r>
      <w:r w:rsidR="008D12A0" w:rsidRPr="008D12A0">
        <w:instrText xml:space="preserve"> \* MERGEFORMAT </w:instrText>
      </w:r>
      <w:r w:rsidR="0050677E" w:rsidRPr="008D12A0">
        <w:fldChar w:fldCharType="separate"/>
      </w:r>
      <w:r w:rsidR="00825AF2">
        <w:t>3.1.4</w:t>
      </w:r>
      <w:r w:rsidR="0050677E" w:rsidRPr="008D12A0">
        <w:fldChar w:fldCharType="end"/>
      </w:r>
      <w:r w:rsidR="005A7E9B" w:rsidRPr="008D12A0">
        <w:t xml:space="preserve"> e </w:t>
      </w:r>
      <w:r w:rsidR="0050677E" w:rsidRPr="008D12A0">
        <w:fldChar w:fldCharType="begin"/>
      </w:r>
      <w:r w:rsidR="0050677E" w:rsidRPr="008D12A0">
        <w:instrText xml:space="preserve"> REF _Ref404617378 \r \h </w:instrText>
      </w:r>
      <w:r w:rsidR="008D12A0" w:rsidRPr="008D12A0">
        <w:instrText xml:space="preserve"> \* MERGEFORMAT </w:instrText>
      </w:r>
      <w:r w:rsidR="0050677E" w:rsidRPr="008D12A0">
        <w:fldChar w:fldCharType="separate"/>
      </w:r>
      <w:r w:rsidR="00825AF2">
        <w:t>3.1.5</w:t>
      </w:r>
      <w:r w:rsidR="0050677E" w:rsidRPr="008D12A0">
        <w:fldChar w:fldCharType="end"/>
      </w:r>
      <w:r w:rsidR="00571B16" w:rsidRPr="008D12A0">
        <w:t xml:space="preserve"> acima</w:t>
      </w:r>
      <w:r w:rsidR="00C722F6" w:rsidRPr="008D12A0">
        <w:t>;</w:t>
      </w:r>
      <w:r w:rsidRPr="008D12A0">
        <w:t xml:space="preserve"> ou </w:t>
      </w:r>
      <w:r w:rsidR="00C722F6" w:rsidRPr="008D12A0">
        <w:t>(</w:t>
      </w:r>
      <w:proofErr w:type="spellStart"/>
      <w:r w:rsidR="00C722F6" w:rsidRPr="008D12A0">
        <w:t>ii</w:t>
      </w:r>
      <w:proofErr w:type="spellEnd"/>
      <w:r w:rsidR="00C722F6" w:rsidRPr="008D12A0">
        <w:t>) </w:t>
      </w:r>
      <w:r w:rsidR="00571B16" w:rsidRPr="008D12A0">
        <w:t xml:space="preserve">se a </w:t>
      </w:r>
      <w:r w:rsidR="009A5C4B" w:rsidRPr="008D12A0">
        <w:t>Assembleia Geral (conforme definida na Escritura de Emissão)</w:t>
      </w:r>
      <w:r w:rsidRPr="008D12A0">
        <w:t xml:space="preserve">, nos termos previstos </w:t>
      </w:r>
      <w:r w:rsidR="009A5C4B" w:rsidRPr="008D12A0">
        <w:t>na Escritura de Emissão</w:t>
      </w:r>
      <w:r w:rsidRPr="008D12A0">
        <w:t xml:space="preserve">, tiver deliberado pela </w:t>
      </w:r>
      <w:r w:rsidR="000852B3" w:rsidRPr="008D12A0">
        <w:t>respectiva liberação</w:t>
      </w:r>
      <w:r w:rsidR="00C722F6" w:rsidRPr="008D12A0">
        <w:t>.</w:t>
      </w:r>
    </w:p>
    <w:p w14:paraId="16D84F02" w14:textId="3DAFE530" w:rsidR="003650AF" w:rsidRPr="008D12A0" w:rsidRDefault="003650AF" w:rsidP="00A653ED">
      <w:pPr>
        <w:pStyle w:val="Level3"/>
        <w:spacing w:before="140" w:after="0"/>
      </w:pPr>
      <w:bookmarkStart w:id="214" w:name="_Ref281236340"/>
      <w:r w:rsidRPr="008D12A0">
        <w:t xml:space="preserve">Na ocorrência e durante a vigência de um </w:t>
      </w:r>
      <w:r w:rsidR="00F308EF" w:rsidRPr="008D12A0">
        <w:t>Evento de Retenção</w:t>
      </w:r>
      <w:r w:rsidRPr="008D12A0">
        <w:t xml:space="preserve">, </w:t>
      </w:r>
      <w:r w:rsidR="004F1D5B" w:rsidRPr="008D12A0">
        <w:t xml:space="preserve">os </w:t>
      </w:r>
      <w:r w:rsidR="00D9595B" w:rsidRPr="008D12A0">
        <w:t xml:space="preserve">recursos depositados na </w:t>
      </w:r>
      <w:r w:rsidR="005B5F4E" w:rsidRPr="008D12A0">
        <w:t>Conta Vinculada</w:t>
      </w:r>
      <w:r w:rsidR="00D9595B" w:rsidRPr="008D12A0">
        <w:t xml:space="preserve"> bloqueados </w:t>
      </w:r>
      <w:r w:rsidR="004F1D5B" w:rsidRPr="008D12A0">
        <w:t xml:space="preserve">nos termos </w:t>
      </w:r>
      <w:r w:rsidR="00676FEE" w:rsidRPr="008D12A0">
        <w:t>da Cláusula</w:t>
      </w:r>
      <w:r w:rsidR="002570B2" w:rsidRPr="008D12A0">
        <w:t xml:space="preserve"> </w:t>
      </w:r>
      <w:r w:rsidR="0050677E" w:rsidRPr="008D12A0">
        <w:fldChar w:fldCharType="begin"/>
      </w:r>
      <w:r w:rsidR="0050677E" w:rsidRPr="008D12A0">
        <w:instrText xml:space="preserve"> REF _Ref130638033 \r \h </w:instrText>
      </w:r>
      <w:r w:rsidR="008D12A0" w:rsidRPr="008D12A0">
        <w:instrText xml:space="preserve"> \* MERGEFORMAT </w:instrText>
      </w:r>
      <w:r w:rsidR="0050677E" w:rsidRPr="008D12A0">
        <w:fldChar w:fldCharType="separate"/>
      </w:r>
      <w:r w:rsidR="00825AF2">
        <w:t>4.6</w:t>
      </w:r>
      <w:r w:rsidR="0050677E" w:rsidRPr="008D12A0">
        <w:fldChar w:fldCharType="end"/>
      </w:r>
      <w:r w:rsidR="002570B2" w:rsidRPr="008D12A0">
        <w:t xml:space="preserve"> acima</w:t>
      </w:r>
      <w:r w:rsidR="004F1D5B" w:rsidRPr="008D12A0">
        <w:t xml:space="preserve"> poderão, por solicitação </w:t>
      </w:r>
      <w:r w:rsidR="009D7356" w:rsidRPr="008D12A0">
        <w:t xml:space="preserve">por escrito </w:t>
      </w:r>
      <w:r w:rsidR="004F1D5B" w:rsidRPr="008D12A0">
        <w:t xml:space="preserve">da </w:t>
      </w:r>
      <w:r w:rsidR="007E6AE2" w:rsidRPr="008D12A0">
        <w:t>Cedente</w:t>
      </w:r>
      <w:r w:rsidR="004F1D5B" w:rsidRPr="008D12A0">
        <w:t xml:space="preserve"> ao </w:t>
      </w:r>
      <w:r w:rsidR="00357ED0" w:rsidRPr="00B6702F">
        <w:t>Banco Administrador</w:t>
      </w:r>
      <w:r w:rsidR="009D7356" w:rsidRPr="008D12A0">
        <w:t xml:space="preserve">, com cópia ao </w:t>
      </w:r>
      <w:r w:rsidR="00AA05E5" w:rsidRPr="008D12A0">
        <w:t>Agente Fiduciário</w:t>
      </w:r>
      <w:r w:rsidR="004F1D5B" w:rsidRPr="008D12A0">
        <w:t>, ser aplicados</w:t>
      </w:r>
      <w:r w:rsidR="00464F74" w:rsidRPr="008D12A0">
        <w:t xml:space="preserve"> nos</w:t>
      </w:r>
      <w:r w:rsidR="004F1D5B" w:rsidRPr="008D12A0">
        <w:t xml:space="preserve"> </w:t>
      </w:r>
      <w:r w:rsidR="00E625E5" w:rsidRPr="008D12A0">
        <w:t>Investimentos Permitidos</w:t>
      </w:r>
      <w:r w:rsidR="004F1D5B" w:rsidRPr="008D12A0">
        <w:t xml:space="preserve">, </w:t>
      </w:r>
      <w:r w:rsidR="0010428B" w:rsidRPr="008D12A0">
        <w:t>sendo que tais</w:t>
      </w:r>
      <w:r w:rsidR="004F1D5B" w:rsidRPr="008D12A0">
        <w:t xml:space="preserve"> Investimentos Permitidos serão, de forma automática e independentemente de qualquer formalidade adicional ou da celebração de aditamento a este Contrato, cedidos fiduciariamente aos </w:t>
      </w:r>
      <w:r w:rsidR="006A5762" w:rsidRPr="008D12A0">
        <w:t>Debenturistas</w:t>
      </w:r>
      <w:r w:rsidR="004F1D5B" w:rsidRPr="008D12A0">
        <w:t xml:space="preserve">, representados pelo </w:t>
      </w:r>
      <w:r w:rsidR="00AA05E5" w:rsidRPr="008D12A0">
        <w:t>Agente Fiduciário</w:t>
      </w:r>
      <w:r w:rsidR="004F1D5B" w:rsidRPr="008D12A0">
        <w:t xml:space="preserve">, nos termos </w:t>
      </w:r>
      <w:r w:rsidR="00E625E5" w:rsidRPr="008D12A0">
        <w:t>deste Contrato</w:t>
      </w:r>
      <w:r w:rsidR="007520B7" w:rsidRPr="008D12A0">
        <w:t xml:space="preserve"> e do Contrato de Administração de Conta</w:t>
      </w:r>
      <w:r w:rsidR="00B66EF4" w:rsidRPr="008D12A0">
        <w:t>s</w:t>
      </w:r>
      <w:r w:rsidRPr="008D12A0">
        <w:t>.</w:t>
      </w:r>
      <w:bookmarkEnd w:id="214"/>
    </w:p>
    <w:p w14:paraId="035BCA36" w14:textId="2059F8AF" w:rsidR="00062A2A" w:rsidRPr="008D12A0" w:rsidRDefault="00062A2A" w:rsidP="00A653ED">
      <w:pPr>
        <w:pStyle w:val="Level3"/>
        <w:spacing w:before="140" w:after="0"/>
      </w:pPr>
      <w:r w:rsidRPr="008D12A0">
        <w:t xml:space="preserve">O </w:t>
      </w:r>
      <w:r w:rsidR="00AA05E5" w:rsidRPr="008D12A0">
        <w:t>Agente Fiduciário</w:t>
      </w:r>
      <w:r w:rsidRPr="008D12A0">
        <w:t xml:space="preserve"> não terá qualquer responsabilidade por qualquer perda de capital aplicado, reivindicação, demanda, dano, tributo ou despesa decorrentes de qualquer aplicação, transferência ou liquidação dos recursos.</w:t>
      </w:r>
    </w:p>
    <w:p w14:paraId="73691BDB" w14:textId="49CDAA50" w:rsidR="006E5BA5" w:rsidRPr="008D12A0" w:rsidRDefault="006E5BA5" w:rsidP="00A653ED">
      <w:pPr>
        <w:pStyle w:val="Level3"/>
        <w:spacing w:before="140" w:after="0"/>
      </w:pPr>
      <w:r w:rsidRPr="008D12A0">
        <w:t xml:space="preserve">Na qualidade de agente fiduciário, o Agente Fiduciário não assume qualquer responsabilidade perante a Cedente e os </w:t>
      </w:r>
      <w:r w:rsidR="004618C8" w:rsidRPr="008D12A0">
        <w:t>Debenturistas</w:t>
      </w:r>
      <w:r w:rsidRPr="008D12A0">
        <w:t xml:space="preserve"> por perdas financeiras resultantes de qualquer aplicação financeira, sendo que não possui(rá) qualquer ingerência sobre a modalidade, forma, prazo e quaisquer condições que sejam arbitradas e aprovadas pela Cedente.</w:t>
      </w:r>
      <w:r w:rsidR="00B6702F">
        <w:t xml:space="preserve"> </w:t>
      </w:r>
      <w:r w:rsidR="00B6702F" w:rsidRPr="00216637">
        <w:rPr>
          <w:b/>
          <w:highlight w:val="yellow"/>
          <w:lang w:eastAsia="en-GB"/>
        </w:rPr>
        <w:t xml:space="preserve">[NOTA LEFOSSE: </w:t>
      </w:r>
      <w:r w:rsidR="00B6702F">
        <w:rPr>
          <w:b/>
          <w:highlight w:val="yellow"/>
          <w:lang w:eastAsia="en-GB"/>
        </w:rPr>
        <w:t>PREVISÃO DE INVESTIMENTOS PERMITIDOS</w:t>
      </w:r>
      <w:r w:rsidR="00B6702F" w:rsidRPr="00216637">
        <w:rPr>
          <w:b/>
          <w:highlight w:val="yellow"/>
          <w:lang w:eastAsia="en-GB"/>
        </w:rPr>
        <w:t xml:space="preserve"> A SER DEFINID</w:t>
      </w:r>
      <w:r w:rsidR="00B6702F">
        <w:rPr>
          <w:b/>
          <w:highlight w:val="yellow"/>
          <w:lang w:eastAsia="en-GB"/>
        </w:rPr>
        <w:t>O</w:t>
      </w:r>
      <w:r w:rsidR="00B6702F" w:rsidRPr="00216637">
        <w:rPr>
          <w:b/>
          <w:highlight w:val="yellow"/>
          <w:lang w:eastAsia="en-GB"/>
        </w:rPr>
        <w:t>]</w:t>
      </w:r>
    </w:p>
    <w:p w14:paraId="225EA123" w14:textId="77777777" w:rsidR="00BF79AA" w:rsidRPr="008D12A0" w:rsidRDefault="00BF79AA" w:rsidP="00A653ED">
      <w:pPr>
        <w:pStyle w:val="Level1"/>
        <w:spacing w:before="140" w:after="0"/>
        <w:rPr>
          <w:rFonts w:cs="Arial"/>
          <w:caps/>
          <w:sz w:val="20"/>
        </w:rPr>
      </w:pPr>
      <w:bookmarkStart w:id="215" w:name="_Ref404618997"/>
      <w:bookmarkStart w:id="216" w:name="_Ref130638143"/>
      <w:bookmarkStart w:id="217" w:name="_Ref279456054"/>
      <w:r w:rsidRPr="008D12A0">
        <w:rPr>
          <w:rFonts w:cs="Arial"/>
          <w:caps/>
          <w:sz w:val="20"/>
        </w:rPr>
        <w:lastRenderedPageBreak/>
        <w:t>Cobrança dos Direitos Creditórios</w:t>
      </w:r>
      <w:bookmarkEnd w:id="215"/>
    </w:p>
    <w:p w14:paraId="235889DE" w14:textId="2665D1B0" w:rsidR="00BF79AA" w:rsidRPr="008D12A0" w:rsidRDefault="00BF79AA" w:rsidP="00A653ED">
      <w:pPr>
        <w:pStyle w:val="Level2"/>
        <w:spacing w:before="140" w:after="0"/>
        <w:rPr>
          <w:rFonts w:cs="Arial"/>
        </w:rPr>
      </w:pPr>
      <w:r w:rsidRPr="008D12A0">
        <w:rPr>
          <w:rFonts w:cs="Arial"/>
        </w:rPr>
        <w:t xml:space="preserve">Sem prejuízo do disposto </w:t>
      </w:r>
      <w:r w:rsidR="00826A61" w:rsidRPr="008D12A0">
        <w:rPr>
          <w:rFonts w:cs="Arial"/>
        </w:rPr>
        <w:t>na Cláusula</w:t>
      </w:r>
      <w:r w:rsidRPr="008D12A0">
        <w:rPr>
          <w:rFonts w:cs="Arial"/>
        </w:rPr>
        <w:t xml:space="preserve"> </w:t>
      </w:r>
      <w:r w:rsidR="00BF338D" w:rsidRPr="008D12A0">
        <w:rPr>
          <w:rFonts w:cs="Arial"/>
        </w:rPr>
        <w:fldChar w:fldCharType="begin"/>
      </w:r>
      <w:r w:rsidR="00BF338D" w:rsidRPr="008D12A0">
        <w:rPr>
          <w:rFonts w:cs="Arial"/>
        </w:rPr>
        <w:instrText xml:space="preserve"> REF _Ref404617438 \r \h </w:instrText>
      </w:r>
      <w:r w:rsidR="008D12A0" w:rsidRPr="008D12A0">
        <w:rPr>
          <w:rFonts w:cs="Arial"/>
        </w:rPr>
        <w:instrText xml:space="preserve"> \* MERGEFORMAT </w:instrText>
      </w:r>
      <w:r w:rsidR="00BF338D" w:rsidRPr="008D12A0">
        <w:rPr>
          <w:rFonts w:cs="Arial"/>
        </w:rPr>
      </w:r>
      <w:r w:rsidR="00BF338D" w:rsidRPr="008D12A0">
        <w:rPr>
          <w:rFonts w:cs="Arial"/>
        </w:rPr>
        <w:fldChar w:fldCharType="separate"/>
      </w:r>
      <w:r w:rsidR="00825AF2">
        <w:rPr>
          <w:rFonts w:cs="Arial"/>
        </w:rPr>
        <w:t>4.4</w:t>
      </w:r>
      <w:r w:rsidR="00BF338D" w:rsidRPr="008D12A0">
        <w:rPr>
          <w:rFonts w:cs="Arial"/>
        </w:rPr>
        <w:fldChar w:fldCharType="end"/>
      </w:r>
      <w:r w:rsidRPr="008D12A0">
        <w:rPr>
          <w:rFonts w:cs="Arial"/>
        </w:rPr>
        <w:t xml:space="preserve"> acima, a Cedente atuará na cobrança dos Recebíveis </w:t>
      </w:r>
      <w:r w:rsidR="004C4313" w:rsidRPr="008D12A0">
        <w:rPr>
          <w:rFonts w:cs="Arial"/>
        </w:rPr>
        <w:t>dos Cartões</w:t>
      </w:r>
      <w:r w:rsidR="004C4313" w:rsidRPr="008D12A0" w:rsidDel="004C4313">
        <w:rPr>
          <w:rFonts w:cs="Arial"/>
        </w:rPr>
        <w:t xml:space="preserve"> </w:t>
      </w:r>
      <w:r w:rsidRPr="008D12A0">
        <w:rPr>
          <w:rFonts w:cs="Arial"/>
        </w:rPr>
        <w:t xml:space="preserve">não pagos na respectiva data de vencimento, na qualidade de mandatária dos </w:t>
      </w:r>
      <w:r w:rsidR="004618C8" w:rsidRPr="008D12A0">
        <w:rPr>
          <w:rFonts w:cs="Arial"/>
        </w:rPr>
        <w:t>Debenturistas</w:t>
      </w:r>
      <w:r w:rsidRPr="008D12A0">
        <w:rPr>
          <w:rFonts w:cs="Arial"/>
        </w:rPr>
        <w:t xml:space="preserve"> e do </w:t>
      </w:r>
      <w:r w:rsidR="00F842FC">
        <w:rPr>
          <w:rFonts w:cs="Arial"/>
        </w:rPr>
        <w:t>Banco Administrador</w:t>
      </w:r>
      <w:r w:rsidRPr="008D12A0">
        <w:rPr>
          <w:rFonts w:cs="Arial"/>
        </w:rPr>
        <w:t xml:space="preserve">. O eventual pagamento dos Recebíveis </w:t>
      </w:r>
      <w:r w:rsidR="004C4313" w:rsidRPr="008D12A0">
        <w:rPr>
          <w:rFonts w:cs="Arial"/>
        </w:rPr>
        <w:t>dos Cartões</w:t>
      </w:r>
      <w:r w:rsidR="004C4313" w:rsidRPr="008D12A0" w:rsidDel="004C4313">
        <w:rPr>
          <w:rFonts w:cs="Arial"/>
        </w:rPr>
        <w:t xml:space="preserve"> </w:t>
      </w:r>
      <w:r w:rsidRPr="008D12A0">
        <w:rPr>
          <w:rFonts w:cs="Arial"/>
        </w:rPr>
        <w:t>em atraso à Cedente e posterior depósito dos recursos na Conta Vinculada não implicará a extinção da presente garantia.</w:t>
      </w:r>
    </w:p>
    <w:p w14:paraId="16ADCE6F" w14:textId="77777777" w:rsidR="00BF79AA" w:rsidRPr="008D12A0" w:rsidRDefault="00BF79AA" w:rsidP="00A653ED">
      <w:pPr>
        <w:pStyle w:val="Level2"/>
        <w:spacing w:before="140" w:after="0"/>
        <w:rPr>
          <w:rFonts w:cs="Arial"/>
        </w:rPr>
      </w:pPr>
      <w:r w:rsidRPr="008D12A0">
        <w:rPr>
          <w:rFonts w:cs="Arial"/>
        </w:rPr>
        <w:t xml:space="preserve">A </w:t>
      </w:r>
      <w:r w:rsidR="007E6BFA" w:rsidRPr="008D12A0">
        <w:rPr>
          <w:rFonts w:cs="Arial"/>
        </w:rPr>
        <w:t>Cedente</w:t>
      </w:r>
      <w:r w:rsidRPr="008D12A0">
        <w:rPr>
          <w:rFonts w:cs="Arial"/>
        </w:rPr>
        <w:t xml:space="preserve"> será depositária dos recursos eventualmente recebidos em decorrência do pagamento dos Recebíveis </w:t>
      </w:r>
      <w:r w:rsidR="005A7BBE" w:rsidRPr="008D12A0">
        <w:rPr>
          <w:rFonts w:cs="Arial"/>
        </w:rPr>
        <w:t xml:space="preserve">dos Cartões </w:t>
      </w:r>
      <w:r w:rsidRPr="008D12A0">
        <w:rPr>
          <w:rFonts w:cs="Arial"/>
        </w:rPr>
        <w:t xml:space="preserve">em outra conta bancária que não a Conta Vinculada, nos termos do artigo 627 </w:t>
      </w:r>
      <w:r w:rsidR="009F72E7" w:rsidRPr="008D12A0">
        <w:rPr>
          <w:rFonts w:cs="Arial"/>
        </w:rPr>
        <w:t xml:space="preserve">e seguintes </w:t>
      </w:r>
      <w:r w:rsidRPr="008D12A0">
        <w:rPr>
          <w:rFonts w:cs="Arial"/>
        </w:rPr>
        <w:t>do Código Civil, devendo transferi-los em até 1 (um) Dia Útil à Conta Vinculada, contado da data de ciência pela Cedente do recebimento de tais recursos em conta bancária diversa</w:t>
      </w:r>
      <w:r w:rsidR="009F72E7" w:rsidRPr="008D12A0">
        <w:rPr>
          <w:rFonts w:cs="Arial"/>
        </w:rPr>
        <w:t>, e sem direito a qualquer remuneração, o encargo de fiel depositária desses recursos</w:t>
      </w:r>
      <w:r w:rsidRPr="008D12A0">
        <w:rPr>
          <w:rFonts w:cs="Arial"/>
        </w:rPr>
        <w:t>.</w:t>
      </w:r>
    </w:p>
    <w:p w14:paraId="24D5486D" w14:textId="1723BE8A" w:rsidR="00BF79AA" w:rsidRPr="008D12A0" w:rsidRDefault="00BF79AA" w:rsidP="00A653ED">
      <w:pPr>
        <w:pStyle w:val="Level2"/>
        <w:spacing w:before="140" w:after="0"/>
        <w:rPr>
          <w:rFonts w:cs="Arial"/>
        </w:rPr>
      </w:pPr>
      <w:r w:rsidRPr="008D12A0">
        <w:rPr>
          <w:rFonts w:cs="Arial"/>
        </w:rPr>
        <w:t xml:space="preserve">A Cedente </w:t>
      </w:r>
      <w:r w:rsidR="0071776A" w:rsidRPr="008D12A0">
        <w:rPr>
          <w:rFonts w:cs="Arial"/>
        </w:rPr>
        <w:t>praticará todos os atos</w:t>
      </w:r>
      <w:r w:rsidRPr="008D12A0">
        <w:rPr>
          <w:rFonts w:cs="Arial"/>
        </w:rPr>
        <w:t xml:space="preserve"> necessários para que os recursos decorrentes do pagamento dos Recebíveis </w:t>
      </w:r>
      <w:r w:rsidR="004D61CA" w:rsidRPr="008D12A0">
        <w:rPr>
          <w:rFonts w:cs="Arial"/>
        </w:rPr>
        <w:t xml:space="preserve">dos Cartões </w:t>
      </w:r>
      <w:r w:rsidRPr="008D12A0">
        <w:rPr>
          <w:rFonts w:cs="Arial"/>
        </w:rPr>
        <w:t xml:space="preserve">sejam depositados e/ou transferidos, diretamente, para a Conta Vinculada. Ainda, a Cedente se compromete a promover, às suas expensas, todas as medidas judiciais cabíveis para a cobrança dos Recebíveis </w:t>
      </w:r>
      <w:r w:rsidR="004C4313" w:rsidRPr="008D12A0">
        <w:rPr>
          <w:rFonts w:cs="Arial"/>
        </w:rPr>
        <w:t>dos Cartões</w:t>
      </w:r>
      <w:r w:rsidR="004C4313" w:rsidRPr="008D12A0" w:rsidDel="004C4313">
        <w:rPr>
          <w:rFonts w:cs="Arial"/>
        </w:rPr>
        <w:t xml:space="preserve"> </w:t>
      </w:r>
      <w:r w:rsidRPr="008D12A0">
        <w:rPr>
          <w:rFonts w:cs="Arial"/>
        </w:rPr>
        <w:t xml:space="preserve">não pagos na respectiva data de vencimento, sem prejuízo da preservação do direito de ação </w:t>
      </w:r>
      <w:r w:rsidR="00F842FC">
        <w:rPr>
          <w:rFonts w:cs="Arial"/>
        </w:rPr>
        <w:t xml:space="preserve">Banco Administrador </w:t>
      </w:r>
      <w:r w:rsidRPr="008D12A0">
        <w:rPr>
          <w:rFonts w:cs="Arial"/>
        </w:rPr>
        <w:t xml:space="preserve">e dos </w:t>
      </w:r>
      <w:r w:rsidR="00497B4F" w:rsidRPr="008D12A0">
        <w:rPr>
          <w:rFonts w:cs="Arial"/>
        </w:rPr>
        <w:t>Debenturistas</w:t>
      </w:r>
      <w:r w:rsidRPr="008D12A0">
        <w:rPr>
          <w:rFonts w:cs="Arial"/>
        </w:rPr>
        <w:t xml:space="preserve">, representados pelo </w:t>
      </w:r>
      <w:r w:rsidR="00AA05E5" w:rsidRPr="008D12A0">
        <w:rPr>
          <w:rFonts w:cs="Arial"/>
        </w:rPr>
        <w:t>Agente Fiduciário</w:t>
      </w:r>
      <w:r w:rsidRPr="008D12A0">
        <w:rPr>
          <w:rFonts w:cs="Arial"/>
        </w:rPr>
        <w:t>.</w:t>
      </w:r>
    </w:p>
    <w:p w14:paraId="254837BE" w14:textId="596F414C" w:rsidR="00B05410" w:rsidRPr="008D12A0" w:rsidRDefault="00660910" w:rsidP="00A653ED">
      <w:pPr>
        <w:pStyle w:val="Level1"/>
        <w:spacing w:before="140" w:after="0"/>
        <w:rPr>
          <w:rFonts w:cs="Arial"/>
          <w:sz w:val="20"/>
        </w:rPr>
      </w:pPr>
      <w:bookmarkStart w:id="218" w:name="_Ref404614634"/>
      <w:r w:rsidRPr="008D12A0">
        <w:rPr>
          <w:rFonts w:cs="Arial"/>
          <w:sz w:val="20"/>
        </w:rPr>
        <w:t xml:space="preserve">EXCUSSÃO DA </w:t>
      </w:r>
      <w:bookmarkEnd w:id="216"/>
      <w:r w:rsidRPr="008D12A0">
        <w:rPr>
          <w:rFonts w:cs="Arial"/>
          <w:sz w:val="20"/>
        </w:rPr>
        <w:t>CESSÃO FIDUCIÁRIA</w:t>
      </w:r>
      <w:bookmarkEnd w:id="217"/>
      <w:bookmarkEnd w:id="218"/>
    </w:p>
    <w:p w14:paraId="5E8F4C10" w14:textId="0353A7E7" w:rsidR="003B737D" w:rsidRPr="008D12A0" w:rsidRDefault="00B05410" w:rsidP="00A653ED">
      <w:pPr>
        <w:pStyle w:val="Level2"/>
        <w:spacing w:before="140" w:after="0"/>
        <w:rPr>
          <w:rFonts w:cs="Arial"/>
        </w:rPr>
      </w:pPr>
      <w:bookmarkStart w:id="219" w:name="_Ref130645294"/>
      <w:r w:rsidRPr="008D12A0">
        <w:rPr>
          <w:rFonts w:cs="Arial"/>
        </w:rPr>
        <w:t>Na ocorrência d</w:t>
      </w:r>
      <w:r w:rsidR="00047515" w:rsidRPr="008D12A0">
        <w:rPr>
          <w:rFonts w:cs="Arial"/>
        </w:rPr>
        <w:t>e</w:t>
      </w:r>
      <w:r w:rsidRPr="008D12A0">
        <w:rPr>
          <w:rFonts w:cs="Arial"/>
        </w:rPr>
        <w:t xml:space="preserve"> </w:t>
      </w:r>
      <w:r w:rsidR="0061799E" w:rsidRPr="008D12A0">
        <w:rPr>
          <w:rFonts w:cs="Arial"/>
        </w:rPr>
        <w:t>Evento de Vencimento Antecipado (conforme definido na Escrit</w:t>
      </w:r>
      <w:r w:rsidR="00781B0C">
        <w:rPr>
          <w:rFonts w:cs="Arial"/>
        </w:rPr>
        <w:t>ura</w:t>
      </w:r>
      <w:r w:rsidR="0061799E" w:rsidRPr="008D12A0">
        <w:rPr>
          <w:rFonts w:cs="Arial"/>
        </w:rPr>
        <w:t xml:space="preserve"> de Emissão), incluindo, sem limitação, a hipótese prevista na Cláusula </w:t>
      </w:r>
      <w:r w:rsidR="0061799E" w:rsidRPr="008D12A0">
        <w:rPr>
          <w:rFonts w:cs="Arial"/>
        </w:rPr>
        <w:fldChar w:fldCharType="begin"/>
      </w:r>
      <w:r w:rsidR="0061799E" w:rsidRPr="008D12A0">
        <w:rPr>
          <w:rFonts w:cs="Arial"/>
        </w:rPr>
        <w:instrText xml:space="preserve"> REF _Ref404617350 \r \h </w:instrText>
      </w:r>
      <w:r w:rsidR="008D12A0" w:rsidRPr="008D12A0">
        <w:rPr>
          <w:rFonts w:cs="Arial"/>
        </w:rPr>
        <w:instrText xml:space="preserve"> \* MERGEFORMAT </w:instrText>
      </w:r>
      <w:r w:rsidR="0061799E" w:rsidRPr="008D12A0">
        <w:rPr>
          <w:rFonts w:cs="Arial"/>
        </w:rPr>
      </w:r>
      <w:r w:rsidR="0061799E" w:rsidRPr="008D12A0">
        <w:rPr>
          <w:rFonts w:cs="Arial"/>
        </w:rPr>
        <w:fldChar w:fldCharType="separate"/>
      </w:r>
      <w:r w:rsidR="00825AF2">
        <w:rPr>
          <w:rFonts w:cs="Arial"/>
        </w:rPr>
        <w:t>3.2</w:t>
      </w:r>
      <w:r w:rsidR="0061799E" w:rsidRPr="008D12A0">
        <w:rPr>
          <w:rFonts w:cs="Arial"/>
        </w:rPr>
        <w:fldChar w:fldCharType="end"/>
      </w:r>
      <w:r w:rsidR="0061799E" w:rsidRPr="008D12A0">
        <w:rPr>
          <w:rFonts w:cs="Arial"/>
        </w:rPr>
        <w:t xml:space="preserve"> acima</w:t>
      </w:r>
      <w:r w:rsidR="0053328C" w:rsidRPr="008D12A0">
        <w:rPr>
          <w:rFonts w:cs="Arial"/>
        </w:rPr>
        <w:t xml:space="preserve">, </w:t>
      </w:r>
      <w:r w:rsidRPr="008D12A0">
        <w:rPr>
          <w:rFonts w:cs="Arial"/>
        </w:rPr>
        <w:t xml:space="preserve">ou </w:t>
      </w:r>
      <w:r w:rsidR="00153B3A" w:rsidRPr="008D12A0">
        <w:rPr>
          <w:rFonts w:cs="Arial"/>
        </w:rPr>
        <w:t xml:space="preserve">de não pagamento </w:t>
      </w:r>
      <w:r w:rsidRPr="008D12A0">
        <w:rPr>
          <w:rFonts w:cs="Arial"/>
        </w:rPr>
        <w:t xml:space="preserve">das </w:t>
      </w:r>
      <w:r w:rsidR="00A319BC" w:rsidRPr="008D12A0">
        <w:rPr>
          <w:rFonts w:cs="Arial"/>
        </w:rPr>
        <w:t>Obrigações Garantidas</w:t>
      </w:r>
      <w:r w:rsidR="002B4567" w:rsidRPr="008D12A0">
        <w:rPr>
          <w:rFonts w:cs="Arial"/>
        </w:rPr>
        <w:t xml:space="preserve"> </w:t>
      </w:r>
      <w:r w:rsidRPr="008D12A0">
        <w:rPr>
          <w:rFonts w:cs="Arial"/>
        </w:rPr>
        <w:t>na</w:t>
      </w:r>
      <w:r w:rsidR="00476C0B" w:rsidRPr="008D12A0">
        <w:rPr>
          <w:rFonts w:cs="Arial"/>
        </w:rPr>
        <w:t xml:space="preserve"> respectiva</w:t>
      </w:r>
      <w:r w:rsidRPr="008D12A0">
        <w:rPr>
          <w:rFonts w:cs="Arial"/>
        </w:rPr>
        <w:t xml:space="preserve"> </w:t>
      </w:r>
      <w:r w:rsidR="00476C0B" w:rsidRPr="008D12A0">
        <w:rPr>
          <w:rFonts w:cs="Arial"/>
        </w:rPr>
        <w:t>d</w:t>
      </w:r>
      <w:r w:rsidRPr="008D12A0">
        <w:rPr>
          <w:rFonts w:cs="Arial"/>
        </w:rPr>
        <w:t xml:space="preserve">ata </w:t>
      </w:r>
      <w:r w:rsidR="00476C0B" w:rsidRPr="008D12A0">
        <w:rPr>
          <w:rFonts w:cs="Arial"/>
        </w:rPr>
        <w:t>prevista para tanto</w:t>
      </w:r>
      <w:r w:rsidR="00141082" w:rsidRPr="008D12A0">
        <w:rPr>
          <w:rFonts w:cs="Arial"/>
        </w:rPr>
        <w:t xml:space="preserve"> </w:t>
      </w:r>
      <w:r w:rsidR="008D03FA" w:rsidRPr="008D12A0">
        <w:rPr>
          <w:rFonts w:cs="Arial"/>
        </w:rPr>
        <w:t>na</w:t>
      </w:r>
      <w:r w:rsidR="00F4379D">
        <w:rPr>
          <w:rFonts w:cs="Arial"/>
        </w:rPr>
        <w:t xml:space="preserve"> </w:t>
      </w:r>
      <w:r w:rsidR="008D03FA" w:rsidRPr="008D12A0">
        <w:rPr>
          <w:rFonts w:cs="Arial"/>
        </w:rPr>
        <w:t>Escritura de Emissão</w:t>
      </w:r>
      <w:r w:rsidR="00153B3A" w:rsidRPr="008D12A0">
        <w:rPr>
          <w:rFonts w:cs="Arial"/>
        </w:rPr>
        <w:t xml:space="preserve">, observados os </w:t>
      </w:r>
      <w:r w:rsidR="00141082" w:rsidRPr="008D12A0">
        <w:rPr>
          <w:rFonts w:cs="Arial"/>
        </w:rPr>
        <w:t>respectivos</w:t>
      </w:r>
      <w:r w:rsidR="00153B3A" w:rsidRPr="008D12A0">
        <w:rPr>
          <w:rFonts w:cs="Arial"/>
        </w:rPr>
        <w:t xml:space="preserve"> prazos de cura previstos,</w:t>
      </w:r>
      <w:r w:rsidRPr="008D12A0">
        <w:rPr>
          <w:rFonts w:cs="Arial"/>
        </w:rPr>
        <w:t xml:space="preserve"> </w:t>
      </w:r>
      <w:r w:rsidR="00760F08" w:rsidRPr="008D12A0">
        <w:rPr>
          <w:rFonts w:cs="Arial"/>
        </w:rPr>
        <w:t xml:space="preserve">o </w:t>
      </w:r>
      <w:r w:rsidR="00AA05E5" w:rsidRPr="008D12A0">
        <w:rPr>
          <w:rFonts w:cs="Arial"/>
        </w:rPr>
        <w:t>Agente Fiduciário</w:t>
      </w:r>
      <w:r w:rsidR="00760F08" w:rsidRPr="008D12A0">
        <w:rPr>
          <w:rFonts w:cs="Arial"/>
        </w:rPr>
        <w:t>, p</w:t>
      </w:r>
      <w:r w:rsidR="00B4359C" w:rsidRPr="008D12A0">
        <w:rPr>
          <w:rFonts w:cs="Arial"/>
        </w:rPr>
        <w:t xml:space="preserve">oderá, </w:t>
      </w:r>
      <w:r w:rsidRPr="008D12A0">
        <w:rPr>
          <w:rFonts w:cs="Arial"/>
        </w:rPr>
        <w:t xml:space="preserve">pelo preço e nas condições </w:t>
      </w:r>
      <w:r w:rsidR="00F46C5B" w:rsidRPr="008D12A0">
        <w:rPr>
          <w:rFonts w:cs="Arial"/>
        </w:rPr>
        <w:t xml:space="preserve">em </w:t>
      </w:r>
      <w:r w:rsidRPr="008D12A0">
        <w:rPr>
          <w:rFonts w:cs="Arial"/>
        </w:rPr>
        <w:t xml:space="preserve">que </w:t>
      </w:r>
      <w:r w:rsidR="00F46C5B" w:rsidRPr="008D12A0">
        <w:rPr>
          <w:rFonts w:cs="Arial"/>
        </w:rPr>
        <w:t xml:space="preserve">os </w:t>
      </w:r>
      <w:r w:rsidR="00195CE0" w:rsidRPr="008D12A0">
        <w:rPr>
          <w:rFonts w:cs="Arial"/>
        </w:rPr>
        <w:t>Debenturistas</w:t>
      </w:r>
      <w:r w:rsidR="00F46C5B" w:rsidRPr="008D12A0">
        <w:rPr>
          <w:rFonts w:cs="Arial"/>
        </w:rPr>
        <w:t xml:space="preserve"> </w:t>
      </w:r>
      <w:r w:rsidRPr="008D12A0">
        <w:rPr>
          <w:rFonts w:cs="Arial"/>
        </w:rPr>
        <w:t>entender</w:t>
      </w:r>
      <w:r w:rsidR="00F46C5B" w:rsidRPr="008D12A0">
        <w:rPr>
          <w:rFonts w:cs="Arial"/>
        </w:rPr>
        <w:t>em</w:t>
      </w:r>
      <w:r w:rsidRPr="008D12A0">
        <w:rPr>
          <w:rFonts w:cs="Arial"/>
        </w:rPr>
        <w:t xml:space="preserve"> apropriados, no todo ou em parte, pública </w:t>
      </w:r>
      <w:r w:rsidR="00A45156" w:rsidRPr="008D12A0">
        <w:rPr>
          <w:rFonts w:cs="Arial"/>
        </w:rPr>
        <w:t>ou privada</w:t>
      </w:r>
      <w:r w:rsidRPr="008D12A0">
        <w:rPr>
          <w:rFonts w:cs="Arial"/>
        </w:rPr>
        <w:t xml:space="preserve">mente, judicial ou </w:t>
      </w:r>
      <w:r w:rsidR="00EB26BF" w:rsidRPr="008D12A0">
        <w:rPr>
          <w:rFonts w:cs="Arial"/>
        </w:rPr>
        <w:t>de forma amigável (extrajudicialmente)</w:t>
      </w:r>
      <w:r w:rsidRPr="008D12A0">
        <w:rPr>
          <w:rFonts w:cs="Arial"/>
        </w:rPr>
        <w:t xml:space="preserve">, a seu exclusivo critério, independentemente de leilão, de hasta pública, de avaliação, de notificação judicial ou extrajudicial ou de qualquer outro procedimento, </w:t>
      </w:r>
      <w:r w:rsidR="004950B8" w:rsidRPr="008D12A0">
        <w:rPr>
          <w:rFonts w:cs="Arial"/>
        </w:rPr>
        <w:t>excutir</w:t>
      </w:r>
      <w:r w:rsidRPr="008D12A0">
        <w:rPr>
          <w:rFonts w:cs="Arial"/>
        </w:rPr>
        <w:t xml:space="preserve"> </w:t>
      </w:r>
      <w:r w:rsidR="00B25160" w:rsidRPr="008D12A0">
        <w:rPr>
          <w:rFonts w:cs="Arial"/>
        </w:rPr>
        <w:t xml:space="preserve">os Créditos </w:t>
      </w:r>
      <w:r w:rsidR="006F6998" w:rsidRPr="008D12A0">
        <w:rPr>
          <w:rFonts w:cs="Arial"/>
        </w:rPr>
        <w:t>Ce</w:t>
      </w:r>
      <w:r w:rsidR="00B25160" w:rsidRPr="008D12A0">
        <w:rPr>
          <w:rFonts w:cs="Arial"/>
        </w:rPr>
        <w:t>didos</w:t>
      </w:r>
      <w:r w:rsidR="006F6998" w:rsidRPr="008D12A0">
        <w:rPr>
          <w:rFonts w:cs="Arial"/>
        </w:rPr>
        <w:t xml:space="preserve"> Fiducia</w:t>
      </w:r>
      <w:r w:rsidR="00B25160" w:rsidRPr="008D12A0">
        <w:rPr>
          <w:rFonts w:cs="Arial"/>
        </w:rPr>
        <w:t>riamente</w:t>
      </w:r>
      <w:r w:rsidRPr="008D12A0">
        <w:rPr>
          <w:rFonts w:cs="Arial"/>
        </w:rPr>
        <w:t xml:space="preserve">, no todo ou em parte, até o integral pagamento das </w:t>
      </w:r>
      <w:r w:rsidR="00A319BC" w:rsidRPr="008D12A0">
        <w:rPr>
          <w:rFonts w:cs="Arial"/>
        </w:rPr>
        <w:t>Obrigações Garantidas</w:t>
      </w:r>
      <w:r w:rsidRPr="008D12A0">
        <w:rPr>
          <w:rFonts w:cs="Arial"/>
        </w:rPr>
        <w:t>, seja por meio de uma ou várias retenções a serem efetuadas pel</w:t>
      </w:r>
      <w:r w:rsidR="00A26509" w:rsidRPr="008D12A0">
        <w:rPr>
          <w:rFonts w:cs="Arial"/>
        </w:rPr>
        <w:t xml:space="preserve">o </w:t>
      </w:r>
      <w:r w:rsidR="00F842FC">
        <w:rPr>
          <w:rFonts w:cs="Arial"/>
        </w:rPr>
        <w:t>Banco Administrador</w:t>
      </w:r>
      <w:r w:rsidR="00F842FC" w:rsidRPr="003457EB" w:rsidDel="00F842FC">
        <w:rPr>
          <w:rFonts w:cs="Arial"/>
          <w:strike/>
        </w:rPr>
        <w:t xml:space="preserve"> </w:t>
      </w:r>
      <w:r w:rsidRPr="008D12A0">
        <w:rPr>
          <w:rFonts w:cs="Arial"/>
        </w:rPr>
        <w:t xml:space="preserve">na Conta Vinculada, por conta e ordem </w:t>
      </w:r>
      <w:r w:rsidR="00296722" w:rsidRPr="008D12A0">
        <w:rPr>
          <w:rFonts w:cs="Arial"/>
        </w:rPr>
        <w:t>d</w:t>
      </w:r>
      <w:r w:rsidR="00942275" w:rsidRPr="008D12A0">
        <w:rPr>
          <w:rFonts w:cs="Arial"/>
        </w:rPr>
        <w:t>o</w:t>
      </w:r>
      <w:r w:rsidR="004952BA" w:rsidRPr="008D12A0">
        <w:rPr>
          <w:rFonts w:cs="Arial"/>
        </w:rPr>
        <w:t xml:space="preserve"> </w:t>
      </w:r>
      <w:r w:rsidR="00AA05E5" w:rsidRPr="008D12A0">
        <w:rPr>
          <w:rFonts w:cs="Arial"/>
        </w:rPr>
        <w:t>Agente Fiduciário</w:t>
      </w:r>
      <w:r w:rsidR="00296722" w:rsidRPr="008D12A0">
        <w:rPr>
          <w:rFonts w:cs="Arial"/>
        </w:rPr>
        <w:t xml:space="preserve">, na qualidade de representante dos </w:t>
      </w:r>
      <w:r w:rsidR="006D5DFB" w:rsidRPr="008D12A0">
        <w:rPr>
          <w:rFonts w:cs="Arial"/>
        </w:rPr>
        <w:t>Debenturistas</w:t>
      </w:r>
      <w:r w:rsidRPr="008D12A0">
        <w:rPr>
          <w:rFonts w:cs="Arial"/>
        </w:rPr>
        <w:t xml:space="preserve">, seja por meio do recebimento de pagamentos dos </w:t>
      </w:r>
      <w:r w:rsidR="00B32CBC" w:rsidRPr="008D12A0">
        <w:rPr>
          <w:rFonts w:cs="Arial"/>
        </w:rPr>
        <w:t>Créditos Cedidos Fiduciariamente</w:t>
      </w:r>
      <w:r w:rsidRPr="008D12A0">
        <w:rPr>
          <w:rFonts w:cs="Arial"/>
        </w:rPr>
        <w:t xml:space="preserve"> diretamente dos respectivos </w:t>
      </w:r>
      <w:r w:rsidR="003650AF" w:rsidRPr="008D12A0">
        <w:rPr>
          <w:rFonts w:cs="Arial"/>
        </w:rPr>
        <w:t>devedores</w:t>
      </w:r>
      <w:r w:rsidR="00476C0B" w:rsidRPr="008D12A0">
        <w:rPr>
          <w:rFonts w:cs="Arial"/>
        </w:rPr>
        <w:t xml:space="preserve">. </w:t>
      </w:r>
    </w:p>
    <w:p w14:paraId="3A65EC10" w14:textId="67E80476" w:rsidR="00B05410" w:rsidRPr="008D12A0" w:rsidRDefault="003B737D" w:rsidP="00A653ED">
      <w:pPr>
        <w:pStyle w:val="Level3"/>
        <w:spacing w:before="140" w:after="0"/>
        <w:rPr>
          <w:b/>
        </w:rPr>
      </w:pPr>
      <w:r w:rsidRPr="008D12A0">
        <w:t>O</w:t>
      </w:r>
      <w:r w:rsidR="009D745A" w:rsidRPr="008D12A0">
        <w:t xml:space="preserve"> </w:t>
      </w:r>
      <w:r w:rsidR="00AA05E5" w:rsidRPr="008D12A0">
        <w:t>Agente Fiduciário</w:t>
      </w:r>
      <w:r w:rsidR="00B05410" w:rsidRPr="008D12A0">
        <w:t xml:space="preserve"> fica autorizado pela </w:t>
      </w:r>
      <w:r w:rsidR="007E6AE2" w:rsidRPr="008D12A0">
        <w:t>Cedente</w:t>
      </w:r>
      <w:r w:rsidR="00B05410" w:rsidRPr="008D12A0">
        <w:t>,</w:t>
      </w:r>
      <w:r w:rsidR="00F46C5B" w:rsidRPr="008D12A0">
        <w:t xml:space="preserve"> em caso de </w:t>
      </w:r>
      <w:r w:rsidRPr="008D12A0">
        <w:t>excussão da</w:t>
      </w:r>
      <w:r w:rsidR="0032617F" w:rsidRPr="008D12A0">
        <w:t xml:space="preserve"> presente Cessão Fiduciária</w:t>
      </w:r>
      <w:r w:rsidRPr="008D12A0">
        <w:t>, nos termos desta Cláusula 6</w:t>
      </w:r>
      <w:r w:rsidR="00F46C5B" w:rsidRPr="008D12A0">
        <w:t>,</w:t>
      </w:r>
      <w:r w:rsidR="00B05410" w:rsidRPr="008D12A0">
        <w:t xml:space="preserve"> em caráter irrevogável e irretratável, a </w:t>
      </w:r>
      <w:r w:rsidR="004950B8" w:rsidRPr="008D12A0">
        <w:t xml:space="preserve">alienar, </w:t>
      </w:r>
      <w:r w:rsidR="00B05410" w:rsidRPr="008D12A0">
        <w:t>ceder, vender, transferir, usar, sacar, descontar ou resgatar os Créditos Cedidos Fiduciariamente</w:t>
      </w:r>
      <w:r w:rsidR="00791A5B" w:rsidRPr="008D12A0">
        <w:t xml:space="preserve">, </w:t>
      </w:r>
      <w:r w:rsidR="00B05410" w:rsidRPr="008D12A0">
        <w:t xml:space="preserve">utilizando o produto na amortização ou, se possível, </w:t>
      </w:r>
      <w:r w:rsidR="008707C2" w:rsidRPr="008D12A0">
        <w:t xml:space="preserve">na </w:t>
      </w:r>
      <w:r w:rsidR="00EB0FD7" w:rsidRPr="008D12A0">
        <w:t>quit</w:t>
      </w:r>
      <w:r w:rsidR="00B05410" w:rsidRPr="008D12A0">
        <w:t xml:space="preserve">ação, das </w:t>
      </w:r>
      <w:r w:rsidR="00A319BC" w:rsidRPr="008D12A0">
        <w:t>Obrigações Garantidas</w:t>
      </w:r>
      <w:r w:rsidR="002B4567" w:rsidRPr="008D12A0">
        <w:t xml:space="preserve"> </w:t>
      </w:r>
      <w:r w:rsidR="00B05410" w:rsidRPr="008D12A0">
        <w:t xml:space="preserve">devidas e não pagas e de todos e quaisquer tributos e despesas incidentes sobre a cessão, venda, transferência, uso, saque, desconto ou resgate dos Créditos Cedidos Fiduciariamente ou incidente sobre o pagamento aos </w:t>
      </w:r>
      <w:r w:rsidR="0056452B" w:rsidRPr="008D12A0">
        <w:t xml:space="preserve">Debenturistas </w:t>
      </w:r>
      <w:r w:rsidR="00B05410" w:rsidRPr="008D12A0">
        <w:t>do montante de seus créditos, entregando</w:t>
      </w:r>
      <w:r w:rsidR="00791A5B" w:rsidRPr="008D12A0">
        <w:t xml:space="preserve"> </w:t>
      </w:r>
      <w:r w:rsidR="00B05410" w:rsidRPr="008D12A0">
        <w:t xml:space="preserve">à </w:t>
      </w:r>
      <w:r w:rsidR="007E6AE2" w:rsidRPr="008D12A0">
        <w:t>Cedente</w:t>
      </w:r>
      <w:r w:rsidR="00B05410" w:rsidRPr="008D12A0">
        <w:t xml:space="preserve"> o que porventura sobejar,</w:t>
      </w:r>
      <w:r w:rsidRPr="008D12A0">
        <w:t xml:space="preserve"> </w:t>
      </w:r>
      <w:r w:rsidRPr="00235269">
        <w:t>no prazo de até 2 (dois) Dias Úteis a contar da liquidação integral das Obrigações Garantidas</w:t>
      </w:r>
      <w:r w:rsidRPr="008D12A0">
        <w:t>,</w:t>
      </w:r>
      <w:r w:rsidR="00B05410" w:rsidRPr="008D12A0">
        <w:t xml:space="preserve"> ficando </w:t>
      </w:r>
      <w:r w:rsidR="009D745A" w:rsidRPr="008D12A0">
        <w:t xml:space="preserve">o </w:t>
      </w:r>
      <w:r w:rsidR="00AA05E5" w:rsidRPr="008D12A0">
        <w:t>Agente Fiduciário</w:t>
      </w:r>
      <w:r w:rsidR="00B05410" w:rsidRPr="008D12A0">
        <w:t xml:space="preserve">, em caráter irrevogável e irretratável, pelo presente e na melhor forma de direito, como condição </w:t>
      </w:r>
      <w:r w:rsidR="00B05410" w:rsidRPr="008D12A0">
        <w:lastRenderedPageBreak/>
        <w:t xml:space="preserve">deste Contrato, autorizado, na qualidade de mandatário da </w:t>
      </w:r>
      <w:r w:rsidR="007E6AE2" w:rsidRPr="008D12A0">
        <w:t>Cedente</w:t>
      </w:r>
      <w:r w:rsidR="00B05410" w:rsidRPr="008D12A0">
        <w:t>, a firmar, se necessário, quaisquer documentos e praticar quaisquer atos necessários para tanto, sendo</w:t>
      </w:r>
      <w:r w:rsidR="00F5256F" w:rsidRPr="008D12A0">
        <w:t>-</w:t>
      </w:r>
      <w:r w:rsidR="00B05410" w:rsidRPr="008D12A0">
        <w:t>lhe conferido</w:t>
      </w:r>
      <w:r w:rsidR="00E41678" w:rsidRPr="008D12A0">
        <w:t>s</w:t>
      </w:r>
      <w:r w:rsidR="00B05410" w:rsidRPr="008D12A0">
        <w:t xml:space="preserve"> todos os poderes que lhe são assegurados pela legislação vigente, inclusive os poderes </w:t>
      </w:r>
      <w:r w:rsidR="005175AB" w:rsidRPr="008D12A0">
        <w:t>“</w:t>
      </w:r>
      <w:r w:rsidR="00B05410" w:rsidRPr="008D12A0">
        <w:rPr>
          <w:i/>
        </w:rPr>
        <w:t>ad judicia</w:t>
      </w:r>
      <w:r w:rsidR="005175AB" w:rsidRPr="008D12A0">
        <w:t>”</w:t>
      </w:r>
      <w:r w:rsidR="00B05410" w:rsidRPr="008D12A0">
        <w:t xml:space="preserve"> e </w:t>
      </w:r>
      <w:r w:rsidR="005175AB" w:rsidRPr="008D12A0">
        <w:t>“</w:t>
      </w:r>
      <w:r w:rsidR="00B05410" w:rsidRPr="008D12A0">
        <w:rPr>
          <w:i/>
        </w:rPr>
        <w:t>ad negotia</w:t>
      </w:r>
      <w:r w:rsidR="005175AB" w:rsidRPr="008D12A0">
        <w:t>”</w:t>
      </w:r>
      <w:r w:rsidR="00B05410" w:rsidRPr="008D12A0">
        <w:t>, incluindo ainda os previstos</w:t>
      </w:r>
      <w:r w:rsidR="00474FBB" w:rsidRPr="008D12A0">
        <w:t xml:space="preserve"> no artigo 66</w:t>
      </w:r>
      <w:r w:rsidR="00474FBB" w:rsidRPr="008D12A0">
        <w:noBreakHyphen/>
        <w:t>B da Lei n.º 4.728, de 14 de julho de 1965</w:t>
      </w:r>
      <w:r w:rsidR="00B4359C" w:rsidRPr="008D12A0">
        <w:t>, conforme alterada, no Decreto-</w:t>
      </w:r>
      <w:r w:rsidR="00474FBB" w:rsidRPr="008D12A0">
        <w:t xml:space="preserve">Lei n.º 911, de 1º de outubro de 1969, conforme alterado, </w:t>
      </w:r>
      <w:r w:rsidR="00B05410" w:rsidRPr="008D12A0">
        <w:t>no artigo 19 da Lei n.º 9.514</w:t>
      </w:r>
      <w:r w:rsidR="006C620C" w:rsidRPr="008D12A0">
        <w:t xml:space="preserve">, de 20 de novembro de 1997, conforme alterada, </w:t>
      </w:r>
      <w:r w:rsidR="002B4542" w:rsidRPr="008D12A0">
        <w:t xml:space="preserve">no artigo 293 do Código Civil e demais disposições do Código Civil </w:t>
      </w:r>
      <w:r w:rsidR="00B05410" w:rsidRPr="008D12A0">
        <w:t>e todas as faculdades previstas na Lei n.º 11.101, de 9 de fevereiro de 2005</w:t>
      </w:r>
      <w:r w:rsidR="006C620C" w:rsidRPr="008D12A0">
        <w:t>, conforme alterada</w:t>
      </w:r>
      <w:r w:rsidR="00B05410" w:rsidRPr="008D12A0">
        <w:t>.</w:t>
      </w:r>
      <w:bookmarkEnd w:id="219"/>
      <w:r w:rsidR="00E2326A" w:rsidRPr="008D12A0">
        <w:t xml:space="preserve"> </w:t>
      </w:r>
    </w:p>
    <w:p w14:paraId="731DEB04" w14:textId="54E3F36B" w:rsidR="00393224" w:rsidRPr="008D12A0" w:rsidRDefault="00B05410" w:rsidP="00A653ED">
      <w:pPr>
        <w:pStyle w:val="Level2"/>
        <w:spacing w:before="140" w:after="0"/>
        <w:rPr>
          <w:rFonts w:cs="Arial"/>
        </w:rPr>
      </w:pPr>
      <w:bookmarkStart w:id="220" w:name="_Ref130639794"/>
      <w:r w:rsidRPr="008D12A0">
        <w:rPr>
          <w:rFonts w:cs="Arial"/>
        </w:rPr>
        <w:t>Os recursos apurados de acordo com os procedimentos de excussão previstos nesta Cláusula </w:t>
      </w:r>
      <w:r w:rsidR="00431AA1" w:rsidRPr="008D12A0">
        <w:rPr>
          <w:rFonts w:cs="Arial"/>
        </w:rPr>
        <w:fldChar w:fldCharType="begin"/>
      </w:r>
      <w:r w:rsidR="00431AA1" w:rsidRPr="008D12A0">
        <w:rPr>
          <w:rFonts w:cs="Arial"/>
        </w:rPr>
        <w:instrText xml:space="preserve"> REF _Ref404614634 \r \h </w:instrText>
      </w:r>
      <w:r w:rsidR="008D12A0" w:rsidRPr="008D12A0">
        <w:rPr>
          <w:rFonts w:cs="Arial"/>
        </w:rPr>
        <w:instrText xml:space="preserve"> \* MERGEFORMAT </w:instrText>
      </w:r>
      <w:r w:rsidR="00431AA1" w:rsidRPr="008D12A0">
        <w:rPr>
          <w:rFonts w:cs="Arial"/>
        </w:rPr>
      </w:r>
      <w:r w:rsidR="00431AA1" w:rsidRPr="008D12A0">
        <w:rPr>
          <w:rFonts w:cs="Arial"/>
        </w:rPr>
        <w:fldChar w:fldCharType="separate"/>
      </w:r>
      <w:r w:rsidR="00825AF2">
        <w:rPr>
          <w:rFonts w:cs="Arial"/>
        </w:rPr>
        <w:t>6</w:t>
      </w:r>
      <w:r w:rsidR="00431AA1" w:rsidRPr="008D12A0">
        <w:rPr>
          <w:rFonts w:cs="Arial"/>
        </w:rPr>
        <w:fldChar w:fldCharType="end"/>
      </w:r>
      <w:r w:rsidRPr="008D12A0">
        <w:rPr>
          <w:rFonts w:cs="Arial"/>
        </w:rPr>
        <w:t xml:space="preserve">, </w:t>
      </w:r>
      <w:r w:rsidR="009D745A" w:rsidRPr="008D12A0">
        <w:rPr>
          <w:rFonts w:cs="Arial"/>
        </w:rPr>
        <w:t xml:space="preserve">na medida em que forem sendo recebidos, deverão ser imediatamente aplicados na amortização ou </w:t>
      </w:r>
      <w:r w:rsidR="00EB0FD7" w:rsidRPr="008D12A0">
        <w:rPr>
          <w:rFonts w:cs="Arial"/>
        </w:rPr>
        <w:t>quit</w:t>
      </w:r>
      <w:r w:rsidR="009D745A" w:rsidRPr="008D12A0">
        <w:rPr>
          <w:rFonts w:cs="Arial"/>
        </w:rPr>
        <w:t xml:space="preserve">ação do saldo devedor das </w:t>
      </w:r>
      <w:r w:rsidR="00A319BC" w:rsidRPr="008D12A0">
        <w:rPr>
          <w:rFonts w:cs="Arial"/>
        </w:rPr>
        <w:t>Obrigações Garantidas</w:t>
      </w:r>
      <w:r w:rsidR="00CD1105" w:rsidRPr="008D12A0">
        <w:rPr>
          <w:rFonts w:cs="Arial"/>
        </w:rPr>
        <w:t>, de forma proporcional e em igualdade de condições entre os Debenturistas</w:t>
      </w:r>
      <w:r w:rsidR="009D745A" w:rsidRPr="008D12A0">
        <w:rPr>
          <w:rFonts w:cs="Arial"/>
          <w:bCs/>
        </w:rPr>
        <w:t xml:space="preserve">. </w:t>
      </w:r>
      <w:r w:rsidR="009D745A" w:rsidRPr="008D12A0">
        <w:rPr>
          <w:rFonts w:cs="Arial"/>
        </w:rPr>
        <w:t xml:space="preserve">Caso os recursos apurados de acordo com os procedimentos de excussão previstos nesta </w:t>
      </w:r>
      <w:r w:rsidR="00431AA1" w:rsidRPr="008D12A0">
        <w:rPr>
          <w:rFonts w:cs="Arial"/>
        </w:rPr>
        <w:t>Cláusula </w:t>
      </w:r>
      <w:r w:rsidR="00431AA1" w:rsidRPr="008D12A0">
        <w:rPr>
          <w:rFonts w:cs="Arial"/>
        </w:rPr>
        <w:fldChar w:fldCharType="begin"/>
      </w:r>
      <w:r w:rsidR="00431AA1" w:rsidRPr="008D12A0">
        <w:rPr>
          <w:rFonts w:cs="Arial"/>
        </w:rPr>
        <w:instrText xml:space="preserve"> REF _Ref404614634 \r \h </w:instrText>
      </w:r>
      <w:r w:rsidR="008D12A0" w:rsidRPr="008D12A0">
        <w:rPr>
          <w:rFonts w:cs="Arial"/>
        </w:rPr>
        <w:instrText xml:space="preserve"> \* MERGEFORMAT </w:instrText>
      </w:r>
      <w:r w:rsidR="00431AA1" w:rsidRPr="008D12A0">
        <w:rPr>
          <w:rFonts w:cs="Arial"/>
        </w:rPr>
      </w:r>
      <w:r w:rsidR="00431AA1" w:rsidRPr="008D12A0">
        <w:rPr>
          <w:rFonts w:cs="Arial"/>
        </w:rPr>
        <w:fldChar w:fldCharType="separate"/>
      </w:r>
      <w:r w:rsidR="00825AF2">
        <w:rPr>
          <w:rFonts w:cs="Arial"/>
        </w:rPr>
        <w:t>6</w:t>
      </w:r>
      <w:r w:rsidR="00431AA1" w:rsidRPr="008D12A0">
        <w:rPr>
          <w:rFonts w:cs="Arial"/>
        </w:rPr>
        <w:fldChar w:fldCharType="end"/>
      </w:r>
      <w:r w:rsidR="009D745A" w:rsidRPr="008D12A0">
        <w:rPr>
          <w:rFonts w:cs="Arial"/>
        </w:rPr>
        <w:t xml:space="preserve"> não sejam suficientes para quitar simultaneamente todas as </w:t>
      </w:r>
      <w:r w:rsidR="00A319BC" w:rsidRPr="008D12A0">
        <w:rPr>
          <w:rFonts w:cs="Arial"/>
        </w:rPr>
        <w:t>Obrigações Garantidas</w:t>
      </w:r>
      <w:r w:rsidR="009D745A" w:rsidRPr="008D12A0">
        <w:rPr>
          <w:rFonts w:cs="Arial"/>
        </w:rPr>
        <w:t>, tais recursos</w:t>
      </w:r>
      <w:r w:rsidR="009D745A" w:rsidRPr="008D12A0">
        <w:rPr>
          <w:rFonts w:cs="Arial"/>
          <w:bCs/>
        </w:rPr>
        <w:t xml:space="preserve"> deverão </w:t>
      </w:r>
      <w:r w:rsidR="00F72498" w:rsidRPr="008D12A0">
        <w:rPr>
          <w:rFonts w:cs="Arial"/>
          <w:bCs/>
        </w:rPr>
        <w:t>ser imputados na seguinte ordem</w:t>
      </w:r>
      <w:r w:rsidR="00590481" w:rsidRPr="008D12A0">
        <w:rPr>
          <w:rFonts w:cs="Arial"/>
          <w:bCs/>
        </w:rPr>
        <w:t xml:space="preserve">: (i) quaisquer valores devidos pela </w:t>
      </w:r>
      <w:r w:rsidR="007E6AE2" w:rsidRPr="008D12A0">
        <w:rPr>
          <w:rFonts w:cs="Arial"/>
          <w:bCs/>
        </w:rPr>
        <w:t>Cedente</w:t>
      </w:r>
      <w:r w:rsidR="00590481" w:rsidRPr="008D12A0">
        <w:rPr>
          <w:rFonts w:cs="Arial"/>
          <w:bCs/>
        </w:rPr>
        <w:t xml:space="preserve"> nos termos </w:t>
      </w:r>
      <w:r w:rsidR="00A319BC" w:rsidRPr="008D12A0">
        <w:rPr>
          <w:rFonts w:cs="Arial"/>
          <w:bCs/>
        </w:rPr>
        <w:t>de qualquer dos Documentos das Obrigações Garantidas</w:t>
      </w:r>
      <w:r w:rsidR="00590481" w:rsidRPr="008D12A0">
        <w:rPr>
          <w:rFonts w:cs="Arial"/>
          <w:bCs/>
        </w:rPr>
        <w:t xml:space="preserve"> que não sejam os valores a que se referem os itens (</w:t>
      </w:r>
      <w:proofErr w:type="spellStart"/>
      <w:r w:rsidR="00590481" w:rsidRPr="008D12A0">
        <w:rPr>
          <w:rFonts w:cs="Arial"/>
          <w:bCs/>
        </w:rPr>
        <w:t>ii</w:t>
      </w:r>
      <w:proofErr w:type="spellEnd"/>
      <w:r w:rsidR="00590481" w:rsidRPr="008D12A0">
        <w:rPr>
          <w:rFonts w:cs="Arial"/>
          <w:bCs/>
        </w:rPr>
        <w:t>) e (</w:t>
      </w:r>
      <w:proofErr w:type="spellStart"/>
      <w:r w:rsidR="00590481" w:rsidRPr="008D12A0">
        <w:rPr>
          <w:rFonts w:cs="Arial"/>
          <w:bCs/>
        </w:rPr>
        <w:t>iii</w:t>
      </w:r>
      <w:proofErr w:type="spellEnd"/>
      <w:r w:rsidR="00590481" w:rsidRPr="008D12A0">
        <w:rPr>
          <w:rFonts w:cs="Arial"/>
          <w:bCs/>
        </w:rPr>
        <w:t>) abaixo; (</w:t>
      </w:r>
      <w:proofErr w:type="spellStart"/>
      <w:r w:rsidR="00590481" w:rsidRPr="008D12A0">
        <w:rPr>
          <w:rFonts w:cs="Arial"/>
          <w:bCs/>
        </w:rPr>
        <w:t>ii</w:t>
      </w:r>
      <w:proofErr w:type="spellEnd"/>
      <w:r w:rsidR="00590481" w:rsidRPr="008D12A0">
        <w:rPr>
          <w:rFonts w:cs="Arial"/>
          <w:bCs/>
        </w:rPr>
        <w:t xml:space="preserve">) Remuneração, Encargos Moratórios e demais encargos </w:t>
      </w:r>
      <w:r w:rsidR="008707C2" w:rsidRPr="008D12A0">
        <w:rPr>
          <w:rFonts w:cs="Arial"/>
          <w:bCs/>
        </w:rPr>
        <w:t xml:space="preserve">e despesas </w:t>
      </w:r>
      <w:r w:rsidR="00590481" w:rsidRPr="008D12A0">
        <w:rPr>
          <w:rFonts w:cs="Arial"/>
          <w:bCs/>
        </w:rPr>
        <w:t xml:space="preserve">devidos sob as </w:t>
      </w:r>
      <w:r w:rsidR="00A319BC" w:rsidRPr="008D12A0">
        <w:rPr>
          <w:rFonts w:cs="Arial"/>
          <w:bCs/>
        </w:rPr>
        <w:t>Obrigações Garantidas</w:t>
      </w:r>
      <w:r w:rsidR="00590481" w:rsidRPr="008D12A0">
        <w:rPr>
          <w:rFonts w:cs="Arial"/>
          <w:bCs/>
        </w:rPr>
        <w:t>; e (</w:t>
      </w:r>
      <w:proofErr w:type="spellStart"/>
      <w:r w:rsidR="00590481" w:rsidRPr="008D12A0">
        <w:rPr>
          <w:rFonts w:cs="Arial"/>
          <w:bCs/>
        </w:rPr>
        <w:t>iii</w:t>
      </w:r>
      <w:proofErr w:type="spellEnd"/>
      <w:r w:rsidR="00590481" w:rsidRPr="008D12A0">
        <w:rPr>
          <w:rFonts w:cs="Arial"/>
          <w:bCs/>
        </w:rPr>
        <w:t>) </w:t>
      </w:r>
      <w:r w:rsidR="00A319BC" w:rsidRPr="008D12A0">
        <w:rPr>
          <w:rFonts w:cs="Arial"/>
        </w:rPr>
        <w:t>V</w:t>
      </w:r>
      <w:r w:rsidR="008B3332" w:rsidRPr="008D12A0">
        <w:rPr>
          <w:rFonts w:cs="Arial"/>
        </w:rPr>
        <w:t xml:space="preserve">alor </w:t>
      </w:r>
      <w:r w:rsidR="00A319BC" w:rsidRPr="008D12A0">
        <w:rPr>
          <w:rFonts w:cs="Arial"/>
        </w:rPr>
        <w:t>N</w:t>
      </w:r>
      <w:r w:rsidR="008B3332" w:rsidRPr="008D12A0">
        <w:rPr>
          <w:rFonts w:cs="Arial"/>
        </w:rPr>
        <w:t>ominal</w:t>
      </w:r>
      <w:r w:rsidR="008C3847" w:rsidRPr="008D12A0">
        <w:rPr>
          <w:rFonts w:cs="Arial"/>
        </w:rPr>
        <w:t xml:space="preserve"> Unitário</w:t>
      </w:r>
      <w:r w:rsidR="00590481" w:rsidRPr="008D12A0">
        <w:rPr>
          <w:rFonts w:cs="Arial"/>
          <w:bCs/>
        </w:rPr>
        <w:t>.</w:t>
      </w:r>
    </w:p>
    <w:p w14:paraId="5DCDE40C" w14:textId="6C6D50D3" w:rsidR="00B05410" w:rsidRPr="008D12A0" w:rsidRDefault="00F8694D" w:rsidP="00A653ED">
      <w:pPr>
        <w:pStyle w:val="Level2"/>
        <w:spacing w:before="140" w:after="0"/>
        <w:rPr>
          <w:rFonts w:cs="Arial"/>
        </w:rPr>
      </w:pPr>
      <w:r w:rsidRPr="008D12A0">
        <w:rPr>
          <w:rFonts w:cs="Arial"/>
        </w:rPr>
        <w:t xml:space="preserve">Fica certo e ajustado o caráter não excludente, mas cumulativo entre si, da </w:t>
      </w:r>
      <w:r w:rsidR="006F6998" w:rsidRPr="008D12A0">
        <w:rPr>
          <w:rFonts w:cs="Arial"/>
        </w:rPr>
        <w:t>Cessão Fiduciária</w:t>
      </w:r>
      <w:r w:rsidRPr="008D12A0">
        <w:rPr>
          <w:rFonts w:cs="Arial"/>
        </w:rPr>
        <w:t xml:space="preserve"> com </w:t>
      </w:r>
      <w:r w:rsidR="009D745A" w:rsidRPr="008D12A0">
        <w:rPr>
          <w:rFonts w:cs="Arial"/>
        </w:rPr>
        <w:t xml:space="preserve">as demais </w:t>
      </w:r>
      <w:r w:rsidR="00026BEB" w:rsidRPr="008D12A0">
        <w:rPr>
          <w:rFonts w:cs="Arial"/>
        </w:rPr>
        <w:t>Garantias</w:t>
      </w:r>
      <w:r w:rsidR="00296722" w:rsidRPr="008D12A0">
        <w:rPr>
          <w:rFonts w:cs="Arial"/>
        </w:rPr>
        <w:t xml:space="preserve"> </w:t>
      </w:r>
      <w:r w:rsidR="00A319BC" w:rsidRPr="008D12A0">
        <w:rPr>
          <w:rFonts w:cs="Arial"/>
        </w:rPr>
        <w:t>prestadas</w:t>
      </w:r>
      <w:r w:rsidR="009D745A" w:rsidRPr="008D12A0">
        <w:rPr>
          <w:rFonts w:cs="Arial"/>
        </w:rPr>
        <w:t xml:space="preserve"> nos termos </w:t>
      </w:r>
      <w:r w:rsidR="00026BEB" w:rsidRPr="008D12A0">
        <w:rPr>
          <w:rFonts w:cs="Arial"/>
        </w:rPr>
        <w:t>da Escritura de Emissão</w:t>
      </w:r>
      <w:r w:rsidRPr="008D12A0">
        <w:rPr>
          <w:rFonts w:cs="Arial"/>
        </w:rPr>
        <w:t xml:space="preserve">, podendo </w:t>
      </w:r>
      <w:r w:rsidR="00C307B3" w:rsidRPr="008D12A0">
        <w:rPr>
          <w:rFonts w:cs="Arial"/>
        </w:rPr>
        <w:t xml:space="preserve">o </w:t>
      </w:r>
      <w:r w:rsidR="00AA05E5" w:rsidRPr="008D12A0">
        <w:rPr>
          <w:rFonts w:cs="Arial"/>
        </w:rPr>
        <w:t>Agente Fiduciário</w:t>
      </w:r>
      <w:r w:rsidR="00C307B3" w:rsidRPr="008D12A0">
        <w:rPr>
          <w:rFonts w:cs="Arial"/>
        </w:rPr>
        <w:t xml:space="preserve"> (se assim aprovado pelos </w:t>
      </w:r>
      <w:r w:rsidR="00026BEB" w:rsidRPr="008D12A0">
        <w:rPr>
          <w:rFonts w:cs="Arial"/>
        </w:rPr>
        <w:t xml:space="preserve">Debenturistas </w:t>
      </w:r>
      <w:r w:rsidR="00C307B3" w:rsidRPr="008D12A0">
        <w:rPr>
          <w:rFonts w:cs="Arial"/>
        </w:rPr>
        <w:t>em assembleia convocada para esse fim)</w:t>
      </w:r>
      <w:r w:rsidRPr="008D12A0">
        <w:rPr>
          <w:rFonts w:cs="Arial"/>
        </w:rPr>
        <w:t xml:space="preserve"> executar </w:t>
      </w:r>
      <w:r w:rsidR="00A30975" w:rsidRPr="008D12A0">
        <w:rPr>
          <w:rFonts w:cs="Arial"/>
        </w:rPr>
        <w:t xml:space="preserve">ou excutir </w:t>
      </w:r>
      <w:r w:rsidRPr="008D12A0">
        <w:rPr>
          <w:rFonts w:cs="Arial"/>
        </w:rPr>
        <w:t xml:space="preserve">todas ou cada uma delas indiscriminadamente, para os fins de amortizar ou </w:t>
      </w:r>
      <w:r w:rsidR="00EB0FD7" w:rsidRPr="008D12A0">
        <w:rPr>
          <w:rFonts w:cs="Arial"/>
        </w:rPr>
        <w:t>quit</w:t>
      </w:r>
      <w:r w:rsidRPr="008D12A0">
        <w:rPr>
          <w:rFonts w:cs="Arial"/>
        </w:rPr>
        <w:t xml:space="preserve">ar as </w:t>
      </w:r>
      <w:r w:rsidR="00A319BC" w:rsidRPr="008D12A0">
        <w:rPr>
          <w:rFonts w:cs="Arial"/>
        </w:rPr>
        <w:t>Obrigações Garantidas</w:t>
      </w:r>
      <w:r w:rsidRPr="008D12A0">
        <w:rPr>
          <w:rFonts w:cs="Arial"/>
        </w:rPr>
        <w:t xml:space="preserve">, </w:t>
      </w:r>
      <w:r w:rsidR="00E2326A" w:rsidRPr="008D12A0">
        <w:rPr>
          <w:rFonts w:cs="Arial"/>
        </w:rPr>
        <w:t xml:space="preserve">entregando à Cedente o que porventura sobejar, </w:t>
      </w:r>
      <w:r w:rsidR="00E2326A" w:rsidRPr="00235269">
        <w:rPr>
          <w:rFonts w:cs="Arial"/>
        </w:rPr>
        <w:t>no prazo de até 2 (dois) Dias Úteis a contar da liquidação integral das Obrigações Garantidas</w:t>
      </w:r>
      <w:r w:rsidR="00E975E4" w:rsidRPr="008D12A0">
        <w:rPr>
          <w:rFonts w:cs="Arial"/>
        </w:rPr>
        <w:t xml:space="preserve">, </w:t>
      </w:r>
      <w:r w:rsidRPr="008D12A0">
        <w:rPr>
          <w:rFonts w:cs="Arial"/>
        </w:rPr>
        <w:t>ficando</w:t>
      </w:r>
      <w:r w:rsidR="004E74C9" w:rsidRPr="008D12A0">
        <w:rPr>
          <w:rFonts w:cs="Arial"/>
        </w:rPr>
        <w:t>,</w:t>
      </w:r>
      <w:r w:rsidRPr="008D12A0">
        <w:rPr>
          <w:rFonts w:cs="Arial"/>
        </w:rPr>
        <w:t xml:space="preserve"> ainda</w:t>
      </w:r>
      <w:r w:rsidR="004E74C9" w:rsidRPr="008D12A0">
        <w:rPr>
          <w:rFonts w:cs="Arial"/>
        </w:rPr>
        <w:t>,</w:t>
      </w:r>
      <w:r w:rsidRPr="008D12A0">
        <w:rPr>
          <w:rFonts w:cs="Arial"/>
        </w:rPr>
        <w:t xml:space="preserve"> estabelecido que a </w:t>
      </w:r>
      <w:r w:rsidR="00110AAB" w:rsidRPr="008D12A0">
        <w:rPr>
          <w:rFonts w:cs="Arial"/>
        </w:rPr>
        <w:t xml:space="preserve">excussão ou </w:t>
      </w:r>
      <w:r w:rsidRPr="008D12A0">
        <w:rPr>
          <w:rFonts w:cs="Arial"/>
        </w:rPr>
        <w:t xml:space="preserve">execução da </w:t>
      </w:r>
      <w:r w:rsidR="006F6998" w:rsidRPr="008D12A0">
        <w:rPr>
          <w:rFonts w:cs="Arial"/>
        </w:rPr>
        <w:t>Cessão Fiduciária</w:t>
      </w:r>
      <w:r w:rsidRPr="008D12A0">
        <w:rPr>
          <w:rFonts w:cs="Arial"/>
        </w:rPr>
        <w:t xml:space="preserve"> independerá de qualquer prov</w:t>
      </w:r>
      <w:r w:rsidR="009D745A" w:rsidRPr="008D12A0">
        <w:rPr>
          <w:rFonts w:cs="Arial"/>
        </w:rPr>
        <w:t xml:space="preserve">idência preliminar por parte do </w:t>
      </w:r>
      <w:r w:rsidR="00AA05E5" w:rsidRPr="008D12A0">
        <w:rPr>
          <w:rFonts w:cs="Arial"/>
        </w:rPr>
        <w:t>Agente Fiduciário</w:t>
      </w:r>
      <w:r w:rsidR="009D745A" w:rsidRPr="008D12A0">
        <w:rPr>
          <w:rFonts w:cs="Arial"/>
        </w:rPr>
        <w:t xml:space="preserve"> e/ou dos</w:t>
      </w:r>
      <w:r w:rsidRPr="008D12A0">
        <w:rPr>
          <w:rFonts w:cs="Arial"/>
        </w:rPr>
        <w:t xml:space="preserve"> </w:t>
      </w:r>
      <w:r w:rsidR="00D90EF1" w:rsidRPr="008D12A0">
        <w:rPr>
          <w:rFonts w:cs="Arial"/>
        </w:rPr>
        <w:t>Debenturistas</w:t>
      </w:r>
      <w:r w:rsidRPr="008D12A0">
        <w:rPr>
          <w:rFonts w:cs="Arial"/>
        </w:rPr>
        <w:t>, tais como aviso, protesto, notificação, interpelação ou prestação de contas, de qualquer natureza</w:t>
      </w:r>
      <w:r w:rsidR="006E4833" w:rsidRPr="008D12A0">
        <w:rPr>
          <w:rFonts w:cs="Arial"/>
        </w:rPr>
        <w:t>.</w:t>
      </w:r>
    </w:p>
    <w:p w14:paraId="3EB29A45" w14:textId="17361960" w:rsidR="00B05410" w:rsidRPr="008D12A0" w:rsidRDefault="009D745A" w:rsidP="00A653ED">
      <w:pPr>
        <w:pStyle w:val="Level2"/>
        <w:spacing w:before="140" w:after="0"/>
        <w:rPr>
          <w:rFonts w:cs="Arial"/>
        </w:rPr>
      </w:pPr>
      <w:bookmarkStart w:id="221" w:name="_Ref130718506"/>
      <w:r w:rsidRPr="008D12A0">
        <w:rPr>
          <w:rFonts w:cs="Arial"/>
        </w:rPr>
        <w:t xml:space="preserve">A </w:t>
      </w:r>
      <w:r w:rsidR="007E6AE2" w:rsidRPr="008D12A0">
        <w:rPr>
          <w:rFonts w:cs="Arial"/>
        </w:rPr>
        <w:t>Cedente</w:t>
      </w:r>
      <w:r w:rsidRPr="008D12A0">
        <w:rPr>
          <w:rFonts w:cs="Arial"/>
        </w:rPr>
        <w:t xml:space="preserve"> obriga-se a praticar todos os atos e cooperar com o </w:t>
      </w:r>
      <w:r w:rsidR="00AA05E5" w:rsidRPr="008D12A0">
        <w:rPr>
          <w:rFonts w:cs="Arial"/>
        </w:rPr>
        <w:t>Agente Fiduciário</w:t>
      </w:r>
      <w:r w:rsidRPr="008D12A0">
        <w:rPr>
          <w:rFonts w:cs="Arial"/>
        </w:rPr>
        <w:t xml:space="preserve"> e com os </w:t>
      </w:r>
      <w:r w:rsidR="005735E3" w:rsidRPr="008D12A0">
        <w:rPr>
          <w:rFonts w:cs="Arial"/>
        </w:rPr>
        <w:t xml:space="preserve">Debenturistas </w:t>
      </w:r>
      <w:r w:rsidRPr="008D12A0">
        <w:rPr>
          <w:rFonts w:cs="Arial"/>
        </w:rPr>
        <w:t>em tudo que se fizer necessário ao cumprimento do disposto nesta</w:t>
      </w:r>
      <w:r w:rsidR="00B05410" w:rsidRPr="008D12A0">
        <w:rPr>
          <w:rFonts w:cs="Arial"/>
        </w:rPr>
        <w:t xml:space="preserve"> </w:t>
      </w:r>
      <w:r w:rsidR="00431AA1" w:rsidRPr="008D12A0">
        <w:rPr>
          <w:rFonts w:cs="Arial"/>
        </w:rPr>
        <w:t>Cláusula </w:t>
      </w:r>
      <w:r w:rsidR="00431AA1" w:rsidRPr="008D12A0">
        <w:rPr>
          <w:rFonts w:cs="Arial"/>
        </w:rPr>
        <w:fldChar w:fldCharType="begin"/>
      </w:r>
      <w:r w:rsidR="00431AA1" w:rsidRPr="008D12A0">
        <w:rPr>
          <w:rFonts w:cs="Arial"/>
        </w:rPr>
        <w:instrText xml:space="preserve"> REF _Ref404614634 \r \h </w:instrText>
      </w:r>
      <w:r w:rsidR="008D12A0" w:rsidRPr="008D12A0">
        <w:rPr>
          <w:rFonts w:cs="Arial"/>
        </w:rPr>
        <w:instrText xml:space="preserve"> \* MERGEFORMAT </w:instrText>
      </w:r>
      <w:r w:rsidR="00431AA1" w:rsidRPr="008D12A0">
        <w:rPr>
          <w:rFonts w:cs="Arial"/>
        </w:rPr>
      </w:r>
      <w:r w:rsidR="00431AA1" w:rsidRPr="008D12A0">
        <w:rPr>
          <w:rFonts w:cs="Arial"/>
        </w:rPr>
        <w:fldChar w:fldCharType="separate"/>
      </w:r>
      <w:r w:rsidR="00825AF2">
        <w:rPr>
          <w:rFonts w:cs="Arial"/>
        </w:rPr>
        <w:t>6</w:t>
      </w:r>
      <w:r w:rsidR="00431AA1" w:rsidRPr="008D12A0">
        <w:rPr>
          <w:rFonts w:cs="Arial"/>
        </w:rPr>
        <w:fldChar w:fldCharType="end"/>
      </w:r>
      <w:r w:rsidR="00B05410" w:rsidRPr="008D12A0">
        <w:rPr>
          <w:rFonts w:cs="Arial"/>
        </w:rPr>
        <w:t xml:space="preserve">, devendo, inclusive, enviar </w:t>
      </w:r>
      <w:r w:rsidRPr="008D12A0">
        <w:rPr>
          <w:rFonts w:cs="Arial"/>
        </w:rPr>
        <w:t>ao</w:t>
      </w:r>
      <w:r w:rsidR="00DD38EB" w:rsidRPr="008D12A0">
        <w:rPr>
          <w:rFonts w:cs="Arial"/>
        </w:rPr>
        <w:t xml:space="preserve"> </w:t>
      </w:r>
      <w:r w:rsidR="00AA05E5" w:rsidRPr="008D12A0">
        <w:rPr>
          <w:rFonts w:cs="Arial"/>
        </w:rPr>
        <w:t>Agente Fiduciário</w:t>
      </w:r>
      <w:r w:rsidR="00B05410" w:rsidRPr="008D12A0">
        <w:rPr>
          <w:rFonts w:cs="Arial"/>
        </w:rPr>
        <w:t xml:space="preserve">, quando solicitado, </w:t>
      </w:r>
      <w:r w:rsidR="00C672B2" w:rsidRPr="008D12A0">
        <w:rPr>
          <w:rFonts w:cs="Arial"/>
        </w:rPr>
        <w:t xml:space="preserve">cópia autenticada ou, conforme justificado, </w:t>
      </w:r>
      <w:r w:rsidR="00F5353D" w:rsidRPr="008D12A0">
        <w:rPr>
          <w:rFonts w:cs="Arial"/>
        </w:rPr>
        <w:t xml:space="preserve">o </w:t>
      </w:r>
      <w:r w:rsidR="00C672B2" w:rsidRPr="008D12A0">
        <w:rPr>
          <w:rFonts w:cs="Arial"/>
        </w:rPr>
        <w:t xml:space="preserve">original, </w:t>
      </w:r>
      <w:r w:rsidR="00B05410" w:rsidRPr="008D12A0">
        <w:rPr>
          <w:rFonts w:cs="Arial"/>
        </w:rPr>
        <w:t xml:space="preserve">dos </w:t>
      </w:r>
      <w:r w:rsidR="00A44948" w:rsidRPr="008D12A0">
        <w:rPr>
          <w:rFonts w:cs="Arial"/>
        </w:rPr>
        <w:t>Documentos Representativos dos Créditos Cedidos Fiduciariamente</w:t>
      </w:r>
      <w:r w:rsidR="00B05410" w:rsidRPr="008D12A0">
        <w:rPr>
          <w:rFonts w:cs="Arial"/>
        </w:rPr>
        <w:t xml:space="preserve"> mantidos sob sua guarda e custódia</w:t>
      </w:r>
      <w:r w:rsidR="00842874" w:rsidRPr="008D12A0">
        <w:rPr>
          <w:rFonts w:cs="Arial"/>
        </w:rPr>
        <w:t>,</w:t>
      </w:r>
      <w:r w:rsidR="00B05410" w:rsidRPr="008D12A0">
        <w:rPr>
          <w:rFonts w:cs="Arial"/>
        </w:rPr>
        <w:t xml:space="preserve"> nos termos </w:t>
      </w:r>
      <w:r w:rsidR="008D2860" w:rsidRPr="008D12A0">
        <w:rPr>
          <w:rFonts w:cs="Arial"/>
        </w:rPr>
        <w:t>da Cláusula</w:t>
      </w:r>
      <w:r w:rsidR="00B65BFC" w:rsidRPr="008D12A0">
        <w:rPr>
          <w:rFonts w:cs="Arial"/>
        </w:rPr>
        <w:t xml:space="preserve"> </w:t>
      </w:r>
      <w:r w:rsidR="00431AA1" w:rsidRPr="008D12A0">
        <w:rPr>
          <w:rFonts w:cs="Arial"/>
        </w:rPr>
        <w:fldChar w:fldCharType="begin"/>
      </w:r>
      <w:r w:rsidR="00431AA1" w:rsidRPr="008D12A0">
        <w:rPr>
          <w:rFonts w:cs="Arial"/>
        </w:rPr>
        <w:instrText xml:space="preserve"> REF _Ref242293988 \r \h </w:instrText>
      </w:r>
      <w:r w:rsidR="008D12A0" w:rsidRPr="008D12A0">
        <w:rPr>
          <w:rFonts w:cs="Arial"/>
        </w:rPr>
        <w:instrText xml:space="preserve"> \* MERGEFORMAT </w:instrText>
      </w:r>
      <w:r w:rsidR="00431AA1" w:rsidRPr="008D12A0">
        <w:rPr>
          <w:rFonts w:cs="Arial"/>
        </w:rPr>
      </w:r>
      <w:r w:rsidR="00431AA1" w:rsidRPr="008D12A0">
        <w:rPr>
          <w:rFonts w:cs="Arial"/>
        </w:rPr>
        <w:fldChar w:fldCharType="separate"/>
      </w:r>
      <w:r w:rsidR="00825AF2">
        <w:rPr>
          <w:rFonts w:cs="Arial"/>
        </w:rPr>
        <w:t>8.1(x)</w:t>
      </w:r>
      <w:r w:rsidR="00431AA1" w:rsidRPr="008D12A0">
        <w:rPr>
          <w:rFonts w:cs="Arial"/>
        </w:rPr>
        <w:fldChar w:fldCharType="end"/>
      </w:r>
      <w:r w:rsidR="008C3847" w:rsidRPr="008D12A0">
        <w:rPr>
          <w:rFonts w:cs="Arial"/>
        </w:rPr>
        <w:t xml:space="preserve"> abaixo</w:t>
      </w:r>
      <w:r w:rsidR="00B05410" w:rsidRPr="008D12A0">
        <w:rPr>
          <w:rFonts w:cs="Arial"/>
        </w:rPr>
        <w:t>.</w:t>
      </w:r>
      <w:bookmarkEnd w:id="220"/>
      <w:bookmarkEnd w:id="221"/>
    </w:p>
    <w:p w14:paraId="64D510D9" w14:textId="62E363E7" w:rsidR="00B05410" w:rsidRPr="008D12A0" w:rsidRDefault="00B05410" w:rsidP="00A653ED">
      <w:pPr>
        <w:pStyle w:val="Level2"/>
        <w:spacing w:before="140" w:after="0"/>
        <w:rPr>
          <w:rFonts w:cs="Arial"/>
        </w:rPr>
      </w:pPr>
      <w:bookmarkStart w:id="222" w:name="_Ref130639791"/>
      <w:r w:rsidRPr="008D12A0">
        <w:rPr>
          <w:rFonts w:cs="Arial"/>
        </w:rPr>
        <w:t xml:space="preserve">A </w:t>
      </w:r>
      <w:r w:rsidR="007E6AE2" w:rsidRPr="008D12A0">
        <w:rPr>
          <w:rFonts w:cs="Arial"/>
        </w:rPr>
        <w:t>Cedente</w:t>
      </w:r>
      <w:r w:rsidRPr="008D12A0">
        <w:rPr>
          <w:rFonts w:cs="Arial"/>
        </w:rPr>
        <w:t xml:space="preserve"> declara, sob as penas da lei, para fins da realização, </w:t>
      </w:r>
      <w:r w:rsidR="005376BE" w:rsidRPr="008D12A0">
        <w:rPr>
          <w:rFonts w:cs="Arial"/>
        </w:rPr>
        <w:t xml:space="preserve">pelo </w:t>
      </w:r>
      <w:r w:rsidR="00AA05E5" w:rsidRPr="008D12A0">
        <w:rPr>
          <w:rFonts w:cs="Arial"/>
        </w:rPr>
        <w:t>Agente Fiduciário</w:t>
      </w:r>
      <w:r w:rsidRPr="008D12A0">
        <w:rPr>
          <w:rFonts w:cs="Arial"/>
        </w:rPr>
        <w:t>, d</w:t>
      </w:r>
      <w:r w:rsidR="00D05046" w:rsidRPr="008D12A0">
        <w:rPr>
          <w:rFonts w:cs="Arial"/>
        </w:rPr>
        <w:t>a</w:t>
      </w:r>
      <w:r w:rsidR="00A00D2C" w:rsidRPr="008D12A0">
        <w:rPr>
          <w:rFonts w:cs="Arial"/>
        </w:rPr>
        <w:t xml:space="preserve"> cobrança e/ou execução dos </w:t>
      </w:r>
      <w:r w:rsidR="00A44948" w:rsidRPr="008D12A0">
        <w:rPr>
          <w:rFonts w:cs="Arial"/>
        </w:rPr>
        <w:t>Documentos Representativos dos Créditos Cedidos Fiduciariamente</w:t>
      </w:r>
      <w:r w:rsidR="008D2860" w:rsidRPr="008D12A0">
        <w:rPr>
          <w:rFonts w:cs="Arial"/>
        </w:rPr>
        <w:t xml:space="preserve"> (conforme abaixo definidos)</w:t>
      </w:r>
      <w:r w:rsidRPr="008D12A0">
        <w:rPr>
          <w:rFonts w:cs="Arial"/>
        </w:rPr>
        <w:t xml:space="preserve">, que </w:t>
      </w:r>
      <w:r w:rsidR="00C12729" w:rsidRPr="008D12A0">
        <w:rPr>
          <w:rFonts w:cs="Arial"/>
        </w:rPr>
        <w:t xml:space="preserve">os </w:t>
      </w:r>
      <w:r w:rsidRPr="008D12A0">
        <w:rPr>
          <w:rFonts w:cs="Arial"/>
        </w:rPr>
        <w:t xml:space="preserve">mantém em seu poder, guarda e custódia, </w:t>
      </w:r>
      <w:r w:rsidR="00CF64FB" w:rsidRPr="008D12A0">
        <w:rPr>
          <w:rFonts w:cs="Arial"/>
        </w:rPr>
        <w:t>obrigando</w:t>
      </w:r>
      <w:r w:rsidR="00B4359C" w:rsidRPr="008D12A0">
        <w:rPr>
          <w:rFonts w:cs="Arial"/>
        </w:rPr>
        <w:t>-</w:t>
      </w:r>
      <w:r w:rsidRPr="008D12A0">
        <w:rPr>
          <w:rFonts w:cs="Arial"/>
        </w:rPr>
        <w:t>se a exibi</w:t>
      </w:r>
      <w:r w:rsidR="00B4359C" w:rsidRPr="008D12A0">
        <w:rPr>
          <w:rFonts w:cs="Arial"/>
        </w:rPr>
        <w:t>-los e/ou entregá-</w:t>
      </w:r>
      <w:r w:rsidRPr="008D12A0">
        <w:rPr>
          <w:rFonts w:cs="Arial"/>
        </w:rPr>
        <w:t xml:space="preserve">los </w:t>
      </w:r>
      <w:r w:rsidR="00253578" w:rsidRPr="008D12A0">
        <w:rPr>
          <w:rFonts w:cs="Arial"/>
        </w:rPr>
        <w:t xml:space="preserve">no prazo de até </w:t>
      </w:r>
      <w:r w:rsidR="00151F89" w:rsidRPr="008D12A0">
        <w:rPr>
          <w:rFonts w:cs="Arial"/>
        </w:rPr>
        <w:t>10</w:t>
      </w:r>
      <w:r w:rsidR="00F57205" w:rsidRPr="008D12A0">
        <w:rPr>
          <w:rFonts w:cs="Arial"/>
        </w:rPr>
        <w:t> </w:t>
      </w:r>
      <w:r w:rsidR="00253578" w:rsidRPr="008D12A0">
        <w:rPr>
          <w:rFonts w:cs="Arial"/>
        </w:rPr>
        <w:t>(</w:t>
      </w:r>
      <w:r w:rsidR="00151F89" w:rsidRPr="008D12A0">
        <w:rPr>
          <w:rFonts w:cs="Arial"/>
        </w:rPr>
        <w:t>dez</w:t>
      </w:r>
      <w:r w:rsidR="00253578" w:rsidRPr="008D12A0">
        <w:rPr>
          <w:rFonts w:cs="Arial"/>
        </w:rPr>
        <w:t>) Dias Úteis contados da data de recebimento da respectiva solicitação</w:t>
      </w:r>
      <w:r w:rsidRPr="008D12A0">
        <w:rPr>
          <w:rFonts w:cs="Arial"/>
        </w:rPr>
        <w:t xml:space="preserve">, </w:t>
      </w:r>
      <w:r w:rsidR="00153B3A" w:rsidRPr="008D12A0">
        <w:rPr>
          <w:rFonts w:cs="Arial"/>
        </w:rPr>
        <w:t xml:space="preserve">na sede do </w:t>
      </w:r>
      <w:r w:rsidR="00AA05E5" w:rsidRPr="008D12A0">
        <w:rPr>
          <w:rFonts w:cs="Arial"/>
        </w:rPr>
        <w:t>Agente Fiduciário</w:t>
      </w:r>
      <w:r w:rsidRPr="008D12A0">
        <w:rPr>
          <w:rFonts w:cs="Arial"/>
        </w:rPr>
        <w:t>.</w:t>
      </w:r>
      <w:bookmarkEnd w:id="222"/>
    </w:p>
    <w:p w14:paraId="5CF42F1F" w14:textId="13C5E090" w:rsidR="00B05410" w:rsidRPr="008D12A0" w:rsidRDefault="00B05410" w:rsidP="00A653ED">
      <w:pPr>
        <w:pStyle w:val="Level2"/>
        <w:spacing w:before="140" w:after="0"/>
        <w:rPr>
          <w:rFonts w:cs="Arial"/>
        </w:rPr>
      </w:pPr>
      <w:bookmarkStart w:id="223" w:name="_Ref130639832"/>
      <w:r w:rsidRPr="008D12A0">
        <w:rPr>
          <w:rFonts w:cs="Arial"/>
        </w:rPr>
        <w:t xml:space="preserve">Para os fins desta </w:t>
      </w:r>
      <w:r w:rsidR="0032761F" w:rsidRPr="008D12A0">
        <w:rPr>
          <w:rFonts w:cs="Arial"/>
        </w:rPr>
        <w:t>Cláusula </w:t>
      </w:r>
      <w:r w:rsidR="0032761F" w:rsidRPr="008D12A0">
        <w:rPr>
          <w:rFonts w:cs="Arial"/>
        </w:rPr>
        <w:fldChar w:fldCharType="begin"/>
      </w:r>
      <w:r w:rsidR="0032761F" w:rsidRPr="008D12A0">
        <w:rPr>
          <w:rFonts w:cs="Arial"/>
        </w:rPr>
        <w:instrText xml:space="preserve"> REF _Ref404614634 \r \h </w:instrText>
      </w:r>
      <w:r w:rsidR="008D12A0" w:rsidRPr="008D12A0">
        <w:rPr>
          <w:rFonts w:cs="Arial"/>
        </w:rPr>
        <w:instrText xml:space="preserve"> \* MERGEFORMAT </w:instrText>
      </w:r>
      <w:r w:rsidR="0032761F" w:rsidRPr="008D12A0">
        <w:rPr>
          <w:rFonts w:cs="Arial"/>
        </w:rPr>
      </w:r>
      <w:r w:rsidR="0032761F" w:rsidRPr="008D12A0">
        <w:rPr>
          <w:rFonts w:cs="Arial"/>
        </w:rPr>
        <w:fldChar w:fldCharType="separate"/>
      </w:r>
      <w:r w:rsidR="00825AF2">
        <w:rPr>
          <w:rFonts w:cs="Arial"/>
        </w:rPr>
        <w:t>6</w:t>
      </w:r>
      <w:r w:rsidR="0032761F" w:rsidRPr="008D12A0">
        <w:rPr>
          <w:rFonts w:cs="Arial"/>
        </w:rPr>
        <w:fldChar w:fldCharType="end"/>
      </w:r>
      <w:r w:rsidRPr="008D12A0">
        <w:rPr>
          <w:rFonts w:cs="Arial"/>
        </w:rPr>
        <w:t xml:space="preserve">, </w:t>
      </w:r>
      <w:r w:rsidR="00DD38EB" w:rsidRPr="008D12A0">
        <w:rPr>
          <w:rFonts w:cs="Arial"/>
        </w:rPr>
        <w:t xml:space="preserve">o </w:t>
      </w:r>
      <w:r w:rsidR="00AA05E5" w:rsidRPr="008D12A0">
        <w:rPr>
          <w:rFonts w:cs="Arial"/>
        </w:rPr>
        <w:t>Agente Fiduciário</w:t>
      </w:r>
      <w:r w:rsidRPr="008D12A0">
        <w:rPr>
          <w:rFonts w:cs="Arial"/>
        </w:rPr>
        <w:t xml:space="preserve">, às expensas </w:t>
      </w:r>
      <w:r w:rsidR="007D1634" w:rsidRPr="008D12A0">
        <w:rPr>
          <w:rFonts w:cs="Arial"/>
        </w:rPr>
        <w:t xml:space="preserve">da </w:t>
      </w:r>
      <w:r w:rsidR="007E6AE2" w:rsidRPr="008D12A0">
        <w:rPr>
          <w:rFonts w:cs="Arial"/>
        </w:rPr>
        <w:t>Cedente</w:t>
      </w:r>
      <w:r w:rsidRPr="008D12A0">
        <w:rPr>
          <w:rFonts w:cs="Arial"/>
        </w:rPr>
        <w:t xml:space="preserve">, </w:t>
      </w:r>
      <w:r w:rsidR="009D745A" w:rsidRPr="008D12A0">
        <w:rPr>
          <w:rFonts w:cs="Arial"/>
        </w:rPr>
        <w:t>poderá</w:t>
      </w:r>
      <w:r w:rsidR="00BA5E91" w:rsidRPr="008D12A0">
        <w:rPr>
          <w:rFonts w:cs="Arial"/>
        </w:rPr>
        <w:t xml:space="preserve"> </w:t>
      </w:r>
      <w:r w:rsidRPr="008D12A0">
        <w:rPr>
          <w:rFonts w:cs="Arial"/>
        </w:rPr>
        <w:t xml:space="preserve">notificar </w:t>
      </w:r>
      <w:r w:rsidR="00FD6B81" w:rsidRPr="008D12A0">
        <w:rPr>
          <w:rFonts w:cs="Arial"/>
        </w:rPr>
        <w:t>o</w:t>
      </w:r>
      <w:r w:rsidR="00F842FC">
        <w:rPr>
          <w:rFonts w:cs="Arial"/>
        </w:rPr>
        <w:t xml:space="preserve"> Banco Administrador</w:t>
      </w:r>
      <w:r w:rsidR="00B4359C" w:rsidRPr="008D12A0">
        <w:rPr>
          <w:rFonts w:cs="Arial"/>
        </w:rPr>
        <w:t>, informando-</w:t>
      </w:r>
      <w:r w:rsidRPr="008D12A0">
        <w:rPr>
          <w:rFonts w:cs="Arial"/>
        </w:rPr>
        <w:t xml:space="preserve">o de que todos os valores a serem pagos à </w:t>
      </w:r>
      <w:r w:rsidR="007E6AE2" w:rsidRPr="008D12A0">
        <w:rPr>
          <w:rFonts w:cs="Arial"/>
        </w:rPr>
        <w:t>Cedente</w:t>
      </w:r>
      <w:r w:rsidRPr="008D12A0">
        <w:rPr>
          <w:rFonts w:cs="Arial"/>
        </w:rPr>
        <w:t xml:space="preserve"> decorrentes dos Créditos Cedidos Fiduciariamente deverão ser efetuados</w:t>
      </w:r>
      <w:r w:rsidR="00842874" w:rsidRPr="008D12A0">
        <w:rPr>
          <w:rFonts w:cs="Arial"/>
        </w:rPr>
        <w:t>,</w:t>
      </w:r>
      <w:r w:rsidRPr="008D12A0">
        <w:rPr>
          <w:rFonts w:cs="Arial"/>
        </w:rPr>
        <w:t xml:space="preserve"> conforme instruído na referida notificação.</w:t>
      </w:r>
      <w:bookmarkEnd w:id="223"/>
    </w:p>
    <w:p w14:paraId="1EC08D62" w14:textId="1428338C" w:rsidR="00EB400C" w:rsidRPr="008D12A0" w:rsidRDefault="00EB400C" w:rsidP="00A653ED">
      <w:pPr>
        <w:pStyle w:val="Level1"/>
        <w:spacing w:before="140" w:after="0"/>
        <w:rPr>
          <w:rFonts w:cs="Arial"/>
          <w:caps/>
          <w:sz w:val="20"/>
        </w:rPr>
      </w:pPr>
      <w:bookmarkStart w:id="224" w:name="_Ref404618255"/>
      <w:r w:rsidRPr="008D12A0">
        <w:rPr>
          <w:rFonts w:cs="Arial"/>
          <w:caps/>
          <w:sz w:val="20"/>
        </w:rPr>
        <w:lastRenderedPageBreak/>
        <w:t>Manutenção e Reforço da Garantia</w:t>
      </w:r>
      <w:bookmarkEnd w:id="224"/>
    </w:p>
    <w:p w14:paraId="5BFCA943" w14:textId="532B8599" w:rsidR="00EB400C" w:rsidRPr="008D12A0" w:rsidRDefault="00EB400C" w:rsidP="00A653ED">
      <w:pPr>
        <w:pStyle w:val="Level2"/>
        <w:spacing w:before="140" w:after="0"/>
        <w:rPr>
          <w:rFonts w:cs="Arial"/>
        </w:rPr>
      </w:pPr>
      <w:r w:rsidRPr="008D12A0">
        <w:rPr>
          <w:rFonts w:cs="Arial"/>
        </w:rPr>
        <w:t xml:space="preserve">Em conformidade com o </w:t>
      </w:r>
      <w:r w:rsidR="0032761F" w:rsidRPr="008D12A0">
        <w:rPr>
          <w:rFonts w:cs="Arial"/>
        </w:rPr>
        <w:t>a</w:t>
      </w:r>
      <w:r w:rsidRPr="008D12A0">
        <w:rPr>
          <w:rFonts w:cs="Arial"/>
        </w:rPr>
        <w:t xml:space="preserve">rtigo 1.425, incisos I, IV e V do Código Civil, </w:t>
      </w:r>
      <w:r w:rsidR="004F372A" w:rsidRPr="008D12A0">
        <w:rPr>
          <w:rFonts w:cs="Arial"/>
        </w:rPr>
        <w:t>caso os</w:t>
      </w:r>
      <w:r w:rsidRPr="008D12A0">
        <w:rPr>
          <w:rFonts w:cs="Arial"/>
        </w:rPr>
        <w:t xml:space="preserve"> </w:t>
      </w:r>
      <w:r w:rsidR="004D1756" w:rsidRPr="008D12A0">
        <w:rPr>
          <w:rFonts w:cs="Arial"/>
        </w:rPr>
        <w:t xml:space="preserve">Recebíveis </w:t>
      </w:r>
      <w:r w:rsidR="00C24050" w:rsidRPr="008D12A0">
        <w:rPr>
          <w:rFonts w:cs="Arial"/>
        </w:rPr>
        <w:t xml:space="preserve">dos Cartões </w:t>
      </w:r>
      <w:r w:rsidR="004F372A" w:rsidRPr="008D12A0">
        <w:rPr>
          <w:rFonts w:cs="Arial"/>
        </w:rPr>
        <w:t>v</w:t>
      </w:r>
      <w:r w:rsidR="006934FC" w:rsidRPr="008D12A0">
        <w:rPr>
          <w:rFonts w:cs="Arial"/>
        </w:rPr>
        <w:t>e</w:t>
      </w:r>
      <w:r w:rsidR="004F372A" w:rsidRPr="008D12A0">
        <w:rPr>
          <w:rFonts w:cs="Arial"/>
        </w:rPr>
        <w:t xml:space="preserve">nham </w:t>
      </w:r>
      <w:r w:rsidRPr="008D12A0">
        <w:rPr>
          <w:rFonts w:cs="Arial"/>
        </w:rPr>
        <w:t>a ser objeto de penhora, arresto, ou qualquer medida judicial</w:t>
      </w:r>
      <w:r w:rsidR="00563207" w:rsidRPr="008D12A0">
        <w:rPr>
          <w:rFonts w:cs="Arial"/>
        </w:rPr>
        <w:t>, arbitral</w:t>
      </w:r>
      <w:r w:rsidRPr="008D12A0">
        <w:rPr>
          <w:rFonts w:cs="Arial"/>
        </w:rPr>
        <w:t xml:space="preserve"> ou administrativa de efeito similar, ou </w:t>
      </w:r>
      <w:r w:rsidR="00127C3C" w:rsidRPr="008D12A0">
        <w:rPr>
          <w:rFonts w:cs="Arial"/>
        </w:rPr>
        <w:t xml:space="preserve">a garantia deste Contrato </w:t>
      </w:r>
      <w:r w:rsidRPr="008D12A0">
        <w:rPr>
          <w:rFonts w:cs="Arial"/>
        </w:rPr>
        <w:t>tornar-se insuficiente</w:t>
      </w:r>
      <w:r w:rsidR="003B737D" w:rsidRPr="008D12A0">
        <w:rPr>
          <w:rFonts w:cs="Arial"/>
        </w:rPr>
        <w:t xml:space="preserve"> para o atendimento ao Percentual da Cessão Fiduciária</w:t>
      </w:r>
      <w:r w:rsidR="00E1284B" w:rsidRPr="008D12A0">
        <w:rPr>
          <w:rFonts w:cs="Arial"/>
        </w:rPr>
        <w:t xml:space="preserve"> nos termos da Cláusula 4.6(I) acima</w:t>
      </w:r>
      <w:r w:rsidR="000C3DEF" w:rsidRPr="008D12A0">
        <w:rPr>
          <w:rFonts w:cs="Arial"/>
        </w:rPr>
        <w:t xml:space="preserve">, </w:t>
      </w:r>
      <w:r w:rsidR="003B737D" w:rsidRPr="008D12A0">
        <w:rPr>
          <w:rFonts w:cs="Arial"/>
        </w:rPr>
        <w:t xml:space="preserve">salvo se tiver sido cessado </w:t>
      </w:r>
      <w:r w:rsidR="00D947F9" w:rsidRPr="008D12A0">
        <w:rPr>
          <w:rFonts w:cs="Arial"/>
        </w:rPr>
        <w:t xml:space="preserve">o </w:t>
      </w:r>
      <w:r w:rsidR="00E1284B" w:rsidRPr="008D12A0">
        <w:rPr>
          <w:rFonts w:cs="Arial"/>
        </w:rPr>
        <w:t xml:space="preserve">respectivo </w:t>
      </w:r>
      <w:r w:rsidR="00D947F9" w:rsidRPr="008D12A0">
        <w:rPr>
          <w:rFonts w:cs="Arial"/>
        </w:rPr>
        <w:t>Evento de Retenção</w:t>
      </w:r>
      <w:r w:rsidRPr="008D12A0">
        <w:rPr>
          <w:rFonts w:cs="Arial"/>
        </w:rPr>
        <w:t>,</w:t>
      </w:r>
      <w:r w:rsidR="00BC0F23" w:rsidRPr="008D12A0">
        <w:rPr>
          <w:rFonts w:cs="Arial"/>
        </w:rPr>
        <w:t xml:space="preserve"> ou ainda, tornar-se </w:t>
      </w:r>
      <w:r w:rsidRPr="008D12A0">
        <w:rPr>
          <w:rFonts w:cs="Arial"/>
        </w:rPr>
        <w:t>inábil, imprópria ou imprestável ao fim a que se destina (</w:t>
      </w:r>
      <w:r w:rsidR="005175AB" w:rsidRPr="008D12A0">
        <w:rPr>
          <w:rFonts w:cs="Arial"/>
        </w:rPr>
        <w:t>“</w:t>
      </w:r>
      <w:r w:rsidRPr="008D12A0">
        <w:rPr>
          <w:rFonts w:cs="Arial"/>
          <w:b/>
        </w:rPr>
        <w:t>Evento de Reforço</w:t>
      </w:r>
      <w:r w:rsidR="005175AB" w:rsidRPr="008D12A0">
        <w:rPr>
          <w:rFonts w:cs="Arial"/>
        </w:rPr>
        <w:t>”</w:t>
      </w:r>
      <w:r w:rsidRPr="008D12A0">
        <w:rPr>
          <w:rFonts w:cs="Arial"/>
        </w:rPr>
        <w:t xml:space="preserve">), a critério dos </w:t>
      </w:r>
      <w:r w:rsidR="00820351" w:rsidRPr="008D12A0">
        <w:rPr>
          <w:rFonts w:cs="Arial"/>
        </w:rPr>
        <w:t>Debenturistas</w:t>
      </w:r>
      <w:r w:rsidRPr="008D12A0">
        <w:rPr>
          <w:rFonts w:cs="Arial"/>
        </w:rPr>
        <w:t xml:space="preserve">, representados pelo </w:t>
      </w:r>
      <w:r w:rsidR="00AA05E5" w:rsidRPr="008D12A0">
        <w:rPr>
          <w:rFonts w:cs="Arial"/>
        </w:rPr>
        <w:t>Agente Fiduciário</w:t>
      </w:r>
      <w:r w:rsidRPr="008D12A0">
        <w:rPr>
          <w:rFonts w:cs="Arial"/>
        </w:rPr>
        <w:t xml:space="preserve">, a Cedente fica obrigada </w:t>
      </w:r>
      <w:r w:rsidR="00BC0F23" w:rsidRPr="008D12A0">
        <w:rPr>
          <w:rFonts w:cs="Arial"/>
        </w:rPr>
        <w:t xml:space="preserve">indicar </w:t>
      </w:r>
      <w:r w:rsidR="00127C3C" w:rsidRPr="008D12A0">
        <w:rPr>
          <w:rFonts w:cs="Arial"/>
        </w:rPr>
        <w:t xml:space="preserve">outros ativos, de natureza igual ou diversa dos Créditos Cedidos Fiduciariamente </w:t>
      </w:r>
      <w:r w:rsidR="00BC0F23" w:rsidRPr="008D12A0">
        <w:rPr>
          <w:rFonts w:cs="Arial"/>
        </w:rPr>
        <w:t>a fim de</w:t>
      </w:r>
      <w:r w:rsidRPr="008D12A0">
        <w:rPr>
          <w:rFonts w:cs="Arial"/>
        </w:rPr>
        <w:t xml:space="preserve"> substituí-la ou reforçá-la, de modo a recompor integralmente </w:t>
      </w:r>
      <w:r w:rsidR="00127C3C" w:rsidRPr="008D12A0">
        <w:rPr>
          <w:rFonts w:cs="Arial"/>
        </w:rPr>
        <w:t>o Percentual da Cessão Fiduciária</w:t>
      </w:r>
      <w:r w:rsidRPr="008D12A0">
        <w:rPr>
          <w:rFonts w:cs="Arial"/>
        </w:rPr>
        <w:t xml:space="preserve"> (</w:t>
      </w:r>
      <w:r w:rsidR="005175AB" w:rsidRPr="008D12A0">
        <w:rPr>
          <w:rFonts w:cs="Arial"/>
        </w:rPr>
        <w:t>“</w:t>
      </w:r>
      <w:r w:rsidRPr="008D12A0">
        <w:rPr>
          <w:rFonts w:cs="Arial"/>
          <w:b/>
        </w:rPr>
        <w:t>Reforço de Garantia</w:t>
      </w:r>
      <w:r w:rsidR="005175AB" w:rsidRPr="008D12A0">
        <w:rPr>
          <w:rFonts w:cs="Arial"/>
        </w:rPr>
        <w:t>”</w:t>
      </w:r>
      <w:r w:rsidRPr="008D12A0">
        <w:rPr>
          <w:rFonts w:cs="Arial"/>
        </w:rPr>
        <w:t xml:space="preserve">), no prazo de </w:t>
      </w:r>
      <w:r w:rsidR="00127C3C" w:rsidRPr="008D12A0">
        <w:rPr>
          <w:rFonts w:cs="Arial"/>
        </w:rPr>
        <w:t xml:space="preserve">até </w:t>
      </w:r>
      <w:r w:rsidR="008C23DE" w:rsidRPr="008D12A0">
        <w:rPr>
          <w:rFonts w:cs="Arial"/>
        </w:rPr>
        <w:t>5</w:t>
      </w:r>
      <w:r w:rsidR="00127C3C" w:rsidRPr="008D12A0">
        <w:rPr>
          <w:rFonts w:cs="Arial"/>
        </w:rPr>
        <w:t xml:space="preserve"> </w:t>
      </w:r>
      <w:r w:rsidRPr="008D12A0">
        <w:rPr>
          <w:rFonts w:cs="Arial"/>
        </w:rPr>
        <w:t>(</w:t>
      </w:r>
      <w:r w:rsidR="008C23DE" w:rsidRPr="008D12A0">
        <w:rPr>
          <w:rFonts w:cs="Arial"/>
        </w:rPr>
        <w:t>cinco</w:t>
      </w:r>
      <w:r w:rsidRPr="008D12A0">
        <w:rPr>
          <w:rFonts w:cs="Arial"/>
        </w:rPr>
        <w:t xml:space="preserve">) Dias Úteis contados da data em que o </w:t>
      </w:r>
      <w:r w:rsidR="00AA05E5" w:rsidRPr="008D12A0">
        <w:rPr>
          <w:rFonts w:cs="Arial"/>
        </w:rPr>
        <w:t>Agente Fiduciário</w:t>
      </w:r>
      <w:r w:rsidRPr="008D12A0">
        <w:rPr>
          <w:rFonts w:cs="Arial"/>
        </w:rPr>
        <w:t xml:space="preserve"> tiver informado a Cedente</w:t>
      </w:r>
      <w:r w:rsidR="00DE44CF" w:rsidRPr="008D12A0">
        <w:rPr>
          <w:rFonts w:cs="Arial"/>
        </w:rPr>
        <w:t>, que deverá ocorrer</w:t>
      </w:r>
      <w:r w:rsidRPr="008D12A0">
        <w:rPr>
          <w:rFonts w:cs="Arial"/>
        </w:rPr>
        <w:t xml:space="preserve"> </w:t>
      </w:r>
      <w:r w:rsidR="00DE44CF" w:rsidRPr="008D12A0">
        <w:rPr>
          <w:rFonts w:cs="Arial"/>
        </w:rPr>
        <w:t xml:space="preserve">em até 2 (dois) Dias Úteis da ocorrência do Evento de Reforço, </w:t>
      </w:r>
      <w:r w:rsidRPr="008D12A0">
        <w:rPr>
          <w:rFonts w:cs="Arial"/>
        </w:rPr>
        <w:t xml:space="preserve">e/ou do recebimento, pela Cedente, de comunicação escrita informando-a da ocorrência do </w:t>
      </w:r>
      <w:r w:rsidR="000B6FB1" w:rsidRPr="008D12A0">
        <w:rPr>
          <w:rFonts w:cs="Arial"/>
        </w:rPr>
        <w:t>Evento de Reforço</w:t>
      </w:r>
      <w:r w:rsidRPr="008D12A0">
        <w:rPr>
          <w:rFonts w:cs="Arial"/>
        </w:rPr>
        <w:t xml:space="preserve">, o que ocorrer primeiro. A Cedente obriga-se a informar, imediatamente, ao </w:t>
      </w:r>
      <w:r w:rsidR="00AA05E5" w:rsidRPr="008D12A0">
        <w:rPr>
          <w:rFonts w:cs="Arial"/>
        </w:rPr>
        <w:t>Agente Fiduciário</w:t>
      </w:r>
      <w:r w:rsidRPr="008D12A0">
        <w:rPr>
          <w:rFonts w:cs="Arial"/>
        </w:rPr>
        <w:t xml:space="preserve"> sobre a ocorrência de qualquer Evento de Reforço de que tenha conhecimento. O Reforço de Garantia deverá ser constituído através da </w:t>
      </w:r>
      <w:r w:rsidR="00141082" w:rsidRPr="008D12A0">
        <w:rPr>
          <w:rFonts w:cs="Arial"/>
        </w:rPr>
        <w:t xml:space="preserve">alienação e/ou </w:t>
      </w:r>
      <w:r w:rsidRPr="008D12A0">
        <w:rPr>
          <w:rFonts w:cs="Arial"/>
        </w:rPr>
        <w:t xml:space="preserve">cessão fiduciária de outros ativos, de natureza igual ou diversa dos </w:t>
      </w:r>
      <w:r w:rsidR="00141082" w:rsidRPr="008D12A0">
        <w:rPr>
          <w:rFonts w:cs="Arial"/>
        </w:rPr>
        <w:t>Créditos Cedidos Fiduciariamente</w:t>
      </w:r>
      <w:r w:rsidRPr="008D12A0">
        <w:rPr>
          <w:rFonts w:cs="Arial"/>
        </w:rPr>
        <w:t>,</w:t>
      </w:r>
      <w:r w:rsidR="00F842FC">
        <w:rPr>
          <w:rFonts w:cs="Arial"/>
        </w:rPr>
        <w:t xml:space="preserve"> mediante aditamento do presente Contrato,</w:t>
      </w:r>
      <w:r w:rsidRPr="008D12A0">
        <w:rPr>
          <w:rFonts w:cs="Arial"/>
        </w:rPr>
        <w:t xml:space="preserve"> desde que previamente </w:t>
      </w:r>
      <w:r w:rsidR="00B34B60" w:rsidRPr="008D12A0">
        <w:rPr>
          <w:rFonts w:cs="Arial"/>
        </w:rPr>
        <w:t>aprovados</w:t>
      </w:r>
      <w:r w:rsidRPr="008D12A0">
        <w:rPr>
          <w:rFonts w:cs="Arial"/>
        </w:rPr>
        <w:t xml:space="preserve"> pelo</w:t>
      </w:r>
      <w:r w:rsidR="004B5672" w:rsidRPr="008D12A0">
        <w:rPr>
          <w:rFonts w:cs="Arial"/>
        </w:rPr>
        <w:t>s</w:t>
      </w:r>
      <w:r w:rsidRPr="008D12A0">
        <w:rPr>
          <w:rFonts w:cs="Arial"/>
        </w:rPr>
        <w:t xml:space="preserve"> </w:t>
      </w:r>
      <w:r w:rsidR="00B15F91" w:rsidRPr="008D12A0">
        <w:rPr>
          <w:rFonts w:cs="Arial"/>
        </w:rPr>
        <w:t xml:space="preserve">Debenturistas </w:t>
      </w:r>
      <w:r w:rsidR="00B34B60" w:rsidRPr="008D12A0">
        <w:rPr>
          <w:rFonts w:cs="Arial"/>
        </w:rPr>
        <w:t xml:space="preserve">reunidos em </w:t>
      </w:r>
      <w:r w:rsidR="00041114" w:rsidRPr="008D12A0">
        <w:rPr>
          <w:rFonts w:cs="Arial"/>
        </w:rPr>
        <w:t>Assembleia Geral de Debenturistas</w:t>
      </w:r>
      <w:r w:rsidR="00B34B60" w:rsidRPr="008D12A0">
        <w:rPr>
          <w:rFonts w:cs="Arial"/>
        </w:rPr>
        <w:t xml:space="preserve">, observado o </w:t>
      </w:r>
      <w:r w:rsidR="00041114" w:rsidRPr="008D12A0">
        <w:rPr>
          <w:rFonts w:cs="Arial"/>
        </w:rPr>
        <w:t xml:space="preserve">disposto na Escritura de Emissão </w:t>
      </w:r>
      <w:r w:rsidRPr="008D12A0">
        <w:rPr>
          <w:rFonts w:cs="Arial"/>
        </w:rPr>
        <w:t>(</w:t>
      </w:r>
      <w:r w:rsidR="005175AB" w:rsidRPr="008D12A0">
        <w:rPr>
          <w:rFonts w:cs="Arial"/>
        </w:rPr>
        <w:t>“</w:t>
      </w:r>
      <w:r w:rsidRPr="008D12A0">
        <w:rPr>
          <w:rFonts w:cs="Arial"/>
          <w:b/>
        </w:rPr>
        <w:t>Outros Ativos</w:t>
      </w:r>
      <w:r w:rsidR="005175AB" w:rsidRPr="008D12A0">
        <w:rPr>
          <w:rFonts w:cs="Arial"/>
        </w:rPr>
        <w:t>”</w:t>
      </w:r>
      <w:r w:rsidRPr="008D12A0">
        <w:rPr>
          <w:rFonts w:cs="Arial"/>
        </w:rPr>
        <w:t xml:space="preserve">). O Reforço de Garantia ora prestado somente será considerado concluído após o cumprimento de todas as formalidades e a realização de todos os atos necessários para a devida constituição e validade contra terceiros do Reforço de Garantia, conforme aplicável. No caso do Reforço de Garantia não ser aceito pelos </w:t>
      </w:r>
      <w:r w:rsidR="00F84C4E" w:rsidRPr="008D12A0">
        <w:rPr>
          <w:rFonts w:cs="Arial"/>
        </w:rPr>
        <w:t xml:space="preserve">Debenturistas </w:t>
      </w:r>
      <w:r w:rsidRPr="008D12A0">
        <w:rPr>
          <w:rFonts w:cs="Arial"/>
        </w:rPr>
        <w:t xml:space="preserve">mediante deliberação em </w:t>
      </w:r>
      <w:r w:rsidR="00F84C4E" w:rsidRPr="008D12A0">
        <w:rPr>
          <w:rFonts w:cs="Arial"/>
        </w:rPr>
        <w:t xml:space="preserve">Assembleia Geral </w:t>
      </w:r>
      <w:r w:rsidRPr="008D12A0">
        <w:rPr>
          <w:rFonts w:cs="Arial"/>
        </w:rPr>
        <w:t xml:space="preserve">de </w:t>
      </w:r>
      <w:r w:rsidR="00F84C4E" w:rsidRPr="008D12A0">
        <w:rPr>
          <w:rFonts w:cs="Arial"/>
        </w:rPr>
        <w:t>Debenturistas</w:t>
      </w:r>
      <w:r w:rsidRPr="008D12A0">
        <w:rPr>
          <w:rFonts w:cs="Arial"/>
        </w:rPr>
        <w:t xml:space="preserve">, nos termos </w:t>
      </w:r>
      <w:r w:rsidR="000367E4" w:rsidRPr="008D12A0">
        <w:rPr>
          <w:rFonts w:cs="Arial"/>
        </w:rPr>
        <w:t>da Escritura de Emissão</w:t>
      </w:r>
      <w:r w:rsidRPr="008D12A0">
        <w:rPr>
          <w:rFonts w:cs="Arial"/>
        </w:rPr>
        <w:t xml:space="preserve">, a Cedente terá o prazo de 5 (cinco) Dias Úteis para apresentar novo Reforço de Garantia, sendo que, transcorrido tal prazo, as Obrigações Garantidas serão consideradas antecipadamente vencidas e poderão ser tomadas, sem limitação, as medidas referidas na </w:t>
      </w:r>
      <w:r w:rsidR="0032761F" w:rsidRPr="008D12A0">
        <w:rPr>
          <w:rFonts w:cs="Arial"/>
        </w:rPr>
        <w:t>Cláusula </w:t>
      </w:r>
      <w:r w:rsidR="0032761F" w:rsidRPr="008D12A0">
        <w:rPr>
          <w:rFonts w:cs="Arial"/>
        </w:rPr>
        <w:fldChar w:fldCharType="begin"/>
      </w:r>
      <w:r w:rsidR="0032761F" w:rsidRPr="008D12A0">
        <w:rPr>
          <w:rFonts w:cs="Arial"/>
        </w:rPr>
        <w:instrText xml:space="preserve"> REF _Ref404614634 \r \h </w:instrText>
      </w:r>
      <w:r w:rsidR="008D12A0" w:rsidRPr="008D12A0">
        <w:rPr>
          <w:rFonts w:cs="Arial"/>
        </w:rPr>
        <w:instrText xml:space="preserve"> \* MERGEFORMAT </w:instrText>
      </w:r>
      <w:r w:rsidR="0032761F" w:rsidRPr="008D12A0">
        <w:rPr>
          <w:rFonts w:cs="Arial"/>
        </w:rPr>
      </w:r>
      <w:r w:rsidR="0032761F" w:rsidRPr="008D12A0">
        <w:rPr>
          <w:rFonts w:cs="Arial"/>
        </w:rPr>
        <w:fldChar w:fldCharType="separate"/>
      </w:r>
      <w:r w:rsidR="00825AF2">
        <w:rPr>
          <w:rFonts w:cs="Arial"/>
        </w:rPr>
        <w:t>6</w:t>
      </w:r>
      <w:r w:rsidR="0032761F" w:rsidRPr="008D12A0">
        <w:rPr>
          <w:rFonts w:cs="Arial"/>
        </w:rPr>
        <w:fldChar w:fldCharType="end"/>
      </w:r>
      <w:r w:rsidRPr="008D12A0">
        <w:rPr>
          <w:rFonts w:cs="Arial"/>
        </w:rPr>
        <w:t xml:space="preserve"> do presente Contrato. </w:t>
      </w:r>
      <w:r w:rsidR="00F41913" w:rsidRPr="00216637">
        <w:rPr>
          <w:b/>
          <w:highlight w:val="yellow"/>
          <w:lang w:eastAsia="en-GB"/>
        </w:rPr>
        <w:t xml:space="preserve">[NOTA LEFOSSE: </w:t>
      </w:r>
      <w:r w:rsidR="00F41913">
        <w:rPr>
          <w:b/>
          <w:highlight w:val="yellow"/>
          <w:lang w:eastAsia="en-GB"/>
        </w:rPr>
        <w:t>PENDENTE AVALIAÇÃO SOBRE PERCENTUAL MÍNIMO DE GARANTIA A SER MANTIDO EM DEPÓSITO NO CASO DE REFORÇO DE GARANTIA</w:t>
      </w:r>
      <w:r w:rsidR="00F41913" w:rsidRPr="00216637">
        <w:rPr>
          <w:b/>
          <w:highlight w:val="yellow"/>
          <w:lang w:eastAsia="en-GB"/>
        </w:rPr>
        <w:t>]</w:t>
      </w:r>
    </w:p>
    <w:p w14:paraId="06F6662E" w14:textId="77777777" w:rsidR="00B05410" w:rsidRPr="008D12A0" w:rsidRDefault="00B05410" w:rsidP="00A653ED">
      <w:pPr>
        <w:pStyle w:val="Level1"/>
        <w:spacing w:before="140" w:after="0"/>
        <w:rPr>
          <w:rFonts w:cs="Arial"/>
          <w:caps/>
          <w:sz w:val="20"/>
        </w:rPr>
      </w:pPr>
      <w:r w:rsidRPr="008D12A0">
        <w:rPr>
          <w:rFonts w:cs="Arial"/>
          <w:caps/>
          <w:sz w:val="20"/>
        </w:rPr>
        <w:t xml:space="preserve">Obrigações Adicionais da </w:t>
      </w:r>
      <w:r w:rsidR="007E6AE2" w:rsidRPr="008D12A0">
        <w:rPr>
          <w:rFonts w:cs="Arial"/>
          <w:caps/>
          <w:sz w:val="20"/>
        </w:rPr>
        <w:t>Cedente</w:t>
      </w:r>
    </w:p>
    <w:p w14:paraId="35BAA956" w14:textId="5C4BC548" w:rsidR="00B05410" w:rsidRPr="008D12A0" w:rsidRDefault="00B05410" w:rsidP="00A653ED">
      <w:pPr>
        <w:pStyle w:val="Level2"/>
        <w:spacing w:before="140" w:after="0"/>
        <w:rPr>
          <w:rFonts w:cs="Arial"/>
        </w:rPr>
      </w:pPr>
      <w:bookmarkStart w:id="225" w:name="_Ref168377782"/>
      <w:r w:rsidRPr="008D12A0">
        <w:rPr>
          <w:rFonts w:cs="Arial"/>
        </w:rPr>
        <w:t>Sem prejuízo das demais obrigações assumidas neste Contrato</w:t>
      </w:r>
      <w:r w:rsidR="008F599D" w:rsidRPr="008D12A0">
        <w:rPr>
          <w:rFonts w:cs="Arial"/>
        </w:rPr>
        <w:t xml:space="preserve"> e nos demais Documentos das Obrigações Garantidas</w:t>
      </w:r>
      <w:r w:rsidRPr="008D12A0">
        <w:rPr>
          <w:rFonts w:cs="Arial"/>
        </w:rPr>
        <w:t xml:space="preserve"> </w:t>
      </w:r>
      <w:r w:rsidR="006C3830" w:rsidRPr="008D12A0">
        <w:rPr>
          <w:rFonts w:cs="Arial"/>
        </w:rPr>
        <w:t>ou em lei</w:t>
      </w:r>
      <w:r w:rsidRPr="008D12A0">
        <w:rPr>
          <w:rFonts w:cs="Arial"/>
        </w:rPr>
        <w:t xml:space="preserve">, a </w:t>
      </w:r>
      <w:r w:rsidR="007E6AE2" w:rsidRPr="008D12A0">
        <w:rPr>
          <w:rFonts w:cs="Arial"/>
        </w:rPr>
        <w:t>Cedente</w:t>
      </w:r>
      <w:r w:rsidR="00530520" w:rsidRPr="008D12A0">
        <w:rPr>
          <w:rFonts w:cs="Arial"/>
        </w:rPr>
        <w:t xml:space="preserve"> </w:t>
      </w:r>
      <w:r w:rsidR="00B4359C" w:rsidRPr="008D12A0">
        <w:rPr>
          <w:rFonts w:cs="Arial"/>
        </w:rPr>
        <w:t>obriga-</w:t>
      </w:r>
      <w:r w:rsidRPr="008D12A0">
        <w:rPr>
          <w:rFonts w:cs="Arial"/>
        </w:rPr>
        <w:t>se</w:t>
      </w:r>
      <w:r w:rsidR="00DF7C60" w:rsidRPr="008D12A0">
        <w:rPr>
          <w:rFonts w:cs="Arial"/>
        </w:rPr>
        <w:t xml:space="preserve"> </w:t>
      </w:r>
      <w:r w:rsidRPr="008D12A0">
        <w:rPr>
          <w:rFonts w:cs="Arial"/>
        </w:rPr>
        <w:t>a:</w:t>
      </w:r>
      <w:bookmarkEnd w:id="225"/>
    </w:p>
    <w:p w14:paraId="54FF0BAD" w14:textId="77777777" w:rsidR="00050C04" w:rsidRPr="008D12A0" w:rsidRDefault="009218E5" w:rsidP="00A653ED">
      <w:pPr>
        <w:pStyle w:val="Level4"/>
        <w:tabs>
          <w:tab w:val="clear" w:pos="2041"/>
          <w:tab w:val="num" w:pos="1361"/>
        </w:tabs>
        <w:spacing w:before="140" w:after="0"/>
        <w:ind w:left="1360"/>
        <w:rPr>
          <w:rFonts w:cs="Arial"/>
        </w:rPr>
      </w:pPr>
      <w:r w:rsidRPr="008D12A0">
        <w:rPr>
          <w:rFonts w:cs="Arial"/>
        </w:rPr>
        <w:t>obter e manter válidas e eficazes todas as autorizações, incluindo as societárias e governamentais, exigidas</w:t>
      </w:r>
      <w:r w:rsidR="00050C04" w:rsidRPr="008D12A0">
        <w:rPr>
          <w:rFonts w:cs="Arial"/>
        </w:rPr>
        <w:t>:</w:t>
      </w:r>
      <w:r w:rsidRPr="008D12A0">
        <w:rPr>
          <w:rFonts w:cs="Arial"/>
        </w:rPr>
        <w:t xml:space="preserve"> (a) para a validade ou exeq</w:t>
      </w:r>
      <w:r w:rsidR="00A50CF5" w:rsidRPr="008D12A0">
        <w:rPr>
          <w:rFonts w:cs="Arial"/>
        </w:rPr>
        <w:t>u</w:t>
      </w:r>
      <w:r w:rsidRPr="008D12A0">
        <w:rPr>
          <w:rFonts w:cs="Arial"/>
        </w:rPr>
        <w:t xml:space="preserve">ibilidade dos </w:t>
      </w:r>
      <w:r w:rsidR="00C21678" w:rsidRPr="008D12A0">
        <w:rPr>
          <w:rFonts w:cs="Arial"/>
        </w:rPr>
        <w:t xml:space="preserve">Documentos das </w:t>
      </w:r>
      <w:r w:rsidR="00A319BC" w:rsidRPr="008D12A0">
        <w:rPr>
          <w:rFonts w:cs="Arial"/>
        </w:rPr>
        <w:t>Obrigações Garantidas</w:t>
      </w:r>
      <w:r w:rsidRPr="008D12A0">
        <w:rPr>
          <w:rFonts w:cs="Arial"/>
        </w:rPr>
        <w:t xml:space="preserve">; </w:t>
      </w:r>
      <w:r w:rsidR="00050C04" w:rsidRPr="008D12A0">
        <w:rPr>
          <w:rFonts w:cs="Arial"/>
        </w:rPr>
        <w:t xml:space="preserve">e </w:t>
      </w:r>
      <w:r w:rsidRPr="008D12A0">
        <w:rPr>
          <w:rFonts w:cs="Arial"/>
        </w:rPr>
        <w:t xml:space="preserve">(b) para o fiel, pontual e integral cumprimento das </w:t>
      </w:r>
      <w:r w:rsidR="00A319BC" w:rsidRPr="008D12A0">
        <w:rPr>
          <w:rFonts w:cs="Arial"/>
        </w:rPr>
        <w:t>Obrigações Garantidas</w:t>
      </w:r>
      <w:r w:rsidRPr="008D12A0">
        <w:rPr>
          <w:rFonts w:cs="Arial"/>
        </w:rPr>
        <w:t>;</w:t>
      </w:r>
    </w:p>
    <w:p w14:paraId="576FD7F8" w14:textId="77777777" w:rsidR="00B05410" w:rsidRPr="008D12A0" w:rsidRDefault="00050C04" w:rsidP="00A653ED">
      <w:pPr>
        <w:pStyle w:val="Level4"/>
        <w:tabs>
          <w:tab w:val="clear" w:pos="2041"/>
          <w:tab w:val="num" w:pos="1361"/>
        </w:tabs>
        <w:spacing w:before="140" w:after="0"/>
        <w:ind w:left="1360"/>
        <w:rPr>
          <w:rFonts w:cs="Arial"/>
        </w:rPr>
      </w:pPr>
      <w:r w:rsidRPr="008D12A0">
        <w:rPr>
          <w:rFonts w:cs="Arial"/>
        </w:rPr>
        <w:t>obter e, se for o caso, manter</w:t>
      </w:r>
      <w:r w:rsidR="00323133" w:rsidRPr="008D12A0">
        <w:rPr>
          <w:rFonts w:cs="Arial"/>
        </w:rPr>
        <w:t xml:space="preserve"> e fazer com que suas Controladas (conforme definidas na Escritura de Emissão) mantenham</w:t>
      </w:r>
      <w:r w:rsidRPr="008D12A0">
        <w:rPr>
          <w:rFonts w:cs="Arial"/>
        </w:rPr>
        <w:t>, sempre válidas, regulares e em vigor, todas as licenças, concessões, autorizações, permissões e alvarás, inclusive ambientais, aplicáveis ao exercício de suas atividades, exceto por aquelas que, comprovadamente, estejam em processo tempestivo de renovação, nos termos da legislação aplicável, e cuja ausência não possa causar um Efeito Adverso Relevante (conforme definido na Escritura de Emissão)</w:t>
      </w:r>
    </w:p>
    <w:p w14:paraId="78BD230D" w14:textId="77777777" w:rsidR="00E62D0C" w:rsidRPr="008D12A0" w:rsidRDefault="00E62D0C" w:rsidP="00A653ED">
      <w:pPr>
        <w:pStyle w:val="Level4"/>
        <w:tabs>
          <w:tab w:val="clear" w:pos="2041"/>
          <w:tab w:val="num" w:pos="1361"/>
        </w:tabs>
        <w:spacing w:before="140" w:after="0"/>
        <w:ind w:left="1360"/>
        <w:rPr>
          <w:rFonts w:cs="Arial"/>
          <w:snapToGrid w:val="0"/>
        </w:rPr>
      </w:pPr>
      <w:r w:rsidRPr="008D12A0">
        <w:rPr>
          <w:rFonts w:cs="Arial"/>
          <w:snapToGrid w:val="0"/>
        </w:rPr>
        <w:lastRenderedPageBreak/>
        <w:t>dar ciência deste Contrato e de seus respectivos termos e condições aos seus administradores e executivos e fazer com que estes cumpram e façam cumprir todos os seus termos e condições;</w:t>
      </w:r>
    </w:p>
    <w:p w14:paraId="0AF6A163" w14:textId="77777777" w:rsidR="00B05410" w:rsidRPr="008D12A0" w:rsidRDefault="00B05410" w:rsidP="00A653ED">
      <w:pPr>
        <w:pStyle w:val="Level4"/>
        <w:tabs>
          <w:tab w:val="clear" w:pos="2041"/>
          <w:tab w:val="num" w:pos="1361"/>
        </w:tabs>
        <w:spacing w:before="140" w:after="0"/>
        <w:ind w:left="1360"/>
        <w:rPr>
          <w:rFonts w:cs="Arial"/>
        </w:rPr>
      </w:pPr>
      <w:r w:rsidRPr="008D12A0">
        <w:rPr>
          <w:rFonts w:cs="Arial"/>
        </w:rPr>
        <w:t xml:space="preserve">manter a </w:t>
      </w:r>
      <w:r w:rsidR="006F6998" w:rsidRPr="008D12A0">
        <w:rPr>
          <w:rFonts w:cs="Arial"/>
        </w:rPr>
        <w:t>Cessão Fiduciária</w:t>
      </w:r>
      <w:r w:rsidRPr="008D12A0">
        <w:rPr>
          <w:rFonts w:cs="Arial"/>
        </w:rPr>
        <w:t xml:space="preserve"> existente, válida, eficaz</w:t>
      </w:r>
      <w:r w:rsidR="00714DDA" w:rsidRPr="008D12A0">
        <w:rPr>
          <w:rFonts w:cs="Arial"/>
        </w:rPr>
        <w:t>, em perfeita ordem</w:t>
      </w:r>
      <w:r w:rsidRPr="008D12A0">
        <w:rPr>
          <w:rFonts w:cs="Arial"/>
        </w:rPr>
        <w:t xml:space="preserve"> e em pleno vigor, sem qualquer restrição ou condição, e </w:t>
      </w:r>
      <w:r w:rsidR="00B4359C" w:rsidRPr="008D12A0">
        <w:rPr>
          <w:rFonts w:cs="Arial"/>
        </w:rPr>
        <w:t>contabilizá-</w:t>
      </w:r>
      <w:r w:rsidRPr="008D12A0">
        <w:rPr>
          <w:rFonts w:cs="Arial"/>
        </w:rPr>
        <w:t>la na sua escrituração ou fazer constar nota explicativa no seu balanço;</w:t>
      </w:r>
    </w:p>
    <w:p w14:paraId="329A0997" w14:textId="77777777" w:rsidR="00685165" w:rsidRPr="008D12A0" w:rsidRDefault="00685165" w:rsidP="00A653ED">
      <w:pPr>
        <w:pStyle w:val="Level4"/>
        <w:tabs>
          <w:tab w:val="clear" w:pos="2041"/>
          <w:tab w:val="num" w:pos="1361"/>
        </w:tabs>
        <w:spacing w:before="140" w:after="0"/>
        <w:ind w:left="1360"/>
        <w:rPr>
          <w:rFonts w:cs="Arial"/>
        </w:rPr>
      </w:pPr>
      <w:r w:rsidRPr="008D12A0">
        <w:rPr>
          <w:rFonts w:cs="Arial"/>
        </w:rPr>
        <w:t>defender</w:t>
      </w:r>
      <w:r w:rsidR="00077F9E" w:rsidRPr="008D12A0">
        <w:rPr>
          <w:rFonts w:cs="Arial"/>
        </w:rPr>
        <w:t>-</w:t>
      </w:r>
      <w:r w:rsidRPr="008D12A0">
        <w:rPr>
          <w:rFonts w:cs="Arial"/>
        </w:rPr>
        <w:t>se de forma tempestiva e eficaz de qualquer ato, ação,</w:t>
      </w:r>
      <w:r w:rsidR="008F1242" w:rsidRPr="008D12A0">
        <w:rPr>
          <w:rFonts w:cs="Arial"/>
        </w:rPr>
        <w:t xml:space="preserve"> turbação, reinvindicação</w:t>
      </w:r>
      <w:r w:rsidR="00E47CD8" w:rsidRPr="008D12A0">
        <w:rPr>
          <w:rFonts w:cs="Arial"/>
        </w:rPr>
        <w:t>,</w:t>
      </w:r>
      <w:r w:rsidRPr="008D12A0">
        <w:rPr>
          <w:rFonts w:cs="Arial"/>
        </w:rPr>
        <w:t xml:space="preserve"> procedimento ou processo que possa, de qualquer forma, afetar ou alterar a </w:t>
      </w:r>
      <w:r w:rsidR="006F6998" w:rsidRPr="008D12A0">
        <w:rPr>
          <w:rFonts w:cs="Arial"/>
        </w:rPr>
        <w:t>Cessão Fiduciária</w:t>
      </w:r>
      <w:r w:rsidRPr="008D12A0">
        <w:rPr>
          <w:rFonts w:cs="Arial"/>
        </w:rPr>
        <w:t>, os Créditos Cedidos Fiduciariamente, este Contrato</w:t>
      </w:r>
      <w:r w:rsidR="004C1887" w:rsidRPr="008D12A0">
        <w:rPr>
          <w:rFonts w:cs="Arial"/>
        </w:rPr>
        <w:t xml:space="preserve">, os demais </w:t>
      </w:r>
      <w:r w:rsidR="00C21678" w:rsidRPr="008D12A0">
        <w:rPr>
          <w:rFonts w:cs="Arial"/>
        </w:rPr>
        <w:t xml:space="preserve">Documentos das </w:t>
      </w:r>
      <w:r w:rsidR="00A319BC" w:rsidRPr="008D12A0">
        <w:rPr>
          <w:rFonts w:cs="Arial"/>
        </w:rPr>
        <w:t>Obrigações Garantidas</w:t>
      </w:r>
      <w:r w:rsidR="004458FB" w:rsidRPr="008D12A0">
        <w:rPr>
          <w:rFonts w:cs="Arial"/>
        </w:rPr>
        <w:t xml:space="preserve"> </w:t>
      </w:r>
      <w:r w:rsidRPr="008D12A0">
        <w:rPr>
          <w:rFonts w:cs="Arial"/>
        </w:rPr>
        <w:t xml:space="preserve">e/ou o integral e pontual cumprimento das </w:t>
      </w:r>
      <w:r w:rsidR="00A319BC" w:rsidRPr="008D12A0">
        <w:rPr>
          <w:rFonts w:cs="Arial"/>
        </w:rPr>
        <w:t>Obrigações Garantidas</w:t>
      </w:r>
      <w:r w:rsidRPr="008D12A0">
        <w:rPr>
          <w:rFonts w:cs="Arial"/>
        </w:rPr>
        <w:t xml:space="preserve">, bem como informar imediatamente </w:t>
      </w:r>
      <w:r w:rsidR="006F48C0" w:rsidRPr="008D12A0">
        <w:rPr>
          <w:rFonts w:cs="Arial"/>
        </w:rPr>
        <w:t xml:space="preserve">o </w:t>
      </w:r>
      <w:r w:rsidR="00AA05E5" w:rsidRPr="008D12A0">
        <w:rPr>
          <w:rFonts w:cs="Arial"/>
        </w:rPr>
        <w:t>Agente Fiduciário</w:t>
      </w:r>
      <w:r w:rsidRPr="008D12A0">
        <w:rPr>
          <w:rFonts w:cs="Arial"/>
        </w:rPr>
        <w:t xml:space="preserve"> sobre qualquer ato, ação, procedimento ou processo a que se refere este </w:t>
      </w:r>
      <w:r w:rsidR="00C0440F" w:rsidRPr="008D12A0">
        <w:rPr>
          <w:rFonts w:cs="Arial"/>
        </w:rPr>
        <w:t>inciso</w:t>
      </w:r>
      <w:r w:rsidRPr="008D12A0">
        <w:rPr>
          <w:rFonts w:cs="Arial"/>
        </w:rPr>
        <w:t>;</w:t>
      </w:r>
    </w:p>
    <w:p w14:paraId="5A6EA94A" w14:textId="77777777" w:rsidR="006F48C0" w:rsidRPr="008D12A0" w:rsidRDefault="006F48C0" w:rsidP="00A653ED">
      <w:pPr>
        <w:pStyle w:val="Level4"/>
        <w:tabs>
          <w:tab w:val="clear" w:pos="2041"/>
          <w:tab w:val="num" w:pos="1361"/>
        </w:tabs>
        <w:spacing w:before="140" w:after="0"/>
        <w:ind w:left="1360"/>
        <w:rPr>
          <w:rFonts w:cs="Arial"/>
        </w:rPr>
      </w:pPr>
      <w:r w:rsidRPr="008D12A0">
        <w:rPr>
          <w:rFonts w:cs="Arial"/>
        </w:rPr>
        <w:t xml:space="preserve">tratar qualquer sucessor do </w:t>
      </w:r>
      <w:r w:rsidR="00AA05E5" w:rsidRPr="008D12A0">
        <w:rPr>
          <w:rFonts w:cs="Arial"/>
        </w:rPr>
        <w:t>Agente Fiduciário</w:t>
      </w:r>
      <w:r w:rsidRPr="008D12A0">
        <w:rPr>
          <w:rFonts w:cs="Arial"/>
        </w:rPr>
        <w:t xml:space="preserve"> como se fosse signatário original deste Contrato e dos demais </w:t>
      </w:r>
      <w:r w:rsidR="00C21678" w:rsidRPr="008D12A0">
        <w:rPr>
          <w:rFonts w:cs="Arial"/>
        </w:rPr>
        <w:t xml:space="preserve">Documentos das </w:t>
      </w:r>
      <w:r w:rsidR="00A319BC" w:rsidRPr="008D12A0">
        <w:rPr>
          <w:rFonts w:cs="Arial"/>
        </w:rPr>
        <w:t>Obrigações Garantidas</w:t>
      </w:r>
      <w:r w:rsidR="00141082" w:rsidRPr="008D12A0">
        <w:rPr>
          <w:rFonts w:cs="Arial"/>
        </w:rPr>
        <w:t xml:space="preserve"> de que seja parte</w:t>
      </w:r>
      <w:r w:rsidR="00B4359C" w:rsidRPr="008D12A0">
        <w:rPr>
          <w:rFonts w:cs="Arial"/>
        </w:rPr>
        <w:t>, garantindo-</w:t>
      </w:r>
      <w:r w:rsidRPr="008D12A0">
        <w:rPr>
          <w:rFonts w:cs="Arial"/>
        </w:rPr>
        <w:t xml:space="preserve">lhe o pleno e irrestrito exercício de todos os direitos e prerrogativas atribuídos ao </w:t>
      </w:r>
      <w:r w:rsidR="00AA05E5" w:rsidRPr="008D12A0">
        <w:rPr>
          <w:rFonts w:cs="Arial"/>
        </w:rPr>
        <w:t>Agente Fiduciário</w:t>
      </w:r>
      <w:r w:rsidR="00A731CC" w:rsidRPr="008D12A0">
        <w:rPr>
          <w:rFonts w:cs="Arial"/>
        </w:rPr>
        <w:t>,</w:t>
      </w:r>
      <w:r w:rsidRPr="008D12A0">
        <w:rPr>
          <w:rFonts w:cs="Arial"/>
        </w:rPr>
        <w:t xml:space="preserve"> nos termos dos </w:t>
      </w:r>
      <w:r w:rsidR="00C21678" w:rsidRPr="008D12A0">
        <w:rPr>
          <w:rFonts w:cs="Arial"/>
        </w:rPr>
        <w:t xml:space="preserve">Documentos das </w:t>
      </w:r>
      <w:r w:rsidR="00A319BC" w:rsidRPr="008D12A0">
        <w:rPr>
          <w:rFonts w:cs="Arial"/>
        </w:rPr>
        <w:t>Obrigações Garantidas</w:t>
      </w:r>
      <w:r w:rsidRPr="008D12A0">
        <w:rPr>
          <w:rFonts w:cs="Arial"/>
        </w:rPr>
        <w:t>;</w:t>
      </w:r>
    </w:p>
    <w:p w14:paraId="62616801" w14:textId="4574D745" w:rsidR="00CC1FCC" w:rsidRPr="008D12A0" w:rsidRDefault="00CC1FCC" w:rsidP="00A653ED">
      <w:pPr>
        <w:pStyle w:val="Level4"/>
        <w:tabs>
          <w:tab w:val="clear" w:pos="2041"/>
          <w:tab w:val="num" w:pos="1361"/>
        </w:tabs>
        <w:spacing w:before="140" w:after="0"/>
        <w:ind w:left="1360"/>
        <w:rPr>
          <w:rFonts w:cs="Arial"/>
        </w:rPr>
      </w:pPr>
      <w:r w:rsidRPr="008D12A0">
        <w:rPr>
          <w:rFonts w:cs="Arial"/>
        </w:rPr>
        <w:t>tratar qualquer sucessor do</w:t>
      </w:r>
      <w:r w:rsidR="00B7636F">
        <w:rPr>
          <w:rFonts w:cs="Arial"/>
        </w:rPr>
        <w:t xml:space="preserve"> Banco Administrador</w:t>
      </w:r>
      <w:r w:rsidRPr="008D12A0">
        <w:rPr>
          <w:rFonts w:cs="Arial"/>
        </w:rPr>
        <w:t xml:space="preserve"> </w:t>
      </w:r>
      <w:r w:rsidR="00CE4F58" w:rsidRPr="008D12A0">
        <w:rPr>
          <w:rFonts w:cs="Arial"/>
        </w:rPr>
        <w:t>como se fosse signatário original deste Contrato</w:t>
      </w:r>
      <w:r w:rsidRPr="008D12A0">
        <w:rPr>
          <w:rFonts w:cs="Arial"/>
        </w:rPr>
        <w:t>, garantindo-lhe o pleno e irrestrito exercício de todos os direitos e prerrogativas atribuídos ao</w:t>
      </w:r>
      <w:r w:rsidR="00B7636F">
        <w:rPr>
          <w:rFonts w:cs="Arial"/>
        </w:rPr>
        <w:t xml:space="preserve"> Banco Administrador</w:t>
      </w:r>
      <w:r w:rsidRPr="008D12A0">
        <w:rPr>
          <w:rFonts w:cs="Arial"/>
        </w:rPr>
        <w:t xml:space="preserve">, nos termos </w:t>
      </w:r>
      <w:r w:rsidR="00033F8D" w:rsidRPr="008D12A0">
        <w:rPr>
          <w:rFonts w:cs="Arial"/>
        </w:rPr>
        <w:t>deste Contrato e no Instrumento de Trava de Domicílio</w:t>
      </w:r>
      <w:r w:rsidRPr="008D12A0">
        <w:rPr>
          <w:rFonts w:cs="Arial"/>
        </w:rPr>
        <w:t>;</w:t>
      </w:r>
    </w:p>
    <w:p w14:paraId="4DDFCC53" w14:textId="70D1AF98" w:rsidR="00442818" w:rsidRPr="008D12A0" w:rsidRDefault="00E62D0C" w:rsidP="00A653ED">
      <w:pPr>
        <w:pStyle w:val="Level4"/>
        <w:tabs>
          <w:tab w:val="clear" w:pos="2041"/>
          <w:tab w:val="num" w:pos="1361"/>
        </w:tabs>
        <w:spacing w:before="140" w:after="0"/>
        <w:ind w:left="1360"/>
        <w:rPr>
          <w:rFonts w:cs="Arial"/>
        </w:rPr>
      </w:pPr>
      <w:bookmarkStart w:id="226" w:name="_Ref287628688"/>
      <w:bookmarkStart w:id="227" w:name="_Ref130638698"/>
      <w:bookmarkStart w:id="228" w:name="_Ref130715286"/>
      <w:r w:rsidRPr="008D12A0">
        <w:rPr>
          <w:rFonts w:cs="Arial"/>
        </w:rPr>
        <w:t xml:space="preserve">nos termos da Cláusula </w:t>
      </w:r>
      <w:r w:rsidR="00554FB7" w:rsidRPr="008D12A0">
        <w:rPr>
          <w:rFonts w:cs="Arial"/>
        </w:rPr>
        <w:fldChar w:fldCharType="begin"/>
      </w:r>
      <w:r w:rsidR="00554FB7" w:rsidRPr="008D12A0">
        <w:rPr>
          <w:rFonts w:cs="Arial"/>
        </w:rPr>
        <w:instrText xml:space="preserve"> REF _Ref404618997 \r \h </w:instrText>
      </w:r>
      <w:r w:rsidR="008D12A0" w:rsidRPr="008D12A0">
        <w:rPr>
          <w:rFonts w:cs="Arial"/>
        </w:rPr>
        <w:instrText xml:space="preserve"> \* MERGEFORMAT </w:instrText>
      </w:r>
      <w:r w:rsidR="00554FB7" w:rsidRPr="008D12A0">
        <w:rPr>
          <w:rFonts w:cs="Arial"/>
        </w:rPr>
      </w:r>
      <w:r w:rsidR="00554FB7" w:rsidRPr="008D12A0">
        <w:rPr>
          <w:rFonts w:cs="Arial"/>
        </w:rPr>
        <w:fldChar w:fldCharType="separate"/>
      </w:r>
      <w:r w:rsidR="00825AF2">
        <w:rPr>
          <w:rFonts w:cs="Arial"/>
        </w:rPr>
        <w:t>5</w:t>
      </w:r>
      <w:r w:rsidR="00554FB7" w:rsidRPr="008D12A0">
        <w:rPr>
          <w:rFonts w:cs="Arial"/>
        </w:rPr>
        <w:fldChar w:fldCharType="end"/>
      </w:r>
      <w:r w:rsidR="00554FB7" w:rsidRPr="008D12A0">
        <w:rPr>
          <w:rFonts w:cs="Arial"/>
        </w:rPr>
        <w:t xml:space="preserve"> </w:t>
      </w:r>
      <w:r w:rsidRPr="008D12A0">
        <w:rPr>
          <w:rFonts w:cs="Arial"/>
        </w:rPr>
        <w:t xml:space="preserve">acima, </w:t>
      </w:r>
      <w:r w:rsidR="00442818" w:rsidRPr="008D12A0">
        <w:rPr>
          <w:rFonts w:cs="Arial"/>
        </w:rPr>
        <w:t>caso qua</w:t>
      </w:r>
      <w:r w:rsidR="003650AF" w:rsidRPr="008D12A0">
        <w:rPr>
          <w:rFonts w:cs="Arial"/>
        </w:rPr>
        <w:t>l</w:t>
      </w:r>
      <w:r w:rsidR="00442818" w:rsidRPr="008D12A0">
        <w:rPr>
          <w:rFonts w:cs="Arial"/>
        </w:rPr>
        <w:t xml:space="preserve">quer dos </w:t>
      </w:r>
      <w:r w:rsidR="00277287" w:rsidRPr="008D12A0">
        <w:rPr>
          <w:rFonts w:cs="Arial"/>
        </w:rPr>
        <w:t xml:space="preserve">recursos recebidos em pagamento dos </w:t>
      </w:r>
      <w:r w:rsidR="00AE2206" w:rsidRPr="008D12A0">
        <w:rPr>
          <w:rFonts w:cs="Arial"/>
        </w:rPr>
        <w:t xml:space="preserve">Recebíveis </w:t>
      </w:r>
      <w:r w:rsidR="002C336D" w:rsidRPr="008D12A0">
        <w:rPr>
          <w:rFonts w:cs="Arial"/>
        </w:rPr>
        <w:t>dos Cartões</w:t>
      </w:r>
      <w:r w:rsidR="00277287" w:rsidRPr="008D12A0">
        <w:rPr>
          <w:rFonts w:cs="Arial"/>
        </w:rPr>
        <w:t>, não seja depositado</w:t>
      </w:r>
      <w:r w:rsidRPr="008D12A0">
        <w:rPr>
          <w:rFonts w:cs="Arial"/>
        </w:rPr>
        <w:t xml:space="preserve"> pelo </w:t>
      </w:r>
      <w:r w:rsidR="00CB693F" w:rsidRPr="008D12A0">
        <w:rPr>
          <w:rFonts w:cs="Arial"/>
        </w:rPr>
        <w:t>Banco Administrador</w:t>
      </w:r>
      <w:r w:rsidR="00277287" w:rsidRPr="008D12A0">
        <w:rPr>
          <w:rFonts w:cs="Arial"/>
        </w:rPr>
        <w:t xml:space="preserve"> na Conta </w:t>
      </w:r>
      <w:r w:rsidR="00AE2206" w:rsidRPr="008D12A0">
        <w:rPr>
          <w:rFonts w:cs="Arial"/>
        </w:rPr>
        <w:t>Vinculada</w:t>
      </w:r>
      <w:r w:rsidR="00505656" w:rsidRPr="008D12A0">
        <w:rPr>
          <w:rFonts w:cs="Arial"/>
        </w:rPr>
        <w:t>:</w:t>
      </w:r>
      <w:r w:rsidR="00442818" w:rsidRPr="008D12A0">
        <w:rPr>
          <w:rFonts w:cs="Arial"/>
        </w:rPr>
        <w:t xml:space="preserve"> (a) acolher os recursos correspondentes a tais pagamentos assumindo, nos termos do artigo 627 e seguintes do Código Civil, e sem direito a qualquer remuneração, o encargo de fiel depositária desses recursos; (b) creditar tais recursos na Conta </w:t>
      </w:r>
      <w:r w:rsidR="00AE2206" w:rsidRPr="008D12A0">
        <w:rPr>
          <w:rFonts w:cs="Arial"/>
        </w:rPr>
        <w:t>Vinculada</w:t>
      </w:r>
      <w:r w:rsidR="00442818" w:rsidRPr="008D12A0">
        <w:rPr>
          <w:rFonts w:cs="Arial"/>
        </w:rPr>
        <w:t xml:space="preserve"> até o 1º (primeiro) Dia Útil subsequente à data </w:t>
      </w:r>
      <w:r w:rsidR="00F5353D" w:rsidRPr="008D12A0">
        <w:rPr>
          <w:rFonts w:cs="Arial"/>
        </w:rPr>
        <w:t xml:space="preserve">em que tais recursos deveriam ter sido creditados na Conta </w:t>
      </w:r>
      <w:r w:rsidR="00AE2206" w:rsidRPr="008D12A0">
        <w:rPr>
          <w:rFonts w:cs="Arial"/>
        </w:rPr>
        <w:t>Vinculada</w:t>
      </w:r>
      <w:r w:rsidR="00442818" w:rsidRPr="008D12A0">
        <w:rPr>
          <w:rFonts w:cs="Arial"/>
        </w:rPr>
        <w:t xml:space="preserve">; e (c) comunicar tal fato prontamente ao </w:t>
      </w:r>
      <w:r w:rsidR="00AA05E5" w:rsidRPr="008D12A0">
        <w:rPr>
          <w:rFonts w:cs="Arial"/>
        </w:rPr>
        <w:t>Agente Fiduciário</w:t>
      </w:r>
      <w:r w:rsidR="00442818" w:rsidRPr="008D12A0">
        <w:rPr>
          <w:rFonts w:cs="Arial"/>
        </w:rPr>
        <w:t xml:space="preserve"> e a</w:t>
      </w:r>
      <w:r w:rsidR="009241B5" w:rsidRPr="008D12A0">
        <w:rPr>
          <w:rFonts w:cs="Arial"/>
        </w:rPr>
        <w:t>o</w:t>
      </w:r>
      <w:r w:rsidR="00B7636F">
        <w:rPr>
          <w:rFonts w:cs="Arial"/>
        </w:rPr>
        <w:t xml:space="preserve"> Banco Administrador</w:t>
      </w:r>
      <w:r w:rsidR="00442818" w:rsidRPr="008D12A0">
        <w:rPr>
          <w:rFonts w:cs="Arial"/>
        </w:rPr>
        <w:t>;</w:t>
      </w:r>
      <w:bookmarkEnd w:id="226"/>
    </w:p>
    <w:p w14:paraId="1DAE5D74" w14:textId="663C3DBE" w:rsidR="006E541F" w:rsidRPr="008D12A0" w:rsidRDefault="006E541F" w:rsidP="00A653ED">
      <w:pPr>
        <w:pStyle w:val="Level4"/>
        <w:tabs>
          <w:tab w:val="clear" w:pos="2041"/>
          <w:tab w:val="num" w:pos="1361"/>
        </w:tabs>
        <w:spacing w:before="140" w:after="0"/>
        <w:ind w:left="1360"/>
        <w:rPr>
          <w:rFonts w:cs="Arial"/>
        </w:rPr>
      </w:pPr>
      <w:bookmarkStart w:id="229" w:name="_Ref304911371"/>
      <w:r w:rsidRPr="008D12A0">
        <w:rPr>
          <w:rFonts w:cs="Arial"/>
        </w:rPr>
        <w:t xml:space="preserve">caso qualquer dos recursos a que se </w:t>
      </w:r>
      <w:r w:rsidR="009F72E7" w:rsidRPr="008D12A0">
        <w:rPr>
          <w:rFonts w:cs="Arial"/>
        </w:rPr>
        <w:t>referem este Contrato</w:t>
      </w:r>
      <w:r w:rsidR="00AB63E5" w:rsidRPr="008D12A0">
        <w:rPr>
          <w:rFonts w:cs="Arial"/>
        </w:rPr>
        <w:t>,</w:t>
      </w:r>
      <w:r w:rsidRPr="008D12A0">
        <w:rPr>
          <w:rFonts w:cs="Arial"/>
        </w:rPr>
        <w:t xml:space="preserve"> não seja depositado pelo </w:t>
      </w:r>
      <w:r w:rsidR="00B7636F">
        <w:rPr>
          <w:rFonts w:cs="Arial"/>
        </w:rPr>
        <w:t>Banco Administrador</w:t>
      </w:r>
      <w:r w:rsidR="00B7636F" w:rsidRPr="003457EB">
        <w:rPr>
          <w:rFonts w:cs="Arial"/>
          <w:strike/>
        </w:rPr>
        <w:t xml:space="preserve"> </w:t>
      </w:r>
      <w:r w:rsidRPr="008D12A0">
        <w:rPr>
          <w:rFonts w:cs="Arial"/>
        </w:rPr>
        <w:t>na Conta Vinculada</w:t>
      </w:r>
      <w:r w:rsidR="00505656" w:rsidRPr="008D12A0">
        <w:rPr>
          <w:rFonts w:cs="Arial"/>
        </w:rPr>
        <w:t>:</w:t>
      </w:r>
      <w:r w:rsidRPr="008D12A0">
        <w:rPr>
          <w:rFonts w:cs="Arial"/>
        </w:rPr>
        <w:t xml:space="preserve"> (a) acolher os recursos correspondentes a tais pagamentos assumindo, nos termos do artigo 627 e seguintes do Código Civil, e sem direito a qualquer remuneração, o encargo de fiel depositária desses recursos; (b) creditar tais recursos na Conta Vinculada até o 1º (primeiro) Dia Útil subsequente à data em que tais recursos deveriam ter sido creditados pelo </w:t>
      </w:r>
      <w:r w:rsidR="00B7636F">
        <w:rPr>
          <w:rFonts w:cs="Arial"/>
        </w:rPr>
        <w:t xml:space="preserve">Banco Administrador </w:t>
      </w:r>
      <w:r w:rsidRPr="008D12A0">
        <w:rPr>
          <w:rFonts w:cs="Arial"/>
        </w:rPr>
        <w:t xml:space="preserve">na Conta Vinculada; e (c) comunicar tal fato prontamente ao </w:t>
      </w:r>
      <w:r w:rsidR="00AA05E5" w:rsidRPr="008D12A0">
        <w:rPr>
          <w:rFonts w:cs="Arial"/>
        </w:rPr>
        <w:t>Agente Fiduciário</w:t>
      </w:r>
      <w:r w:rsidRPr="008D12A0">
        <w:rPr>
          <w:rFonts w:cs="Arial"/>
        </w:rPr>
        <w:t xml:space="preserve"> e ao </w:t>
      </w:r>
      <w:r w:rsidR="00B7636F">
        <w:rPr>
          <w:rFonts w:cs="Arial"/>
        </w:rPr>
        <w:t>Banco Administrador</w:t>
      </w:r>
      <w:r w:rsidRPr="008D12A0">
        <w:rPr>
          <w:rFonts w:cs="Arial"/>
        </w:rPr>
        <w:t>;</w:t>
      </w:r>
      <w:bookmarkEnd w:id="229"/>
    </w:p>
    <w:p w14:paraId="4543E1B0" w14:textId="4A3B4A99" w:rsidR="00442818" w:rsidRPr="008D12A0" w:rsidRDefault="00442818" w:rsidP="00A653ED">
      <w:pPr>
        <w:pStyle w:val="Level4"/>
        <w:tabs>
          <w:tab w:val="clear" w:pos="2041"/>
          <w:tab w:val="num" w:pos="1361"/>
        </w:tabs>
        <w:spacing w:before="140" w:after="0"/>
        <w:ind w:left="1360"/>
        <w:rPr>
          <w:rFonts w:cs="Arial"/>
        </w:rPr>
      </w:pPr>
      <w:bookmarkStart w:id="230" w:name="_Ref242293988"/>
      <w:bookmarkEnd w:id="227"/>
      <w:bookmarkEnd w:id="228"/>
      <w:r w:rsidRPr="008D12A0">
        <w:rPr>
          <w:rFonts w:cs="Arial"/>
        </w:rPr>
        <w:t xml:space="preserve">permanecer, até a </w:t>
      </w:r>
      <w:r w:rsidR="00EB0FD7" w:rsidRPr="008D12A0">
        <w:rPr>
          <w:rFonts w:cs="Arial"/>
        </w:rPr>
        <w:t>quit</w:t>
      </w:r>
      <w:r w:rsidRPr="008D12A0">
        <w:rPr>
          <w:rFonts w:cs="Arial"/>
        </w:rPr>
        <w:t xml:space="preserve">ação das </w:t>
      </w:r>
      <w:r w:rsidR="00A319BC" w:rsidRPr="008D12A0">
        <w:rPr>
          <w:rFonts w:cs="Arial"/>
        </w:rPr>
        <w:t>Obrigações Garantidas</w:t>
      </w:r>
      <w:r w:rsidRPr="008D12A0">
        <w:rPr>
          <w:rFonts w:cs="Arial"/>
        </w:rPr>
        <w:t xml:space="preserve">, na posse e guarda </w:t>
      </w:r>
      <w:r w:rsidR="00787FDB" w:rsidRPr="008D12A0">
        <w:rPr>
          <w:rFonts w:cs="Arial"/>
        </w:rPr>
        <w:t xml:space="preserve">dos </w:t>
      </w:r>
      <w:r w:rsidRPr="008D12A0">
        <w:rPr>
          <w:rFonts w:cs="Arial"/>
        </w:rPr>
        <w:t>documentos que deram origem a cada um dos Créditos Cedidos Fiduciariamente</w:t>
      </w:r>
      <w:r w:rsidR="003E7621" w:rsidRPr="008D12A0">
        <w:rPr>
          <w:rFonts w:cs="Arial"/>
        </w:rPr>
        <w:t>, inclusive o Instrumento de Trava de Domicílio (</w:t>
      </w:r>
      <w:r w:rsidR="005175AB" w:rsidRPr="008D12A0">
        <w:rPr>
          <w:rFonts w:cs="Arial"/>
        </w:rPr>
        <w:t>“</w:t>
      </w:r>
      <w:r w:rsidR="003E7621" w:rsidRPr="008D12A0">
        <w:rPr>
          <w:rFonts w:cs="Arial"/>
          <w:b/>
        </w:rPr>
        <w:t>Documentos Representativos dos Créditos Cedidos Fiduciariamente</w:t>
      </w:r>
      <w:r w:rsidR="005175AB" w:rsidRPr="008D12A0">
        <w:rPr>
          <w:rFonts w:cs="Arial"/>
        </w:rPr>
        <w:t>”</w:t>
      </w:r>
      <w:r w:rsidR="003E7621" w:rsidRPr="008D12A0">
        <w:rPr>
          <w:rFonts w:cs="Arial"/>
        </w:rPr>
        <w:t>)</w:t>
      </w:r>
      <w:r w:rsidR="00F5353D" w:rsidRPr="008D12A0">
        <w:rPr>
          <w:rFonts w:cs="Arial"/>
        </w:rPr>
        <w:t>,</w:t>
      </w:r>
      <w:r w:rsidRPr="008D12A0">
        <w:rPr>
          <w:rFonts w:cs="Arial"/>
        </w:rPr>
        <w:t xml:space="preserve"> assumindo, nos termos do artigo 627 e seguintes do Código Civil, e sem direito a qualquer remuneração, o encargo de fiel </w:t>
      </w:r>
      <w:r w:rsidRPr="008D12A0">
        <w:rPr>
          <w:rFonts w:cs="Arial"/>
        </w:rPr>
        <w:lastRenderedPageBreak/>
        <w:t>depositária desses documentos, obrigando</w:t>
      </w:r>
      <w:r w:rsidR="00B4359C" w:rsidRPr="008D12A0">
        <w:rPr>
          <w:rFonts w:cs="Arial"/>
        </w:rPr>
        <w:t>-se a bem custodiá-los, guardá-los e conservá-los, e a exibi-los ou entregá-</w:t>
      </w:r>
      <w:r w:rsidRPr="008D12A0">
        <w:rPr>
          <w:rFonts w:cs="Arial"/>
        </w:rPr>
        <w:t xml:space="preserve">los </w:t>
      </w:r>
      <w:r w:rsidR="006F48C0" w:rsidRPr="008D12A0">
        <w:rPr>
          <w:rFonts w:cs="Arial"/>
        </w:rPr>
        <w:t>ao</w:t>
      </w:r>
      <w:r w:rsidR="005376BE" w:rsidRPr="008D12A0">
        <w:rPr>
          <w:rFonts w:cs="Arial"/>
        </w:rPr>
        <w:t xml:space="preserve"> </w:t>
      </w:r>
      <w:r w:rsidR="00AA05E5" w:rsidRPr="008D12A0">
        <w:rPr>
          <w:rFonts w:cs="Arial"/>
        </w:rPr>
        <w:t>Agente Fiduciário</w:t>
      </w:r>
      <w:r w:rsidRPr="008D12A0">
        <w:rPr>
          <w:rFonts w:cs="Arial"/>
        </w:rPr>
        <w:t xml:space="preserve">, no prazo de até </w:t>
      </w:r>
      <w:r w:rsidR="00C672B2" w:rsidRPr="008D12A0">
        <w:rPr>
          <w:rFonts w:cs="Arial"/>
        </w:rPr>
        <w:t>10</w:t>
      </w:r>
      <w:r w:rsidR="00F57205" w:rsidRPr="008D12A0">
        <w:rPr>
          <w:rFonts w:cs="Arial"/>
        </w:rPr>
        <w:t> </w:t>
      </w:r>
      <w:r w:rsidRPr="008D12A0">
        <w:rPr>
          <w:rFonts w:cs="Arial"/>
        </w:rPr>
        <w:t>(</w:t>
      </w:r>
      <w:r w:rsidR="00C672B2" w:rsidRPr="008D12A0">
        <w:rPr>
          <w:rFonts w:cs="Arial"/>
        </w:rPr>
        <w:t>dez</w:t>
      </w:r>
      <w:r w:rsidRPr="008D12A0">
        <w:rPr>
          <w:rFonts w:cs="Arial"/>
        </w:rPr>
        <w:t xml:space="preserve">) Dias Úteis contados da </w:t>
      </w:r>
      <w:r w:rsidR="00F2483D" w:rsidRPr="008D12A0">
        <w:rPr>
          <w:rFonts w:cs="Arial"/>
        </w:rPr>
        <w:t xml:space="preserve">data de recebimento da </w:t>
      </w:r>
      <w:r w:rsidRPr="008D12A0">
        <w:rPr>
          <w:rFonts w:cs="Arial"/>
        </w:rPr>
        <w:t>respectiva solicitação</w:t>
      </w:r>
      <w:r w:rsidR="00F2483D" w:rsidRPr="008D12A0">
        <w:rPr>
          <w:rFonts w:cs="Arial"/>
        </w:rPr>
        <w:t>, por escrito</w:t>
      </w:r>
      <w:r w:rsidRPr="008D12A0">
        <w:rPr>
          <w:rFonts w:cs="Arial"/>
        </w:rPr>
        <w:t>, ou ao juízo competente, no prazo por este determinado;</w:t>
      </w:r>
      <w:bookmarkEnd w:id="230"/>
    </w:p>
    <w:p w14:paraId="5835FFC4" w14:textId="77777777" w:rsidR="00B05410" w:rsidRPr="008D12A0" w:rsidRDefault="00B05410" w:rsidP="00A653ED">
      <w:pPr>
        <w:pStyle w:val="Level4"/>
        <w:tabs>
          <w:tab w:val="clear" w:pos="2041"/>
          <w:tab w:val="num" w:pos="1361"/>
        </w:tabs>
        <w:spacing w:before="140" w:after="0"/>
        <w:ind w:left="1360"/>
        <w:rPr>
          <w:rFonts w:cs="Arial"/>
        </w:rPr>
      </w:pPr>
      <w:r w:rsidRPr="008D12A0">
        <w:rPr>
          <w:rFonts w:cs="Arial"/>
        </w:rPr>
        <w:t xml:space="preserve">comunicar, no prazo de até </w:t>
      </w:r>
      <w:r w:rsidR="00EB3F9E" w:rsidRPr="008D12A0">
        <w:rPr>
          <w:rFonts w:cs="Arial"/>
        </w:rPr>
        <w:t>2 </w:t>
      </w:r>
      <w:r w:rsidRPr="008D12A0">
        <w:rPr>
          <w:rFonts w:cs="Arial"/>
        </w:rPr>
        <w:t>(</w:t>
      </w:r>
      <w:r w:rsidR="00EB3F9E" w:rsidRPr="008D12A0">
        <w:rPr>
          <w:rFonts w:cs="Arial"/>
        </w:rPr>
        <w:t>dois</w:t>
      </w:r>
      <w:r w:rsidR="005376BE" w:rsidRPr="008D12A0">
        <w:rPr>
          <w:rFonts w:cs="Arial"/>
        </w:rPr>
        <w:t>)</w:t>
      </w:r>
      <w:r w:rsidRPr="008D12A0">
        <w:rPr>
          <w:rFonts w:cs="Arial"/>
        </w:rPr>
        <w:t xml:space="preserve"> Dia</w:t>
      </w:r>
      <w:r w:rsidR="00EB3F9E" w:rsidRPr="008D12A0">
        <w:rPr>
          <w:rFonts w:cs="Arial"/>
        </w:rPr>
        <w:t>s</w:t>
      </w:r>
      <w:r w:rsidRPr="008D12A0">
        <w:rPr>
          <w:rFonts w:cs="Arial"/>
        </w:rPr>
        <w:t xml:space="preserve"> </w:t>
      </w:r>
      <w:r w:rsidR="00EB3F9E" w:rsidRPr="008D12A0">
        <w:rPr>
          <w:rFonts w:cs="Arial"/>
        </w:rPr>
        <w:t xml:space="preserve">Úteis </w:t>
      </w:r>
      <w:r w:rsidRPr="008D12A0">
        <w:rPr>
          <w:rFonts w:cs="Arial"/>
        </w:rPr>
        <w:t xml:space="preserve">contado da data do descumprimento, </w:t>
      </w:r>
      <w:r w:rsidR="006F48C0" w:rsidRPr="008D12A0">
        <w:rPr>
          <w:rFonts w:cs="Arial"/>
        </w:rPr>
        <w:t>ao</w:t>
      </w:r>
      <w:r w:rsidR="00CB055A" w:rsidRPr="008D12A0">
        <w:rPr>
          <w:rFonts w:cs="Arial"/>
        </w:rPr>
        <w:t xml:space="preserve"> </w:t>
      </w:r>
      <w:r w:rsidR="00AA05E5" w:rsidRPr="008D12A0">
        <w:rPr>
          <w:rFonts w:cs="Arial"/>
        </w:rPr>
        <w:t>Agente Fiduciário</w:t>
      </w:r>
      <w:r w:rsidRPr="008D12A0">
        <w:rPr>
          <w:rFonts w:cs="Arial"/>
        </w:rPr>
        <w:t>, por escrito, sobre qualquer descumprimento, por qualquer parte, de natureza pecuniária ou não, de quaisquer cláusulas, termos ou condições de qua</w:t>
      </w:r>
      <w:r w:rsidR="0054085E" w:rsidRPr="008D12A0">
        <w:rPr>
          <w:rFonts w:cs="Arial"/>
        </w:rPr>
        <w:t>l</w:t>
      </w:r>
      <w:r w:rsidRPr="008D12A0">
        <w:rPr>
          <w:rFonts w:cs="Arial"/>
        </w:rPr>
        <w:t xml:space="preserve">quer dos </w:t>
      </w:r>
      <w:r w:rsidR="002A519A" w:rsidRPr="008D12A0">
        <w:rPr>
          <w:rFonts w:cs="Arial"/>
        </w:rPr>
        <w:t>Documentos das Obrigações Garantidas e/ou dos Documentos Representativos dos Créditos Cedidos Fiduciariamente, conforme o caso</w:t>
      </w:r>
      <w:r w:rsidRPr="008D12A0">
        <w:rPr>
          <w:rFonts w:cs="Arial"/>
        </w:rPr>
        <w:t>;</w:t>
      </w:r>
    </w:p>
    <w:p w14:paraId="2AA1F273" w14:textId="45BB0E43" w:rsidR="003E7621" w:rsidRPr="008D12A0" w:rsidRDefault="003E7621" w:rsidP="00A653ED">
      <w:pPr>
        <w:pStyle w:val="Level4"/>
        <w:tabs>
          <w:tab w:val="clear" w:pos="2041"/>
          <w:tab w:val="num" w:pos="1361"/>
        </w:tabs>
        <w:spacing w:before="140" w:after="0"/>
        <w:ind w:left="1360"/>
        <w:rPr>
          <w:rFonts w:cs="Arial"/>
        </w:rPr>
      </w:pPr>
      <w:r w:rsidRPr="008D12A0">
        <w:rPr>
          <w:rFonts w:cs="Arial"/>
        </w:rPr>
        <w:t xml:space="preserve">não realizar qualquer ato que acarrete ou possa resultar na concessão de abatimento, de desconto, de alteração de data de vencimento, renegociação, acordo, transação e/ou alteração dos demais termos, condições e procedimentos de pagamento relativos aos Recebíveis </w:t>
      </w:r>
      <w:r w:rsidR="004C4313" w:rsidRPr="008D12A0">
        <w:rPr>
          <w:rFonts w:cs="Arial"/>
        </w:rPr>
        <w:t>dos Cartões</w:t>
      </w:r>
      <w:r w:rsidRPr="008D12A0">
        <w:rPr>
          <w:rFonts w:cs="Arial"/>
        </w:rPr>
        <w:t>, sem a prévia e expressa autorização do</w:t>
      </w:r>
      <w:r w:rsidR="00B7636F">
        <w:rPr>
          <w:rFonts w:cs="Arial"/>
        </w:rPr>
        <w:t xml:space="preserve"> Banco Administrador</w:t>
      </w:r>
      <w:r w:rsidR="003D3A74" w:rsidRPr="008D12A0">
        <w:rPr>
          <w:rFonts w:cs="Arial"/>
        </w:rPr>
        <w:t xml:space="preserve">, do </w:t>
      </w:r>
      <w:r w:rsidR="00AA05E5" w:rsidRPr="008D12A0">
        <w:rPr>
          <w:rFonts w:cs="Arial"/>
        </w:rPr>
        <w:t>Agente Fiduciário</w:t>
      </w:r>
      <w:r w:rsidRPr="008D12A0">
        <w:rPr>
          <w:rFonts w:cs="Arial"/>
        </w:rPr>
        <w:t xml:space="preserve"> e </w:t>
      </w:r>
      <w:r w:rsidR="002C336D" w:rsidRPr="008D12A0">
        <w:rPr>
          <w:rFonts w:cs="Arial"/>
        </w:rPr>
        <w:t>dos Debenturistas</w:t>
      </w:r>
      <w:r w:rsidRPr="008D12A0">
        <w:rPr>
          <w:rFonts w:cs="Arial"/>
        </w:rPr>
        <w:t xml:space="preserve"> reunidos em </w:t>
      </w:r>
      <w:proofErr w:type="spellStart"/>
      <w:r w:rsidR="002C336D" w:rsidRPr="008D12A0">
        <w:rPr>
          <w:rFonts w:cs="Arial"/>
        </w:rPr>
        <w:t>Assembléia</w:t>
      </w:r>
      <w:proofErr w:type="spellEnd"/>
      <w:r w:rsidR="002C336D" w:rsidRPr="008D12A0">
        <w:rPr>
          <w:rFonts w:cs="Arial"/>
        </w:rPr>
        <w:t xml:space="preserve"> Geral </w:t>
      </w:r>
      <w:r w:rsidRPr="008D12A0">
        <w:rPr>
          <w:rFonts w:cs="Arial"/>
        </w:rPr>
        <w:t xml:space="preserve">de </w:t>
      </w:r>
      <w:r w:rsidR="002C336D" w:rsidRPr="008D12A0">
        <w:rPr>
          <w:rFonts w:cs="Arial"/>
        </w:rPr>
        <w:t>Debenturistas</w:t>
      </w:r>
      <w:r w:rsidRPr="008D12A0">
        <w:rPr>
          <w:rFonts w:cs="Arial"/>
        </w:rPr>
        <w:t xml:space="preserve">, de acordo com os termos </w:t>
      </w:r>
      <w:r w:rsidR="002C336D" w:rsidRPr="008D12A0">
        <w:rPr>
          <w:rFonts w:cs="Arial"/>
        </w:rPr>
        <w:t>Escritura de Emissão</w:t>
      </w:r>
      <w:r w:rsidRPr="008D12A0">
        <w:rPr>
          <w:rFonts w:cs="Arial"/>
        </w:rPr>
        <w:t xml:space="preserve">, e do </w:t>
      </w:r>
      <w:r w:rsidR="00CB693F" w:rsidRPr="008D12A0">
        <w:rPr>
          <w:rFonts w:cs="Arial"/>
        </w:rPr>
        <w:t>Banco Administrador</w:t>
      </w:r>
      <w:r w:rsidRPr="008D12A0">
        <w:rPr>
          <w:rFonts w:cs="Arial"/>
        </w:rPr>
        <w:t>, cumulativamente;</w:t>
      </w:r>
    </w:p>
    <w:p w14:paraId="21DEDD00" w14:textId="0D626EA0" w:rsidR="003E7621" w:rsidRPr="008D12A0" w:rsidRDefault="003E7621" w:rsidP="00A653ED">
      <w:pPr>
        <w:pStyle w:val="Level4"/>
        <w:tabs>
          <w:tab w:val="clear" w:pos="2041"/>
          <w:tab w:val="num" w:pos="1361"/>
        </w:tabs>
        <w:spacing w:before="140" w:after="0"/>
        <w:ind w:left="1360"/>
        <w:rPr>
          <w:rFonts w:cs="Arial"/>
        </w:rPr>
      </w:pPr>
      <w:r w:rsidRPr="008D12A0">
        <w:rPr>
          <w:rFonts w:cs="Arial"/>
        </w:rPr>
        <w:t xml:space="preserve">informar ao </w:t>
      </w:r>
      <w:r w:rsidR="00B7636F">
        <w:rPr>
          <w:rFonts w:cs="Arial"/>
        </w:rPr>
        <w:t>Banco Administrador</w:t>
      </w:r>
      <w:r w:rsidR="00B7636F" w:rsidRPr="003457EB" w:rsidDel="00B7636F">
        <w:rPr>
          <w:rFonts w:cs="Arial"/>
          <w:strike/>
        </w:rPr>
        <w:t xml:space="preserve"> </w:t>
      </w:r>
      <w:r w:rsidR="00B7636F">
        <w:rPr>
          <w:rFonts w:cs="Arial"/>
        </w:rPr>
        <w:t xml:space="preserve">e </w:t>
      </w:r>
      <w:r w:rsidRPr="008D12A0">
        <w:rPr>
          <w:rFonts w:cs="Arial"/>
        </w:rPr>
        <w:t xml:space="preserve">ao </w:t>
      </w:r>
      <w:r w:rsidR="00AA05E5" w:rsidRPr="008D12A0">
        <w:rPr>
          <w:rFonts w:cs="Arial"/>
        </w:rPr>
        <w:t>Agente Fiduciário</w:t>
      </w:r>
      <w:r w:rsidRPr="008D12A0">
        <w:rPr>
          <w:rFonts w:cs="Arial"/>
        </w:rPr>
        <w:t xml:space="preserve"> qualquer atraso no repasse pela Credenciadora dos valores relativos a qualquer dos Recebíveis </w:t>
      </w:r>
      <w:r w:rsidR="004C4313" w:rsidRPr="008D12A0">
        <w:rPr>
          <w:rFonts w:cs="Arial"/>
        </w:rPr>
        <w:t>dos Cartões</w:t>
      </w:r>
      <w:r w:rsidRPr="008D12A0">
        <w:rPr>
          <w:rFonts w:cs="Arial"/>
        </w:rPr>
        <w:t>;</w:t>
      </w:r>
    </w:p>
    <w:p w14:paraId="7DD11DD1" w14:textId="1A2341E0" w:rsidR="00B05410" w:rsidRPr="008D12A0" w:rsidRDefault="00B05410" w:rsidP="00A653ED">
      <w:pPr>
        <w:pStyle w:val="Level4"/>
        <w:tabs>
          <w:tab w:val="clear" w:pos="2041"/>
          <w:tab w:val="num" w:pos="1361"/>
        </w:tabs>
        <w:spacing w:before="140" w:after="0"/>
        <w:ind w:left="1360"/>
        <w:rPr>
          <w:rFonts w:cs="Arial"/>
        </w:rPr>
      </w:pPr>
      <w:r w:rsidRPr="008D12A0">
        <w:rPr>
          <w:rFonts w:cs="Arial"/>
        </w:rPr>
        <w:t xml:space="preserve">prestar e/ou enviar </w:t>
      </w:r>
      <w:r w:rsidR="006F48C0" w:rsidRPr="008D12A0">
        <w:rPr>
          <w:rFonts w:cs="Arial"/>
        </w:rPr>
        <w:t>ao</w:t>
      </w:r>
      <w:r w:rsidR="00CB055A" w:rsidRPr="008D12A0">
        <w:rPr>
          <w:rFonts w:cs="Arial"/>
        </w:rPr>
        <w:t xml:space="preserve"> </w:t>
      </w:r>
      <w:r w:rsidR="00AA05E5" w:rsidRPr="008D12A0">
        <w:rPr>
          <w:rFonts w:cs="Arial"/>
        </w:rPr>
        <w:t>Agente Fiduciário</w:t>
      </w:r>
      <w:r w:rsidR="00AE28EF" w:rsidRPr="008D12A0">
        <w:rPr>
          <w:rFonts w:cs="Arial"/>
        </w:rPr>
        <w:t xml:space="preserve">, </w:t>
      </w:r>
      <w:r w:rsidRPr="008D12A0">
        <w:rPr>
          <w:rFonts w:cs="Arial"/>
        </w:rPr>
        <w:t>no prazo de até 3 (três) Dias Úteis contados da data de recebimento da respectiva solicitação</w:t>
      </w:r>
      <w:r w:rsidR="00F2483D" w:rsidRPr="008D12A0">
        <w:rPr>
          <w:rFonts w:cs="Arial"/>
        </w:rPr>
        <w:t>, por escrito</w:t>
      </w:r>
      <w:r w:rsidRPr="008D12A0">
        <w:rPr>
          <w:rFonts w:cs="Arial"/>
        </w:rPr>
        <w:t>, todas as informações e documentos</w:t>
      </w:r>
      <w:r w:rsidR="00EB3F9E" w:rsidRPr="008D12A0">
        <w:rPr>
          <w:rFonts w:cs="Arial"/>
        </w:rPr>
        <w:t>:</w:t>
      </w:r>
      <w:r w:rsidRPr="008D12A0">
        <w:rPr>
          <w:rFonts w:cs="Arial"/>
        </w:rPr>
        <w:t xml:space="preserve"> (a) necessários à cobrança dos Créditos Cedidos Fiduciariamente</w:t>
      </w:r>
      <w:r w:rsidR="00F2483D" w:rsidRPr="008D12A0">
        <w:rPr>
          <w:rFonts w:cs="Arial"/>
        </w:rPr>
        <w:t>, na hipótese se sua excussão,</w:t>
      </w:r>
      <w:r w:rsidRPr="008D12A0">
        <w:rPr>
          <w:rFonts w:cs="Arial"/>
        </w:rPr>
        <w:t xml:space="preserve"> nos termos previstos neste Contrato; (b) relativos à Cont</w:t>
      </w:r>
      <w:r w:rsidR="005376BE" w:rsidRPr="008D12A0">
        <w:rPr>
          <w:rFonts w:cs="Arial"/>
        </w:rPr>
        <w:t>a</w:t>
      </w:r>
      <w:r w:rsidRPr="008D12A0">
        <w:rPr>
          <w:rFonts w:cs="Arial"/>
        </w:rPr>
        <w:t xml:space="preserve"> Vinculada, ficando autorizado </w:t>
      </w:r>
      <w:r w:rsidR="009241B5" w:rsidRPr="008D12A0">
        <w:rPr>
          <w:rFonts w:cs="Arial"/>
        </w:rPr>
        <w:t>o</w:t>
      </w:r>
      <w:r w:rsidR="00B7636F">
        <w:rPr>
          <w:rFonts w:cs="Arial"/>
        </w:rPr>
        <w:t xml:space="preserve"> Banco Administrador</w:t>
      </w:r>
      <w:r w:rsidRPr="008D12A0">
        <w:rPr>
          <w:rFonts w:cs="Arial"/>
        </w:rPr>
        <w:t xml:space="preserve">, independentemente de anuência ou consulta prévia à </w:t>
      </w:r>
      <w:r w:rsidR="007E6AE2" w:rsidRPr="008D12A0">
        <w:rPr>
          <w:rFonts w:cs="Arial"/>
        </w:rPr>
        <w:t>Cedente</w:t>
      </w:r>
      <w:r w:rsidRPr="008D12A0">
        <w:rPr>
          <w:rFonts w:cs="Arial"/>
        </w:rPr>
        <w:t xml:space="preserve">, a prestar </w:t>
      </w:r>
      <w:r w:rsidR="00CB055A" w:rsidRPr="008D12A0">
        <w:rPr>
          <w:rFonts w:cs="Arial"/>
        </w:rPr>
        <w:t xml:space="preserve">ao </w:t>
      </w:r>
      <w:r w:rsidR="00AA05E5" w:rsidRPr="008D12A0">
        <w:rPr>
          <w:rFonts w:cs="Arial"/>
        </w:rPr>
        <w:t>Agente Fiduciário</w:t>
      </w:r>
      <w:r w:rsidR="00CB055A" w:rsidRPr="008D12A0">
        <w:rPr>
          <w:rFonts w:cs="Arial"/>
        </w:rPr>
        <w:t xml:space="preserve"> </w:t>
      </w:r>
      <w:r w:rsidRPr="008D12A0">
        <w:rPr>
          <w:rFonts w:cs="Arial"/>
        </w:rPr>
        <w:t xml:space="preserve">as informações a que se refere este </w:t>
      </w:r>
      <w:r w:rsidR="00C0440F" w:rsidRPr="008D12A0">
        <w:rPr>
          <w:rFonts w:cs="Arial"/>
        </w:rPr>
        <w:t>inciso</w:t>
      </w:r>
      <w:r w:rsidRPr="008D12A0">
        <w:rPr>
          <w:rFonts w:cs="Arial"/>
        </w:rPr>
        <w:t xml:space="preserve"> de que tiver conhecimento;</w:t>
      </w:r>
    </w:p>
    <w:p w14:paraId="5A71CC71" w14:textId="66F86042" w:rsidR="00B05410" w:rsidRPr="008D12A0" w:rsidRDefault="00B05410" w:rsidP="00A653ED">
      <w:pPr>
        <w:pStyle w:val="Level4"/>
        <w:tabs>
          <w:tab w:val="clear" w:pos="2041"/>
          <w:tab w:val="num" w:pos="1361"/>
        </w:tabs>
        <w:spacing w:before="140" w:after="0"/>
        <w:ind w:left="1360"/>
        <w:rPr>
          <w:rFonts w:cs="Arial"/>
        </w:rPr>
      </w:pPr>
      <w:r w:rsidRPr="008D12A0">
        <w:rPr>
          <w:rFonts w:cs="Arial"/>
        </w:rPr>
        <w:t xml:space="preserve">franquear </w:t>
      </w:r>
      <w:r w:rsidR="005376BE" w:rsidRPr="008D12A0">
        <w:rPr>
          <w:rFonts w:cs="Arial"/>
        </w:rPr>
        <w:t xml:space="preserve">ao </w:t>
      </w:r>
      <w:r w:rsidR="00AA05E5" w:rsidRPr="008D12A0">
        <w:rPr>
          <w:rFonts w:cs="Arial"/>
        </w:rPr>
        <w:t>Agente Fiduciário</w:t>
      </w:r>
      <w:r w:rsidR="007A2851" w:rsidRPr="008D12A0">
        <w:rPr>
          <w:rFonts w:cs="Arial"/>
        </w:rPr>
        <w:t xml:space="preserve">, </w:t>
      </w:r>
      <w:r w:rsidRPr="008D12A0">
        <w:rPr>
          <w:rFonts w:cs="Arial"/>
        </w:rPr>
        <w:t xml:space="preserve">ou a seus representantes, o livre acesso, </w:t>
      </w:r>
      <w:r w:rsidR="00212C3A" w:rsidRPr="008D12A0">
        <w:rPr>
          <w:rFonts w:cs="Arial"/>
        </w:rPr>
        <w:t xml:space="preserve">por meio </w:t>
      </w:r>
      <w:r w:rsidRPr="008D12A0">
        <w:rPr>
          <w:rFonts w:cs="Arial"/>
        </w:rPr>
        <w:t xml:space="preserve">eletrônico, para consulta </w:t>
      </w:r>
      <w:r w:rsidR="000B0E76" w:rsidRPr="008D12A0">
        <w:rPr>
          <w:rFonts w:cs="Arial"/>
        </w:rPr>
        <w:t xml:space="preserve">à </w:t>
      </w:r>
      <w:r w:rsidRPr="008D12A0">
        <w:rPr>
          <w:rFonts w:cs="Arial"/>
        </w:rPr>
        <w:t>Conta Vinculada</w:t>
      </w:r>
      <w:r w:rsidR="005376BE" w:rsidRPr="008D12A0">
        <w:rPr>
          <w:rFonts w:cs="Arial"/>
        </w:rPr>
        <w:t>,</w:t>
      </w:r>
      <w:r w:rsidRPr="008D12A0">
        <w:rPr>
          <w:rFonts w:cs="Arial"/>
        </w:rPr>
        <w:t xml:space="preserve"> o que faz a </w:t>
      </w:r>
      <w:r w:rsidR="007E6AE2" w:rsidRPr="008D12A0">
        <w:rPr>
          <w:rFonts w:cs="Arial"/>
        </w:rPr>
        <w:t>Cedente</w:t>
      </w:r>
      <w:r w:rsidRPr="008D12A0">
        <w:rPr>
          <w:rFonts w:cs="Arial"/>
        </w:rPr>
        <w:t xml:space="preserve"> neste ato, ficando </w:t>
      </w:r>
      <w:r w:rsidR="000B0E76" w:rsidRPr="008D12A0">
        <w:rPr>
          <w:rFonts w:cs="Arial"/>
        </w:rPr>
        <w:t xml:space="preserve">o </w:t>
      </w:r>
      <w:r w:rsidR="00B7636F">
        <w:rPr>
          <w:rFonts w:cs="Arial"/>
        </w:rPr>
        <w:t>Banco Administrador</w:t>
      </w:r>
      <w:r w:rsidRPr="008D12A0">
        <w:rPr>
          <w:rFonts w:cs="Arial"/>
        </w:rPr>
        <w:t xml:space="preserve">, ou seus representantes, autorizados desde já a </w:t>
      </w:r>
      <w:r w:rsidR="008B7A90" w:rsidRPr="008D12A0">
        <w:rPr>
          <w:rFonts w:cs="Arial"/>
        </w:rPr>
        <w:t xml:space="preserve">fornecer o saldo e qualquer movimentação </w:t>
      </w:r>
      <w:r w:rsidR="005F433C" w:rsidRPr="008D12A0">
        <w:rPr>
          <w:rFonts w:cs="Arial"/>
        </w:rPr>
        <w:t xml:space="preserve">relativos </w:t>
      </w:r>
      <w:r w:rsidR="000B0E76" w:rsidRPr="008D12A0">
        <w:rPr>
          <w:rFonts w:cs="Arial"/>
        </w:rPr>
        <w:t xml:space="preserve">à </w:t>
      </w:r>
      <w:r w:rsidR="008B7A90" w:rsidRPr="008D12A0">
        <w:rPr>
          <w:rFonts w:cs="Arial"/>
        </w:rPr>
        <w:t>Conta Vinculada</w:t>
      </w:r>
      <w:r w:rsidR="00B55749" w:rsidRPr="008D12A0">
        <w:rPr>
          <w:rFonts w:cs="Arial"/>
        </w:rPr>
        <w:t xml:space="preserve"> </w:t>
      </w:r>
      <w:r w:rsidR="00CF35D3" w:rsidRPr="008D12A0">
        <w:rPr>
          <w:rFonts w:cs="Arial"/>
        </w:rPr>
        <w:t>ao</w:t>
      </w:r>
      <w:r w:rsidR="00CB055A" w:rsidRPr="008D12A0">
        <w:rPr>
          <w:rFonts w:cs="Arial"/>
        </w:rPr>
        <w:t xml:space="preserve"> </w:t>
      </w:r>
      <w:r w:rsidR="00AA05E5" w:rsidRPr="008D12A0">
        <w:rPr>
          <w:rFonts w:cs="Arial"/>
        </w:rPr>
        <w:t>Agente Fiduciário</w:t>
      </w:r>
      <w:r w:rsidR="008B7A90" w:rsidRPr="008D12A0">
        <w:rPr>
          <w:rFonts w:cs="Arial"/>
        </w:rPr>
        <w:t>, renunciando ao direito de sigilo bancário em relação a tais informações, de acordo com o</w:t>
      </w:r>
      <w:r w:rsidR="005F433C" w:rsidRPr="008D12A0">
        <w:rPr>
          <w:rFonts w:cs="Arial"/>
        </w:rPr>
        <w:t xml:space="preserve"> </w:t>
      </w:r>
      <w:r w:rsidR="005F433C" w:rsidRPr="008D12A0">
        <w:rPr>
          <w:rFonts w:cs="Arial"/>
          <w:bCs/>
        </w:rPr>
        <w:t>artigo 1º, parágrafo 3º, inciso V, da Lei Complementar n.º 105, de 10 de janeiro de 2001</w:t>
      </w:r>
      <w:r w:rsidR="007A2851" w:rsidRPr="008D12A0">
        <w:rPr>
          <w:rFonts w:cs="Arial"/>
        </w:rPr>
        <w:t>;</w:t>
      </w:r>
    </w:p>
    <w:p w14:paraId="5ABCEC15" w14:textId="77777777" w:rsidR="00B05410" w:rsidRPr="008D12A0" w:rsidRDefault="00C22291" w:rsidP="00A653ED">
      <w:pPr>
        <w:pStyle w:val="Level4"/>
        <w:tabs>
          <w:tab w:val="clear" w:pos="2041"/>
          <w:tab w:val="num" w:pos="1361"/>
        </w:tabs>
        <w:spacing w:before="140" w:after="0"/>
        <w:ind w:left="1360"/>
        <w:rPr>
          <w:rFonts w:cs="Arial"/>
        </w:rPr>
      </w:pPr>
      <w:r w:rsidRPr="008D12A0">
        <w:rPr>
          <w:rFonts w:cs="Arial"/>
        </w:rPr>
        <w:t>não ceder, vender, alienar, tran</w:t>
      </w:r>
      <w:r w:rsidR="00D6143A" w:rsidRPr="008D12A0">
        <w:rPr>
          <w:rFonts w:cs="Arial"/>
        </w:rPr>
        <w:t>s</w:t>
      </w:r>
      <w:r w:rsidRPr="008D12A0">
        <w:rPr>
          <w:rFonts w:cs="Arial"/>
        </w:rPr>
        <w:t xml:space="preserve">ferir, permutar, conferir ao capital, emprestar, </w:t>
      </w:r>
      <w:r w:rsidR="00EC44D0" w:rsidRPr="008D12A0">
        <w:rPr>
          <w:rFonts w:cs="Arial"/>
        </w:rPr>
        <w:t xml:space="preserve">dar em pagamento, </w:t>
      </w:r>
      <w:r w:rsidR="0070609D" w:rsidRPr="008D12A0">
        <w:rPr>
          <w:rFonts w:cs="Arial"/>
        </w:rPr>
        <w:t xml:space="preserve">endossar, </w:t>
      </w:r>
      <w:r w:rsidRPr="008D12A0">
        <w:rPr>
          <w:rFonts w:cs="Arial"/>
        </w:rPr>
        <w:t xml:space="preserve">descontar ou de qualquer outra forma transferir ou dispor, inclusive por meio de redução de capital, </w:t>
      </w:r>
      <w:r w:rsidR="005F38AC" w:rsidRPr="008D12A0">
        <w:rPr>
          <w:rFonts w:cs="Arial"/>
        </w:rPr>
        <w:t xml:space="preserve">ou constituir qualquer </w:t>
      </w:r>
      <w:r w:rsidR="000B26D0" w:rsidRPr="008D12A0">
        <w:rPr>
          <w:rFonts w:cs="Arial"/>
        </w:rPr>
        <w:t xml:space="preserve">ônus </w:t>
      </w:r>
      <w:r w:rsidR="00CF64FB" w:rsidRPr="008D12A0">
        <w:rPr>
          <w:rFonts w:cs="Arial"/>
        </w:rPr>
        <w:t>(exceto pela Cessão Fiduciária)</w:t>
      </w:r>
      <w:r w:rsidR="005F38AC" w:rsidRPr="008D12A0">
        <w:rPr>
          <w:rFonts w:cs="Arial"/>
        </w:rPr>
        <w:t xml:space="preserve"> sobre, em qualquer dos casos deste </w:t>
      </w:r>
      <w:r w:rsidR="00C0440F" w:rsidRPr="008D12A0">
        <w:rPr>
          <w:rFonts w:cs="Arial"/>
        </w:rPr>
        <w:t>inciso</w:t>
      </w:r>
      <w:r w:rsidR="005F38AC" w:rsidRPr="008D12A0">
        <w:rPr>
          <w:rFonts w:cs="Arial"/>
        </w:rPr>
        <w:t xml:space="preserve">, </w:t>
      </w:r>
      <w:r w:rsidRPr="008D12A0">
        <w:rPr>
          <w:rFonts w:cs="Arial"/>
        </w:rPr>
        <w:t xml:space="preserve">de forma gratuita ou onerosa, no todo ou em parte, </w:t>
      </w:r>
      <w:r w:rsidR="007B1D5D" w:rsidRPr="008D12A0">
        <w:rPr>
          <w:rFonts w:cs="Arial"/>
        </w:rPr>
        <w:t xml:space="preserve">direta ou indiretamente, </w:t>
      </w:r>
      <w:r w:rsidRPr="008D12A0">
        <w:rPr>
          <w:rFonts w:cs="Arial"/>
        </w:rPr>
        <w:t xml:space="preserve">ainda que para </w:t>
      </w:r>
      <w:r w:rsidR="005F38AC" w:rsidRPr="008D12A0">
        <w:rPr>
          <w:rFonts w:cs="Arial"/>
        </w:rPr>
        <w:t xml:space="preserve">ou em favor de </w:t>
      </w:r>
      <w:r w:rsidRPr="008D12A0">
        <w:rPr>
          <w:rFonts w:cs="Arial"/>
        </w:rPr>
        <w:t>pessoa do mesmo grupo econômico,</w:t>
      </w:r>
      <w:r w:rsidR="00B05410" w:rsidRPr="008D12A0">
        <w:rPr>
          <w:rFonts w:cs="Arial"/>
        </w:rPr>
        <w:t xml:space="preserve"> </w:t>
      </w:r>
      <w:r w:rsidR="00D6143A" w:rsidRPr="008D12A0">
        <w:rPr>
          <w:rFonts w:cs="Arial"/>
        </w:rPr>
        <w:t>qualquer d</w:t>
      </w:r>
      <w:r w:rsidR="00B05410" w:rsidRPr="008D12A0">
        <w:rPr>
          <w:rFonts w:cs="Arial"/>
        </w:rPr>
        <w:t>os Créditos Cedidos Fiduciariamente</w:t>
      </w:r>
      <w:r w:rsidR="00A476BF" w:rsidRPr="008D12A0">
        <w:rPr>
          <w:rFonts w:cs="Arial"/>
        </w:rPr>
        <w:t xml:space="preserve"> e/ou qualquer dos Documentos Representativos dos Créditos Cedidos Fiduciariamente e/ou dos direitos a estes inerentes</w:t>
      </w:r>
      <w:r w:rsidR="00B05410" w:rsidRPr="008D12A0">
        <w:rPr>
          <w:rFonts w:cs="Arial"/>
        </w:rPr>
        <w:t>;</w:t>
      </w:r>
    </w:p>
    <w:p w14:paraId="1CB9C416" w14:textId="77777777" w:rsidR="006802AD" w:rsidRPr="008D12A0" w:rsidRDefault="006802AD" w:rsidP="00A653ED">
      <w:pPr>
        <w:pStyle w:val="Level4"/>
        <w:tabs>
          <w:tab w:val="clear" w:pos="2041"/>
          <w:tab w:val="num" w:pos="1361"/>
        </w:tabs>
        <w:spacing w:before="140" w:after="0"/>
        <w:ind w:left="1360"/>
        <w:rPr>
          <w:rFonts w:cs="Arial"/>
        </w:rPr>
      </w:pPr>
      <w:r w:rsidRPr="008D12A0">
        <w:rPr>
          <w:rFonts w:cs="Arial"/>
        </w:rPr>
        <w:t xml:space="preserve">não rescindir, distratar, aditar, ou de qualquer forma alterar, </w:t>
      </w:r>
      <w:r w:rsidR="00C672B2" w:rsidRPr="008D12A0">
        <w:rPr>
          <w:rFonts w:cs="Arial"/>
        </w:rPr>
        <w:t xml:space="preserve">de maneira que afete ou possa afetar os direitos dos </w:t>
      </w:r>
      <w:r w:rsidR="002C336D" w:rsidRPr="008D12A0">
        <w:rPr>
          <w:rFonts w:cs="Arial"/>
        </w:rPr>
        <w:t>Debenturistas</w:t>
      </w:r>
      <w:r w:rsidR="002C336D" w:rsidRPr="008D12A0" w:rsidDel="002C336D">
        <w:rPr>
          <w:rFonts w:cs="Arial"/>
        </w:rPr>
        <w:t xml:space="preserve"> </w:t>
      </w:r>
      <w:r w:rsidR="00C672B2" w:rsidRPr="008D12A0">
        <w:rPr>
          <w:rFonts w:cs="Arial"/>
        </w:rPr>
        <w:t>com relação aos Créditos Cedidos Fiduciariamente</w:t>
      </w:r>
      <w:r w:rsidR="00787FDB" w:rsidRPr="008D12A0">
        <w:rPr>
          <w:rFonts w:cs="Arial"/>
        </w:rPr>
        <w:t xml:space="preserve"> ou o cumprimento, pela </w:t>
      </w:r>
      <w:r w:rsidR="007E6AE2" w:rsidRPr="008D12A0">
        <w:rPr>
          <w:rFonts w:cs="Arial"/>
        </w:rPr>
        <w:t>Cedente</w:t>
      </w:r>
      <w:r w:rsidR="00787FDB" w:rsidRPr="008D12A0">
        <w:rPr>
          <w:rFonts w:cs="Arial"/>
        </w:rPr>
        <w:t xml:space="preserve">, de suas obrigações previstas nos </w:t>
      </w:r>
      <w:r w:rsidR="00787FDB" w:rsidRPr="008D12A0">
        <w:rPr>
          <w:rFonts w:cs="Arial"/>
        </w:rPr>
        <w:lastRenderedPageBreak/>
        <w:t>Documentos das Obrigações Garantidas</w:t>
      </w:r>
      <w:r w:rsidR="003D3A74" w:rsidRPr="008D12A0">
        <w:rPr>
          <w:rFonts w:cs="Arial"/>
        </w:rPr>
        <w:t>,</w:t>
      </w:r>
      <w:r w:rsidR="00C672B2" w:rsidRPr="008D12A0">
        <w:rPr>
          <w:rFonts w:cs="Arial"/>
        </w:rPr>
        <w:t xml:space="preserve"> </w:t>
      </w:r>
      <w:r w:rsidR="00577FBB" w:rsidRPr="008D12A0">
        <w:rPr>
          <w:rFonts w:cs="Arial"/>
        </w:rPr>
        <w:t xml:space="preserve">inclusive no Instrumento de Trava Bancária, </w:t>
      </w:r>
      <w:r w:rsidRPr="008D12A0">
        <w:rPr>
          <w:rFonts w:cs="Arial"/>
        </w:rPr>
        <w:t>em qualquer dos casos deste inciso, de forma gratuita ou onerosa, no todo ou em parte, direta ou indiretamente, qualquer dos Créditos Cedidos Fiduciariamente e/ou qualquer dos Documentos Representativos dos Créditos Cedidos Fiduciariamente e/ou dos direitos a estes inerentes;</w:t>
      </w:r>
    </w:p>
    <w:p w14:paraId="1DA44D65" w14:textId="77777777" w:rsidR="0006304F" w:rsidRPr="008D12A0" w:rsidRDefault="00B05410" w:rsidP="00A653ED">
      <w:pPr>
        <w:pStyle w:val="Level4"/>
        <w:tabs>
          <w:tab w:val="clear" w:pos="2041"/>
          <w:tab w:val="num" w:pos="1361"/>
        </w:tabs>
        <w:spacing w:before="140" w:after="0"/>
        <w:ind w:left="1360"/>
        <w:rPr>
          <w:rFonts w:cs="Arial"/>
        </w:rPr>
      </w:pPr>
      <w:r w:rsidRPr="008D12A0">
        <w:rPr>
          <w:rFonts w:cs="Arial"/>
        </w:rPr>
        <w:t>não alterar, encerrar ou onerar</w:t>
      </w:r>
      <w:r w:rsidR="00447DF8" w:rsidRPr="008D12A0">
        <w:rPr>
          <w:rFonts w:cs="Arial"/>
        </w:rPr>
        <w:t xml:space="preserve"> a </w:t>
      </w:r>
      <w:r w:rsidR="005F685A" w:rsidRPr="008D12A0">
        <w:rPr>
          <w:rFonts w:cs="Arial"/>
        </w:rPr>
        <w:t>Conta</w:t>
      </w:r>
      <w:r w:rsidR="0020676A" w:rsidRPr="008D12A0">
        <w:rPr>
          <w:rFonts w:cs="Arial"/>
        </w:rPr>
        <w:t xml:space="preserve"> </w:t>
      </w:r>
      <w:r w:rsidR="005F685A" w:rsidRPr="008D12A0">
        <w:rPr>
          <w:rFonts w:cs="Arial"/>
        </w:rPr>
        <w:t>Vinculada</w:t>
      </w:r>
      <w:r w:rsidRPr="008D12A0">
        <w:rPr>
          <w:rFonts w:cs="Arial"/>
        </w:rPr>
        <w:t>, nem p</w:t>
      </w:r>
      <w:r w:rsidR="00B4359C" w:rsidRPr="008D12A0">
        <w:rPr>
          <w:rFonts w:cs="Arial"/>
        </w:rPr>
        <w:t>raticar qualquer ato, ou abster-</w:t>
      </w:r>
      <w:r w:rsidRPr="008D12A0">
        <w:rPr>
          <w:rFonts w:cs="Arial"/>
        </w:rPr>
        <w:t>se de praticar qualquer ato, que possa, de qualquer forma, resultar na alteração, encerramento ou oneração</w:t>
      </w:r>
      <w:r w:rsidR="007A4930" w:rsidRPr="008D12A0">
        <w:rPr>
          <w:rFonts w:cs="Arial"/>
        </w:rPr>
        <w:t>, exceto pela Cessão Fiduciária,</w:t>
      </w:r>
      <w:r w:rsidRPr="008D12A0">
        <w:rPr>
          <w:rFonts w:cs="Arial"/>
        </w:rPr>
        <w:t xml:space="preserve"> </w:t>
      </w:r>
      <w:r w:rsidR="00E06DFE" w:rsidRPr="008D12A0">
        <w:rPr>
          <w:rFonts w:cs="Arial"/>
        </w:rPr>
        <w:t xml:space="preserve">da </w:t>
      </w:r>
      <w:r w:rsidR="005F685A" w:rsidRPr="008D12A0">
        <w:rPr>
          <w:rFonts w:cs="Arial"/>
        </w:rPr>
        <w:t>Conta Vinculada</w:t>
      </w:r>
      <w:r w:rsidRPr="008D12A0">
        <w:rPr>
          <w:rFonts w:cs="Arial"/>
        </w:rPr>
        <w:t xml:space="preserve">, </w:t>
      </w:r>
      <w:r w:rsidR="00750B13" w:rsidRPr="008D12A0">
        <w:rPr>
          <w:rFonts w:cs="Arial"/>
        </w:rPr>
        <w:t xml:space="preserve">em qualquer um dos casos deste inciso, </w:t>
      </w:r>
      <w:r w:rsidR="00151F89" w:rsidRPr="008D12A0">
        <w:rPr>
          <w:rFonts w:cs="Arial"/>
        </w:rPr>
        <w:t xml:space="preserve">de maneira que afete ou possa afetar os direitos dos </w:t>
      </w:r>
      <w:r w:rsidR="00D14D88" w:rsidRPr="008D12A0">
        <w:rPr>
          <w:rFonts w:cs="Arial"/>
        </w:rPr>
        <w:t>Debenturistas</w:t>
      </w:r>
      <w:r w:rsidR="00D14D88" w:rsidRPr="008D12A0" w:rsidDel="00D14D88">
        <w:rPr>
          <w:rFonts w:cs="Arial"/>
        </w:rPr>
        <w:t xml:space="preserve"> </w:t>
      </w:r>
      <w:r w:rsidR="00151F89" w:rsidRPr="008D12A0">
        <w:rPr>
          <w:rFonts w:cs="Arial"/>
        </w:rPr>
        <w:t xml:space="preserve">com </w:t>
      </w:r>
      <w:r w:rsidR="00787FDB" w:rsidRPr="008D12A0">
        <w:rPr>
          <w:rFonts w:cs="Arial"/>
        </w:rPr>
        <w:t xml:space="preserve">relação aos Créditos Cedidos Fiduciariamente ou o cumprimento, pela </w:t>
      </w:r>
      <w:r w:rsidR="007E6AE2" w:rsidRPr="008D12A0">
        <w:rPr>
          <w:rFonts w:cs="Arial"/>
        </w:rPr>
        <w:t>Cedente</w:t>
      </w:r>
      <w:r w:rsidR="00787FDB" w:rsidRPr="008D12A0">
        <w:rPr>
          <w:rFonts w:cs="Arial"/>
        </w:rPr>
        <w:t>, de suas obrigações previstas nos Documentos das Obrigações Garantidas</w:t>
      </w:r>
      <w:r w:rsidR="0006304F" w:rsidRPr="008D12A0">
        <w:rPr>
          <w:rFonts w:cs="Arial"/>
        </w:rPr>
        <w:t>, inclusive no Instrumento de Trava Bancária</w:t>
      </w:r>
      <w:r w:rsidR="008C6FCA" w:rsidRPr="008D12A0">
        <w:rPr>
          <w:rFonts w:cs="Arial"/>
        </w:rPr>
        <w:t xml:space="preserve">; </w:t>
      </w:r>
    </w:p>
    <w:p w14:paraId="4339E785" w14:textId="2E81FD02" w:rsidR="0006304F" w:rsidRPr="008D12A0" w:rsidRDefault="0006304F" w:rsidP="00A653ED">
      <w:pPr>
        <w:pStyle w:val="Level4"/>
        <w:tabs>
          <w:tab w:val="clear" w:pos="2041"/>
          <w:tab w:val="num" w:pos="1361"/>
        </w:tabs>
        <w:spacing w:before="140" w:after="0"/>
        <w:ind w:left="1360"/>
        <w:rPr>
          <w:rFonts w:cs="Arial"/>
        </w:rPr>
      </w:pPr>
      <w:r w:rsidRPr="008D12A0">
        <w:rPr>
          <w:rFonts w:cs="Arial"/>
        </w:rPr>
        <w:t xml:space="preserve">encaminhar ao </w:t>
      </w:r>
      <w:r w:rsidR="00AA05E5" w:rsidRPr="008D12A0">
        <w:rPr>
          <w:rFonts w:cs="Arial"/>
        </w:rPr>
        <w:t>Agente Fiduciário</w:t>
      </w:r>
      <w:r w:rsidRPr="008D12A0">
        <w:rPr>
          <w:rFonts w:cs="Arial"/>
        </w:rPr>
        <w:t xml:space="preserve"> e ao</w:t>
      </w:r>
      <w:r w:rsidR="00B7636F">
        <w:rPr>
          <w:rFonts w:cs="Arial"/>
        </w:rPr>
        <w:t xml:space="preserve"> Banco Administrador</w:t>
      </w:r>
      <w:r w:rsidRPr="008D12A0">
        <w:rPr>
          <w:rFonts w:cs="Arial"/>
        </w:rPr>
        <w:t xml:space="preserve"> </w:t>
      </w:r>
      <w:r w:rsidR="00357ED0" w:rsidRPr="003457EB">
        <w:rPr>
          <w:rFonts w:cs="Arial"/>
          <w:strike/>
        </w:rPr>
        <w:t xml:space="preserve">Banco </w:t>
      </w:r>
      <w:r w:rsidRPr="008D12A0">
        <w:rPr>
          <w:rFonts w:cs="Arial"/>
        </w:rPr>
        <w:t>quaisquer comunicações ou notificações eventualmente recebidas da Credenciadora, bem como informá-los a respeito de</w:t>
      </w:r>
      <w:r w:rsidR="00EB3F9E" w:rsidRPr="008D12A0">
        <w:rPr>
          <w:rFonts w:cs="Arial"/>
        </w:rPr>
        <w:t>:</w:t>
      </w:r>
      <w:r w:rsidRPr="008D12A0">
        <w:rPr>
          <w:rFonts w:cs="Arial"/>
        </w:rPr>
        <w:t xml:space="preserve"> (a) alterações nas condições dos contratos que originaram os Recebíveis </w:t>
      </w:r>
      <w:r w:rsidR="003D5FF6" w:rsidRPr="008D12A0">
        <w:rPr>
          <w:rFonts w:cs="Arial"/>
        </w:rPr>
        <w:t>dos Cartões</w:t>
      </w:r>
      <w:r w:rsidRPr="008D12A0">
        <w:rPr>
          <w:rFonts w:cs="Arial"/>
        </w:rPr>
        <w:t xml:space="preserve">; (b) atrasos relevantes no pagamento de bens efetuados por meio de cartão de crédito com bandeira </w:t>
      </w:r>
      <w:r w:rsidR="003E2D49">
        <w:rPr>
          <w:rFonts w:cs="Arial"/>
        </w:rPr>
        <w:t xml:space="preserve">Hiper, </w:t>
      </w:r>
      <w:r w:rsidR="003E2D49" w:rsidRPr="008D12A0">
        <w:rPr>
          <w:rFonts w:cs="Arial"/>
        </w:rPr>
        <w:t>Visa</w:t>
      </w:r>
      <w:r w:rsidR="003E2D49">
        <w:rPr>
          <w:rFonts w:cs="Arial"/>
        </w:rPr>
        <w:t xml:space="preserve"> e</w:t>
      </w:r>
      <w:r w:rsidR="003E2D49" w:rsidRPr="008D12A0">
        <w:rPr>
          <w:rFonts w:cs="Arial"/>
        </w:rPr>
        <w:t xml:space="preserve"> Mastercard</w:t>
      </w:r>
      <w:r w:rsidRPr="008D12A0">
        <w:rPr>
          <w:rFonts w:cs="Arial"/>
        </w:rPr>
        <w:t xml:space="preserve">; e (c) recebimento de quaisquer valores e/ou adiantamentos relacionados aos Recebíveis </w:t>
      </w:r>
      <w:r w:rsidR="004C4313" w:rsidRPr="008D12A0">
        <w:rPr>
          <w:rFonts w:cs="Arial"/>
        </w:rPr>
        <w:t>dos Cartões</w:t>
      </w:r>
      <w:r w:rsidR="004C4313" w:rsidRPr="008D12A0" w:rsidDel="004C4313">
        <w:rPr>
          <w:rFonts w:cs="Arial"/>
        </w:rPr>
        <w:t xml:space="preserve"> </w:t>
      </w:r>
      <w:r w:rsidRPr="008D12A0">
        <w:rPr>
          <w:rFonts w:cs="Arial"/>
        </w:rPr>
        <w:t>cedidos</w:t>
      </w:r>
      <w:r w:rsidR="00B52660" w:rsidRPr="008D12A0">
        <w:rPr>
          <w:rFonts w:cs="Arial"/>
        </w:rPr>
        <w:t>;</w:t>
      </w:r>
    </w:p>
    <w:p w14:paraId="1F73AC44" w14:textId="77777777" w:rsidR="00B52660" w:rsidRPr="008D12A0" w:rsidRDefault="00B52660" w:rsidP="00A653ED">
      <w:pPr>
        <w:pStyle w:val="Level4"/>
        <w:tabs>
          <w:tab w:val="clear" w:pos="2041"/>
          <w:tab w:val="num" w:pos="1361"/>
        </w:tabs>
        <w:spacing w:before="140" w:after="0"/>
        <w:ind w:left="1360"/>
        <w:rPr>
          <w:rFonts w:cs="Arial"/>
        </w:rPr>
      </w:pPr>
      <w:r w:rsidRPr="008D12A0">
        <w:rPr>
          <w:rFonts w:cs="Arial"/>
        </w:rPr>
        <w:t xml:space="preserve">cumprir as obrigações previstas nos contratos, documentos ou títulos constitutivos dos Recebíveis </w:t>
      </w:r>
      <w:r w:rsidR="005E234D" w:rsidRPr="008D12A0">
        <w:rPr>
          <w:rFonts w:cs="Arial"/>
        </w:rPr>
        <w:t xml:space="preserve">dos Cartões </w:t>
      </w:r>
      <w:r w:rsidRPr="008D12A0">
        <w:rPr>
          <w:rFonts w:cs="Arial"/>
        </w:rPr>
        <w:t>cedidos fiduciariamente, dentro dos prazos ali estabelecidos, incluindo, mas não se limitando, à Trava Bancária;</w:t>
      </w:r>
    </w:p>
    <w:p w14:paraId="33A4631A" w14:textId="77777777" w:rsidR="00EA3EDA" w:rsidRPr="008D12A0" w:rsidRDefault="00EA3EDA" w:rsidP="00A653ED">
      <w:pPr>
        <w:pStyle w:val="Level4"/>
        <w:tabs>
          <w:tab w:val="clear" w:pos="2041"/>
          <w:tab w:val="num" w:pos="1361"/>
        </w:tabs>
        <w:spacing w:before="140" w:after="0"/>
        <w:ind w:left="1360"/>
        <w:rPr>
          <w:rFonts w:cs="Arial"/>
        </w:rPr>
      </w:pPr>
      <w:r w:rsidRPr="008D12A0">
        <w:rPr>
          <w:rFonts w:cs="Arial"/>
        </w:rPr>
        <w:t xml:space="preserve">manter em vigor os contratos dos quais são oriundos os </w:t>
      </w:r>
      <w:r w:rsidR="0077435C" w:rsidRPr="008D12A0">
        <w:rPr>
          <w:rFonts w:cs="Arial"/>
        </w:rPr>
        <w:t xml:space="preserve">Recebíveis dos Cartões </w:t>
      </w:r>
      <w:r w:rsidRPr="008D12A0">
        <w:rPr>
          <w:rFonts w:cs="Arial"/>
        </w:rPr>
        <w:t xml:space="preserve">existentes na data da celebração do presente Contrato até o efetivo pagamento de tais </w:t>
      </w:r>
      <w:r w:rsidR="00F01F62" w:rsidRPr="008D12A0">
        <w:rPr>
          <w:rFonts w:cs="Arial"/>
        </w:rPr>
        <w:t>Recebíveis dos Cartões</w:t>
      </w:r>
      <w:r w:rsidRPr="008D12A0">
        <w:rPr>
          <w:rFonts w:cs="Arial"/>
        </w:rPr>
        <w:t>, em sua totalidade, efetuando todas as prorrogações contratuais necessárias durante esse período;</w:t>
      </w:r>
      <w:r w:rsidR="00A8788B" w:rsidRPr="008D12A0">
        <w:rPr>
          <w:rFonts w:cs="Arial"/>
        </w:rPr>
        <w:t xml:space="preserve"> </w:t>
      </w:r>
    </w:p>
    <w:p w14:paraId="447AB157" w14:textId="170CA8A2" w:rsidR="00010655" w:rsidRPr="008D12A0" w:rsidRDefault="00EA3EDA" w:rsidP="00A653ED">
      <w:pPr>
        <w:pStyle w:val="Level4"/>
        <w:tabs>
          <w:tab w:val="clear" w:pos="2041"/>
          <w:tab w:val="num" w:pos="1361"/>
        </w:tabs>
        <w:spacing w:before="140" w:after="0"/>
        <w:ind w:left="1360"/>
        <w:rPr>
          <w:rFonts w:cs="Arial"/>
        </w:rPr>
      </w:pPr>
      <w:r w:rsidRPr="008D12A0">
        <w:rPr>
          <w:rFonts w:cs="Arial"/>
        </w:rPr>
        <w:t xml:space="preserve">requerer à Credenciadora esclarecimentos, no prazo de até 2 (dois) Dias Úteis, sobre qualquer diferença nos valores a crédito que componham repasse de pagamentos de </w:t>
      </w:r>
      <w:r w:rsidR="00726439" w:rsidRPr="008D12A0">
        <w:rPr>
          <w:rFonts w:cs="Arial"/>
        </w:rPr>
        <w:t xml:space="preserve">Recebíveis dos Cartões </w:t>
      </w:r>
      <w:r w:rsidRPr="008D12A0">
        <w:rPr>
          <w:rFonts w:cs="Arial"/>
        </w:rPr>
        <w:t>pela Credenciadora</w:t>
      </w:r>
      <w:r w:rsidR="00010655" w:rsidRPr="008D12A0">
        <w:rPr>
          <w:rFonts w:cs="Arial"/>
        </w:rPr>
        <w:t>;</w:t>
      </w:r>
    </w:p>
    <w:p w14:paraId="31F228BA" w14:textId="77777777" w:rsidR="00EA3EDA" w:rsidRPr="008D12A0" w:rsidRDefault="00010655" w:rsidP="00A653ED">
      <w:pPr>
        <w:pStyle w:val="Level4"/>
        <w:tabs>
          <w:tab w:val="clear" w:pos="2041"/>
          <w:tab w:val="num" w:pos="1361"/>
        </w:tabs>
        <w:spacing w:before="140" w:after="0"/>
        <w:ind w:left="1360"/>
        <w:rPr>
          <w:rFonts w:cs="Arial"/>
        </w:rPr>
      </w:pPr>
      <w:r w:rsidRPr="008D12A0">
        <w:rPr>
          <w:rFonts w:cs="Arial"/>
        </w:rPr>
        <w:t xml:space="preserve">constatando-se a ocorrência </w:t>
      </w:r>
      <w:r w:rsidR="00FC1C9F" w:rsidRPr="008D12A0">
        <w:rPr>
          <w:rFonts w:cs="Arial"/>
        </w:rPr>
        <w:t xml:space="preserve">de </w:t>
      </w:r>
      <w:r w:rsidRPr="008D12A0">
        <w:rPr>
          <w:rFonts w:cs="Arial"/>
        </w:rPr>
        <w:t xml:space="preserve">qualquer sentença judicial condenatória ou sentença arbitral ou emissão de laudo arbitral, em sede de arresto, sequestro ou penhora que acarretem ou possam acarretar a deterioração dos Créditos Cedidos Fiduciariamente, a Fiduciante obriga-se a reforçar ou complementar na mesma proporção financeira no prazo de </w:t>
      </w:r>
      <w:r w:rsidR="00AE4446" w:rsidRPr="008D12A0">
        <w:rPr>
          <w:rFonts w:cs="Arial"/>
        </w:rPr>
        <w:t>10</w:t>
      </w:r>
      <w:r w:rsidRPr="008D12A0">
        <w:rPr>
          <w:rFonts w:cs="Arial"/>
        </w:rPr>
        <w:t xml:space="preserve"> (</w:t>
      </w:r>
      <w:r w:rsidR="00AE4446" w:rsidRPr="008D12A0">
        <w:rPr>
          <w:rFonts w:cs="Arial"/>
        </w:rPr>
        <w:t>dez</w:t>
      </w:r>
      <w:r w:rsidRPr="008D12A0">
        <w:rPr>
          <w:rFonts w:cs="Arial"/>
        </w:rPr>
        <w:t>) Dias Úteis da sua ocorrência</w:t>
      </w:r>
      <w:r w:rsidR="00A8788B" w:rsidRPr="008D12A0">
        <w:rPr>
          <w:rFonts w:cs="Arial"/>
        </w:rPr>
        <w:t xml:space="preserve">. </w:t>
      </w:r>
    </w:p>
    <w:p w14:paraId="32114468" w14:textId="2C6EB3CE" w:rsidR="00442818" w:rsidRPr="008D12A0" w:rsidRDefault="00442818" w:rsidP="00A653ED">
      <w:pPr>
        <w:pStyle w:val="Level2"/>
        <w:spacing w:before="140" w:after="0"/>
        <w:rPr>
          <w:rFonts w:cs="Arial"/>
        </w:rPr>
      </w:pPr>
      <w:r w:rsidRPr="008D12A0">
        <w:rPr>
          <w:rFonts w:cs="Arial"/>
        </w:rPr>
        <w:t>No que se refere ao</w:t>
      </w:r>
      <w:r w:rsidR="00EB5FC6" w:rsidRPr="008D12A0">
        <w:rPr>
          <w:rFonts w:cs="Arial"/>
        </w:rPr>
        <w:t>s</w:t>
      </w:r>
      <w:r w:rsidRPr="008D12A0">
        <w:rPr>
          <w:rFonts w:cs="Arial"/>
        </w:rPr>
        <w:t xml:space="preserve"> depósito</w:t>
      </w:r>
      <w:r w:rsidR="00EB5FC6" w:rsidRPr="008D12A0">
        <w:rPr>
          <w:rFonts w:cs="Arial"/>
        </w:rPr>
        <w:t>s</w:t>
      </w:r>
      <w:r w:rsidRPr="008D12A0">
        <w:rPr>
          <w:rFonts w:cs="Arial"/>
        </w:rPr>
        <w:t xml:space="preserve"> instituído</w:t>
      </w:r>
      <w:r w:rsidR="00EB5FC6" w:rsidRPr="008D12A0">
        <w:rPr>
          <w:rFonts w:cs="Arial"/>
        </w:rPr>
        <w:t>s</w:t>
      </w:r>
      <w:r w:rsidRPr="008D12A0">
        <w:rPr>
          <w:rFonts w:cs="Arial"/>
        </w:rPr>
        <w:t xml:space="preserve"> nos termos </w:t>
      </w:r>
      <w:r w:rsidR="00A8788B" w:rsidRPr="008D12A0">
        <w:rPr>
          <w:rFonts w:cs="Arial"/>
        </w:rPr>
        <w:t>do</w:t>
      </w:r>
      <w:r w:rsidR="004704B7" w:rsidRPr="008D12A0">
        <w:rPr>
          <w:rFonts w:cs="Arial"/>
        </w:rPr>
        <w:t>s</w:t>
      </w:r>
      <w:r w:rsidR="00A8788B" w:rsidRPr="008D12A0">
        <w:rPr>
          <w:rFonts w:cs="Arial"/>
        </w:rPr>
        <w:t xml:space="preserve"> ite</w:t>
      </w:r>
      <w:r w:rsidR="004704B7" w:rsidRPr="008D12A0">
        <w:rPr>
          <w:rFonts w:cs="Arial"/>
        </w:rPr>
        <w:t>ns</w:t>
      </w:r>
      <w:r w:rsidR="00A8788B" w:rsidRPr="008D12A0">
        <w:rPr>
          <w:rFonts w:cs="Arial"/>
        </w:rPr>
        <w:t xml:space="preserve"> </w:t>
      </w:r>
      <w:r w:rsidR="004704B7" w:rsidRPr="008D12A0">
        <w:rPr>
          <w:rFonts w:cs="Arial"/>
        </w:rPr>
        <w:fldChar w:fldCharType="begin"/>
      </w:r>
      <w:r w:rsidR="004704B7" w:rsidRPr="008D12A0">
        <w:rPr>
          <w:rFonts w:cs="Arial"/>
        </w:rPr>
        <w:instrText xml:space="preserve"> REF _Ref287628688 \r \h </w:instrText>
      </w:r>
      <w:r w:rsidR="008D12A0" w:rsidRPr="008D12A0">
        <w:rPr>
          <w:rFonts w:cs="Arial"/>
        </w:rPr>
        <w:instrText xml:space="preserve"> \* MERGEFORMAT </w:instrText>
      </w:r>
      <w:r w:rsidR="004704B7" w:rsidRPr="008D12A0">
        <w:rPr>
          <w:rFonts w:cs="Arial"/>
        </w:rPr>
      </w:r>
      <w:r w:rsidR="004704B7" w:rsidRPr="008D12A0">
        <w:rPr>
          <w:rFonts w:cs="Arial"/>
        </w:rPr>
        <w:fldChar w:fldCharType="separate"/>
      </w:r>
      <w:r w:rsidR="00825AF2">
        <w:rPr>
          <w:rFonts w:cs="Arial"/>
        </w:rPr>
        <w:t>8.1(</w:t>
      </w:r>
      <w:proofErr w:type="spellStart"/>
      <w:r w:rsidR="00825AF2">
        <w:rPr>
          <w:rFonts w:cs="Arial"/>
        </w:rPr>
        <w:t>viii</w:t>
      </w:r>
      <w:proofErr w:type="spellEnd"/>
      <w:r w:rsidR="00825AF2">
        <w:rPr>
          <w:rFonts w:cs="Arial"/>
        </w:rPr>
        <w:t>)</w:t>
      </w:r>
      <w:r w:rsidR="004704B7" w:rsidRPr="008D12A0">
        <w:rPr>
          <w:rFonts w:cs="Arial"/>
        </w:rPr>
        <w:fldChar w:fldCharType="end"/>
      </w:r>
      <w:r w:rsidR="004704B7" w:rsidRPr="008D12A0">
        <w:rPr>
          <w:rFonts w:cs="Arial"/>
        </w:rPr>
        <w:t xml:space="preserve">, </w:t>
      </w:r>
      <w:r w:rsidR="004704B7" w:rsidRPr="008D12A0">
        <w:rPr>
          <w:rFonts w:cs="Arial"/>
        </w:rPr>
        <w:fldChar w:fldCharType="begin"/>
      </w:r>
      <w:r w:rsidR="004704B7" w:rsidRPr="008D12A0">
        <w:rPr>
          <w:rFonts w:cs="Arial"/>
        </w:rPr>
        <w:instrText xml:space="preserve"> REF _Ref304911371 \r \h </w:instrText>
      </w:r>
      <w:r w:rsidR="008D12A0" w:rsidRPr="008D12A0">
        <w:rPr>
          <w:rFonts w:cs="Arial"/>
        </w:rPr>
        <w:instrText xml:space="preserve"> \* MERGEFORMAT </w:instrText>
      </w:r>
      <w:r w:rsidR="004704B7" w:rsidRPr="008D12A0">
        <w:rPr>
          <w:rFonts w:cs="Arial"/>
        </w:rPr>
      </w:r>
      <w:r w:rsidR="004704B7" w:rsidRPr="008D12A0">
        <w:rPr>
          <w:rFonts w:cs="Arial"/>
        </w:rPr>
        <w:fldChar w:fldCharType="separate"/>
      </w:r>
      <w:r w:rsidR="00825AF2">
        <w:rPr>
          <w:rFonts w:cs="Arial"/>
        </w:rPr>
        <w:t>8.1(</w:t>
      </w:r>
      <w:proofErr w:type="spellStart"/>
      <w:r w:rsidR="00825AF2">
        <w:rPr>
          <w:rFonts w:cs="Arial"/>
        </w:rPr>
        <w:t>ix</w:t>
      </w:r>
      <w:proofErr w:type="spellEnd"/>
      <w:r w:rsidR="00825AF2">
        <w:rPr>
          <w:rFonts w:cs="Arial"/>
        </w:rPr>
        <w:t>)</w:t>
      </w:r>
      <w:r w:rsidR="004704B7" w:rsidRPr="008D12A0">
        <w:rPr>
          <w:rFonts w:cs="Arial"/>
        </w:rPr>
        <w:fldChar w:fldCharType="end"/>
      </w:r>
      <w:r w:rsidR="004704B7" w:rsidRPr="008D12A0">
        <w:rPr>
          <w:rFonts w:cs="Arial"/>
        </w:rPr>
        <w:t xml:space="preserve"> e </w:t>
      </w:r>
      <w:r w:rsidR="004704B7" w:rsidRPr="008D12A0">
        <w:rPr>
          <w:rFonts w:cs="Arial"/>
        </w:rPr>
        <w:fldChar w:fldCharType="begin"/>
      </w:r>
      <w:r w:rsidR="004704B7" w:rsidRPr="008D12A0">
        <w:rPr>
          <w:rFonts w:cs="Arial"/>
        </w:rPr>
        <w:instrText xml:space="preserve"> REF _Ref242293988 \r \h </w:instrText>
      </w:r>
      <w:r w:rsidR="008D12A0" w:rsidRPr="008D12A0">
        <w:rPr>
          <w:rFonts w:cs="Arial"/>
        </w:rPr>
        <w:instrText xml:space="preserve"> \* MERGEFORMAT </w:instrText>
      </w:r>
      <w:r w:rsidR="004704B7" w:rsidRPr="008D12A0">
        <w:rPr>
          <w:rFonts w:cs="Arial"/>
        </w:rPr>
      </w:r>
      <w:r w:rsidR="004704B7" w:rsidRPr="008D12A0">
        <w:rPr>
          <w:rFonts w:cs="Arial"/>
        </w:rPr>
        <w:fldChar w:fldCharType="separate"/>
      </w:r>
      <w:r w:rsidR="00825AF2">
        <w:rPr>
          <w:rFonts w:cs="Arial"/>
        </w:rPr>
        <w:t>8.1(x)</w:t>
      </w:r>
      <w:r w:rsidR="004704B7" w:rsidRPr="008D12A0">
        <w:rPr>
          <w:rFonts w:cs="Arial"/>
        </w:rPr>
        <w:fldChar w:fldCharType="end"/>
      </w:r>
      <w:r w:rsidR="00A8788B" w:rsidRPr="008D12A0">
        <w:rPr>
          <w:rFonts w:cs="Arial"/>
        </w:rPr>
        <w:t xml:space="preserve"> acima</w:t>
      </w:r>
      <w:r w:rsidRPr="008D12A0">
        <w:rPr>
          <w:rFonts w:cs="Arial"/>
        </w:rPr>
        <w:t>, fica ressalvado que, por força do disposto no artigo 66</w:t>
      </w:r>
      <w:r w:rsidRPr="008D12A0">
        <w:rPr>
          <w:rFonts w:cs="Arial"/>
        </w:rPr>
        <w:noBreakHyphen/>
        <w:t>B, parágrafo 6º, da Lei n.º 4.728, de 14 de julho de 1965, conforme alterada, não se aplica o direito de retenção a que se refere o artigo 644 do Código Civil.</w:t>
      </w:r>
    </w:p>
    <w:p w14:paraId="5B7A25A4" w14:textId="49DFE989" w:rsidR="00B05410" w:rsidRPr="008D12A0" w:rsidRDefault="00B05410" w:rsidP="00A653ED">
      <w:pPr>
        <w:pStyle w:val="Level1"/>
        <w:spacing w:before="140" w:after="0"/>
        <w:rPr>
          <w:rFonts w:cs="Arial"/>
          <w:caps/>
          <w:sz w:val="20"/>
        </w:rPr>
      </w:pPr>
      <w:bookmarkStart w:id="231" w:name="_Ref167637353"/>
      <w:bookmarkStart w:id="232" w:name="_Ref404619028"/>
      <w:r w:rsidRPr="008D12A0">
        <w:rPr>
          <w:rFonts w:cs="Arial"/>
          <w:caps/>
          <w:sz w:val="20"/>
        </w:rPr>
        <w:lastRenderedPageBreak/>
        <w:t>Declarações da</w:t>
      </w:r>
      <w:bookmarkEnd w:id="231"/>
      <w:r w:rsidR="009C0227" w:rsidRPr="008D12A0">
        <w:rPr>
          <w:rFonts w:cs="Arial"/>
          <w:caps/>
          <w:sz w:val="20"/>
        </w:rPr>
        <w:t xml:space="preserve"> </w:t>
      </w:r>
      <w:r w:rsidR="007E6AE2" w:rsidRPr="008D12A0">
        <w:rPr>
          <w:rFonts w:cs="Arial"/>
          <w:caps/>
          <w:sz w:val="20"/>
        </w:rPr>
        <w:t>Cedente</w:t>
      </w:r>
      <w:bookmarkEnd w:id="232"/>
    </w:p>
    <w:p w14:paraId="7802F8F0" w14:textId="106183E7" w:rsidR="00B05410" w:rsidRPr="008D12A0" w:rsidRDefault="00B05410" w:rsidP="00A653ED">
      <w:pPr>
        <w:pStyle w:val="Level2"/>
        <w:spacing w:before="140" w:after="0"/>
        <w:rPr>
          <w:rFonts w:cs="Arial"/>
        </w:rPr>
      </w:pPr>
      <w:bookmarkStart w:id="233" w:name="_Ref167629721"/>
      <w:bookmarkStart w:id="234" w:name="_Ref167637587"/>
      <w:r w:rsidRPr="008D12A0">
        <w:rPr>
          <w:rFonts w:cs="Arial"/>
        </w:rPr>
        <w:t xml:space="preserve">A </w:t>
      </w:r>
      <w:r w:rsidR="007E6AE2" w:rsidRPr="008D12A0">
        <w:rPr>
          <w:rFonts w:cs="Arial"/>
        </w:rPr>
        <w:t>Cedente</w:t>
      </w:r>
      <w:r w:rsidRPr="008D12A0">
        <w:rPr>
          <w:rFonts w:cs="Arial"/>
        </w:rPr>
        <w:t xml:space="preserve">, neste ato, reitera </w:t>
      </w:r>
      <w:r w:rsidR="00E65368" w:rsidRPr="008D12A0">
        <w:rPr>
          <w:rFonts w:cs="Arial"/>
        </w:rPr>
        <w:t xml:space="preserve">todas as obrigações assumidas e todas </w:t>
      </w:r>
      <w:r w:rsidRPr="008D12A0">
        <w:rPr>
          <w:rFonts w:cs="Arial"/>
        </w:rPr>
        <w:t xml:space="preserve">as declarações prestadas nos </w:t>
      </w:r>
      <w:r w:rsidR="00E071AE" w:rsidRPr="008D12A0">
        <w:rPr>
          <w:rFonts w:cs="Arial"/>
        </w:rPr>
        <w:t xml:space="preserve">demais </w:t>
      </w:r>
      <w:r w:rsidR="00C21678" w:rsidRPr="008D12A0">
        <w:rPr>
          <w:rFonts w:cs="Arial"/>
        </w:rPr>
        <w:t xml:space="preserve">Documentos das </w:t>
      </w:r>
      <w:r w:rsidR="00A319BC" w:rsidRPr="008D12A0">
        <w:rPr>
          <w:rFonts w:cs="Arial"/>
        </w:rPr>
        <w:t>Obrigações Garantidas</w:t>
      </w:r>
      <w:r w:rsidRPr="008D12A0">
        <w:rPr>
          <w:rFonts w:cs="Arial"/>
        </w:rPr>
        <w:t>, e presta as seguintes declarações adicionais:</w:t>
      </w:r>
      <w:bookmarkEnd w:id="233"/>
      <w:bookmarkEnd w:id="234"/>
    </w:p>
    <w:p w14:paraId="251512C3" w14:textId="77777777" w:rsidR="00FD79C0" w:rsidRPr="008D12A0" w:rsidRDefault="00C52052" w:rsidP="00A653ED">
      <w:pPr>
        <w:pStyle w:val="Level4"/>
        <w:tabs>
          <w:tab w:val="clear" w:pos="2041"/>
          <w:tab w:val="num" w:pos="1361"/>
        </w:tabs>
        <w:spacing w:before="140" w:after="0"/>
        <w:ind w:left="1360"/>
        <w:rPr>
          <w:rFonts w:cs="Arial"/>
        </w:rPr>
      </w:pPr>
      <w:bookmarkStart w:id="235" w:name="_Ref130639684"/>
      <w:proofErr w:type="spellStart"/>
      <w:r w:rsidRPr="008D12A0">
        <w:rPr>
          <w:rFonts w:cs="Arial"/>
        </w:rPr>
        <w:t>é</w:t>
      </w:r>
      <w:proofErr w:type="spellEnd"/>
      <w:r w:rsidRPr="008D12A0">
        <w:rPr>
          <w:rFonts w:cs="Arial"/>
        </w:rPr>
        <w:t xml:space="preserve"> sociedade devidamente organizada, constituída e existente sob a forma de sociedade por ações, de acordo com as leis brasileiras, sem registro de emissor de valores mobiliários perante a CVM</w:t>
      </w:r>
      <w:r w:rsidR="00FD79C0" w:rsidRPr="008D12A0">
        <w:rPr>
          <w:rFonts w:cs="Arial"/>
        </w:rPr>
        <w:t>;</w:t>
      </w:r>
    </w:p>
    <w:p w14:paraId="347D9B2E" w14:textId="77777777" w:rsidR="00C52052" w:rsidRPr="008D12A0" w:rsidRDefault="00C52052" w:rsidP="00A653ED">
      <w:pPr>
        <w:pStyle w:val="Level4"/>
        <w:tabs>
          <w:tab w:val="clear" w:pos="2041"/>
          <w:tab w:val="num" w:pos="1361"/>
        </w:tabs>
        <w:spacing w:before="140" w:after="0"/>
        <w:ind w:left="1360"/>
        <w:rPr>
          <w:rFonts w:cs="Arial"/>
        </w:rPr>
      </w:pPr>
      <w:r w:rsidRPr="008D12A0">
        <w:rPr>
          <w:rFonts w:cs="Arial"/>
        </w:rPr>
        <w:t>possui plena capacidade e legitimidade e está devidamente autorizada e obteve todas as autorizações, inclusive, conforme aplicável, legais, societárias, regulatórias e de terceiros, necessárias à celebração deste Contrato</w:t>
      </w:r>
      <w:r w:rsidR="007F1149" w:rsidRPr="008D12A0">
        <w:rPr>
          <w:rFonts w:cs="Arial"/>
        </w:rPr>
        <w:t xml:space="preserve"> e os demais Documentos das Obrigações Garantidas</w:t>
      </w:r>
      <w:r w:rsidRPr="008D12A0">
        <w:rPr>
          <w:rFonts w:cs="Arial"/>
        </w:rPr>
        <w:t>, e ao cumprimento de todas as obrigações aqui</w:t>
      </w:r>
      <w:r w:rsidR="007F1149" w:rsidRPr="008D12A0">
        <w:rPr>
          <w:rFonts w:cs="Arial"/>
        </w:rPr>
        <w:t xml:space="preserve"> e ali</w:t>
      </w:r>
      <w:r w:rsidRPr="008D12A0">
        <w:rPr>
          <w:rFonts w:cs="Arial"/>
        </w:rPr>
        <w:t xml:space="preserve"> previstas e à constituição da Cessão Fiduciária, tendo sido plenamente satisfeitos todos os requisitos legais, societários, regulatórios e de terceiros necessários para tanto</w:t>
      </w:r>
      <w:r w:rsidR="00DC0D68" w:rsidRPr="008D12A0">
        <w:rPr>
          <w:rFonts w:cs="Arial"/>
        </w:rPr>
        <w:t>;</w:t>
      </w:r>
    </w:p>
    <w:p w14:paraId="51B71378" w14:textId="77777777" w:rsidR="00FD79C0" w:rsidRPr="008D12A0" w:rsidRDefault="00184FF7" w:rsidP="00A653ED">
      <w:pPr>
        <w:pStyle w:val="Level4"/>
        <w:tabs>
          <w:tab w:val="clear" w:pos="2041"/>
          <w:tab w:val="num" w:pos="1361"/>
        </w:tabs>
        <w:spacing w:before="140" w:after="0"/>
        <w:ind w:left="1360"/>
        <w:rPr>
          <w:rFonts w:cs="Arial"/>
        </w:rPr>
      </w:pPr>
      <w:r w:rsidRPr="008D12A0">
        <w:rPr>
          <w:rFonts w:cs="Arial"/>
        </w:rPr>
        <w:t xml:space="preserve">os representantes legais da </w:t>
      </w:r>
      <w:r w:rsidR="007E6AE2" w:rsidRPr="008D12A0">
        <w:rPr>
          <w:rFonts w:cs="Arial"/>
        </w:rPr>
        <w:t>Cedente</w:t>
      </w:r>
      <w:r w:rsidR="00C62356" w:rsidRPr="008D12A0">
        <w:rPr>
          <w:rFonts w:cs="Arial"/>
        </w:rPr>
        <w:t xml:space="preserve"> que assinam este Contrato e os demais Documentos das Obrigações Garantidas de que são parte têm, conforme o caso, poderes societários e/ou delegados para assumir, em nome da </w:t>
      </w:r>
      <w:r w:rsidR="007E6AE2" w:rsidRPr="008D12A0">
        <w:rPr>
          <w:rFonts w:cs="Arial"/>
        </w:rPr>
        <w:t>Cedente</w:t>
      </w:r>
      <w:r w:rsidR="00C62356" w:rsidRPr="008D12A0">
        <w:rPr>
          <w:rFonts w:cs="Arial"/>
        </w:rPr>
        <w:t>, as obrigações aqui e ali previstas e, sendo mandatários, tiveram os poderes legitimamente outorgados, estando os respectivos mandatos em pleno vigor</w:t>
      </w:r>
      <w:r w:rsidR="00FD79C0" w:rsidRPr="008D12A0">
        <w:rPr>
          <w:rFonts w:cs="Arial"/>
        </w:rPr>
        <w:t>;</w:t>
      </w:r>
    </w:p>
    <w:p w14:paraId="027786D8" w14:textId="3BECBF5B" w:rsidR="00A81D3D" w:rsidRPr="008D12A0" w:rsidRDefault="00FD79C0" w:rsidP="00A653ED">
      <w:pPr>
        <w:pStyle w:val="Level4"/>
        <w:tabs>
          <w:tab w:val="clear" w:pos="2041"/>
          <w:tab w:val="num" w:pos="1361"/>
        </w:tabs>
        <w:spacing w:before="140" w:after="0"/>
        <w:ind w:left="1360"/>
        <w:rPr>
          <w:rFonts w:cs="Arial"/>
        </w:rPr>
      </w:pPr>
      <w:r w:rsidRPr="008D12A0">
        <w:rPr>
          <w:rFonts w:cs="Arial"/>
        </w:rPr>
        <w:t xml:space="preserve">este Contrato e os demais </w:t>
      </w:r>
      <w:r w:rsidR="00C21678" w:rsidRPr="008D12A0">
        <w:rPr>
          <w:rFonts w:cs="Arial"/>
        </w:rPr>
        <w:t xml:space="preserve">Documentos das </w:t>
      </w:r>
      <w:r w:rsidR="00A319BC" w:rsidRPr="008D12A0">
        <w:rPr>
          <w:rFonts w:cs="Arial"/>
        </w:rPr>
        <w:t>Obrigações Garantidas</w:t>
      </w:r>
      <w:r w:rsidRPr="008D12A0">
        <w:rPr>
          <w:rFonts w:cs="Arial"/>
        </w:rPr>
        <w:t xml:space="preserve"> e as obrigações aqui e ali previstas constituem obrigações lícitas, válidas</w:t>
      </w:r>
      <w:r w:rsidR="00C62356" w:rsidRPr="008D12A0">
        <w:rPr>
          <w:rFonts w:cs="Arial"/>
        </w:rPr>
        <w:t>,</w:t>
      </w:r>
      <w:r w:rsidRPr="008D12A0">
        <w:rPr>
          <w:rFonts w:cs="Arial"/>
        </w:rPr>
        <w:t xml:space="preserve"> vinculantes</w:t>
      </w:r>
      <w:r w:rsidR="00C62356" w:rsidRPr="008D12A0">
        <w:rPr>
          <w:rFonts w:cs="Arial"/>
        </w:rPr>
        <w:t xml:space="preserve"> e eficazes</w:t>
      </w:r>
      <w:r w:rsidR="00A30975" w:rsidRPr="008D12A0">
        <w:rPr>
          <w:rFonts w:cs="Arial"/>
        </w:rPr>
        <w:t xml:space="preserve"> da </w:t>
      </w:r>
      <w:r w:rsidR="007E6AE2" w:rsidRPr="008D12A0">
        <w:rPr>
          <w:rFonts w:cs="Arial"/>
        </w:rPr>
        <w:t>Cedente</w:t>
      </w:r>
      <w:r w:rsidRPr="008D12A0">
        <w:rPr>
          <w:rFonts w:cs="Arial"/>
        </w:rPr>
        <w:t>, exequíveis de acordo com os seus termos e condições;</w:t>
      </w:r>
    </w:p>
    <w:p w14:paraId="087CF6F2" w14:textId="77777777" w:rsidR="00E2713C" w:rsidRPr="008D12A0" w:rsidRDefault="00E2713C" w:rsidP="00A653ED">
      <w:pPr>
        <w:pStyle w:val="Level4"/>
        <w:tabs>
          <w:tab w:val="clear" w:pos="2041"/>
          <w:tab w:val="num" w:pos="1361"/>
        </w:tabs>
        <w:spacing w:before="140" w:after="0"/>
        <w:ind w:left="1360"/>
        <w:rPr>
          <w:rFonts w:cs="Arial"/>
        </w:rPr>
      </w:pPr>
      <w:r w:rsidRPr="008D12A0">
        <w:rPr>
          <w:rFonts w:cs="Arial"/>
        </w:rPr>
        <w:t xml:space="preserve">a celebração, os termos e condições deste Contrato e dos demais Documentos das Obrigações Garantidas e o cumprimento das obrigações aqui e ali previstas e, conforme o caso, e a constituição da Cessão Fiduciária: </w:t>
      </w:r>
      <w:r w:rsidRPr="008D12A0">
        <w:rPr>
          <w:rFonts w:cs="Arial"/>
          <w:b/>
        </w:rPr>
        <w:t>(a)</w:t>
      </w:r>
      <w:r w:rsidRPr="008D12A0">
        <w:rPr>
          <w:rFonts w:cs="Arial"/>
        </w:rPr>
        <w:t xml:space="preserve"> não infringem o estatuto social da Cedente; </w:t>
      </w:r>
      <w:r w:rsidRPr="008D12A0">
        <w:rPr>
          <w:rFonts w:cs="Arial"/>
          <w:b/>
        </w:rPr>
        <w:t>(b)</w:t>
      </w:r>
      <w:r w:rsidRPr="008D12A0">
        <w:rPr>
          <w:rFonts w:cs="Arial"/>
        </w:rPr>
        <w:t xml:space="preserve"> não infringem qualquer contrato ou instrumento do qual a Cedente seja parte e/ou pelo qual qualquer de seus ativos esteja sujeito, incluindo, mas sem limitação, contratos ou instrumentos com credores da Emissora, notadamente o Banco Nacional de Desenvolvimento Econômico e Social – BNDES; </w:t>
      </w:r>
      <w:r w:rsidRPr="008D12A0">
        <w:rPr>
          <w:rFonts w:cs="Arial"/>
          <w:b/>
        </w:rPr>
        <w:t>(c)</w:t>
      </w:r>
      <w:r w:rsidRPr="008D12A0">
        <w:rPr>
          <w:rFonts w:cs="Arial"/>
        </w:rPr>
        <w:t xml:space="preserve"> não resultarão em: </w:t>
      </w:r>
      <w:r w:rsidRPr="008D12A0">
        <w:rPr>
          <w:rFonts w:cs="Arial"/>
          <w:b/>
        </w:rPr>
        <w:t xml:space="preserve">(i) </w:t>
      </w:r>
      <w:r w:rsidRPr="008D12A0">
        <w:rPr>
          <w:rFonts w:cs="Arial"/>
        </w:rPr>
        <w:t xml:space="preserve">vencimento antecipado de qualquer obrigação estabelecida em qualquer contrato ou instrumento do qual a Cedente seja parte e/ou pelo qual qualquer de seus ativos esteja sujeito, incluindo, mas sem limitação, contratos ou instrumentos com credores da Emissora, notadamente o Banco Nacional de Desenvolvimento Econômico e Social – BNDES; ou </w:t>
      </w:r>
      <w:r w:rsidRPr="008D12A0">
        <w:rPr>
          <w:rFonts w:cs="Arial"/>
          <w:b/>
        </w:rPr>
        <w:t>(</w:t>
      </w:r>
      <w:proofErr w:type="spellStart"/>
      <w:r w:rsidRPr="008D12A0">
        <w:rPr>
          <w:rFonts w:cs="Arial"/>
          <w:b/>
        </w:rPr>
        <w:t>ii</w:t>
      </w:r>
      <w:proofErr w:type="spellEnd"/>
      <w:r w:rsidRPr="008D12A0">
        <w:rPr>
          <w:rFonts w:cs="Arial"/>
          <w:b/>
        </w:rPr>
        <w:t>)</w:t>
      </w:r>
      <w:r w:rsidRPr="008D12A0">
        <w:rPr>
          <w:rFonts w:cs="Arial"/>
        </w:rPr>
        <w:t xml:space="preserve"> rescisão de qualquer desses contratos ou instrumentos; </w:t>
      </w:r>
      <w:r w:rsidRPr="008D12A0">
        <w:rPr>
          <w:rFonts w:cs="Arial"/>
          <w:b/>
        </w:rPr>
        <w:t>(d)</w:t>
      </w:r>
      <w:r w:rsidRPr="008D12A0">
        <w:rPr>
          <w:rFonts w:cs="Arial"/>
        </w:rPr>
        <w:t xml:space="preserve"> não resultarão na criação de qualquer ônus (assim entendido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 da Cedente, exceto pela Cessão Fiduciária; </w:t>
      </w:r>
      <w:r w:rsidRPr="008D12A0">
        <w:rPr>
          <w:rFonts w:cs="Arial"/>
          <w:b/>
        </w:rPr>
        <w:t>(e)</w:t>
      </w:r>
      <w:r w:rsidRPr="008D12A0">
        <w:rPr>
          <w:rFonts w:cs="Arial"/>
        </w:rPr>
        <w:t xml:space="preserve"> não infringem qualquer disposição legal ou regulamentar a que a Cedente e/ou qualquer de seus ativos esteja sujeito; </w:t>
      </w:r>
      <w:r w:rsidRPr="008D12A0">
        <w:rPr>
          <w:rFonts w:cs="Arial"/>
          <w:b/>
        </w:rPr>
        <w:t>(f)</w:t>
      </w:r>
      <w:r w:rsidRPr="008D12A0">
        <w:rPr>
          <w:rFonts w:cs="Arial"/>
        </w:rPr>
        <w:t xml:space="preserve"> não infringem qualquer ordem, decisão ou sentença administrativa, judicial ou arbitral que afete a Cedente e/ou qualquer de </w:t>
      </w:r>
      <w:r w:rsidRPr="008D12A0">
        <w:rPr>
          <w:rFonts w:cs="Arial"/>
        </w:rPr>
        <w:lastRenderedPageBreak/>
        <w:t xml:space="preserve">seus ativos; e </w:t>
      </w:r>
      <w:r w:rsidRPr="008D12A0">
        <w:rPr>
          <w:rFonts w:cs="Arial"/>
          <w:b/>
        </w:rPr>
        <w:t>(g)</w:t>
      </w:r>
      <w:r w:rsidRPr="008D12A0">
        <w:rPr>
          <w:rFonts w:cs="Arial"/>
        </w:rPr>
        <w:t xml:space="preserve"> não exigem qualquer consentimento, ação ou autorização de qualquer natureza que já não tenha sido obtida pela Cedente, conforme o caso;</w:t>
      </w:r>
    </w:p>
    <w:p w14:paraId="3D1A6760" w14:textId="77777777" w:rsidR="002B0990" w:rsidRPr="008D12A0" w:rsidRDefault="002B0990" w:rsidP="00A653ED">
      <w:pPr>
        <w:pStyle w:val="Level4"/>
        <w:tabs>
          <w:tab w:val="clear" w:pos="2041"/>
          <w:tab w:val="num" w:pos="1361"/>
        </w:tabs>
        <w:spacing w:before="140" w:after="0"/>
        <w:ind w:left="1360"/>
        <w:rPr>
          <w:rFonts w:cs="Arial"/>
        </w:rPr>
      </w:pPr>
      <w:r w:rsidRPr="008D12A0">
        <w:rPr>
          <w:rFonts w:cs="Arial"/>
        </w:rPr>
        <w:t xml:space="preserve">é a única proprietária dos </w:t>
      </w:r>
      <w:r w:rsidR="008A2F49" w:rsidRPr="008D12A0">
        <w:rPr>
          <w:rFonts w:cs="Arial"/>
        </w:rPr>
        <w:t>Recebíveis dos Cartões</w:t>
      </w:r>
      <w:r w:rsidRPr="008D12A0">
        <w:rPr>
          <w:rFonts w:cs="Arial"/>
        </w:rPr>
        <w:t xml:space="preserve">, que estão, na presente data, livres e desembaraçados de quaisquer </w:t>
      </w:r>
      <w:r w:rsidR="000B26D0" w:rsidRPr="008D12A0">
        <w:rPr>
          <w:rFonts w:cs="Arial"/>
        </w:rPr>
        <w:t>ônus</w:t>
      </w:r>
      <w:r w:rsidRPr="008D12A0">
        <w:rPr>
          <w:rFonts w:cs="Arial"/>
        </w:rPr>
        <w:t xml:space="preserve">, bem como não constituirá quaisquer </w:t>
      </w:r>
      <w:r w:rsidR="000B26D0" w:rsidRPr="008D12A0">
        <w:rPr>
          <w:rFonts w:cs="Arial"/>
        </w:rPr>
        <w:t>ônus</w:t>
      </w:r>
      <w:r w:rsidRPr="008D12A0">
        <w:rPr>
          <w:rFonts w:cs="Arial"/>
        </w:rPr>
        <w:t xml:space="preserve">, encargos ou restrições de qualquer natureza sobre os </w:t>
      </w:r>
      <w:r w:rsidR="00742E2B" w:rsidRPr="008D12A0">
        <w:rPr>
          <w:rFonts w:cs="Arial"/>
        </w:rPr>
        <w:t>Recebíveis dos Cartões</w:t>
      </w:r>
      <w:r w:rsidRPr="008D12A0">
        <w:rPr>
          <w:rFonts w:cs="Arial"/>
        </w:rPr>
        <w:t xml:space="preserve">, exceto pela Cessão Fiduciária, </w:t>
      </w:r>
      <w:r w:rsidR="003513AF" w:rsidRPr="008D12A0">
        <w:rPr>
          <w:rFonts w:cs="Arial"/>
        </w:rPr>
        <w:t xml:space="preserve">assumindo ainda integral responsabilidade pela sua existência e regularidade, </w:t>
      </w:r>
      <w:r w:rsidRPr="008D12A0">
        <w:rPr>
          <w:rFonts w:cs="Arial"/>
        </w:rPr>
        <w:t>não existindo contra a Cedente qualquer ação ou procedimento judicial, administrativo ou fiscal que possa, ainda que indiretamente, prejudicar ou invalidar a Cessão Fiduciária;</w:t>
      </w:r>
    </w:p>
    <w:p w14:paraId="38FC8FF6" w14:textId="77777777" w:rsidR="002B0990" w:rsidRPr="008D12A0" w:rsidRDefault="002B0990" w:rsidP="00A653ED">
      <w:pPr>
        <w:pStyle w:val="Level4"/>
        <w:tabs>
          <w:tab w:val="clear" w:pos="2041"/>
          <w:tab w:val="num" w:pos="1361"/>
        </w:tabs>
        <w:spacing w:before="140" w:after="0"/>
        <w:ind w:left="1360"/>
        <w:rPr>
          <w:rFonts w:cs="Arial"/>
        </w:rPr>
      </w:pPr>
      <w:r w:rsidRPr="008D12A0">
        <w:rPr>
          <w:rFonts w:cs="Arial"/>
        </w:rPr>
        <w:t xml:space="preserve">os </w:t>
      </w:r>
      <w:r w:rsidR="00F234D4" w:rsidRPr="008D12A0">
        <w:rPr>
          <w:rFonts w:cs="Arial"/>
        </w:rPr>
        <w:t xml:space="preserve">Recebíveis dos Cartões </w:t>
      </w:r>
      <w:r w:rsidRPr="008D12A0">
        <w:rPr>
          <w:rFonts w:cs="Arial"/>
        </w:rPr>
        <w:t xml:space="preserve">cedidos e a serem cedidos fiduciariamente aos </w:t>
      </w:r>
      <w:r w:rsidR="002E2963" w:rsidRPr="008D12A0">
        <w:rPr>
          <w:rFonts w:cs="Arial"/>
        </w:rPr>
        <w:t>Debenturistas</w:t>
      </w:r>
      <w:r w:rsidRPr="008D12A0">
        <w:rPr>
          <w:rFonts w:cs="Arial"/>
        </w:rPr>
        <w:t xml:space="preserve">, representados pelo </w:t>
      </w:r>
      <w:r w:rsidR="00AA05E5" w:rsidRPr="008D12A0">
        <w:rPr>
          <w:rFonts w:cs="Arial"/>
        </w:rPr>
        <w:t>Agente Fiduciário</w:t>
      </w:r>
      <w:r w:rsidR="001616C3" w:rsidRPr="008D12A0">
        <w:rPr>
          <w:rFonts w:cs="Arial"/>
        </w:rPr>
        <w:t>:</w:t>
      </w:r>
      <w:r w:rsidR="00510ED9" w:rsidRPr="008D12A0">
        <w:rPr>
          <w:rFonts w:cs="Arial"/>
        </w:rPr>
        <w:t xml:space="preserve"> </w:t>
      </w:r>
      <w:r w:rsidRPr="008D12A0">
        <w:rPr>
          <w:rFonts w:cs="Arial"/>
        </w:rPr>
        <w:t>(a) não são, na data de assinatura deste Contrato, objeto de qualquer contestação judicial, extrajudicial ou administrativa, por parte dos respectivos devedores, independentemente da alegação ou mérito que possa, direta ou indiretamente, comprometer sua liquidez e certeza; e (b) não são ou foram objeto de qualquer tipo de renegociação, acordo ou transação;</w:t>
      </w:r>
    </w:p>
    <w:p w14:paraId="4C2BB226" w14:textId="77777777" w:rsidR="004E686A" w:rsidRPr="008D12A0" w:rsidRDefault="004E686A" w:rsidP="00A653ED">
      <w:pPr>
        <w:pStyle w:val="Level4"/>
        <w:tabs>
          <w:tab w:val="clear" w:pos="2041"/>
          <w:tab w:val="num" w:pos="1361"/>
        </w:tabs>
        <w:spacing w:before="140" w:after="0"/>
        <w:ind w:left="1360"/>
        <w:rPr>
          <w:rFonts w:cs="Arial"/>
        </w:rPr>
      </w:pPr>
      <w:r w:rsidRPr="008D12A0">
        <w:rPr>
          <w:rFonts w:cs="Arial"/>
          <w:lang w:eastAsia="zh-CN" w:bidi="hi-IN"/>
        </w:rPr>
        <w:t xml:space="preserve">os </w:t>
      </w:r>
      <w:r w:rsidRPr="008D12A0">
        <w:rPr>
          <w:rFonts w:cs="Arial"/>
        </w:rPr>
        <w:t xml:space="preserve">contratos e demais instrumentos que dão origem aos </w:t>
      </w:r>
      <w:r w:rsidR="00DE53AB" w:rsidRPr="008D12A0">
        <w:rPr>
          <w:rFonts w:cs="Arial"/>
        </w:rPr>
        <w:t xml:space="preserve">Recebíveis dos Cartões </w:t>
      </w:r>
      <w:r w:rsidRPr="008D12A0">
        <w:rPr>
          <w:rFonts w:cs="Arial"/>
        </w:rPr>
        <w:t xml:space="preserve">não contêm qualquer avença que impeça, proíba ou condicione, a qualquer título, a cessão fiduciária dos </w:t>
      </w:r>
      <w:r w:rsidR="007A70E7" w:rsidRPr="008D12A0">
        <w:rPr>
          <w:rFonts w:cs="Arial"/>
        </w:rPr>
        <w:t>Recebíveis dos Cartões</w:t>
      </w:r>
      <w:r w:rsidR="00A26A56" w:rsidRPr="008D12A0">
        <w:rPr>
          <w:rFonts w:cs="Arial"/>
        </w:rPr>
        <w:t>;</w:t>
      </w:r>
    </w:p>
    <w:p w14:paraId="435E3738" w14:textId="77777777" w:rsidR="0079551D" w:rsidRPr="008D12A0" w:rsidRDefault="0079551D" w:rsidP="00A653ED">
      <w:pPr>
        <w:pStyle w:val="Level4"/>
        <w:tabs>
          <w:tab w:val="clear" w:pos="2041"/>
          <w:tab w:val="num" w:pos="1361"/>
        </w:tabs>
        <w:spacing w:before="140" w:after="0"/>
        <w:ind w:left="1360"/>
        <w:rPr>
          <w:rFonts w:cs="Arial"/>
        </w:rPr>
      </w:pPr>
      <w:r w:rsidRPr="008D12A0">
        <w:rPr>
          <w:rFonts w:cs="Arial"/>
        </w:rPr>
        <w:t xml:space="preserve">a Conta Vinculada e os Direitos da Conta Vinculada a serem cedidos fiduciariamente aos </w:t>
      </w:r>
      <w:r w:rsidR="00BA722E" w:rsidRPr="008D12A0">
        <w:rPr>
          <w:rFonts w:cs="Arial"/>
        </w:rPr>
        <w:t>Debenturistas</w:t>
      </w:r>
      <w:r w:rsidRPr="008D12A0">
        <w:rPr>
          <w:rFonts w:cs="Arial"/>
        </w:rPr>
        <w:t>, representados pelo Agente Fiduciário</w:t>
      </w:r>
      <w:r w:rsidR="001616C3" w:rsidRPr="008D12A0">
        <w:rPr>
          <w:rFonts w:cs="Arial"/>
        </w:rPr>
        <w:t>:</w:t>
      </w:r>
      <w:r w:rsidRPr="008D12A0">
        <w:rPr>
          <w:rFonts w:cs="Arial"/>
        </w:rPr>
        <w:t xml:space="preserve"> (a) não são, na data de assinatura deste Contrato, objeto de qualquer contestação judicial, extrajudicial ou administrativa, que possa, direta ou indiretamente, comprometer sua liquidez e certeza; e (b) não são ou foram objeto de qualquer tipo de renegociação, acordo ou transação;</w:t>
      </w:r>
    </w:p>
    <w:p w14:paraId="107929E7" w14:textId="77777777" w:rsidR="00A26A56" w:rsidRPr="008D12A0" w:rsidRDefault="00A26A56" w:rsidP="00A653ED">
      <w:pPr>
        <w:pStyle w:val="Level4"/>
        <w:tabs>
          <w:tab w:val="clear" w:pos="2041"/>
          <w:tab w:val="num" w:pos="1361"/>
        </w:tabs>
        <w:spacing w:before="140" w:after="0"/>
        <w:ind w:left="1360"/>
        <w:rPr>
          <w:rFonts w:cs="Arial"/>
        </w:rPr>
      </w:pPr>
      <w:r w:rsidRPr="008D12A0">
        <w:rPr>
          <w:rFonts w:cs="Arial"/>
        </w:rPr>
        <w:t>o Instrumento de Trava de Domicílio encontra-se plenamente existente,</w:t>
      </w:r>
      <w:r w:rsidR="00994D25" w:rsidRPr="008D12A0">
        <w:rPr>
          <w:rFonts w:cs="Arial"/>
        </w:rPr>
        <w:t xml:space="preserve"> </w:t>
      </w:r>
      <w:r w:rsidR="00583AEE" w:rsidRPr="008D12A0">
        <w:rPr>
          <w:rFonts w:cs="Arial"/>
        </w:rPr>
        <w:t>válido</w:t>
      </w:r>
      <w:r w:rsidRPr="008D12A0">
        <w:rPr>
          <w:rFonts w:cs="Arial"/>
        </w:rPr>
        <w:t>, em vigor e exeq</w:t>
      </w:r>
      <w:r w:rsidR="00994D25" w:rsidRPr="008D12A0">
        <w:rPr>
          <w:rFonts w:cs="Arial"/>
        </w:rPr>
        <w:t>u</w:t>
      </w:r>
      <w:r w:rsidRPr="008D12A0">
        <w:rPr>
          <w:rFonts w:cs="Arial"/>
        </w:rPr>
        <w:t>íve</w:t>
      </w:r>
      <w:r w:rsidR="00583AEE" w:rsidRPr="008D12A0">
        <w:rPr>
          <w:rFonts w:cs="Arial"/>
        </w:rPr>
        <w:t>l</w:t>
      </w:r>
      <w:r w:rsidRPr="008D12A0">
        <w:rPr>
          <w:rFonts w:cs="Arial"/>
        </w:rPr>
        <w:t xml:space="preserve"> de acordo com os seus termos e condições, e suas</w:t>
      </w:r>
      <w:r w:rsidR="00994D25" w:rsidRPr="008D12A0">
        <w:rPr>
          <w:rFonts w:cs="Arial"/>
        </w:rPr>
        <w:t xml:space="preserve"> </w:t>
      </w:r>
      <w:r w:rsidRPr="008D12A0">
        <w:rPr>
          <w:rFonts w:cs="Arial"/>
        </w:rPr>
        <w:t xml:space="preserve">condições aproveitam aos </w:t>
      </w:r>
      <w:r w:rsidR="00787CC6" w:rsidRPr="008D12A0">
        <w:rPr>
          <w:rFonts w:cs="Arial"/>
        </w:rPr>
        <w:t xml:space="preserve">Debenturistas </w:t>
      </w:r>
      <w:r w:rsidRPr="008D12A0">
        <w:rPr>
          <w:rFonts w:cs="Arial"/>
        </w:rPr>
        <w:t>de acordo com seu atual teor;</w:t>
      </w:r>
    </w:p>
    <w:p w14:paraId="13492C22" w14:textId="77777777" w:rsidR="00D72BCA" w:rsidRPr="008D12A0" w:rsidRDefault="00D72BCA" w:rsidP="00A653ED">
      <w:pPr>
        <w:pStyle w:val="Level4"/>
        <w:tabs>
          <w:tab w:val="clear" w:pos="2041"/>
          <w:tab w:val="num" w:pos="1361"/>
        </w:tabs>
        <w:spacing w:before="140" w:after="0"/>
        <w:ind w:left="1360"/>
        <w:rPr>
          <w:rFonts w:cs="Arial"/>
          <w:lang w:eastAsia="zh-CN" w:bidi="hi-IN"/>
        </w:rPr>
      </w:pPr>
      <w:r w:rsidRPr="008D12A0">
        <w:rPr>
          <w:rFonts w:cs="Arial"/>
          <w:lang w:eastAsia="zh-CN" w:bidi="hi-IN"/>
        </w:rPr>
        <w:t>responsabiliza-se pela existência, exigibilidade, ausência de vícios, consistência e legitimidade dos Créditos Cedidos Fiduciariamente;</w:t>
      </w:r>
    </w:p>
    <w:p w14:paraId="792EC414" w14:textId="77777777" w:rsidR="00EE18CF" w:rsidRPr="008D12A0" w:rsidRDefault="001A1A01" w:rsidP="00A653ED">
      <w:pPr>
        <w:pStyle w:val="Level4"/>
        <w:tabs>
          <w:tab w:val="clear" w:pos="2041"/>
          <w:tab w:val="num" w:pos="1361"/>
        </w:tabs>
        <w:spacing w:before="140" w:after="0"/>
        <w:ind w:left="1360"/>
        <w:rPr>
          <w:rFonts w:cs="Arial"/>
          <w:lang w:eastAsia="zh-CN" w:bidi="hi-IN"/>
        </w:rPr>
      </w:pPr>
      <w:r w:rsidRPr="008D12A0">
        <w:rPr>
          <w:rFonts w:cs="Arial"/>
          <w:lang w:eastAsia="zh-CN" w:bidi="hi-IN"/>
        </w:rPr>
        <w:t>possui</w:t>
      </w:r>
      <w:r w:rsidR="00034485" w:rsidRPr="008D12A0">
        <w:rPr>
          <w:rFonts w:cs="Arial"/>
          <w:lang w:eastAsia="zh-CN" w:bidi="hi-IN"/>
        </w:rPr>
        <w:t xml:space="preserve"> todos os poderes e capacidades nos termos da lei necessários para ceder e transferir a propriedade fiduciária</w:t>
      </w:r>
      <w:r w:rsidR="00EE18CF" w:rsidRPr="008D12A0">
        <w:rPr>
          <w:rFonts w:cs="Arial"/>
          <w:lang w:eastAsia="zh-CN" w:bidi="hi-IN"/>
        </w:rPr>
        <w:t xml:space="preserve"> dos Créditos Cedidos Fiduciariamente aos </w:t>
      </w:r>
      <w:r w:rsidR="00CC774A" w:rsidRPr="008D12A0">
        <w:rPr>
          <w:rFonts w:cs="Arial"/>
        </w:rPr>
        <w:t>Debenturistas</w:t>
      </w:r>
      <w:r w:rsidR="00EE18CF" w:rsidRPr="008D12A0">
        <w:rPr>
          <w:rFonts w:cs="Arial"/>
          <w:lang w:eastAsia="zh-CN" w:bidi="hi-IN"/>
        </w:rPr>
        <w:t>;</w:t>
      </w:r>
    </w:p>
    <w:p w14:paraId="12252828" w14:textId="205BEDAE" w:rsidR="00B05410" w:rsidRPr="008D12A0" w:rsidRDefault="00A476BF" w:rsidP="00A653ED">
      <w:pPr>
        <w:pStyle w:val="Level4"/>
        <w:tabs>
          <w:tab w:val="clear" w:pos="2041"/>
          <w:tab w:val="num" w:pos="1361"/>
        </w:tabs>
        <w:spacing w:before="140" w:after="0"/>
        <w:ind w:left="1360"/>
        <w:rPr>
          <w:rFonts w:cs="Arial"/>
          <w:lang w:eastAsia="zh-CN" w:bidi="hi-IN"/>
        </w:rPr>
      </w:pPr>
      <w:r w:rsidRPr="008D12A0">
        <w:rPr>
          <w:rFonts w:cs="Arial"/>
          <w:lang w:eastAsia="zh-CN" w:bidi="hi-IN"/>
        </w:rPr>
        <w:t xml:space="preserve">mediante o registro deste Contrato nos termos </w:t>
      </w:r>
      <w:r w:rsidR="00826A61" w:rsidRPr="008D12A0">
        <w:rPr>
          <w:rFonts w:cs="Arial"/>
          <w:lang w:eastAsia="zh-CN" w:bidi="hi-IN"/>
        </w:rPr>
        <w:t xml:space="preserve">da </w:t>
      </w:r>
      <w:r w:rsidR="00826A61" w:rsidRPr="008D12A0">
        <w:rPr>
          <w:rFonts w:cs="Arial"/>
        </w:rPr>
        <w:t>Cláusula</w:t>
      </w:r>
      <w:r w:rsidR="00826A61" w:rsidRPr="008D12A0" w:rsidDel="00826A61">
        <w:rPr>
          <w:rFonts w:cs="Arial"/>
          <w:lang w:eastAsia="zh-CN" w:bidi="hi-IN"/>
        </w:rPr>
        <w:t xml:space="preserve"> </w:t>
      </w:r>
      <w:r w:rsidR="003E303A" w:rsidRPr="008D12A0">
        <w:rPr>
          <w:rFonts w:cs="Arial"/>
          <w:lang w:eastAsia="zh-CN" w:bidi="hi-IN"/>
        </w:rPr>
        <w:fldChar w:fldCharType="begin"/>
      </w:r>
      <w:r w:rsidR="003E303A" w:rsidRPr="008D12A0">
        <w:rPr>
          <w:rFonts w:cs="Arial"/>
          <w:lang w:eastAsia="zh-CN" w:bidi="hi-IN"/>
        </w:rPr>
        <w:instrText xml:space="preserve"> REF _Ref4609705 \r \h </w:instrText>
      </w:r>
      <w:r w:rsidR="008D12A0" w:rsidRPr="008D12A0">
        <w:rPr>
          <w:rFonts w:cs="Arial"/>
          <w:lang w:eastAsia="zh-CN" w:bidi="hi-IN"/>
        </w:rPr>
        <w:instrText xml:space="preserve"> \* MERGEFORMAT </w:instrText>
      </w:r>
      <w:r w:rsidR="003E303A" w:rsidRPr="008D12A0">
        <w:rPr>
          <w:rFonts w:cs="Arial"/>
          <w:lang w:eastAsia="zh-CN" w:bidi="hi-IN"/>
        </w:rPr>
      </w:r>
      <w:r w:rsidR="003E303A" w:rsidRPr="008D12A0">
        <w:rPr>
          <w:rFonts w:cs="Arial"/>
          <w:lang w:eastAsia="zh-CN" w:bidi="hi-IN"/>
        </w:rPr>
        <w:fldChar w:fldCharType="separate"/>
      </w:r>
      <w:r w:rsidR="00825AF2">
        <w:rPr>
          <w:rFonts w:cs="Arial"/>
          <w:lang w:eastAsia="zh-CN" w:bidi="hi-IN"/>
        </w:rPr>
        <w:t>2</w:t>
      </w:r>
      <w:r w:rsidR="003E303A" w:rsidRPr="008D12A0">
        <w:rPr>
          <w:rFonts w:cs="Arial"/>
          <w:lang w:eastAsia="zh-CN" w:bidi="hi-IN"/>
        </w:rPr>
        <w:fldChar w:fldCharType="end"/>
      </w:r>
      <w:r w:rsidR="002B0990" w:rsidRPr="008D12A0">
        <w:rPr>
          <w:rFonts w:cs="Arial"/>
          <w:lang w:eastAsia="zh-CN" w:bidi="hi-IN"/>
        </w:rPr>
        <w:t xml:space="preserve"> acima</w:t>
      </w:r>
      <w:r w:rsidR="004B6DAD" w:rsidRPr="008D12A0">
        <w:rPr>
          <w:rFonts w:cs="Arial"/>
          <w:lang w:eastAsia="zh-CN" w:bidi="hi-IN"/>
        </w:rPr>
        <w:t xml:space="preserve"> </w:t>
      </w:r>
      <w:r w:rsidR="00582F96" w:rsidRPr="008D12A0">
        <w:rPr>
          <w:rFonts w:cs="Arial"/>
          <w:lang w:eastAsia="zh-CN" w:bidi="hi-IN"/>
        </w:rPr>
        <w:t xml:space="preserve">a </w:t>
      </w:r>
      <w:r w:rsidR="006F6998" w:rsidRPr="008D12A0">
        <w:rPr>
          <w:rFonts w:cs="Arial"/>
          <w:lang w:eastAsia="zh-CN" w:bidi="hi-IN"/>
        </w:rPr>
        <w:t>Cessão Fiduciária</w:t>
      </w:r>
      <w:r w:rsidR="00582F96" w:rsidRPr="008D12A0">
        <w:rPr>
          <w:rFonts w:cs="Arial"/>
          <w:lang w:eastAsia="zh-CN" w:bidi="hi-IN"/>
        </w:rPr>
        <w:t xml:space="preserve"> </w:t>
      </w:r>
      <w:r w:rsidR="004B6DAD" w:rsidRPr="008D12A0">
        <w:rPr>
          <w:rFonts w:cs="Arial"/>
          <w:lang w:eastAsia="zh-CN" w:bidi="hi-IN"/>
        </w:rPr>
        <w:t>será</w:t>
      </w:r>
      <w:r w:rsidR="00582F96" w:rsidRPr="008D12A0">
        <w:rPr>
          <w:rFonts w:cs="Arial"/>
          <w:lang w:eastAsia="zh-CN" w:bidi="hi-IN"/>
        </w:rPr>
        <w:t xml:space="preserve"> devidamente constituída e válida </w:t>
      </w:r>
      <w:r w:rsidR="00720899" w:rsidRPr="008D12A0">
        <w:rPr>
          <w:rFonts w:cs="Arial"/>
          <w:lang w:eastAsia="zh-CN" w:bidi="hi-IN"/>
        </w:rPr>
        <w:t xml:space="preserve">perante terceiros, </w:t>
      </w:r>
      <w:r w:rsidR="00582F96" w:rsidRPr="008D12A0">
        <w:rPr>
          <w:rFonts w:cs="Arial"/>
          <w:lang w:eastAsia="zh-CN" w:bidi="hi-IN"/>
        </w:rPr>
        <w:t>nos termos das leis brasileiras</w:t>
      </w:r>
      <w:r w:rsidR="00B05410" w:rsidRPr="008D12A0">
        <w:rPr>
          <w:rFonts w:cs="Arial"/>
          <w:lang w:eastAsia="zh-CN" w:bidi="hi-IN"/>
        </w:rPr>
        <w:t>;</w:t>
      </w:r>
    </w:p>
    <w:p w14:paraId="63DC2D23" w14:textId="5345AEEB" w:rsidR="008E4FA5" w:rsidRPr="008E4FA5" w:rsidRDefault="005E3C3F" w:rsidP="008E4FA5">
      <w:pPr>
        <w:pStyle w:val="Level4"/>
        <w:tabs>
          <w:tab w:val="clear" w:pos="2041"/>
          <w:tab w:val="num" w:pos="1361"/>
        </w:tabs>
        <w:spacing w:before="140" w:after="0"/>
        <w:ind w:left="1360"/>
        <w:rPr>
          <w:rFonts w:cs="Arial"/>
          <w:lang w:eastAsia="zh-CN" w:bidi="hi-IN"/>
        </w:rPr>
      </w:pPr>
      <w:bookmarkStart w:id="236" w:name="_Ref130643786"/>
      <w:r w:rsidRPr="008D12A0">
        <w:rPr>
          <w:rFonts w:cs="Arial"/>
          <w:lang w:eastAsia="zh-CN" w:bidi="hi-IN"/>
        </w:rPr>
        <w:t xml:space="preserve">mediante </w:t>
      </w:r>
      <w:r w:rsidR="00E94310" w:rsidRPr="008D12A0">
        <w:rPr>
          <w:rFonts w:cs="Arial"/>
          <w:lang w:eastAsia="zh-CN" w:bidi="hi-IN"/>
        </w:rPr>
        <w:t xml:space="preserve">o atendimento ao disposto </w:t>
      </w:r>
      <w:r w:rsidR="00826A61" w:rsidRPr="008D12A0">
        <w:rPr>
          <w:rFonts w:cs="Arial"/>
          <w:lang w:eastAsia="zh-CN" w:bidi="hi-IN"/>
        </w:rPr>
        <w:t xml:space="preserve">da </w:t>
      </w:r>
      <w:r w:rsidR="003E303A" w:rsidRPr="008D12A0">
        <w:rPr>
          <w:rFonts w:cs="Arial"/>
        </w:rPr>
        <w:t>Cláusula</w:t>
      </w:r>
      <w:r w:rsidR="003E303A" w:rsidRPr="008D12A0" w:rsidDel="00826A61">
        <w:rPr>
          <w:rFonts w:cs="Arial"/>
          <w:lang w:eastAsia="zh-CN" w:bidi="hi-IN"/>
        </w:rPr>
        <w:t xml:space="preserve"> </w:t>
      </w:r>
      <w:r w:rsidR="003E303A" w:rsidRPr="008D12A0">
        <w:rPr>
          <w:rFonts w:cs="Arial"/>
          <w:lang w:eastAsia="zh-CN" w:bidi="hi-IN"/>
        </w:rPr>
        <w:fldChar w:fldCharType="begin"/>
      </w:r>
      <w:r w:rsidR="003E303A" w:rsidRPr="008D12A0">
        <w:rPr>
          <w:rFonts w:cs="Arial"/>
          <w:lang w:eastAsia="zh-CN" w:bidi="hi-IN"/>
        </w:rPr>
        <w:instrText xml:space="preserve"> REF _Ref4609705 \r \h </w:instrText>
      </w:r>
      <w:r w:rsidR="008D12A0" w:rsidRPr="008D12A0">
        <w:rPr>
          <w:rFonts w:cs="Arial"/>
          <w:lang w:eastAsia="zh-CN" w:bidi="hi-IN"/>
        </w:rPr>
        <w:instrText xml:space="preserve"> \* MERGEFORMAT </w:instrText>
      </w:r>
      <w:r w:rsidR="003E303A" w:rsidRPr="008D12A0">
        <w:rPr>
          <w:rFonts w:cs="Arial"/>
          <w:lang w:eastAsia="zh-CN" w:bidi="hi-IN"/>
        </w:rPr>
      </w:r>
      <w:r w:rsidR="003E303A" w:rsidRPr="008D12A0">
        <w:rPr>
          <w:rFonts w:cs="Arial"/>
          <w:lang w:eastAsia="zh-CN" w:bidi="hi-IN"/>
        </w:rPr>
        <w:fldChar w:fldCharType="separate"/>
      </w:r>
      <w:r w:rsidR="00825AF2">
        <w:rPr>
          <w:rFonts w:cs="Arial"/>
          <w:lang w:eastAsia="zh-CN" w:bidi="hi-IN"/>
        </w:rPr>
        <w:t>2</w:t>
      </w:r>
      <w:r w:rsidR="003E303A" w:rsidRPr="008D12A0">
        <w:rPr>
          <w:rFonts w:cs="Arial"/>
          <w:lang w:eastAsia="zh-CN" w:bidi="hi-IN"/>
        </w:rPr>
        <w:fldChar w:fldCharType="end"/>
      </w:r>
      <w:r w:rsidR="00583AEE" w:rsidRPr="008D12A0">
        <w:rPr>
          <w:rFonts w:cs="Arial"/>
          <w:lang w:eastAsia="zh-CN" w:bidi="hi-IN"/>
        </w:rPr>
        <w:t xml:space="preserve"> acima </w:t>
      </w:r>
      <w:r w:rsidRPr="008D12A0">
        <w:rPr>
          <w:rFonts w:cs="Arial"/>
          <w:lang w:eastAsia="zh-CN" w:bidi="hi-IN"/>
        </w:rPr>
        <w:t>a</w:t>
      </w:r>
      <w:r w:rsidR="00B05410" w:rsidRPr="008D12A0">
        <w:rPr>
          <w:rFonts w:cs="Arial"/>
          <w:lang w:eastAsia="zh-CN" w:bidi="hi-IN"/>
        </w:rPr>
        <w:t xml:space="preserve"> </w:t>
      </w:r>
      <w:r w:rsidR="006F6998" w:rsidRPr="008D12A0">
        <w:rPr>
          <w:rFonts w:cs="Arial"/>
          <w:lang w:eastAsia="zh-CN" w:bidi="hi-IN"/>
        </w:rPr>
        <w:t>Cessão Fiduciária</w:t>
      </w:r>
      <w:r w:rsidR="00B05410" w:rsidRPr="008D12A0">
        <w:rPr>
          <w:rFonts w:cs="Arial"/>
          <w:lang w:eastAsia="zh-CN" w:bidi="hi-IN"/>
        </w:rPr>
        <w:t xml:space="preserve"> constitui</w:t>
      </w:r>
      <w:r w:rsidRPr="008D12A0">
        <w:rPr>
          <w:rFonts w:cs="Arial"/>
          <w:lang w:eastAsia="zh-CN" w:bidi="hi-IN"/>
        </w:rPr>
        <w:t>rá</w:t>
      </w:r>
      <w:r w:rsidR="00B94E2F" w:rsidRPr="008D12A0">
        <w:rPr>
          <w:rFonts w:cs="Arial"/>
          <w:lang w:eastAsia="zh-CN" w:bidi="hi-IN"/>
        </w:rPr>
        <w:t>,</w:t>
      </w:r>
      <w:r w:rsidR="00B05410" w:rsidRPr="008D12A0">
        <w:rPr>
          <w:rFonts w:cs="Arial"/>
          <w:lang w:eastAsia="zh-CN" w:bidi="hi-IN"/>
        </w:rPr>
        <w:t xml:space="preserve"> em favor dos </w:t>
      </w:r>
      <w:r w:rsidR="00CC774A" w:rsidRPr="008D12A0">
        <w:rPr>
          <w:rFonts w:cs="Arial"/>
        </w:rPr>
        <w:t>Debenturistas</w:t>
      </w:r>
      <w:r w:rsidR="00B94E2F" w:rsidRPr="008D12A0">
        <w:rPr>
          <w:rFonts w:cs="Arial"/>
          <w:lang w:eastAsia="zh-CN" w:bidi="hi-IN"/>
        </w:rPr>
        <w:t>,</w:t>
      </w:r>
      <w:r w:rsidR="00B05410" w:rsidRPr="008D12A0">
        <w:rPr>
          <w:rFonts w:cs="Arial"/>
          <w:lang w:eastAsia="zh-CN" w:bidi="hi-IN"/>
        </w:rPr>
        <w:t xml:space="preserve"> </w:t>
      </w:r>
      <w:r w:rsidR="003B00B9" w:rsidRPr="008D12A0">
        <w:rPr>
          <w:rFonts w:cs="Arial"/>
          <w:lang w:eastAsia="zh-CN" w:bidi="hi-IN"/>
        </w:rPr>
        <w:t xml:space="preserve">representado pelo </w:t>
      </w:r>
      <w:r w:rsidR="00AA05E5" w:rsidRPr="008D12A0">
        <w:rPr>
          <w:rFonts w:cs="Arial"/>
        </w:rPr>
        <w:t>Agente Fiduciário</w:t>
      </w:r>
      <w:r w:rsidR="003B00B9" w:rsidRPr="008D12A0">
        <w:rPr>
          <w:rFonts w:cs="Arial"/>
          <w:lang w:eastAsia="zh-CN" w:bidi="hi-IN"/>
        </w:rPr>
        <w:t xml:space="preserve">, </w:t>
      </w:r>
      <w:r w:rsidR="00B94E2F" w:rsidRPr="008D12A0">
        <w:rPr>
          <w:rFonts w:cs="Arial"/>
          <w:lang w:eastAsia="zh-CN" w:bidi="hi-IN"/>
        </w:rPr>
        <w:t>a propriedade resolúvel</w:t>
      </w:r>
      <w:r w:rsidR="00B05410" w:rsidRPr="008D12A0">
        <w:rPr>
          <w:rFonts w:cs="Arial"/>
          <w:lang w:eastAsia="zh-CN" w:bidi="hi-IN"/>
        </w:rPr>
        <w:t>, válid</w:t>
      </w:r>
      <w:r w:rsidR="009004DE" w:rsidRPr="008D12A0">
        <w:rPr>
          <w:rFonts w:cs="Arial"/>
          <w:lang w:eastAsia="zh-CN" w:bidi="hi-IN"/>
        </w:rPr>
        <w:t>a</w:t>
      </w:r>
      <w:r w:rsidR="00B05410" w:rsidRPr="008D12A0">
        <w:rPr>
          <w:rFonts w:cs="Arial"/>
          <w:lang w:eastAsia="zh-CN" w:bidi="hi-IN"/>
        </w:rPr>
        <w:t>, eficaz, exigível e exeq</w:t>
      </w:r>
      <w:r w:rsidR="00A50CF5" w:rsidRPr="008D12A0">
        <w:rPr>
          <w:rFonts w:cs="Arial"/>
          <w:lang w:eastAsia="zh-CN" w:bidi="hi-IN"/>
        </w:rPr>
        <w:t>u</w:t>
      </w:r>
      <w:r w:rsidR="00B05410" w:rsidRPr="008D12A0">
        <w:rPr>
          <w:rFonts w:cs="Arial"/>
          <w:lang w:eastAsia="zh-CN" w:bidi="hi-IN"/>
        </w:rPr>
        <w:t>ível sobre os Créditos Cedidos Fiduciariamente;</w:t>
      </w:r>
      <w:bookmarkEnd w:id="236"/>
    </w:p>
    <w:p w14:paraId="3F09189A" w14:textId="44BDF9F6" w:rsidR="00B05410" w:rsidRPr="008D12A0" w:rsidRDefault="00B05410" w:rsidP="00A653ED">
      <w:pPr>
        <w:pStyle w:val="Level4"/>
        <w:tabs>
          <w:tab w:val="clear" w:pos="2041"/>
          <w:tab w:val="num" w:pos="1361"/>
        </w:tabs>
        <w:spacing w:before="140" w:after="0"/>
        <w:ind w:left="1360"/>
        <w:rPr>
          <w:rFonts w:cs="Arial"/>
          <w:lang w:eastAsia="zh-CN" w:bidi="hi-IN"/>
        </w:rPr>
      </w:pPr>
      <w:r w:rsidRPr="008D12A0">
        <w:rPr>
          <w:rFonts w:cs="Arial"/>
          <w:lang w:eastAsia="zh-CN" w:bidi="hi-IN"/>
        </w:rPr>
        <w:lastRenderedPageBreak/>
        <w:t xml:space="preserve">exceto </w:t>
      </w:r>
      <w:r w:rsidR="00657CE0" w:rsidRPr="008D12A0">
        <w:rPr>
          <w:rFonts w:cs="Arial"/>
          <w:lang w:eastAsia="zh-CN" w:bidi="hi-IN"/>
        </w:rPr>
        <w:t>pel</w:t>
      </w:r>
      <w:r w:rsidRPr="008D12A0">
        <w:rPr>
          <w:rFonts w:cs="Arial"/>
          <w:lang w:eastAsia="zh-CN" w:bidi="hi-IN"/>
        </w:rPr>
        <w:t xml:space="preserve">o </w:t>
      </w:r>
      <w:r w:rsidR="00AB3E5A" w:rsidRPr="008D12A0">
        <w:rPr>
          <w:rFonts w:cs="Arial"/>
          <w:lang w:eastAsia="zh-CN" w:bidi="hi-IN"/>
        </w:rPr>
        <w:t xml:space="preserve">registro deste Contrato nos termos </w:t>
      </w:r>
      <w:r w:rsidR="00826A61" w:rsidRPr="008D12A0">
        <w:rPr>
          <w:rFonts w:cs="Arial"/>
          <w:lang w:eastAsia="zh-CN" w:bidi="hi-IN"/>
        </w:rPr>
        <w:t xml:space="preserve">da </w:t>
      </w:r>
      <w:r w:rsidR="00AC35D1" w:rsidRPr="008D12A0">
        <w:rPr>
          <w:rFonts w:cs="Arial"/>
        </w:rPr>
        <w:t>Cláusula</w:t>
      </w:r>
      <w:r w:rsidR="00AC35D1" w:rsidRPr="008D12A0">
        <w:rPr>
          <w:rFonts w:cs="Arial"/>
          <w:lang w:eastAsia="zh-CN" w:bidi="hi-IN"/>
        </w:rPr>
        <w:t xml:space="preserve"> </w:t>
      </w:r>
      <w:r w:rsidR="00AC35D1" w:rsidRPr="008D12A0">
        <w:rPr>
          <w:rFonts w:cs="Arial"/>
          <w:lang w:eastAsia="zh-CN" w:bidi="hi-IN"/>
        </w:rPr>
        <w:fldChar w:fldCharType="begin"/>
      </w:r>
      <w:r w:rsidR="00AC35D1" w:rsidRPr="008D12A0">
        <w:rPr>
          <w:rFonts w:cs="Arial"/>
          <w:lang w:eastAsia="zh-CN" w:bidi="hi-IN"/>
        </w:rPr>
        <w:instrText xml:space="preserve"> REF _Ref4609705 \r \h </w:instrText>
      </w:r>
      <w:r w:rsidR="008D12A0" w:rsidRPr="008D12A0">
        <w:rPr>
          <w:rFonts w:cs="Arial"/>
          <w:lang w:eastAsia="zh-CN" w:bidi="hi-IN"/>
        </w:rPr>
        <w:instrText xml:space="preserve"> \* MERGEFORMAT </w:instrText>
      </w:r>
      <w:r w:rsidR="00AC35D1" w:rsidRPr="008D12A0">
        <w:rPr>
          <w:rFonts w:cs="Arial"/>
          <w:lang w:eastAsia="zh-CN" w:bidi="hi-IN"/>
        </w:rPr>
      </w:r>
      <w:r w:rsidR="00AC35D1" w:rsidRPr="008D12A0">
        <w:rPr>
          <w:rFonts w:cs="Arial"/>
          <w:lang w:eastAsia="zh-CN" w:bidi="hi-IN"/>
        </w:rPr>
        <w:fldChar w:fldCharType="separate"/>
      </w:r>
      <w:r w:rsidR="00825AF2">
        <w:rPr>
          <w:rFonts w:cs="Arial"/>
          <w:lang w:eastAsia="zh-CN" w:bidi="hi-IN"/>
        </w:rPr>
        <w:t>2</w:t>
      </w:r>
      <w:r w:rsidR="00AC35D1" w:rsidRPr="008D12A0">
        <w:rPr>
          <w:rFonts w:cs="Arial"/>
          <w:lang w:eastAsia="zh-CN" w:bidi="hi-IN"/>
        </w:rPr>
        <w:fldChar w:fldCharType="end"/>
      </w:r>
      <w:r w:rsidR="00921D1C" w:rsidRPr="008D12A0">
        <w:rPr>
          <w:rFonts w:cs="Arial"/>
          <w:lang w:eastAsia="zh-CN" w:bidi="hi-IN"/>
        </w:rPr>
        <w:t xml:space="preserve"> </w:t>
      </w:r>
      <w:r w:rsidR="004E686A" w:rsidRPr="008D12A0">
        <w:rPr>
          <w:rFonts w:cs="Arial"/>
          <w:lang w:eastAsia="zh-CN" w:bidi="hi-IN"/>
        </w:rPr>
        <w:t>acima</w:t>
      </w:r>
      <w:r w:rsidR="00AB3E5A" w:rsidRPr="008D12A0">
        <w:rPr>
          <w:rFonts w:cs="Arial"/>
          <w:lang w:eastAsia="zh-CN" w:bidi="hi-IN"/>
        </w:rPr>
        <w:t xml:space="preserve">, </w:t>
      </w:r>
      <w:r w:rsidR="00E158DD" w:rsidRPr="008D12A0">
        <w:rPr>
          <w:rFonts w:cs="Arial"/>
          <w:lang w:eastAsia="zh-CN" w:bidi="hi-IN"/>
        </w:rPr>
        <w:t>n</w:t>
      </w:r>
      <w:r w:rsidRPr="008D12A0">
        <w:rPr>
          <w:rFonts w:cs="Arial"/>
          <w:lang w:eastAsia="zh-CN" w:bidi="hi-IN"/>
        </w:rPr>
        <w:t xml:space="preserve">enhuma aprovação, autorização, consentimento, ordem, registro ou habilitação de ou </w:t>
      </w:r>
      <w:r w:rsidR="00670E79" w:rsidRPr="008D12A0">
        <w:rPr>
          <w:rFonts w:cs="Arial"/>
          <w:lang w:eastAsia="zh-CN" w:bidi="hi-IN"/>
        </w:rPr>
        <w:t>perante</w:t>
      </w:r>
      <w:r w:rsidRPr="008D12A0">
        <w:rPr>
          <w:rFonts w:cs="Arial"/>
          <w:lang w:eastAsia="zh-CN" w:bidi="hi-IN"/>
        </w:rPr>
        <w:t xml:space="preserve"> qualquer tribunal ou outro órgão ou agência governamental ou de qualquer terceiro se faz necessária à celebração e </w:t>
      </w:r>
      <w:r w:rsidR="00670E79" w:rsidRPr="008D12A0">
        <w:rPr>
          <w:rFonts w:cs="Arial"/>
          <w:lang w:eastAsia="zh-CN" w:bidi="hi-IN"/>
        </w:rPr>
        <w:t xml:space="preserve">ao </w:t>
      </w:r>
      <w:r w:rsidR="00502285" w:rsidRPr="008D12A0">
        <w:rPr>
          <w:rFonts w:cs="Arial"/>
          <w:lang w:eastAsia="zh-CN" w:bidi="hi-IN"/>
        </w:rPr>
        <w:t>cumprimento deste Contrato;</w:t>
      </w:r>
      <w:r w:rsidR="00A476BF" w:rsidRPr="008D12A0">
        <w:rPr>
          <w:rFonts w:cs="Arial"/>
          <w:lang w:eastAsia="zh-CN" w:bidi="hi-IN"/>
        </w:rPr>
        <w:t xml:space="preserve"> e</w:t>
      </w:r>
      <w:r w:rsidR="00FD535F">
        <w:rPr>
          <w:rFonts w:cs="Arial"/>
          <w:lang w:eastAsia="zh-CN" w:bidi="hi-IN"/>
        </w:rPr>
        <w:t xml:space="preserve"> </w:t>
      </w:r>
      <w:r w:rsidR="00FD535F" w:rsidRPr="00BF5F78">
        <w:rPr>
          <w:rFonts w:cs="Arial"/>
        </w:rPr>
        <w:t>[</w:t>
      </w:r>
      <w:r w:rsidR="00FD535F" w:rsidRPr="00BF5F78">
        <w:rPr>
          <w:rFonts w:cs="Arial"/>
          <w:b/>
          <w:highlight w:val="yellow"/>
        </w:rPr>
        <w:t>NOTA LEFOSSE: A SER AJUSTADO EM DECORRÊNCIA DA AUDITORIA, SE FOR O CASO</w:t>
      </w:r>
      <w:r w:rsidR="00FD535F" w:rsidRPr="00BF5F78">
        <w:rPr>
          <w:rFonts w:cs="Arial"/>
          <w:highlight w:val="yellow"/>
        </w:rPr>
        <w:t>]</w:t>
      </w:r>
    </w:p>
    <w:p w14:paraId="5B01AE53" w14:textId="7CD057C5" w:rsidR="00B9478C" w:rsidRPr="008D12A0" w:rsidRDefault="00B05410" w:rsidP="00A653ED">
      <w:pPr>
        <w:pStyle w:val="Level4"/>
        <w:tabs>
          <w:tab w:val="clear" w:pos="2041"/>
          <w:tab w:val="num" w:pos="1361"/>
        </w:tabs>
        <w:spacing w:before="140" w:after="0"/>
        <w:ind w:left="1360"/>
        <w:rPr>
          <w:rFonts w:cs="Arial"/>
          <w:lang w:eastAsia="zh-CN" w:bidi="hi-IN"/>
        </w:rPr>
      </w:pPr>
      <w:r w:rsidRPr="008D12A0">
        <w:rPr>
          <w:rFonts w:cs="Arial"/>
          <w:lang w:eastAsia="zh-CN" w:bidi="hi-IN"/>
        </w:rPr>
        <w:t>todos os mandatos outorgados nos termos deste Contrato o foram como condição do negócio ora contratado, em caráter irrevogável e irretratável nos termos dos ar</w:t>
      </w:r>
      <w:r w:rsidR="00502285" w:rsidRPr="008D12A0">
        <w:rPr>
          <w:rFonts w:cs="Arial"/>
          <w:lang w:eastAsia="zh-CN" w:bidi="hi-IN"/>
        </w:rPr>
        <w:t>tigos 683 e 684 do Código Civil</w:t>
      </w:r>
      <w:r w:rsidR="00AD4E75">
        <w:rPr>
          <w:rFonts w:cs="Arial"/>
          <w:lang w:eastAsia="zh-CN" w:bidi="hi-IN"/>
        </w:rPr>
        <w:t xml:space="preserve">, </w:t>
      </w:r>
      <w:r w:rsidR="00AD4E75" w:rsidRPr="00337777">
        <w:t xml:space="preserve">de acordo com o modelo previsto no </w:t>
      </w:r>
      <w:r w:rsidR="00AD4E75" w:rsidRPr="00AD4E75">
        <w:t>Anexo IV</w:t>
      </w:r>
      <w:r w:rsidR="00AD4E75" w:rsidRPr="00337777">
        <w:t xml:space="preserve"> deste Contrato</w:t>
      </w:r>
      <w:r w:rsidR="00A476BF" w:rsidRPr="008D12A0">
        <w:rPr>
          <w:rFonts w:cs="Arial"/>
          <w:lang w:eastAsia="zh-CN" w:bidi="hi-IN"/>
        </w:rPr>
        <w:t>.</w:t>
      </w:r>
      <w:r w:rsidR="00B9478C" w:rsidRPr="008D12A0">
        <w:rPr>
          <w:rFonts w:cs="Arial"/>
        </w:rPr>
        <w:t xml:space="preserve"> </w:t>
      </w:r>
    </w:p>
    <w:bookmarkEnd w:id="235"/>
    <w:p w14:paraId="3AD7443A" w14:textId="3BCAD5BE" w:rsidR="00B05410" w:rsidRPr="008D12A0" w:rsidRDefault="00A1466E" w:rsidP="00A653ED">
      <w:pPr>
        <w:pStyle w:val="Level2"/>
        <w:spacing w:before="140" w:after="0"/>
        <w:rPr>
          <w:rFonts w:cs="Arial"/>
        </w:rPr>
      </w:pPr>
      <w:r w:rsidRPr="008D12A0">
        <w:rPr>
          <w:rFonts w:cs="Arial"/>
        </w:rPr>
        <w:t>A</w:t>
      </w:r>
      <w:r w:rsidR="00B05410" w:rsidRPr="008D12A0">
        <w:rPr>
          <w:rFonts w:cs="Arial"/>
        </w:rPr>
        <w:t xml:space="preserve"> </w:t>
      </w:r>
      <w:r w:rsidR="007E6AE2" w:rsidRPr="008D12A0">
        <w:rPr>
          <w:rFonts w:cs="Arial"/>
        </w:rPr>
        <w:t>Cedente</w:t>
      </w:r>
      <w:r w:rsidR="00B05410" w:rsidRPr="008D12A0">
        <w:rPr>
          <w:rFonts w:cs="Arial"/>
        </w:rPr>
        <w:t xml:space="preserve"> obriga</w:t>
      </w:r>
      <w:r w:rsidR="002F7393" w:rsidRPr="008D12A0">
        <w:rPr>
          <w:rFonts w:cs="Arial"/>
        </w:rPr>
        <w:t>-</w:t>
      </w:r>
      <w:r w:rsidR="00B05410" w:rsidRPr="008D12A0">
        <w:rPr>
          <w:rFonts w:cs="Arial"/>
        </w:rPr>
        <w:t xml:space="preserve">se a notificar imediatamente </w:t>
      </w:r>
      <w:r w:rsidR="00027BC5" w:rsidRPr="008D12A0">
        <w:rPr>
          <w:rFonts w:cs="Arial"/>
        </w:rPr>
        <w:t xml:space="preserve">o </w:t>
      </w:r>
      <w:r w:rsidR="00AA05E5" w:rsidRPr="008D12A0">
        <w:rPr>
          <w:rFonts w:cs="Arial"/>
        </w:rPr>
        <w:t>Agente Fiduciário</w:t>
      </w:r>
      <w:r w:rsidR="00034485" w:rsidRPr="008D12A0">
        <w:rPr>
          <w:rFonts w:cs="Arial"/>
        </w:rPr>
        <w:t xml:space="preserve"> </w:t>
      </w:r>
      <w:r w:rsidR="00B05410" w:rsidRPr="008D12A0">
        <w:rPr>
          <w:rFonts w:cs="Arial"/>
        </w:rPr>
        <w:t>caso qua</w:t>
      </w:r>
      <w:r w:rsidR="00C81333" w:rsidRPr="008D12A0">
        <w:rPr>
          <w:rFonts w:cs="Arial"/>
        </w:rPr>
        <w:t>l</w:t>
      </w:r>
      <w:r w:rsidR="00B05410" w:rsidRPr="008D12A0">
        <w:rPr>
          <w:rFonts w:cs="Arial"/>
        </w:rPr>
        <w:t>quer das declarações prestadas nos termos d</w:t>
      </w:r>
      <w:r w:rsidR="00D81698" w:rsidRPr="008D12A0">
        <w:rPr>
          <w:rFonts w:cs="Arial"/>
        </w:rPr>
        <w:t>ess</w:t>
      </w:r>
      <w:r w:rsidR="00B05410" w:rsidRPr="008D12A0">
        <w:rPr>
          <w:rFonts w:cs="Arial"/>
        </w:rPr>
        <w:t>a Cláusula </w:t>
      </w:r>
      <w:r w:rsidR="00554FB7" w:rsidRPr="008D12A0">
        <w:rPr>
          <w:rFonts w:cs="Arial"/>
        </w:rPr>
        <w:fldChar w:fldCharType="begin"/>
      </w:r>
      <w:r w:rsidR="00554FB7" w:rsidRPr="008D12A0">
        <w:rPr>
          <w:rFonts w:cs="Arial"/>
        </w:rPr>
        <w:instrText xml:space="preserve"> REF _Ref404619028 \r \h </w:instrText>
      </w:r>
      <w:r w:rsidR="008D12A0" w:rsidRPr="008D12A0">
        <w:rPr>
          <w:rFonts w:cs="Arial"/>
        </w:rPr>
        <w:instrText xml:space="preserve"> \* MERGEFORMAT </w:instrText>
      </w:r>
      <w:r w:rsidR="00554FB7" w:rsidRPr="008D12A0">
        <w:rPr>
          <w:rFonts w:cs="Arial"/>
        </w:rPr>
      </w:r>
      <w:r w:rsidR="00554FB7" w:rsidRPr="008D12A0">
        <w:rPr>
          <w:rFonts w:cs="Arial"/>
        </w:rPr>
        <w:fldChar w:fldCharType="separate"/>
      </w:r>
      <w:r w:rsidR="00825AF2">
        <w:rPr>
          <w:rFonts w:cs="Arial"/>
        </w:rPr>
        <w:t>9</w:t>
      </w:r>
      <w:r w:rsidR="00554FB7" w:rsidRPr="008D12A0">
        <w:rPr>
          <w:rFonts w:cs="Arial"/>
        </w:rPr>
        <w:fldChar w:fldCharType="end"/>
      </w:r>
      <w:r w:rsidR="00583AEE" w:rsidRPr="008D12A0">
        <w:rPr>
          <w:rFonts w:cs="Arial"/>
        </w:rPr>
        <w:t xml:space="preserve"> </w:t>
      </w:r>
      <w:r w:rsidR="00593734" w:rsidRPr="008D12A0">
        <w:rPr>
          <w:rFonts w:cs="Arial"/>
        </w:rPr>
        <w:t>torne-se falsa, inconsistente, imprecisa, incompleta, incorreta ou insuficiente</w:t>
      </w:r>
      <w:r w:rsidR="00B05410" w:rsidRPr="008D12A0">
        <w:rPr>
          <w:rFonts w:cs="Arial"/>
        </w:rPr>
        <w:t>.</w:t>
      </w:r>
    </w:p>
    <w:p w14:paraId="6F6137A4" w14:textId="77777777" w:rsidR="0040352B" w:rsidRPr="008D12A0" w:rsidRDefault="0040352B" w:rsidP="00A653ED">
      <w:pPr>
        <w:pStyle w:val="Level1"/>
        <w:spacing w:before="140" w:after="0"/>
        <w:rPr>
          <w:rFonts w:cs="Arial"/>
          <w:caps/>
          <w:sz w:val="20"/>
        </w:rPr>
      </w:pPr>
      <w:bookmarkStart w:id="237" w:name="_Ref130632598"/>
      <w:r w:rsidRPr="008D12A0">
        <w:rPr>
          <w:rFonts w:cs="Arial"/>
          <w:caps/>
          <w:sz w:val="20"/>
        </w:rPr>
        <w:t xml:space="preserve">Obrigações </w:t>
      </w:r>
      <w:r w:rsidR="00745120" w:rsidRPr="008D12A0">
        <w:rPr>
          <w:rFonts w:cs="Arial"/>
          <w:caps/>
          <w:sz w:val="20"/>
        </w:rPr>
        <w:t xml:space="preserve">e Declarações </w:t>
      </w:r>
      <w:r w:rsidRPr="008D12A0">
        <w:rPr>
          <w:rFonts w:cs="Arial"/>
          <w:caps/>
          <w:sz w:val="20"/>
        </w:rPr>
        <w:t xml:space="preserve">do </w:t>
      </w:r>
      <w:r w:rsidR="00AD0F65" w:rsidRPr="008D12A0">
        <w:rPr>
          <w:rFonts w:cs="Arial"/>
          <w:caps/>
          <w:sz w:val="20"/>
        </w:rPr>
        <w:t xml:space="preserve">Agente de </w:t>
      </w:r>
      <w:r w:rsidR="00AA05E5" w:rsidRPr="008D12A0">
        <w:rPr>
          <w:rFonts w:cs="Arial"/>
          <w:caps/>
          <w:sz w:val="20"/>
        </w:rPr>
        <w:t>Fiduciário</w:t>
      </w:r>
    </w:p>
    <w:p w14:paraId="7FA06EDC" w14:textId="77777777" w:rsidR="0040352B" w:rsidRPr="008D12A0" w:rsidRDefault="0040352B" w:rsidP="00A653ED">
      <w:pPr>
        <w:pStyle w:val="Level2"/>
        <w:spacing w:before="140" w:after="0"/>
        <w:rPr>
          <w:rFonts w:cs="Arial"/>
        </w:rPr>
      </w:pPr>
      <w:r w:rsidRPr="008D12A0">
        <w:rPr>
          <w:rFonts w:cs="Arial"/>
        </w:rPr>
        <w:t xml:space="preserve">Sem prejuízo das demais obrigações assumidas neste Contrato e nos demais Documentos das Obrigações Garantidas ou em lei, o </w:t>
      </w:r>
      <w:r w:rsidR="00D01763" w:rsidRPr="008D12A0">
        <w:rPr>
          <w:rFonts w:cs="Arial"/>
        </w:rPr>
        <w:t>Agente Fiduciário</w:t>
      </w:r>
      <w:r w:rsidRPr="008D12A0">
        <w:rPr>
          <w:rFonts w:cs="Arial"/>
        </w:rPr>
        <w:t xml:space="preserve"> obriga-se a:</w:t>
      </w:r>
    </w:p>
    <w:p w14:paraId="48C9D77F" w14:textId="36ED81D2" w:rsidR="0040352B" w:rsidRPr="008D12A0" w:rsidRDefault="0040352B" w:rsidP="00A653ED">
      <w:pPr>
        <w:pStyle w:val="Level4"/>
        <w:tabs>
          <w:tab w:val="clear" w:pos="2041"/>
          <w:tab w:val="num" w:pos="1361"/>
        </w:tabs>
        <w:spacing w:before="140" w:after="0"/>
        <w:ind w:left="1360"/>
        <w:rPr>
          <w:rFonts w:cs="Arial"/>
        </w:rPr>
      </w:pPr>
      <w:r w:rsidRPr="008D12A0">
        <w:rPr>
          <w:rFonts w:cs="Arial"/>
        </w:rPr>
        <w:t>verificar a regularidade da constituição da Cessão Fiduciária</w:t>
      </w:r>
      <w:r w:rsidR="00AC7847" w:rsidRPr="008D12A0">
        <w:rPr>
          <w:rFonts w:cs="Arial"/>
        </w:rPr>
        <w:t xml:space="preserve">, observado o disposto </w:t>
      </w:r>
      <w:r w:rsidR="00826A61" w:rsidRPr="008D12A0">
        <w:rPr>
          <w:rFonts w:cs="Arial"/>
        </w:rPr>
        <w:t>na Cláusula</w:t>
      </w:r>
      <w:r w:rsidR="00AC7847" w:rsidRPr="008D12A0">
        <w:rPr>
          <w:rFonts w:cs="Arial"/>
        </w:rPr>
        <w:t xml:space="preserve"> </w:t>
      </w:r>
      <w:r w:rsidR="007A498A" w:rsidRPr="008D12A0">
        <w:rPr>
          <w:rFonts w:cs="Arial"/>
        </w:rPr>
        <w:fldChar w:fldCharType="begin"/>
      </w:r>
      <w:r w:rsidR="007A498A" w:rsidRPr="008D12A0">
        <w:rPr>
          <w:rFonts w:cs="Arial"/>
        </w:rPr>
        <w:instrText xml:space="preserve"> REF _Ref404618215 \r \h </w:instrText>
      </w:r>
      <w:r w:rsidR="008D12A0" w:rsidRPr="008D12A0">
        <w:rPr>
          <w:rFonts w:cs="Arial"/>
        </w:rPr>
        <w:instrText xml:space="preserve"> \* MERGEFORMAT </w:instrText>
      </w:r>
      <w:r w:rsidR="007A498A" w:rsidRPr="008D12A0">
        <w:rPr>
          <w:rFonts w:cs="Arial"/>
        </w:rPr>
      </w:r>
      <w:r w:rsidR="007A498A" w:rsidRPr="008D12A0">
        <w:rPr>
          <w:rFonts w:cs="Arial"/>
        </w:rPr>
        <w:fldChar w:fldCharType="separate"/>
      </w:r>
      <w:r w:rsidR="00825AF2">
        <w:rPr>
          <w:rFonts w:cs="Arial"/>
        </w:rPr>
        <w:t>1.3</w:t>
      </w:r>
      <w:r w:rsidR="007A498A" w:rsidRPr="008D12A0">
        <w:rPr>
          <w:rFonts w:cs="Arial"/>
        </w:rPr>
        <w:fldChar w:fldCharType="end"/>
      </w:r>
      <w:r w:rsidR="00AC7847" w:rsidRPr="008D12A0">
        <w:rPr>
          <w:rFonts w:cs="Arial"/>
        </w:rPr>
        <w:t xml:space="preserve"> acima,</w:t>
      </w:r>
      <w:r w:rsidRPr="008D12A0">
        <w:rPr>
          <w:rFonts w:cs="Arial"/>
        </w:rPr>
        <w:t xml:space="preserve"> e sua exequibilidade;</w:t>
      </w:r>
    </w:p>
    <w:p w14:paraId="025CFA6F" w14:textId="4625D5A0" w:rsidR="0040352B" w:rsidRPr="008D12A0" w:rsidRDefault="0040352B" w:rsidP="00A653ED">
      <w:pPr>
        <w:pStyle w:val="Level4"/>
        <w:tabs>
          <w:tab w:val="clear" w:pos="2041"/>
          <w:tab w:val="num" w:pos="1361"/>
        </w:tabs>
        <w:spacing w:before="140" w:after="0"/>
        <w:ind w:left="1360"/>
        <w:rPr>
          <w:rFonts w:cs="Arial"/>
        </w:rPr>
      </w:pPr>
      <w:r w:rsidRPr="008D12A0">
        <w:rPr>
          <w:rFonts w:cs="Arial"/>
        </w:rPr>
        <w:t xml:space="preserve">observar os procedimentos de controle do </w:t>
      </w:r>
      <w:r w:rsidR="008739B9" w:rsidRPr="008D12A0">
        <w:rPr>
          <w:rFonts w:cs="Arial"/>
        </w:rPr>
        <w:t>Percentual da Cessão Fiduciária</w:t>
      </w:r>
      <w:r w:rsidRPr="008D12A0">
        <w:rPr>
          <w:rFonts w:cs="Arial"/>
        </w:rPr>
        <w:t>, de acordo com o disposto na Cláusula </w:t>
      </w:r>
      <w:r w:rsidR="007A498A" w:rsidRPr="008D12A0">
        <w:rPr>
          <w:rFonts w:cs="Arial"/>
        </w:rPr>
        <w:fldChar w:fldCharType="begin"/>
      </w:r>
      <w:r w:rsidR="007A498A" w:rsidRPr="008D12A0">
        <w:rPr>
          <w:rFonts w:cs="Arial"/>
        </w:rPr>
        <w:instrText xml:space="preserve"> REF _Ref285653490 \r \h </w:instrText>
      </w:r>
      <w:r w:rsidR="008D12A0" w:rsidRPr="008D12A0">
        <w:rPr>
          <w:rFonts w:cs="Arial"/>
        </w:rPr>
        <w:instrText xml:space="preserve"> \* MERGEFORMAT </w:instrText>
      </w:r>
      <w:r w:rsidR="007A498A" w:rsidRPr="008D12A0">
        <w:rPr>
          <w:rFonts w:cs="Arial"/>
        </w:rPr>
      </w:r>
      <w:r w:rsidR="007A498A" w:rsidRPr="008D12A0">
        <w:rPr>
          <w:rFonts w:cs="Arial"/>
        </w:rPr>
        <w:fldChar w:fldCharType="separate"/>
      </w:r>
      <w:r w:rsidR="00825AF2">
        <w:rPr>
          <w:rFonts w:cs="Arial"/>
        </w:rPr>
        <w:t>3</w:t>
      </w:r>
      <w:r w:rsidR="007A498A" w:rsidRPr="008D12A0">
        <w:rPr>
          <w:rFonts w:cs="Arial"/>
        </w:rPr>
        <w:fldChar w:fldCharType="end"/>
      </w:r>
      <w:r w:rsidR="00994D25" w:rsidRPr="008D12A0">
        <w:rPr>
          <w:rFonts w:cs="Arial"/>
        </w:rPr>
        <w:t xml:space="preserve"> acima</w:t>
      </w:r>
      <w:r w:rsidRPr="008D12A0">
        <w:rPr>
          <w:rFonts w:cs="Arial"/>
        </w:rPr>
        <w:t>;</w:t>
      </w:r>
    </w:p>
    <w:p w14:paraId="440018E4" w14:textId="5C9770DE" w:rsidR="006E1BA0" w:rsidRPr="008D12A0" w:rsidRDefault="006E1BA0" w:rsidP="00A653ED">
      <w:pPr>
        <w:pStyle w:val="Level4"/>
        <w:tabs>
          <w:tab w:val="clear" w:pos="2041"/>
          <w:tab w:val="num" w:pos="1361"/>
        </w:tabs>
        <w:spacing w:before="140" w:after="0"/>
        <w:ind w:left="1360"/>
        <w:rPr>
          <w:rFonts w:cs="Arial"/>
        </w:rPr>
      </w:pPr>
      <w:r w:rsidRPr="008D12A0">
        <w:rPr>
          <w:rFonts w:cs="Arial"/>
        </w:rPr>
        <w:t xml:space="preserve">observar os procedimentos do Evento de Retenção, nos termos </w:t>
      </w:r>
      <w:r w:rsidR="00826A61" w:rsidRPr="008D12A0">
        <w:rPr>
          <w:rFonts w:cs="Arial"/>
        </w:rPr>
        <w:t>da Cláusula</w:t>
      </w:r>
      <w:r w:rsidR="00C830E6" w:rsidRPr="008D12A0">
        <w:rPr>
          <w:rFonts w:cs="Arial"/>
        </w:rPr>
        <w:t xml:space="preserve"> </w:t>
      </w:r>
      <w:r w:rsidR="007A498A" w:rsidRPr="008D12A0">
        <w:rPr>
          <w:rFonts w:cs="Arial"/>
        </w:rPr>
        <w:fldChar w:fldCharType="begin"/>
      </w:r>
      <w:r w:rsidR="007A498A" w:rsidRPr="008D12A0">
        <w:rPr>
          <w:rFonts w:cs="Arial"/>
        </w:rPr>
        <w:instrText xml:space="preserve"> REF _Ref130638033 \r \h </w:instrText>
      </w:r>
      <w:r w:rsidR="008D12A0" w:rsidRPr="008D12A0">
        <w:rPr>
          <w:rFonts w:cs="Arial"/>
        </w:rPr>
        <w:instrText xml:space="preserve"> \* MERGEFORMAT </w:instrText>
      </w:r>
      <w:r w:rsidR="007A498A" w:rsidRPr="008D12A0">
        <w:rPr>
          <w:rFonts w:cs="Arial"/>
        </w:rPr>
      </w:r>
      <w:r w:rsidR="007A498A" w:rsidRPr="008D12A0">
        <w:rPr>
          <w:rFonts w:cs="Arial"/>
        </w:rPr>
        <w:fldChar w:fldCharType="separate"/>
      </w:r>
      <w:r w:rsidR="00825AF2">
        <w:rPr>
          <w:rFonts w:cs="Arial"/>
        </w:rPr>
        <w:t>4.6</w:t>
      </w:r>
      <w:r w:rsidR="007A498A" w:rsidRPr="008D12A0">
        <w:rPr>
          <w:rFonts w:cs="Arial"/>
        </w:rPr>
        <w:fldChar w:fldCharType="end"/>
      </w:r>
      <w:r w:rsidR="00946042" w:rsidRPr="008D12A0">
        <w:rPr>
          <w:rFonts w:cs="Arial"/>
        </w:rPr>
        <w:t xml:space="preserve"> acima</w:t>
      </w:r>
      <w:r w:rsidRPr="008D12A0">
        <w:rPr>
          <w:rFonts w:cs="Arial"/>
        </w:rPr>
        <w:t>;</w:t>
      </w:r>
    </w:p>
    <w:p w14:paraId="52C7AEE2" w14:textId="6355E9CE" w:rsidR="0040352B" w:rsidRPr="008D12A0" w:rsidRDefault="00EF1076" w:rsidP="00A653ED">
      <w:pPr>
        <w:pStyle w:val="Level4"/>
        <w:tabs>
          <w:tab w:val="clear" w:pos="2041"/>
          <w:tab w:val="num" w:pos="1361"/>
        </w:tabs>
        <w:spacing w:before="140" w:after="0"/>
        <w:ind w:left="1360"/>
        <w:rPr>
          <w:rFonts w:cs="Arial"/>
        </w:rPr>
      </w:pPr>
      <w:r w:rsidRPr="008D12A0">
        <w:rPr>
          <w:rFonts w:cs="Arial"/>
        </w:rPr>
        <w:t>celebrar</w:t>
      </w:r>
      <w:r w:rsidR="0040352B" w:rsidRPr="008D12A0">
        <w:rPr>
          <w:rFonts w:cs="Arial"/>
        </w:rPr>
        <w:t xml:space="preserve"> aditamentos a este Contrato nos termos aqui previstos, inclusive em decorrência </w:t>
      </w:r>
      <w:r w:rsidR="006A0C09" w:rsidRPr="008D12A0">
        <w:rPr>
          <w:rFonts w:cs="Arial"/>
        </w:rPr>
        <w:t>do Reforço da Garantia</w:t>
      </w:r>
      <w:r w:rsidR="0040352B" w:rsidRPr="008D12A0">
        <w:rPr>
          <w:rFonts w:cs="Arial"/>
        </w:rPr>
        <w:t>, nos termos da Cláusula </w:t>
      </w:r>
      <w:r w:rsidR="007A498A" w:rsidRPr="008D12A0">
        <w:rPr>
          <w:rFonts w:cs="Arial"/>
        </w:rPr>
        <w:fldChar w:fldCharType="begin"/>
      </w:r>
      <w:r w:rsidR="007A498A" w:rsidRPr="008D12A0">
        <w:rPr>
          <w:rFonts w:cs="Arial"/>
        </w:rPr>
        <w:instrText xml:space="preserve"> REF _Ref404618255 \r \h </w:instrText>
      </w:r>
      <w:r w:rsidR="008D12A0" w:rsidRPr="008D12A0">
        <w:rPr>
          <w:rFonts w:cs="Arial"/>
        </w:rPr>
        <w:instrText xml:space="preserve"> \* MERGEFORMAT </w:instrText>
      </w:r>
      <w:r w:rsidR="007A498A" w:rsidRPr="008D12A0">
        <w:rPr>
          <w:rFonts w:cs="Arial"/>
        </w:rPr>
      </w:r>
      <w:r w:rsidR="007A498A" w:rsidRPr="008D12A0">
        <w:rPr>
          <w:rFonts w:cs="Arial"/>
        </w:rPr>
        <w:fldChar w:fldCharType="separate"/>
      </w:r>
      <w:r w:rsidR="00825AF2">
        <w:rPr>
          <w:rFonts w:cs="Arial"/>
        </w:rPr>
        <w:t>7</w:t>
      </w:r>
      <w:r w:rsidR="007A498A" w:rsidRPr="008D12A0">
        <w:rPr>
          <w:rFonts w:cs="Arial"/>
        </w:rPr>
        <w:fldChar w:fldCharType="end"/>
      </w:r>
      <w:r w:rsidR="006A0C09" w:rsidRPr="008D12A0">
        <w:rPr>
          <w:rFonts w:cs="Arial"/>
        </w:rPr>
        <w:t xml:space="preserve"> acima</w:t>
      </w:r>
      <w:r w:rsidR="0040352B" w:rsidRPr="008D12A0">
        <w:rPr>
          <w:rFonts w:cs="Arial"/>
        </w:rPr>
        <w:t>;</w:t>
      </w:r>
    </w:p>
    <w:p w14:paraId="518CEC97" w14:textId="77777777" w:rsidR="00C672B2" w:rsidRPr="008D12A0" w:rsidRDefault="0040352B" w:rsidP="00A653ED">
      <w:pPr>
        <w:pStyle w:val="Level4"/>
        <w:tabs>
          <w:tab w:val="clear" w:pos="2041"/>
          <w:tab w:val="num" w:pos="1361"/>
        </w:tabs>
        <w:spacing w:before="140" w:after="0"/>
        <w:ind w:left="1360"/>
        <w:rPr>
          <w:rFonts w:cs="Arial"/>
        </w:rPr>
      </w:pPr>
      <w:r w:rsidRPr="008D12A0">
        <w:rPr>
          <w:rFonts w:cs="Arial"/>
        </w:rPr>
        <w:t xml:space="preserve">tomar todas as providências necessárias para que os </w:t>
      </w:r>
      <w:r w:rsidR="00370CA9" w:rsidRPr="008D12A0">
        <w:rPr>
          <w:rFonts w:cs="Arial"/>
        </w:rPr>
        <w:t>Debenturistas</w:t>
      </w:r>
      <w:r w:rsidRPr="008D12A0">
        <w:rPr>
          <w:rFonts w:cs="Arial"/>
        </w:rPr>
        <w:t xml:space="preserve"> realizem seus créditos, incluindo a excussão da Cessão Fiduciária, observado o disposto neste Contrato e </w:t>
      </w:r>
      <w:r w:rsidR="0043287B" w:rsidRPr="008D12A0">
        <w:rPr>
          <w:rFonts w:cs="Arial"/>
        </w:rPr>
        <w:t>na Escritura de Emissão</w:t>
      </w:r>
      <w:r w:rsidR="00C672B2" w:rsidRPr="008D12A0">
        <w:rPr>
          <w:rFonts w:cs="Arial"/>
        </w:rPr>
        <w:t>;</w:t>
      </w:r>
      <w:r w:rsidR="00FA400D" w:rsidRPr="008D12A0">
        <w:rPr>
          <w:rFonts w:cs="Arial"/>
        </w:rPr>
        <w:t xml:space="preserve"> e</w:t>
      </w:r>
    </w:p>
    <w:p w14:paraId="265D4A8D" w14:textId="208AD51F" w:rsidR="0040352B" w:rsidRPr="008D12A0" w:rsidRDefault="00C672B2" w:rsidP="00A653ED">
      <w:pPr>
        <w:pStyle w:val="Level4"/>
        <w:tabs>
          <w:tab w:val="clear" w:pos="2041"/>
          <w:tab w:val="num" w:pos="1361"/>
        </w:tabs>
        <w:spacing w:before="140" w:after="0"/>
        <w:ind w:left="1360"/>
        <w:rPr>
          <w:rFonts w:cs="Arial"/>
        </w:rPr>
      </w:pPr>
      <w:r w:rsidRPr="008D12A0">
        <w:rPr>
          <w:rFonts w:cs="Arial"/>
        </w:rPr>
        <w:t>não dar ao</w:t>
      </w:r>
      <w:r w:rsidR="00B7636F">
        <w:rPr>
          <w:rFonts w:cs="Arial"/>
        </w:rPr>
        <w:t xml:space="preserve"> Banco Administrador</w:t>
      </w:r>
      <w:r w:rsidRPr="008D12A0">
        <w:rPr>
          <w:rFonts w:cs="Arial"/>
        </w:rPr>
        <w:t xml:space="preserve"> qualquer ordem ou instrução em desacordo com as disposições previstas neste Contrato e nos Documentos das Obrigações Garantidas</w:t>
      </w:r>
      <w:r w:rsidR="0040352B" w:rsidRPr="008D12A0">
        <w:rPr>
          <w:rFonts w:cs="Arial"/>
        </w:rPr>
        <w:t>.</w:t>
      </w:r>
    </w:p>
    <w:p w14:paraId="6401DA10" w14:textId="77777777" w:rsidR="00745120" w:rsidRPr="008D12A0" w:rsidRDefault="00745120" w:rsidP="00A653ED">
      <w:pPr>
        <w:pStyle w:val="Level2"/>
        <w:spacing w:before="140" w:after="0"/>
        <w:rPr>
          <w:rFonts w:cs="Arial"/>
        </w:rPr>
      </w:pPr>
      <w:r w:rsidRPr="008D12A0">
        <w:rPr>
          <w:rFonts w:cs="Arial"/>
        </w:rPr>
        <w:t xml:space="preserve">O </w:t>
      </w:r>
      <w:r w:rsidR="00D01763" w:rsidRPr="008D12A0">
        <w:rPr>
          <w:rFonts w:cs="Arial"/>
        </w:rPr>
        <w:t>Agente Fiduciário</w:t>
      </w:r>
      <w:r w:rsidRPr="008D12A0">
        <w:rPr>
          <w:rFonts w:cs="Arial"/>
        </w:rPr>
        <w:t>, neste ato, declara que:</w:t>
      </w:r>
    </w:p>
    <w:p w14:paraId="361785A9" w14:textId="77777777" w:rsidR="00745120" w:rsidRPr="008D12A0" w:rsidRDefault="00745120" w:rsidP="00A653ED">
      <w:pPr>
        <w:pStyle w:val="Level4"/>
        <w:tabs>
          <w:tab w:val="clear" w:pos="2041"/>
          <w:tab w:val="num" w:pos="1361"/>
        </w:tabs>
        <w:spacing w:before="140" w:after="0"/>
        <w:ind w:left="1360"/>
        <w:rPr>
          <w:rFonts w:cs="Arial"/>
        </w:rPr>
      </w:pPr>
      <w:proofErr w:type="spellStart"/>
      <w:r w:rsidRPr="008D12A0">
        <w:rPr>
          <w:rFonts w:cs="Arial"/>
        </w:rPr>
        <w:t>é</w:t>
      </w:r>
      <w:proofErr w:type="spellEnd"/>
      <w:r w:rsidRPr="008D12A0">
        <w:rPr>
          <w:rFonts w:cs="Arial"/>
        </w:rPr>
        <w:t xml:space="preserve"> sociedade devidamente organizada, constituída e existente sob a forma de sociedade limitada, de acordo com as leis brasileiras;</w:t>
      </w:r>
    </w:p>
    <w:p w14:paraId="3F6F62CF" w14:textId="77777777" w:rsidR="00745120" w:rsidRPr="008D12A0" w:rsidRDefault="00745120" w:rsidP="00A653ED">
      <w:pPr>
        <w:pStyle w:val="Level4"/>
        <w:tabs>
          <w:tab w:val="clear" w:pos="2041"/>
          <w:tab w:val="num" w:pos="1361"/>
        </w:tabs>
        <w:spacing w:before="140" w:after="0"/>
        <w:ind w:left="1360"/>
        <w:rPr>
          <w:rFonts w:cs="Arial"/>
        </w:rPr>
      </w:pPr>
      <w:r w:rsidRPr="008D12A0">
        <w:rPr>
          <w:rFonts w:cs="Arial"/>
        </w:rPr>
        <w:t>está devidamente autorizado e obteve todas as autorizações, inclusive societárias, regulatórias e de terceiros, necessárias à celebração deste Contrato e ao cumprimento de todas as obrigações aqui previstas, tendo sido plenamente satisfeitos todos os requisitos legais e societários necessários para tanto;</w:t>
      </w:r>
    </w:p>
    <w:p w14:paraId="2F2E84CE" w14:textId="3378BDD5" w:rsidR="00745120" w:rsidRPr="008D12A0" w:rsidRDefault="00745120" w:rsidP="00A653ED">
      <w:pPr>
        <w:pStyle w:val="Level4"/>
        <w:tabs>
          <w:tab w:val="clear" w:pos="2041"/>
          <w:tab w:val="num" w:pos="1361"/>
        </w:tabs>
        <w:spacing w:before="140" w:after="0"/>
        <w:ind w:left="1360"/>
        <w:rPr>
          <w:rFonts w:cs="Arial"/>
        </w:rPr>
      </w:pPr>
      <w:r w:rsidRPr="008D12A0">
        <w:rPr>
          <w:rFonts w:cs="Arial"/>
        </w:rPr>
        <w:t>o</w:t>
      </w:r>
      <w:r w:rsidR="00FD535F">
        <w:rPr>
          <w:rFonts w:cs="Arial"/>
        </w:rPr>
        <w:t>(s)</w:t>
      </w:r>
      <w:r w:rsidRPr="008D12A0">
        <w:rPr>
          <w:rFonts w:cs="Arial"/>
        </w:rPr>
        <w:t xml:space="preserve"> representante</w:t>
      </w:r>
      <w:r w:rsidR="00FD535F">
        <w:rPr>
          <w:rFonts w:cs="Arial"/>
        </w:rPr>
        <w:t>(s)</w:t>
      </w:r>
      <w:r w:rsidRPr="008D12A0">
        <w:rPr>
          <w:rFonts w:cs="Arial"/>
        </w:rPr>
        <w:t xml:space="preserve"> lega</w:t>
      </w:r>
      <w:r w:rsidR="00F46C5B" w:rsidRPr="008D12A0">
        <w:rPr>
          <w:rFonts w:cs="Arial"/>
        </w:rPr>
        <w:t>l</w:t>
      </w:r>
      <w:r w:rsidR="00FD535F">
        <w:rPr>
          <w:rFonts w:cs="Arial"/>
        </w:rPr>
        <w:t>(</w:t>
      </w:r>
      <w:proofErr w:type="spellStart"/>
      <w:r w:rsidR="00FD535F">
        <w:rPr>
          <w:rFonts w:cs="Arial"/>
        </w:rPr>
        <w:t>is</w:t>
      </w:r>
      <w:proofErr w:type="spellEnd"/>
      <w:r w:rsidR="00FD535F">
        <w:rPr>
          <w:rFonts w:cs="Arial"/>
        </w:rPr>
        <w:t>)</w:t>
      </w:r>
      <w:r w:rsidRPr="008D12A0">
        <w:rPr>
          <w:rFonts w:cs="Arial"/>
        </w:rPr>
        <w:t xml:space="preserve"> do </w:t>
      </w:r>
      <w:r w:rsidR="00D01763" w:rsidRPr="008D12A0">
        <w:rPr>
          <w:rFonts w:cs="Arial"/>
        </w:rPr>
        <w:t>Agente Fiduciário</w:t>
      </w:r>
      <w:r w:rsidRPr="008D12A0">
        <w:rPr>
          <w:rFonts w:cs="Arial"/>
        </w:rPr>
        <w:t xml:space="preserve"> que assina</w:t>
      </w:r>
      <w:r w:rsidR="00FD535F">
        <w:rPr>
          <w:rFonts w:cs="Arial"/>
        </w:rPr>
        <w:t>(m)</w:t>
      </w:r>
      <w:r w:rsidRPr="008D12A0">
        <w:rPr>
          <w:rFonts w:cs="Arial"/>
        </w:rPr>
        <w:t xml:space="preserve"> este Contrato t</w:t>
      </w:r>
      <w:r w:rsidR="00F46C5B" w:rsidRPr="008D12A0">
        <w:rPr>
          <w:rFonts w:cs="Arial"/>
        </w:rPr>
        <w:t>e</w:t>
      </w:r>
      <w:r w:rsidRPr="008D12A0">
        <w:rPr>
          <w:rFonts w:cs="Arial"/>
        </w:rPr>
        <w:t xml:space="preserve">m, conforme o caso, poderes societários e/ou delegados para assumir, em nome do </w:t>
      </w:r>
      <w:r w:rsidR="00D01763" w:rsidRPr="008D12A0">
        <w:rPr>
          <w:rFonts w:cs="Arial"/>
        </w:rPr>
        <w:lastRenderedPageBreak/>
        <w:t>Agente Fiduciário</w:t>
      </w:r>
      <w:r w:rsidRPr="008D12A0">
        <w:rPr>
          <w:rFonts w:cs="Arial"/>
        </w:rPr>
        <w:t>, as obrigações aqui previstas e, sendo mandatário, t</w:t>
      </w:r>
      <w:r w:rsidR="00F46C5B" w:rsidRPr="008D12A0">
        <w:rPr>
          <w:rFonts w:cs="Arial"/>
        </w:rPr>
        <w:t>e</w:t>
      </w:r>
      <w:r w:rsidRPr="008D12A0">
        <w:rPr>
          <w:rFonts w:cs="Arial"/>
        </w:rPr>
        <w:t xml:space="preserve">ve os poderes legitimamente outorgados, estando </w:t>
      </w:r>
      <w:r w:rsidR="00F46C5B" w:rsidRPr="008D12A0">
        <w:rPr>
          <w:rFonts w:cs="Arial"/>
        </w:rPr>
        <w:t>o</w:t>
      </w:r>
      <w:r w:rsidRPr="008D12A0">
        <w:rPr>
          <w:rFonts w:cs="Arial"/>
        </w:rPr>
        <w:t xml:space="preserve"> mandato em pleno vigor;</w:t>
      </w:r>
      <w:r w:rsidR="008E4DE4" w:rsidRPr="008D12A0">
        <w:rPr>
          <w:rFonts w:cs="Arial"/>
        </w:rPr>
        <w:t xml:space="preserve"> </w:t>
      </w:r>
    </w:p>
    <w:p w14:paraId="26A99201" w14:textId="77777777" w:rsidR="00745120" w:rsidRPr="008D12A0" w:rsidRDefault="00745120" w:rsidP="00A653ED">
      <w:pPr>
        <w:pStyle w:val="Level4"/>
        <w:tabs>
          <w:tab w:val="clear" w:pos="2041"/>
          <w:tab w:val="num" w:pos="1361"/>
        </w:tabs>
        <w:spacing w:before="140" w:after="0"/>
        <w:ind w:left="1360"/>
        <w:rPr>
          <w:rFonts w:cs="Arial"/>
        </w:rPr>
      </w:pPr>
      <w:r w:rsidRPr="008D12A0">
        <w:rPr>
          <w:rFonts w:cs="Arial"/>
        </w:rPr>
        <w:t xml:space="preserve">este Contrato e as obrigações aqui previstas constituem obrigações lícitas, válidas, vinculantes e eficazes do </w:t>
      </w:r>
      <w:r w:rsidR="00D01763" w:rsidRPr="008D12A0">
        <w:rPr>
          <w:rFonts w:cs="Arial"/>
        </w:rPr>
        <w:t>Agente Fiduciário</w:t>
      </w:r>
      <w:r w:rsidRPr="008D12A0">
        <w:rPr>
          <w:rFonts w:cs="Arial"/>
        </w:rPr>
        <w:t>, exequíveis de acordo</w:t>
      </w:r>
      <w:r w:rsidR="008E4DE4" w:rsidRPr="008D12A0">
        <w:rPr>
          <w:rFonts w:cs="Arial"/>
        </w:rPr>
        <w:t xml:space="preserve"> com os seus termos e condições</w:t>
      </w:r>
      <w:r w:rsidR="0003163D" w:rsidRPr="008D12A0">
        <w:rPr>
          <w:rFonts w:cs="Arial"/>
        </w:rPr>
        <w:t>; e</w:t>
      </w:r>
    </w:p>
    <w:p w14:paraId="205FF883" w14:textId="2FDC4AB1" w:rsidR="008E4FA5" w:rsidRPr="000046A6" w:rsidRDefault="0003163D" w:rsidP="000046A6">
      <w:pPr>
        <w:pStyle w:val="Level4"/>
        <w:tabs>
          <w:tab w:val="clear" w:pos="2041"/>
          <w:tab w:val="num" w:pos="1361"/>
        </w:tabs>
        <w:spacing w:before="140" w:after="0"/>
        <w:ind w:left="1360"/>
        <w:rPr>
          <w:rFonts w:cs="Arial"/>
        </w:rPr>
      </w:pPr>
      <w:r w:rsidRPr="008D12A0">
        <w:rPr>
          <w:rFonts w:cs="Arial"/>
        </w:rPr>
        <w:t>a celebração deste Contrato e o cumprimento das obrigações dele decorrentes</w:t>
      </w:r>
      <w:r w:rsidR="00BB584D" w:rsidRPr="008D12A0">
        <w:rPr>
          <w:rFonts w:cs="Arial"/>
        </w:rPr>
        <w:t xml:space="preserve"> </w:t>
      </w:r>
      <w:r w:rsidRPr="008D12A0">
        <w:rPr>
          <w:rFonts w:cs="Arial"/>
        </w:rPr>
        <w:t>não acarretam, direta ou indiretamente, o descumprimento, total ou parcial</w:t>
      </w:r>
      <w:r w:rsidR="001616C3" w:rsidRPr="008D12A0">
        <w:rPr>
          <w:rFonts w:cs="Arial"/>
        </w:rPr>
        <w:t>:</w:t>
      </w:r>
      <w:r w:rsidRPr="008D12A0">
        <w:rPr>
          <w:rFonts w:cs="Arial"/>
        </w:rPr>
        <w:t xml:space="preserve"> (a)</w:t>
      </w:r>
      <w:r w:rsidR="00BB584D" w:rsidRPr="008D12A0">
        <w:rPr>
          <w:rFonts w:cs="Arial"/>
        </w:rPr>
        <w:t xml:space="preserve"> </w:t>
      </w:r>
      <w:r w:rsidRPr="008D12A0">
        <w:rPr>
          <w:rFonts w:cs="Arial"/>
        </w:rPr>
        <w:t xml:space="preserve">de quaisquer contratos ou instrumentos firmados anteriormente à data da assinatura deste Contrato dos </w:t>
      </w:r>
      <w:r w:rsidR="00B90F86" w:rsidRPr="008D12A0">
        <w:rPr>
          <w:rFonts w:cs="Arial"/>
        </w:rPr>
        <w:t xml:space="preserve">que </w:t>
      </w:r>
      <w:r w:rsidRPr="008D12A0">
        <w:rPr>
          <w:rFonts w:cs="Arial"/>
        </w:rPr>
        <w:t>seja parte ou aos quais esteja vinculado, a qualquer título</w:t>
      </w:r>
      <w:r w:rsidR="001616C3" w:rsidRPr="008D12A0">
        <w:rPr>
          <w:rFonts w:cs="Arial"/>
        </w:rPr>
        <w:t xml:space="preserve">; </w:t>
      </w:r>
      <w:r w:rsidRPr="008D12A0">
        <w:rPr>
          <w:rFonts w:cs="Arial"/>
        </w:rPr>
        <w:t xml:space="preserve">(b) de qualquer norma legal ou regulamentar a que o </w:t>
      </w:r>
      <w:r w:rsidR="00D01763" w:rsidRPr="008D12A0">
        <w:rPr>
          <w:rFonts w:cs="Arial"/>
        </w:rPr>
        <w:t>Agente Fiduciário</w:t>
      </w:r>
      <w:r w:rsidRPr="008D12A0">
        <w:rPr>
          <w:rFonts w:cs="Arial"/>
        </w:rPr>
        <w:t xml:space="preserve"> esteja sujeito</w:t>
      </w:r>
      <w:r w:rsidR="001616C3" w:rsidRPr="008D12A0">
        <w:rPr>
          <w:rFonts w:cs="Arial"/>
        </w:rPr>
        <w:t xml:space="preserve">; e </w:t>
      </w:r>
      <w:r w:rsidRPr="008D12A0">
        <w:rPr>
          <w:rFonts w:cs="Arial"/>
        </w:rPr>
        <w:t xml:space="preserve">(c) de qualquer ordem ou decisão, ainda que liminar, judicial ou administrativa, que afete o </w:t>
      </w:r>
      <w:r w:rsidR="00D01763" w:rsidRPr="008D12A0">
        <w:rPr>
          <w:rFonts w:cs="Arial"/>
        </w:rPr>
        <w:t>Agente Fiduciário</w:t>
      </w:r>
      <w:r w:rsidRPr="008D12A0">
        <w:rPr>
          <w:rFonts w:cs="Arial"/>
          <w:lang w:eastAsia="zh-CN" w:bidi="hi-IN"/>
        </w:rPr>
        <w:t>.</w:t>
      </w:r>
    </w:p>
    <w:p w14:paraId="51B098A1" w14:textId="091EB911" w:rsidR="0072648C" w:rsidRPr="008D12A0" w:rsidRDefault="0072648C" w:rsidP="00A653ED">
      <w:pPr>
        <w:pStyle w:val="Level1"/>
        <w:spacing w:before="140" w:after="0"/>
        <w:rPr>
          <w:rFonts w:cs="Arial"/>
          <w:sz w:val="20"/>
        </w:rPr>
      </w:pPr>
      <w:bookmarkStart w:id="238" w:name="_Ref520109333"/>
      <w:bookmarkStart w:id="239" w:name="_Ref287979295"/>
      <w:bookmarkEnd w:id="237"/>
      <w:r w:rsidRPr="00B7636F">
        <w:rPr>
          <w:rFonts w:cs="Arial"/>
          <w:sz w:val="20"/>
        </w:rPr>
        <w:t>BANCO ADMINISTRADOR</w:t>
      </w:r>
      <w:bookmarkEnd w:id="238"/>
      <w:r w:rsidR="00357ED0">
        <w:rPr>
          <w:rFonts w:cs="Arial"/>
          <w:sz w:val="20"/>
        </w:rPr>
        <w:t xml:space="preserve"> </w:t>
      </w:r>
    </w:p>
    <w:p w14:paraId="1E82F381" w14:textId="4E32FA50" w:rsidR="00B81E8B" w:rsidRPr="00B81E8B" w:rsidRDefault="0072648C" w:rsidP="00B81E8B">
      <w:pPr>
        <w:pStyle w:val="Level2"/>
        <w:spacing w:before="140" w:after="0"/>
        <w:rPr>
          <w:rFonts w:cs="Arial"/>
          <w:b/>
        </w:rPr>
      </w:pPr>
      <w:r w:rsidRPr="008D12A0">
        <w:rPr>
          <w:rFonts w:cs="Arial"/>
        </w:rPr>
        <w:t xml:space="preserve">O </w:t>
      </w:r>
      <w:r w:rsidR="00B7636F">
        <w:rPr>
          <w:rFonts w:cs="Arial"/>
        </w:rPr>
        <w:t>Banco Administrador</w:t>
      </w:r>
      <w:r w:rsidR="00B7636F" w:rsidRPr="003457EB" w:rsidDel="00B7636F">
        <w:rPr>
          <w:rFonts w:cs="Arial"/>
          <w:strike/>
        </w:rPr>
        <w:t xml:space="preserve"> </w:t>
      </w:r>
      <w:r w:rsidRPr="008D12A0">
        <w:rPr>
          <w:rFonts w:cs="Arial"/>
        </w:rPr>
        <w:t xml:space="preserve">deverá movimentar a Conta Vinculada de acordo com o previsto no </w:t>
      </w:r>
      <w:r w:rsidR="00FD535F">
        <w:rPr>
          <w:rFonts w:cs="Arial"/>
        </w:rPr>
        <w:t>[</w:t>
      </w:r>
      <w:r w:rsidRPr="008D12A0">
        <w:rPr>
          <w:rFonts w:cs="Arial"/>
        </w:rPr>
        <w:t>“</w:t>
      </w:r>
      <w:r w:rsidRPr="008D12A0">
        <w:rPr>
          <w:rFonts w:cs="Arial"/>
          <w:i/>
        </w:rPr>
        <w:t>Contrato de Prestação de Serviços de Depositário</w:t>
      </w:r>
      <w:r w:rsidRPr="008D12A0">
        <w:rPr>
          <w:rFonts w:cs="Arial"/>
        </w:rPr>
        <w:t>”</w:t>
      </w:r>
      <w:r w:rsidR="00FD535F">
        <w:rPr>
          <w:rFonts w:cs="Arial"/>
        </w:rPr>
        <w:t>]</w:t>
      </w:r>
      <w:r w:rsidRPr="008D12A0">
        <w:rPr>
          <w:rFonts w:cs="Arial"/>
        </w:rPr>
        <w:t xml:space="preserve"> </w:t>
      </w:r>
      <w:r w:rsidR="00382F8D">
        <w:rPr>
          <w:rFonts w:cs="Arial"/>
        </w:rPr>
        <w:t xml:space="preserve">a ser </w:t>
      </w:r>
      <w:r w:rsidRPr="008D12A0">
        <w:rPr>
          <w:rFonts w:cs="Arial"/>
        </w:rPr>
        <w:t>celebrado</w:t>
      </w:r>
      <w:r w:rsidR="00382F8D">
        <w:rPr>
          <w:rFonts w:cs="Arial"/>
        </w:rPr>
        <w:t xml:space="preserve"> </w:t>
      </w:r>
      <w:r w:rsidRPr="008D12A0">
        <w:rPr>
          <w:rFonts w:cs="Arial"/>
        </w:rPr>
        <w:t xml:space="preserve">entre a Cedente e o </w:t>
      </w:r>
      <w:r w:rsidR="00B7636F">
        <w:rPr>
          <w:rFonts w:cs="Arial"/>
        </w:rPr>
        <w:t>Banco Administrador</w:t>
      </w:r>
      <w:r w:rsidRPr="008D12A0">
        <w:rPr>
          <w:rFonts w:cs="Arial"/>
        </w:rPr>
        <w:t>, com a interveniência e anuência do Agente Fiduciário (“</w:t>
      </w:r>
      <w:r w:rsidRPr="008D12A0">
        <w:rPr>
          <w:rFonts w:cs="Arial"/>
          <w:b/>
        </w:rPr>
        <w:t>Contrato de Administração de Contas</w:t>
      </w:r>
      <w:r w:rsidRPr="008D12A0">
        <w:rPr>
          <w:rFonts w:cs="Arial"/>
        </w:rPr>
        <w:t>”) e com as instruções recebidas exclusivamente do Agente Fiduciário.</w:t>
      </w:r>
      <w:r w:rsidR="004844AB">
        <w:rPr>
          <w:rFonts w:cs="Arial"/>
        </w:rPr>
        <w:t xml:space="preserve"> [</w:t>
      </w:r>
      <w:r w:rsidR="00AC3A10" w:rsidRPr="00AC3A10">
        <w:rPr>
          <w:rFonts w:cs="Arial"/>
          <w:b/>
          <w:highlight w:val="yellow"/>
        </w:rPr>
        <w:t>NOTA IBBA: NÃO TEREMOS CONTRATO APARTADO PARA O DEPOSITÁRIO, GENTILEZA INCLUIR OS TERMOS FALTANTES NO CTTO DE CESSÃO</w:t>
      </w:r>
      <w:r w:rsidR="004844AB">
        <w:rPr>
          <w:rFonts w:cs="Arial"/>
        </w:rPr>
        <w:t>]</w:t>
      </w:r>
      <w:r w:rsidR="00AC3A10">
        <w:rPr>
          <w:rFonts w:cs="Arial"/>
        </w:rPr>
        <w:t xml:space="preserve"> </w:t>
      </w:r>
      <w:r w:rsidR="00AC3A10" w:rsidRPr="00AC3A10">
        <w:rPr>
          <w:rFonts w:cs="Arial"/>
          <w:b/>
          <w:highlight w:val="yellow"/>
        </w:rPr>
        <w:t xml:space="preserve">[NOTA LEFOSSE: IBBA, </w:t>
      </w:r>
      <w:r w:rsidR="00AC3A10" w:rsidRPr="00F41913">
        <w:rPr>
          <w:rFonts w:cs="Arial"/>
          <w:b/>
          <w:highlight w:val="yellow"/>
        </w:rPr>
        <w:t xml:space="preserve">FAVOR </w:t>
      </w:r>
      <w:r w:rsidR="00F41913" w:rsidRPr="00F41913">
        <w:rPr>
          <w:rFonts w:cs="Arial"/>
          <w:b/>
          <w:highlight w:val="yellow"/>
        </w:rPr>
        <w:t>CONFIRMAR ESSA INFORMAÇÃO]</w:t>
      </w:r>
    </w:p>
    <w:p w14:paraId="36F9896D" w14:textId="318E7CAA" w:rsidR="00B81E8B" w:rsidRDefault="00B81E8B" w:rsidP="00B81E8B">
      <w:pPr>
        <w:pStyle w:val="Level1"/>
      </w:pPr>
      <w:r>
        <w:t xml:space="preserve">[RENÚNCIA] </w:t>
      </w:r>
      <w:r w:rsidRPr="00B81E8B">
        <w:rPr>
          <w:rFonts w:cs="Arial"/>
          <w:highlight w:val="yellow"/>
        </w:rPr>
        <w:t xml:space="preserve">[NOTA LEFOSSE: </w:t>
      </w:r>
      <w:r w:rsidR="00F41913">
        <w:rPr>
          <w:rFonts w:cs="Arial"/>
          <w:highlight w:val="yellow"/>
        </w:rPr>
        <w:t>ITEM A SER CONFIRMADO MEDIANTE DEFINIÇÃO SOBRE A NECESSIDADE DE CONTRATO APARTADO, VIDE ITEM ANTERIOR</w:t>
      </w:r>
      <w:r w:rsidRPr="00B81E8B">
        <w:rPr>
          <w:rFonts w:cs="Arial"/>
          <w:highlight w:val="yellow"/>
        </w:rPr>
        <w:t>]</w:t>
      </w:r>
    </w:p>
    <w:p w14:paraId="5E7323F0" w14:textId="03558AC5" w:rsidR="00B81E8B" w:rsidRDefault="00925EE9" w:rsidP="0071660E">
      <w:pPr>
        <w:pStyle w:val="Level2"/>
        <w:spacing w:before="240" w:after="0"/>
        <w:rPr>
          <w:rFonts w:cs="Arial"/>
        </w:rPr>
      </w:pPr>
      <w:r>
        <w:rPr>
          <w:rFonts w:cs="Arial"/>
        </w:rPr>
        <w:t>[</w:t>
      </w:r>
      <w:r w:rsidR="00B81E8B" w:rsidRPr="00B81E8B">
        <w:rPr>
          <w:rFonts w:cs="Arial"/>
        </w:rPr>
        <w:t xml:space="preserve">O Banco Administrador poderá renunciar às funções a ele atribuídas neste Contrato mediante aviso prévio de 30 (trinta) dias endereçado à </w:t>
      </w:r>
      <w:r w:rsidR="0071660E">
        <w:rPr>
          <w:rFonts w:cs="Arial"/>
        </w:rPr>
        <w:t>Cedente</w:t>
      </w:r>
      <w:r w:rsidR="00B81E8B" w:rsidRPr="00B81E8B">
        <w:rPr>
          <w:rFonts w:cs="Arial"/>
        </w:rPr>
        <w:t xml:space="preserve"> e ao Agente Fiduciário.</w:t>
      </w:r>
    </w:p>
    <w:p w14:paraId="01F61BBE" w14:textId="2E90E6DD" w:rsidR="00B81E8B" w:rsidRDefault="00B81E8B" w:rsidP="0071660E">
      <w:pPr>
        <w:pStyle w:val="Level3"/>
        <w:spacing w:before="240"/>
      </w:pPr>
      <w:r>
        <w:t>Na hipótese do item acima, a Companhia deverá indicar ao Agente Fiduciário, no prazo de 5 (cinco) dias contados do recebimento da notificação a ser enviada pelo Banco Administrador, a instituição financeira a ser contratada para substituir o Banco Administrador no cumprimento de suas obrigações elencadas neste Contrato ("</w:t>
      </w:r>
      <w:r w:rsidRPr="0071660E">
        <w:rPr>
          <w:b/>
        </w:rPr>
        <w:t>Nova Instituição</w:t>
      </w:r>
      <w:r>
        <w:t>").</w:t>
      </w:r>
    </w:p>
    <w:p w14:paraId="59930684" w14:textId="5BBE49EA" w:rsidR="00B81E8B" w:rsidRDefault="00B81E8B" w:rsidP="00553266">
      <w:pPr>
        <w:pStyle w:val="Level3"/>
      </w:pPr>
      <w:r>
        <w:t xml:space="preserve">Uma vez recebida a indicação pela </w:t>
      </w:r>
      <w:r w:rsidR="0071660E">
        <w:t>Cedente</w:t>
      </w:r>
      <w:r>
        <w:t>, o Agente Fiduciário, deverá convocar uma Assembleia Geral de Debenturistas, em até 5 (cinco) dias contados do recebimento da indicação, para a aprovação da Nova Instituição. Caso:</w:t>
      </w:r>
    </w:p>
    <w:p w14:paraId="786DD328" w14:textId="65F223F3" w:rsidR="00B81E8B" w:rsidRDefault="00B81E8B" w:rsidP="00553266">
      <w:pPr>
        <w:pStyle w:val="Level4"/>
        <w:tabs>
          <w:tab w:val="clear" w:pos="2041"/>
          <w:tab w:val="num" w:pos="1361"/>
        </w:tabs>
        <w:ind w:left="1360"/>
      </w:pPr>
      <w:r>
        <w:t xml:space="preserve">seja aprovada, em primeira ou segunda convocação, pelos Debenturistas reunidos em Assembleia Geral de Debenturistas, a substituição do Banco Administrador, este Contrato deverá ser aditado, em até 10 (dez) dias contados da aprovação, para (a) substituir o Banco Administrador pela Nova Instituição; e (b) alterar </w:t>
      </w:r>
      <w:r w:rsidR="00850F8A">
        <w:t>a Conta Movimento</w:t>
      </w:r>
      <w:r>
        <w:t xml:space="preserve"> para onde devem ser transferidos os recursos depositados na Conta Vinculada;</w:t>
      </w:r>
    </w:p>
    <w:p w14:paraId="284A9C98" w14:textId="4985F127" w:rsidR="00B81E8B" w:rsidRDefault="00B81E8B" w:rsidP="00553266">
      <w:pPr>
        <w:pStyle w:val="Level4"/>
        <w:tabs>
          <w:tab w:val="clear" w:pos="2041"/>
          <w:tab w:val="num" w:pos="1361"/>
        </w:tabs>
        <w:ind w:left="1360"/>
      </w:pPr>
      <w:r>
        <w:lastRenderedPageBreak/>
        <w:t xml:space="preserve">não seja aprovada, a </w:t>
      </w:r>
      <w:r w:rsidR="00850F8A">
        <w:t>Cedente</w:t>
      </w:r>
      <w:r>
        <w:t xml:space="preserve"> deverá, em até 5 (cinco) dias contados da data da Assembleia Gera</w:t>
      </w:r>
      <w:r w:rsidR="00850F8A">
        <w:t xml:space="preserve"> de Debenturistas</w:t>
      </w:r>
      <w:r>
        <w:t>, indicar outra instituição financeira para substituir o Banco Administrador, repetindo-se o procedimento previsto nesta cláusula; ou</w:t>
      </w:r>
    </w:p>
    <w:p w14:paraId="11EDCC3D" w14:textId="03B95594" w:rsidR="00B81E8B" w:rsidRPr="00B81E8B" w:rsidRDefault="00B81E8B" w:rsidP="00553266">
      <w:pPr>
        <w:pStyle w:val="Level4"/>
        <w:tabs>
          <w:tab w:val="clear" w:pos="2041"/>
          <w:tab w:val="num" w:pos="1361"/>
        </w:tabs>
        <w:ind w:left="1360"/>
      </w:pPr>
      <w:r>
        <w:t>não haja deliberação, em segunda convocação, dos Debenturistas quanto à aprovação da substituição do Banco Administrador, a indicação da Cedente estará aprovada.</w:t>
      </w:r>
      <w:r w:rsidR="00925EE9">
        <w:t>]</w:t>
      </w:r>
    </w:p>
    <w:p w14:paraId="61C86392" w14:textId="3D6287B8" w:rsidR="00B05410" w:rsidRPr="008D12A0" w:rsidRDefault="00B05410" w:rsidP="00A653ED">
      <w:pPr>
        <w:pStyle w:val="Level1"/>
        <w:spacing w:before="140" w:after="0"/>
        <w:rPr>
          <w:rFonts w:cs="Arial"/>
          <w:caps/>
          <w:sz w:val="20"/>
        </w:rPr>
      </w:pPr>
      <w:r w:rsidRPr="008D12A0">
        <w:rPr>
          <w:rFonts w:cs="Arial"/>
          <w:caps/>
          <w:sz w:val="20"/>
        </w:rPr>
        <w:t>Comunicações</w:t>
      </w:r>
      <w:bookmarkEnd w:id="239"/>
    </w:p>
    <w:p w14:paraId="5FA0D28C" w14:textId="46DC40F7" w:rsidR="00385615" w:rsidRPr="008D12A0" w:rsidRDefault="00385615" w:rsidP="00A653ED">
      <w:pPr>
        <w:pStyle w:val="Level2"/>
        <w:spacing w:before="140" w:after="0"/>
        <w:rPr>
          <w:rFonts w:cs="Arial"/>
        </w:rPr>
      </w:pPr>
      <w:bookmarkStart w:id="240" w:name="_Ref284530589"/>
      <w:r w:rsidRPr="008D12A0">
        <w:rPr>
          <w:rFonts w:cs="Arial"/>
        </w:rPr>
        <w:t xml:space="preserve">Todas as comunicações realizadas nos termos deste Contrato devem ser sempre realizadas por escrito, para os endereços abaixo. As comunicações serão consideradas recebidas quando entregues, sob protocolo ou mediante </w:t>
      </w:r>
      <w:r w:rsidR="005175AB" w:rsidRPr="008D12A0">
        <w:rPr>
          <w:rFonts w:cs="Arial"/>
        </w:rPr>
        <w:t>“</w:t>
      </w:r>
      <w:r w:rsidRPr="008D12A0">
        <w:rPr>
          <w:rFonts w:cs="Arial"/>
        </w:rPr>
        <w:t>aviso de recebimento</w:t>
      </w:r>
      <w:r w:rsidR="005175AB" w:rsidRPr="008D12A0">
        <w:rPr>
          <w:rFonts w:cs="Arial"/>
        </w:rPr>
        <w:t>”</w:t>
      </w:r>
      <w:r w:rsidRPr="008D12A0">
        <w:rPr>
          <w:rFonts w:cs="Arial"/>
        </w:rPr>
        <w:t xml:space="preserve"> expedido pela Empresa Brasileira de Correios e Telégrafos, nos endereços abaixo. As comunicações feitas por </w:t>
      </w:r>
      <w:r w:rsidR="00B9478C" w:rsidRPr="008D12A0">
        <w:rPr>
          <w:rFonts w:cs="Arial"/>
        </w:rPr>
        <w:t xml:space="preserve">meio eletrônico ou </w:t>
      </w:r>
      <w:r w:rsidRPr="008D12A0">
        <w:rPr>
          <w:rFonts w:cs="Arial"/>
        </w:rPr>
        <w:t xml:space="preserve">fac-símile serão consideradas recebidas na data de seu envio, desde que seu recebimento seja confirmado por meio de indicativo (recibo emitido pela máquina utilizada pelo remetente). A </w:t>
      </w:r>
      <w:r w:rsidR="006E5B52" w:rsidRPr="008D12A0">
        <w:rPr>
          <w:rFonts w:cs="Arial"/>
        </w:rPr>
        <w:t>alteração</w:t>
      </w:r>
      <w:r w:rsidRPr="008D12A0">
        <w:rPr>
          <w:rFonts w:cs="Arial"/>
        </w:rPr>
        <w:t xml:space="preserve"> de qualquer dos endereços abaixo deverá ser comunicada às demais partes pela parte que tiver seu endereço alterado.</w:t>
      </w:r>
      <w:bookmarkEnd w:id="240"/>
      <w:r w:rsidR="00547E15">
        <w:rPr>
          <w:rFonts w:cs="Arial"/>
        </w:rPr>
        <w:t xml:space="preserve"> </w:t>
      </w:r>
    </w:p>
    <w:p w14:paraId="37BA1E06" w14:textId="77777777" w:rsidR="00E94B9A" w:rsidRPr="008D12A0" w:rsidRDefault="00E94B9A" w:rsidP="00A653ED">
      <w:pPr>
        <w:pStyle w:val="Level3"/>
        <w:spacing w:before="140" w:after="0"/>
      </w:pPr>
      <w:r w:rsidRPr="008D12A0">
        <w:t xml:space="preserve">para a </w:t>
      </w:r>
      <w:r w:rsidR="007E6AE2" w:rsidRPr="008D12A0">
        <w:t>Cedente</w:t>
      </w:r>
      <w:r w:rsidRPr="008D12A0">
        <w:t>:</w:t>
      </w:r>
    </w:p>
    <w:p w14:paraId="1935B657" w14:textId="767DD16A" w:rsidR="003F6714" w:rsidRPr="008D12A0" w:rsidRDefault="005714AE" w:rsidP="00325207">
      <w:pPr>
        <w:pStyle w:val="Level1"/>
        <w:keepNext w:val="0"/>
        <w:widowControl w:val="0"/>
        <w:numPr>
          <w:ilvl w:val="0"/>
          <w:numId w:val="0"/>
        </w:numPr>
        <w:spacing w:before="140" w:after="0"/>
        <w:ind w:left="1276"/>
        <w:jc w:val="left"/>
      </w:pPr>
      <w:r w:rsidRPr="008D12A0">
        <w:rPr>
          <w:rFonts w:cs="Arial"/>
          <w:sz w:val="20"/>
        </w:rPr>
        <w:t>ATAKAREJO DISTRIBUIDOR DE ALIMENTOS E BEBIDAS S.A.</w:t>
      </w:r>
      <w:r w:rsidRPr="008D12A0">
        <w:rPr>
          <w:rFonts w:cs="Arial"/>
          <w:sz w:val="20"/>
        </w:rPr>
        <w:br/>
      </w:r>
      <w:r w:rsidRPr="008D12A0">
        <w:rPr>
          <w:rFonts w:cs="Arial"/>
          <w:b w:val="0"/>
          <w:sz w:val="20"/>
        </w:rPr>
        <w:t>Avenida Santiago de Compostela, nº 425, Parque Bela Vista</w:t>
      </w:r>
      <w:r w:rsidRPr="008D12A0" w:rsidDel="001766B4">
        <w:rPr>
          <w:rFonts w:cs="Arial"/>
          <w:b w:val="0"/>
          <w:sz w:val="20"/>
        </w:rPr>
        <w:t xml:space="preserve"> </w:t>
      </w:r>
      <w:r w:rsidRPr="008D12A0">
        <w:rPr>
          <w:rFonts w:cs="Arial"/>
          <w:b w:val="0"/>
          <w:sz w:val="20"/>
        </w:rPr>
        <w:br/>
        <w:t xml:space="preserve">Salvador, BA, CEP 40.279-150 </w:t>
      </w:r>
      <w:r w:rsidRPr="008D12A0">
        <w:rPr>
          <w:rFonts w:cs="Arial"/>
          <w:b w:val="0"/>
          <w:sz w:val="20"/>
        </w:rPr>
        <w:br/>
        <w:t>At.: Marcelo Moreno</w:t>
      </w:r>
      <w:r w:rsidRPr="008D12A0" w:rsidDel="00C42C55">
        <w:rPr>
          <w:rFonts w:cs="Arial"/>
          <w:b w:val="0"/>
          <w:sz w:val="20"/>
        </w:rPr>
        <w:t xml:space="preserve"> </w:t>
      </w:r>
      <w:r w:rsidRPr="008D12A0" w:rsidDel="00584CBA">
        <w:rPr>
          <w:rFonts w:cs="Arial"/>
          <w:b w:val="0"/>
          <w:sz w:val="20"/>
        </w:rPr>
        <w:t xml:space="preserve"> </w:t>
      </w:r>
      <w:r w:rsidRPr="008D12A0">
        <w:rPr>
          <w:rFonts w:cs="Arial"/>
          <w:b w:val="0"/>
          <w:sz w:val="20"/>
        </w:rPr>
        <w:br/>
        <w:t>Tel.: (71) 3460-8708</w:t>
      </w:r>
      <w:r w:rsidRPr="008D12A0" w:rsidDel="00C42C55">
        <w:rPr>
          <w:rFonts w:cs="Arial"/>
          <w:b w:val="0"/>
          <w:sz w:val="20"/>
        </w:rPr>
        <w:t xml:space="preserve"> </w:t>
      </w:r>
      <w:r w:rsidRPr="008D12A0">
        <w:rPr>
          <w:rFonts w:cs="Arial"/>
          <w:b w:val="0"/>
          <w:sz w:val="20"/>
        </w:rPr>
        <w:br/>
        <w:t xml:space="preserve">E-mail: </w:t>
      </w:r>
      <w:hyperlink r:id="rId23" w:history="1">
        <w:r w:rsidRPr="008D12A0">
          <w:rPr>
            <w:rFonts w:cs="Arial"/>
            <w:b w:val="0"/>
            <w:sz w:val="20"/>
          </w:rPr>
          <w:t>marcelo.moreno@atakarejo.com.br</w:t>
        </w:r>
      </w:hyperlink>
      <w:r w:rsidRPr="008D12A0" w:rsidDel="00C42C55">
        <w:rPr>
          <w:rFonts w:cs="Arial"/>
          <w:b w:val="0"/>
          <w:sz w:val="20"/>
        </w:rPr>
        <w:t xml:space="preserve"> </w:t>
      </w:r>
    </w:p>
    <w:p w14:paraId="3CA0DAC8" w14:textId="77777777" w:rsidR="00E94B9A" w:rsidRPr="008D12A0" w:rsidRDefault="00E94B9A" w:rsidP="00A653ED">
      <w:pPr>
        <w:pStyle w:val="Level3"/>
        <w:spacing w:before="140" w:after="0"/>
      </w:pPr>
      <w:r w:rsidRPr="008D12A0">
        <w:t xml:space="preserve">para o </w:t>
      </w:r>
      <w:r w:rsidR="00D01763" w:rsidRPr="008D12A0">
        <w:t>Agente Fiduciário</w:t>
      </w:r>
      <w:r w:rsidRPr="008D12A0">
        <w:t>:</w:t>
      </w:r>
    </w:p>
    <w:p w14:paraId="3B33A6F9" w14:textId="17D0120F" w:rsidR="00850F8A" w:rsidRDefault="00E74FAA" w:rsidP="00B14CFE">
      <w:pPr>
        <w:pStyle w:val="Body2"/>
        <w:spacing w:before="140" w:after="0"/>
        <w:jc w:val="left"/>
      </w:pPr>
      <w:r w:rsidRPr="008D12A0">
        <w:rPr>
          <w:b/>
        </w:rPr>
        <w:t>SIMPLIFIC PAVARINI DISTRIBUIDORA DE TÍTULOS E VALORES MOBILIÁRIOS LTDA.</w:t>
      </w:r>
      <w:r w:rsidRPr="008D12A0">
        <w:rPr>
          <w:highlight w:val="yellow"/>
        </w:rPr>
        <w:t xml:space="preserve"> </w:t>
      </w:r>
      <w:r w:rsidR="00B14CFE" w:rsidRPr="008D12A0">
        <w:br/>
      </w:r>
      <w:r w:rsidRPr="008D12A0">
        <w:t>Rua Joaquim Floriano, nº 466, Bloco B, sala 1.401</w:t>
      </w:r>
      <w:r w:rsidR="00B14CFE" w:rsidRPr="008D12A0">
        <w:br/>
      </w:r>
      <w:r w:rsidRPr="008D12A0">
        <w:t>CEP 04534-002, São Paulo, SP</w:t>
      </w:r>
      <w:r w:rsidR="00B14CFE" w:rsidRPr="008D12A0">
        <w:br/>
      </w:r>
      <w:r w:rsidR="0003163D" w:rsidRPr="008D12A0">
        <w:t xml:space="preserve">At.: </w:t>
      </w:r>
      <w:r w:rsidR="00725BA6" w:rsidRPr="008D12A0">
        <w:t>Srs. Carlos Alberto Bacha / Matheus Gomes Faria / Rinaldo Rabello Ferreira</w:t>
      </w:r>
      <w:r w:rsidR="00B14CFE" w:rsidRPr="008D12A0">
        <w:br/>
      </w:r>
      <w:r w:rsidR="0003163D" w:rsidRPr="00B25D40">
        <w:t xml:space="preserve">Tel.: </w:t>
      </w:r>
      <w:r w:rsidR="00725BA6" w:rsidRPr="00B25D40">
        <w:t>(11) 3090-0447 / (21) 2507-1949</w:t>
      </w:r>
      <w:r w:rsidR="00B14CFE" w:rsidRPr="00B25D40">
        <w:br/>
      </w:r>
      <w:proofErr w:type="spellStart"/>
      <w:r w:rsidR="0003163D" w:rsidRPr="00B25D40">
        <w:t>Email</w:t>
      </w:r>
      <w:proofErr w:type="spellEnd"/>
      <w:r w:rsidR="0003163D" w:rsidRPr="00B25D40">
        <w:t xml:space="preserve">: </w:t>
      </w:r>
      <w:r w:rsidR="00725BA6" w:rsidRPr="00B25D40">
        <w:t>fiduciario@simplificpavarini.com.br</w:t>
      </w:r>
      <w:r w:rsidR="006F5F3D" w:rsidRPr="00B25D40">
        <w:t xml:space="preserve"> </w:t>
      </w:r>
    </w:p>
    <w:p w14:paraId="6C5C4AD9" w14:textId="2BB065D6" w:rsidR="004844AB" w:rsidRDefault="004844AB" w:rsidP="00850F8A">
      <w:pPr>
        <w:pStyle w:val="Body2"/>
        <w:spacing w:before="140" w:after="0"/>
        <w:jc w:val="left"/>
      </w:pPr>
    </w:p>
    <w:p w14:paraId="293F9816" w14:textId="70B46AD3" w:rsidR="004844AB" w:rsidRPr="00FE3C3E" w:rsidRDefault="00FE3C3E" w:rsidP="00FE3C3E">
      <w:pPr>
        <w:pStyle w:val="Body2"/>
        <w:spacing w:after="0"/>
        <w:jc w:val="left"/>
        <w:rPr>
          <w:b/>
        </w:rPr>
      </w:pPr>
      <w:r w:rsidRPr="00FE3C3E">
        <w:rPr>
          <w:b/>
        </w:rPr>
        <w:t>ITAÚ UNIBANCO S.A.</w:t>
      </w:r>
    </w:p>
    <w:p w14:paraId="08934FF5" w14:textId="77777777" w:rsidR="00FE3C3E" w:rsidRDefault="00FE3C3E" w:rsidP="00FE3C3E">
      <w:pPr>
        <w:pStyle w:val="Body2"/>
        <w:spacing w:after="0"/>
        <w:jc w:val="left"/>
      </w:pPr>
      <w:r>
        <w:t>Av. Eusébio Matoso, 891 | 18º andar | 05423-901</w:t>
      </w:r>
    </w:p>
    <w:p w14:paraId="53431ED1" w14:textId="77777777" w:rsidR="00FE3C3E" w:rsidRDefault="00FE3C3E" w:rsidP="00FE3C3E">
      <w:pPr>
        <w:pStyle w:val="Body2"/>
        <w:spacing w:after="0"/>
        <w:jc w:val="left"/>
      </w:pPr>
      <w:r>
        <w:t>CA Pinheiros</w:t>
      </w:r>
    </w:p>
    <w:p w14:paraId="72033AEF" w14:textId="5B798381" w:rsidR="004844AB" w:rsidRDefault="00FE3C3E" w:rsidP="00FE3C3E">
      <w:pPr>
        <w:pStyle w:val="Body2"/>
        <w:spacing w:after="0"/>
        <w:ind w:left="680" w:firstLine="680"/>
        <w:jc w:val="left"/>
      </w:pPr>
      <w:r>
        <w:t xml:space="preserve">At: Sra. </w:t>
      </w:r>
      <w:r w:rsidR="004844AB">
        <w:t xml:space="preserve">Débora Abud Inácio / </w:t>
      </w:r>
      <w:r w:rsidR="004844AB" w:rsidRPr="004844AB">
        <w:t xml:space="preserve">IBBA - MIB OPERACOES </w:t>
      </w:r>
    </w:p>
    <w:p w14:paraId="6672043A" w14:textId="3095AD1C" w:rsidR="00850F8A" w:rsidRPr="00D7669F" w:rsidRDefault="00FE3C3E" w:rsidP="00FE3C3E">
      <w:pPr>
        <w:pStyle w:val="Body2"/>
        <w:spacing w:after="0"/>
        <w:jc w:val="left"/>
        <w:rPr>
          <w:lang w:val="en-US"/>
        </w:rPr>
      </w:pPr>
      <w:r w:rsidRPr="00D7669F">
        <w:rPr>
          <w:lang w:val="en-US"/>
        </w:rPr>
        <w:t>T</w:t>
      </w:r>
      <w:r w:rsidR="004844AB" w:rsidRPr="00D7669F">
        <w:rPr>
          <w:lang w:val="en-US"/>
        </w:rPr>
        <w:t xml:space="preserve">el.: </w:t>
      </w:r>
      <w:r w:rsidRPr="00D7669F">
        <w:rPr>
          <w:lang w:val="en-US"/>
        </w:rPr>
        <w:t>(</w:t>
      </w:r>
      <w:r w:rsidR="004844AB" w:rsidRPr="00D7669F">
        <w:rPr>
          <w:lang w:val="en-US"/>
        </w:rPr>
        <w:t>11</w:t>
      </w:r>
      <w:r w:rsidRPr="00D7669F">
        <w:rPr>
          <w:lang w:val="en-US"/>
        </w:rPr>
        <w:t>)</w:t>
      </w:r>
      <w:r w:rsidR="004844AB" w:rsidRPr="00D7669F">
        <w:rPr>
          <w:lang w:val="en-US"/>
        </w:rPr>
        <w:t xml:space="preserve"> 3914-4784 </w:t>
      </w:r>
    </w:p>
    <w:p w14:paraId="7A776D01" w14:textId="40D2638C" w:rsidR="004844AB" w:rsidRPr="007473E5" w:rsidRDefault="005C0952" w:rsidP="00850F8A">
      <w:pPr>
        <w:pStyle w:val="Body2"/>
        <w:spacing w:after="0"/>
        <w:jc w:val="left"/>
      </w:pPr>
      <w:proofErr w:type="spellStart"/>
      <w:r w:rsidRPr="007473E5">
        <w:t>Email</w:t>
      </w:r>
      <w:proofErr w:type="spellEnd"/>
      <w:r w:rsidRPr="007473E5">
        <w:t xml:space="preserve">: </w:t>
      </w:r>
      <w:hyperlink r:id="rId24" w:history="1">
        <w:r w:rsidRPr="007473E5">
          <w:rPr>
            <w:rStyle w:val="Hyperlink"/>
          </w:rPr>
          <w:t>ibba-miboperacoes@itaubba.com</w:t>
        </w:r>
      </w:hyperlink>
      <w:r w:rsidR="004844AB" w:rsidRPr="007473E5">
        <w:t xml:space="preserve"> / </w:t>
      </w:r>
      <w:hyperlink r:id="rId25" w:history="1">
        <w:r w:rsidR="004844AB" w:rsidRPr="007473E5">
          <w:rPr>
            <w:rStyle w:val="Hyperlink"/>
          </w:rPr>
          <w:t>debora.inacio@itau-unibanco.com.br</w:t>
        </w:r>
      </w:hyperlink>
      <w:ins w:id="241" w:author="Fernanda Nishimura Yasui" w:date="2021-03-08T20:33:00Z">
        <w:r w:rsidR="007473E5" w:rsidRPr="007473E5">
          <w:rPr>
            <w:rStyle w:val="Hyperlink"/>
          </w:rPr>
          <w:t xml:space="preserve"> [IBBA: incluir con</w:t>
        </w:r>
        <w:r w:rsidR="007473E5">
          <w:rPr>
            <w:rStyle w:val="Hyperlink"/>
          </w:rPr>
          <w:t>tatos do comercial]</w:t>
        </w:r>
      </w:ins>
    </w:p>
    <w:p w14:paraId="26831BB0" w14:textId="77777777" w:rsidR="00B05410" w:rsidRPr="008D12A0" w:rsidRDefault="00B05410" w:rsidP="00A653ED">
      <w:pPr>
        <w:pStyle w:val="Level1"/>
        <w:spacing w:before="140" w:after="0"/>
        <w:rPr>
          <w:rFonts w:cs="Arial"/>
          <w:caps/>
          <w:sz w:val="20"/>
        </w:rPr>
      </w:pPr>
      <w:r w:rsidRPr="008D12A0">
        <w:rPr>
          <w:rFonts w:cs="Arial"/>
          <w:caps/>
          <w:sz w:val="20"/>
        </w:rPr>
        <w:t>Disposições Gerais</w:t>
      </w:r>
    </w:p>
    <w:p w14:paraId="0EC9F3BA" w14:textId="77777777" w:rsidR="00B05410" w:rsidRPr="008D12A0" w:rsidRDefault="00B05410" w:rsidP="00A653ED">
      <w:pPr>
        <w:pStyle w:val="Level2"/>
        <w:spacing w:before="140" w:after="0"/>
        <w:rPr>
          <w:rFonts w:cs="Arial"/>
        </w:rPr>
      </w:pPr>
      <w:r w:rsidRPr="008D12A0">
        <w:rPr>
          <w:rFonts w:cs="Arial"/>
        </w:rPr>
        <w:t xml:space="preserve">Este Contrato constitui parte integrante e complementar </w:t>
      </w:r>
      <w:r w:rsidR="0086315C" w:rsidRPr="008D12A0">
        <w:rPr>
          <w:rFonts w:cs="Arial"/>
        </w:rPr>
        <w:t>dos</w:t>
      </w:r>
      <w:r w:rsidR="00A7451D" w:rsidRPr="008D12A0">
        <w:rPr>
          <w:rFonts w:cs="Arial"/>
        </w:rPr>
        <w:t xml:space="preserve"> </w:t>
      </w:r>
      <w:r w:rsidR="00C21678" w:rsidRPr="008D12A0">
        <w:rPr>
          <w:rFonts w:cs="Arial"/>
        </w:rPr>
        <w:t xml:space="preserve">Documentos das </w:t>
      </w:r>
      <w:r w:rsidR="00A319BC" w:rsidRPr="008D12A0">
        <w:rPr>
          <w:rFonts w:cs="Arial"/>
        </w:rPr>
        <w:t>Obrigações Garantidas</w:t>
      </w:r>
      <w:r w:rsidRPr="008D12A0">
        <w:rPr>
          <w:rFonts w:cs="Arial"/>
        </w:rPr>
        <w:t>, cujos termos e condições as partes declaram conhecer e aceitar.</w:t>
      </w:r>
    </w:p>
    <w:p w14:paraId="7497D04D" w14:textId="77777777" w:rsidR="00B05410" w:rsidRPr="008D12A0" w:rsidRDefault="00B05410" w:rsidP="00A653ED">
      <w:pPr>
        <w:pStyle w:val="Level2"/>
        <w:spacing w:before="140" w:after="0"/>
        <w:rPr>
          <w:rFonts w:cs="Arial"/>
        </w:rPr>
      </w:pPr>
      <w:r w:rsidRPr="008D12A0">
        <w:rPr>
          <w:rFonts w:cs="Arial"/>
        </w:rPr>
        <w:lastRenderedPageBreak/>
        <w:t>As obrigações assumidas neste Contrato têm caráter irrevogável e irretratável, obrigando as partes e seus sucessores, a qualquer título, ao seu integral cumprimento.</w:t>
      </w:r>
    </w:p>
    <w:p w14:paraId="7F1F20D7" w14:textId="77777777" w:rsidR="00B05410" w:rsidRPr="008D12A0" w:rsidRDefault="00B05410" w:rsidP="00A653ED">
      <w:pPr>
        <w:pStyle w:val="Level2"/>
        <w:spacing w:before="140" w:after="0"/>
        <w:rPr>
          <w:rFonts w:cs="Arial"/>
        </w:rPr>
      </w:pPr>
      <w:r w:rsidRPr="008D12A0">
        <w:rPr>
          <w:rFonts w:cs="Arial"/>
        </w:rPr>
        <w:t xml:space="preserve">Qualquer alteração </w:t>
      </w:r>
      <w:r w:rsidR="007D5D26" w:rsidRPr="008D12A0">
        <w:rPr>
          <w:rFonts w:cs="Arial"/>
        </w:rPr>
        <w:t xml:space="preserve">a </w:t>
      </w:r>
      <w:r w:rsidRPr="008D12A0">
        <w:rPr>
          <w:rFonts w:cs="Arial"/>
        </w:rPr>
        <w:t>este Contrato somente será considerada válida se formalizada por escrito, em instrumento próprio assinado por todas as partes.</w:t>
      </w:r>
    </w:p>
    <w:p w14:paraId="683BD682" w14:textId="77777777" w:rsidR="00B05410" w:rsidRPr="008D12A0" w:rsidRDefault="00B05410" w:rsidP="00A653ED">
      <w:pPr>
        <w:pStyle w:val="Level2"/>
        <w:spacing w:before="140" w:after="0"/>
        <w:rPr>
          <w:rFonts w:cs="Arial"/>
        </w:rPr>
      </w:pPr>
      <w:r w:rsidRPr="008D12A0">
        <w:rPr>
          <w:rFonts w:cs="Arial"/>
        </w:rPr>
        <w:t xml:space="preserve">A </w:t>
      </w:r>
      <w:r w:rsidR="00E43245" w:rsidRPr="008D12A0">
        <w:rPr>
          <w:rFonts w:cs="Arial"/>
        </w:rPr>
        <w:t>invalidade</w:t>
      </w:r>
      <w:r w:rsidRPr="008D12A0">
        <w:rPr>
          <w:rFonts w:cs="Arial"/>
        </w:rPr>
        <w:t xml:space="preserve"> ou nulidade, no todo ou em parte, de quaisquer das cláusulas deste Contrato não afetará as demais, que permanecerão válidas e eficazes até o cumprimento, pelas partes, de todas as suas obrigações aqui previstas. Ocorrendo a declaração de </w:t>
      </w:r>
      <w:r w:rsidR="00E43245" w:rsidRPr="008D12A0">
        <w:rPr>
          <w:rFonts w:cs="Arial"/>
        </w:rPr>
        <w:t>invalidade</w:t>
      </w:r>
      <w:r w:rsidRPr="008D12A0">
        <w:rPr>
          <w:rFonts w:cs="Arial"/>
        </w:rPr>
        <w:t xml:space="preserve"> ou nulidade de qualquer cláusula de</w:t>
      </w:r>
      <w:r w:rsidR="00B4359C" w:rsidRPr="008D12A0">
        <w:rPr>
          <w:rFonts w:cs="Arial"/>
        </w:rPr>
        <w:t xml:space="preserve">ste Contrato, as partes </w:t>
      </w:r>
      <w:r w:rsidR="009004DE" w:rsidRPr="008D12A0">
        <w:rPr>
          <w:rFonts w:cs="Arial"/>
        </w:rPr>
        <w:t xml:space="preserve">se </w:t>
      </w:r>
      <w:r w:rsidR="00B4359C" w:rsidRPr="008D12A0">
        <w:rPr>
          <w:rFonts w:cs="Arial"/>
        </w:rPr>
        <w:t>obrigam</w:t>
      </w:r>
      <w:r w:rsidRPr="008D12A0">
        <w:rPr>
          <w:rFonts w:cs="Arial"/>
        </w:rPr>
        <w:t xml:space="preserve">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14:paraId="5AA1238C" w14:textId="77777777" w:rsidR="00DD6213" w:rsidRPr="008D12A0" w:rsidRDefault="00DD6213" w:rsidP="00A653ED">
      <w:pPr>
        <w:pStyle w:val="Level2"/>
        <w:spacing w:before="140" w:after="0"/>
        <w:rPr>
          <w:rFonts w:cs="Arial"/>
        </w:rPr>
      </w:pPr>
      <w:r w:rsidRPr="008D12A0">
        <w:rPr>
          <w:rFonts w:cs="Arial"/>
        </w:rPr>
        <w:t>Fica vedada a cessão dos direitos e transferência das obrigações decorrentes deste Contr</w:t>
      </w:r>
      <w:r w:rsidR="009E0121" w:rsidRPr="008D12A0">
        <w:rPr>
          <w:rFonts w:cs="Arial"/>
        </w:rPr>
        <w:t>ato sem anuência da outra parte</w:t>
      </w:r>
      <w:r w:rsidRPr="008D12A0">
        <w:rPr>
          <w:rFonts w:cs="Arial"/>
        </w:rPr>
        <w:t>.</w:t>
      </w:r>
    </w:p>
    <w:p w14:paraId="72DDA865" w14:textId="77777777" w:rsidR="00B05410" w:rsidRPr="008D12A0" w:rsidRDefault="00B05410" w:rsidP="00A653ED">
      <w:pPr>
        <w:pStyle w:val="Level2"/>
        <w:spacing w:before="140" w:after="0"/>
        <w:rPr>
          <w:rFonts w:cs="Arial"/>
        </w:rPr>
      </w:pPr>
      <w:r w:rsidRPr="008D12A0">
        <w:rPr>
          <w:rFonts w:cs="Arial"/>
        </w:rPr>
        <w:t>Qualquer tolerância, exercício parcial ou concessão entre a</w:t>
      </w:r>
      <w:r w:rsidR="009004DE" w:rsidRPr="008D12A0">
        <w:rPr>
          <w:rFonts w:cs="Arial"/>
        </w:rPr>
        <w:t>s partes será sempre considerado</w:t>
      </w:r>
      <w:r w:rsidRPr="008D12A0">
        <w:rPr>
          <w:rFonts w:cs="Arial"/>
        </w:rPr>
        <w:t xml:space="preserve">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C92122B" w14:textId="6530374F" w:rsidR="00B05410" w:rsidRPr="008D12A0" w:rsidRDefault="00B05410" w:rsidP="00A653ED">
      <w:pPr>
        <w:pStyle w:val="Level2"/>
        <w:spacing w:before="140" w:after="0"/>
        <w:rPr>
          <w:rFonts w:cs="Arial"/>
        </w:rPr>
      </w:pPr>
      <w:r w:rsidRPr="008D12A0">
        <w:rPr>
          <w:rFonts w:cs="Arial"/>
        </w:rPr>
        <w:t xml:space="preserve">A </w:t>
      </w:r>
      <w:r w:rsidR="007E6AE2" w:rsidRPr="008D12A0">
        <w:rPr>
          <w:rFonts w:cs="Arial"/>
          <w:bCs/>
        </w:rPr>
        <w:t>Cedente</w:t>
      </w:r>
      <w:r w:rsidRPr="008D12A0">
        <w:rPr>
          <w:rFonts w:cs="Arial"/>
        </w:rPr>
        <w:t xml:space="preserve"> </w:t>
      </w:r>
      <w:r w:rsidR="00B4359C" w:rsidRPr="008D12A0">
        <w:rPr>
          <w:rFonts w:cs="Arial"/>
        </w:rPr>
        <w:t>obriga-</w:t>
      </w:r>
      <w:r w:rsidR="00357A90" w:rsidRPr="008D12A0">
        <w:rPr>
          <w:rFonts w:cs="Arial"/>
        </w:rPr>
        <w:t>se</w:t>
      </w:r>
      <w:r w:rsidRPr="008D12A0">
        <w:rPr>
          <w:rFonts w:cs="Arial"/>
        </w:rPr>
        <w:t>, como condição deste Contrato, no que lhe disser respeito, a tomar todas e quaisquer medidas necessári</w:t>
      </w:r>
      <w:r w:rsidR="00014E3E" w:rsidRPr="008D12A0">
        <w:rPr>
          <w:rFonts w:cs="Arial"/>
        </w:rPr>
        <w:t>a</w:t>
      </w:r>
      <w:r w:rsidRPr="008D12A0">
        <w:rPr>
          <w:rFonts w:cs="Arial"/>
        </w:rPr>
        <w:t xml:space="preserve">s à formalização e, se for o caso, à excussão da </w:t>
      </w:r>
      <w:r w:rsidR="006F6998" w:rsidRPr="008D12A0">
        <w:rPr>
          <w:rFonts w:cs="Arial"/>
        </w:rPr>
        <w:t>Cessão Fiduciária</w:t>
      </w:r>
      <w:r w:rsidRPr="008D12A0">
        <w:rPr>
          <w:rFonts w:cs="Arial"/>
        </w:rPr>
        <w:t xml:space="preserve">, e a </w:t>
      </w:r>
      <w:r w:rsidR="0086636E" w:rsidRPr="008D12A0">
        <w:rPr>
          <w:rFonts w:cs="Arial"/>
        </w:rPr>
        <w:t>tomar</w:t>
      </w:r>
      <w:r w:rsidRPr="008D12A0">
        <w:rPr>
          <w:rFonts w:cs="Arial"/>
        </w:rPr>
        <w:t xml:space="preserve"> tais medidas </w:t>
      </w:r>
      <w:r w:rsidR="0086636E" w:rsidRPr="008D12A0">
        <w:rPr>
          <w:rFonts w:cs="Arial"/>
        </w:rPr>
        <w:t xml:space="preserve">e produzir tais documentos </w:t>
      </w:r>
      <w:r w:rsidRPr="008D12A0">
        <w:rPr>
          <w:rFonts w:cs="Arial"/>
        </w:rPr>
        <w:t>de modo a possibilitar a</w:t>
      </w:r>
      <w:r w:rsidR="009241B5" w:rsidRPr="008D12A0">
        <w:rPr>
          <w:rFonts w:cs="Arial"/>
        </w:rPr>
        <w:t xml:space="preserve">o </w:t>
      </w:r>
      <w:r w:rsidR="005C0952">
        <w:rPr>
          <w:rFonts w:cs="Arial"/>
        </w:rPr>
        <w:t>Banco Administrador</w:t>
      </w:r>
      <w:r w:rsidR="009004DE" w:rsidRPr="008D12A0">
        <w:rPr>
          <w:rFonts w:cs="Arial"/>
        </w:rPr>
        <w:t xml:space="preserve">, ao </w:t>
      </w:r>
      <w:r w:rsidR="00D01763" w:rsidRPr="008D12A0">
        <w:rPr>
          <w:rFonts w:cs="Arial"/>
        </w:rPr>
        <w:t>Agente Fiduciário</w:t>
      </w:r>
      <w:r w:rsidR="009004DE" w:rsidRPr="008D12A0">
        <w:rPr>
          <w:rFonts w:cs="Arial"/>
        </w:rPr>
        <w:t xml:space="preserve"> e</w:t>
      </w:r>
      <w:r w:rsidR="006257B1" w:rsidRPr="008D12A0">
        <w:rPr>
          <w:rFonts w:cs="Arial"/>
        </w:rPr>
        <w:t>/ou</w:t>
      </w:r>
      <w:r w:rsidR="009004DE" w:rsidRPr="008D12A0">
        <w:rPr>
          <w:rFonts w:cs="Arial"/>
        </w:rPr>
        <w:t xml:space="preserve"> aos </w:t>
      </w:r>
      <w:r w:rsidR="00675590" w:rsidRPr="008D12A0">
        <w:rPr>
          <w:rFonts w:cs="Arial"/>
        </w:rPr>
        <w:t>Debenturistas</w:t>
      </w:r>
      <w:r w:rsidRPr="008D12A0">
        <w:rPr>
          <w:rFonts w:cs="Arial"/>
        </w:rPr>
        <w:t xml:space="preserve"> o </w:t>
      </w:r>
      <w:r w:rsidR="00E353AC" w:rsidRPr="008D12A0">
        <w:rPr>
          <w:rFonts w:cs="Arial"/>
        </w:rPr>
        <w:t xml:space="preserve">exercício dos direitos e prerrogativas estabelecidos </w:t>
      </w:r>
      <w:r w:rsidRPr="008D12A0">
        <w:rPr>
          <w:rFonts w:cs="Arial"/>
        </w:rPr>
        <w:t>neste Contrato.</w:t>
      </w:r>
    </w:p>
    <w:p w14:paraId="4ACFCF9E" w14:textId="054C7438" w:rsidR="00561485" w:rsidRPr="008D12A0" w:rsidRDefault="00561485" w:rsidP="00A653ED">
      <w:pPr>
        <w:pStyle w:val="Level2"/>
        <w:spacing w:before="140" w:after="0"/>
        <w:rPr>
          <w:rFonts w:cs="Arial"/>
        </w:rPr>
      </w:pPr>
      <w:r w:rsidRPr="008D12A0">
        <w:rPr>
          <w:rFonts w:cs="Arial"/>
        </w:rPr>
        <w:t>Qualquer custo ou</w:t>
      </w:r>
      <w:r w:rsidR="00E32845" w:rsidRPr="008D12A0">
        <w:rPr>
          <w:rFonts w:cs="Arial"/>
        </w:rPr>
        <w:t xml:space="preserve"> despesa eventualmente incorrid</w:t>
      </w:r>
      <w:r w:rsidR="006257B1" w:rsidRPr="008D12A0">
        <w:rPr>
          <w:rFonts w:cs="Arial"/>
        </w:rPr>
        <w:t>o</w:t>
      </w:r>
      <w:r w:rsidRPr="008D12A0">
        <w:rPr>
          <w:rFonts w:cs="Arial"/>
        </w:rPr>
        <w:t xml:space="preserve"> pela </w:t>
      </w:r>
      <w:r w:rsidR="007E6AE2" w:rsidRPr="008D12A0">
        <w:rPr>
          <w:rFonts w:cs="Arial"/>
          <w:bCs/>
        </w:rPr>
        <w:t>Cedente</w:t>
      </w:r>
      <w:r w:rsidRPr="008D12A0">
        <w:rPr>
          <w:rFonts w:cs="Arial"/>
        </w:rPr>
        <w:t xml:space="preserve"> no cumprimento de suas obrigações previstas neste Contrato ou nos demais </w:t>
      </w:r>
      <w:r w:rsidR="00C21678" w:rsidRPr="008D12A0">
        <w:rPr>
          <w:rFonts w:cs="Arial"/>
        </w:rPr>
        <w:t xml:space="preserve">Documentos das </w:t>
      </w:r>
      <w:r w:rsidR="00A319BC" w:rsidRPr="008D12A0">
        <w:rPr>
          <w:rFonts w:cs="Arial"/>
        </w:rPr>
        <w:t>Obrigações Garantidas</w:t>
      </w:r>
      <w:r w:rsidR="004458FB" w:rsidRPr="008D12A0">
        <w:rPr>
          <w:rFonts w:cs="Arial"/>
        </w:rPr>
        <w:t xml:space="preserve"> </w:t>
      </w:r>
      <w:r w:rsidRPr="008D12A0">
        <w:rPr>
          <w:rFonts w:cs="Arial"/>
        </w:rPr>
        <w:t xml:space="preserve">será de inteira responsabilidade da </w:t>
      </w:r>
      <w:r w:rsidR="007E6AE2" w:rsidRPr="008D12A0">
        <w:rPr>
          <w:rFonts w:cs="Arial"/>
          <w:bCs/>
        </w:rPr>
        <w:t>Cedente</w:t>
      </w:r>
      <w:r w:rsidR="0033360B" w:rsidRPr="008D12A0">
        <w:rPr>
          <w:rFonts w:cs="Arial"/>
        </w:rPr>
        <w:t>, não cabendo ao</w:t>
      </w:r>
      <w:r w:rsidR="005C0952">
        <w:rPr>
          <w:rFonts w:cs="Arial"/>
        </w:rPr>
        <w:t xml:space="preserve"> Banco Administrador</w:t>
      </w:r>
      <w:r w:rsidR="006257B1" w:rsidRPr="008D12A0">
        <w:rPr>
          <w:rFonts w:cs="Arial"/>
        </w:rPr>
        <w:t xml:space="preserve">, ao </w:t>
      </w:r>
      <w:r w:rsidR="00D01763" w:rsidRPr="008D12A0">
        <w:rPr>
          <w:rFonts w:cs="Arial"/>
        </w:rPr>
        <w:t>Agente Fiduciário</w:t>
      </w:r>
      <w:r w:rsidR="0033360B" w:rsidRPr="008D12A0">
        <w:rPr>
          <w:rFonts w:cs="Arial"/>
        </w:rPr>
        <w:t xml:space="preserve"> e</w:t>
      </w:r>
      <w:r w:rsidR="006257B1" w:rsidRPr="008D12A0">
        <w:rPr>
          <w:rFonts w:cs="Arial"/>
        </w:rPr>
        <w:t>/ou</w:t>
      </w:r>
      <w:r w:rsidR="0033360B" w:rsidRPr="008D12A0">
        <w:rPr>
          <w:rFonts w:cs="Arial"/>
        </w:rPr>
        <w:t xml:space="preserve"> </w:t>
      </w:r>
      <w:r w:rsidR="00C15732" w:rsidRPr="008D12A0">
        <w:rPr>
          <w:rFonts w:cs="Arial"/>
        </w:rPr>
        <w:t xml:space="preserve">aos </w:t>
      </w:r>
      <w:r w:rsidR="00584AB4" w:rsidRPr="008D12A0">
        <w:rPr>
          <w:rFonts w:cs="Arial"/>
        </w:rPr>
        <w:t>Debenturistas</w:t>
      </w:r>
      <w:r w:rsidR="00C15732" w:rsidRPr="008D12A0">
        <w:rPr>
          <w:rFonts w:cs="Arial"/>
        </w:rPr>
        <w:t xml:space="preserve"> </w:t>
      </w:r>
      <w:r w:rsidRPr="008D12A0">
        <w:rPr>
          <w:rFonts w:cs="Arial"/>
        </w:rPr>
        <w:t>qualquer responsabilidade pelo seu pagamento ou reembolso.</w:t>
      </w:r>
    </w:p>
    <w:p w14:paraId="215CABA1" w14:textId="596B85D0" w:rsidR="00B05410" w:rsidRPr="008D12A0" w:rsidRDefault="00B05410" w:rsidP="00A653ED">
      <w:pPr>
        <w:pStyle w:val="Level2"/>
        <w:spacing w:before="140" w:after="0"/>
        <w:rPr>
          <w:rFonts w:cs="Arial"/>
        </w:rPr>
      </w:pPr>
      <w:r w:rsidRPr="008D12A0">
        <w:rPr>
          <w:rFonts w:cs="Arial"/>
        </w:rPr>
        <w:t xml:space="preserve">Qualquer custo ou despesa comprovadamente incorrido </w:t>
      </w:r>
      <w:r w:rsidR="00CD4E3D" w:rsidRPr="008D12A0">
        <w:rPr>
          <w:rFonts w:cs="Arial"/>
        </w:rPr>
        <w:t>pel</w:t>
      </w:r>
      <w:r w:rsidR="009241B5" w:rsidRPr="008D12A0">
        <w:rPr>
          <w:rFonts w:cs="Arial"/>
        </w:rPr>
        <w:t xml:space="preserve">o </w:t>
      </w:r>
      <w:r w:rsidR="005C0952">
        <w:rPr>
          <w:rFonts w:cs="Arial"/>
        </w:rPr>
        <w:t>Banco Administrador</w:t>
      </w:r>
      <w:r w:rsidR="005C0952" w:rsidRPr="003457EB" w:rsidDel="005C0952">
        <w:rPr>
          <w:rFonts w:cs="Arial"/>
          <w:strike/>
        </w:rPr>
        <w:t xml:space="preserve"> </w:t>
      </w:r>
      <w:r w:rsidR="00CD4E3D" w:rsidRPr="008D12A0">
        <w:rPr>
          <w:rFonts w:cs="Arial"/>
        </w:rPr>
        <w:t xml:space="preserve">e/ou </w:t>
      </w:r>
      <w:r w:rsidR="00B7153A" w:rsidRPr="008D12A0">
        <w:rPr>
          <w:rFonts w:cs="Arial"/>
        </w:rPr>
        <w:t>pelo</w:t>
      </w:r>
      <w:r w:rsidR="0033360B" w:rsidRPr="008D12A0">
        <w:rPr>
          <w:rFonts w:cs="Arial"/>
        </w:rPr>
        <w:t xml:space="preserve"> </w:t>
      </w:r>
      <w:r w:rsidR="00D01763" w:rsidRPr="008D12A0">
        <w:rPr>
          <w:rFonts w:cs="Arial"/>
        </w:rPr>
        <w:t>Agente Fiduciário</w:t>
      </w:r>
      <w:r w:rsidR="0033360B" w:rsidRPr="008D12A0">
        <w:rPr>
          <w:rFonts w:cs="Arial"/>
        </w:rPr>
        <w:t xml:space="preserve"> e/ou </w:t>
      </w:r>
      <w:r w:rsidR="00C15732" w:rsidRPr="008D12A0">
        <w:rPr>
          <w:rFonts w:cs="Arial"/>
        </w:rPr>
        <w:t xml:space="preserve">pelos </w:t>
      </w:r>
      <w:r w:rsidR="006B37DC" w:rsidRPr="008D12A0">
        <w:rPr>
          <w:rFonts w:cs="Arial"/>
        </w:rPr>
        <w:t xml:space="preserve">Debenturistas </w:t>
      </w:r>
      <w:r w:rsidRPr="008D12A0">
        <w:rPr>
          <w:rFonts w:cs="Arial"/>
        </w:rPr>
        <w:t>em decorrência de registros,</w:t>
      </w:r>
      <w:r w:rsidR="00101850" w:rsidRPr="008D12A0">
        <w:rPr>
          <w:rFonts w:cs="Arial"/>
        </w:rPr>
        <w:t xml:space="preserve"> averbações,</w:t>
      </w:r>
      <w:r w:rsidRPr="008D12A0">
        <w:rPr>
          <w:rFonts w:cs="Arial"/>
        </w:rPr>
        <w:t xml:space="preserve"> processos, procedimentos e/ou outras medidas judiciais ou extrajudiciais necessários à constituição, manutenção e/ou liberação da </w:t>
      </w:r>
      <w:r w:rsidR="006F6998" w:rsidRPr="008D12A0">
        <w:rPr>
          <w:rFonts w:cs="Arial"/>
        </w:rPr>
        <w:t>Cessão Fiduciária</w:t>
      </w:r>
      <w:r w:rsidRPr="008D12A0">
        <w:rPr>
          <w:rFonts w:cs="Arial"/>
        </w:rPr>
        <w:t xml:space="preserve">, ao recebimento do produto da excussão da </w:t>
      </w:r>
      <w:r w:rsidR="006F6998" w:rsidRPr="008D12A0">
        <w:rPr>
          <w:rFonts w:cs="Arial"/>
        </w:rPr>
        <w:t>Cessão Fiduciária</w:t>
      </w:r>
      <w:r w:rsidRPr="008D12A0">
        <w:rPr>
          <w:rFonts w:cs="Arial"/>
        </w:rPr>
        <w:t xml:space="preserve"> e à salvaguarda dos direitos e prerrogativas d</w:t>
      </w:r>
      <w:r w:rsidR="009241B5" w:rsidRPr="008D12A0">
        <w:rPr>
          <w:rFonts w:cs="Arial"/>
        </w:rPr>
        <w:t xml:space="preserve">o </w:t>
      </w:r>
      <w:r w:rsidR="00D01763" w:rsidRPr="008D12A0">
        <w:rPr>
          <w:rFonts w:cs="Arial"/>
        </w:rPr>
        <w:t>Agente Fiduciário</w:t>
      </w:r>
      <w:r w:rsidR="00A744BF" w:rsidRPr="008D12A0">
        <w:rPr>
          <w:rFonts w:cs="Arial"/>
        </w:rPr>
        <w:t xml:space="preserve"> e/ou dos </w:t>
      </w:r>
      <w:r w:rsidR="00522AE2" w:rsidRPr="008D12A0">
        <w:rPr>
          <w:rFonts w:cs="Arial"/>
        </w:rPr>
        <w:t xml:space="preserve">Debenturistas </w:t>
      </w:r>
      <w:r w:rsidRPr="008D12A0">
        <w:rPr>
          <w:rFonts w:cs="Arial"/>
        </w:rPr>
        <w:t>previstos neste Contrato, incluindo custos, taxas, despesas, emolumentos, honorários advocatícios e periciais ou quaisquer outros custos ou despesas</w:t>
      </w:r>
      <w:r w:rsidR="00F8111F" w:rsidRPr="008D12A0">
        <w:rPr>
          <w:rFonts w:cs="Arial"/>
        </w:rPr>
        <w:t xml:space="preserve"> comprovadamente incorridos</w:t>
      </w:r>
      <w:r w:rsidRPr="008D12A0">
        <w:rPr>
          <w:rFonts w:cs="Arial"/>
        </w:rPr>
        <w:t xml:space="preserve"> relacionados com tais processos, procedimentos ou medidas, será de responsabilidade</w:t>
      </w:r>
      <w:r w:rsidR="00F13791" w:rsidRPr="008D12A0">
        <w:rPr>
          <w:rFonts w:cs="Arial"/>
        </w:rPr>
        <w:t xml:space="preserve"> integral</w:t>
      </w:r>
      <w:r w:rsidRPr="008D12A0">
        <w:rPr>
          <w:rFonts w:cs="Arial"/>
        </w:rPr>
        <w:t xml:space="preserve"> da </w:t>
      </w:r>
      <w:r w:rsidR="007E6AE2" w:rsidRPr="008D12A0">
        <w:rPr>
          <w:rFonts w:cs="Arial"/>
          <w:bCs/>
        </w:rPr>
        <w:t>Cedente</w:t>
      </w:r>
      <w:r w:rsidRPr="008D12A0">
        <w:rPr>
          <w:rFonts w:cs="Arial"/>
        </w:rPr>
        <w:t xml:space="preserve">, devendo ser reembolsado </w:t>
      </w:r>
      <w:r w:rsidR="00A744BF" w:rsidRPr="008D12A0">
        <w:rPr>
          <w:rFonts w:cs="Arial"/>
        </w:rPr>
        <w:t>a</w:t>
      </w:r>
      <w:r w:rsidR="009241B5" w:rsidRPr="008D12A0">
        <w:rPr>
          <w:rFonts w:cs="Arial"/>
        </w:rPr>
        <w:t>o</w:t>
      </w:r>
      <w:r w:rsidR="005C0952">
        <w:rPr>
          <w:rFonts w:cs="Arial"/>
        </w:rPr>
        <w:t xml:space="preserve"> Banco Administrador</w:t>
      </w:r>
      <w:r w:rsidR="008B3332" w:rsidRPr="008D12A0">
        <w:rPr>
          <w:rFonts w:cs="Arial"/>
        </w:rPr>
        <w:t>,</w:t>
      </w:r>
      <w:r w:rsidR="00A744BF" w:rsidRPr="008D12A0">
        <w:rPr>
          <w:rFonts w:cs="Arial"/>
        </w:rPr>
        <w:t xml:space="preserve"> </w:t>
      </w:r>
      <w:r w:rsidR="0033360B" w:rsidRPr="008D12A0">
        <w:rPr>
          <w:rFonts w:cs="Arial"/>
        </w:rPr>
        <w:t xml:space="preserve">ao </w:t>
      </w:r>
      <w:r w:rsidR="00D01763" w:rsidRPr="008D12A0">
        <w:rPr>
          <w:rFonts w:cs="Arial"/>
        </w:rPr>
        <w:t>Agente Fiduciário</w:t>
      </w:r>
      <w:r w:rsidR="0033360B" w:rsidRPr="008D12A0">
        <w:rPr>
          <w:rFonts w:cs="Arial"/>
        </w:rPr>
        <w:t xml:space="preserve"> </w:t>
      </w:r>
      <w:r w:rsidR="00ED4E98" w:rsidRPr="008D12A0">
        <w:rPr>
          <w:rFonts w:cs="Arial"/>
        </w:rPr>
        <w:t>e/</w:t>
      </w:r>
      <w:r w:rsidR="0033360B" w:rsidRPr="008D12A0">
        <w:rPr>
          <w:rFonts w:cs="Arial"/>
        </w:rPr>
        <w:t xml:space="preserve">ou </w:t>
      </w:r>
      <w:r w:rsidR="00CD3C49" w:rsidRPr="008D12A0">
        <w:rPr>
          <w:rFonts w:cs="Arial"/>
        </w:rPr>
        <w:t xml:space="preserve">aos </w:t>
      </w:r>
      <w:r w:rsidR="006D211D" w:rsidRPr="008D12A0">
        <w:rPr>
          <w:rFonts w:cs="Arial"/>
        </w:rPr>
        <w:t>Debenturistas</w:t>
      </w:r>
      <w:r w:rsidRPr="008D12A0">
        <w:rPr>
          <w:rFonts w:cs="Arial"/>
        </w:rPr>
        <w:t xml:space="preserve">, conforme o caso, no prazo de </w:t>
      </w:r>
      <w:r w:rsidR="00995548" w:rsidRPr="008D12A0">
        <w:rPr>
          <w:rFonts w:cs="Arial"/>
        </w:rPr>
        <w:t>até 5</w:t>
      </w:r>
      <w:r w:rsidRPr="008D12A0">
        <w:rPr>
          <w:rFonts w:cs="Arial"/>
        </w:rPr>
        <w:t> (</w:t>
      </w:r>
      <w:r w:rsidR="00995548" w:rsidRPr="008D12A0">
        <w:rPr>
          <w:rFonts w:cs="Arial"/>
        </w:rPr>
        <w:t>cinco</w:t>
      </w:r>
      <w:r w:rsidRPr="008D12A0">
        <w:rPr>
          <w:rFonts w:cs="Arial"/>
        </w:rPr>
        <w:t>) Dias Úteis contado</w:t>
      </w:r>
      <w:r w:rsidR="00995548" w:rsidRPr="008D12A0">
        <w:rPr>
          <w:rFonts w:cs="Arial"/>
        </w:rPr>
        <w:t>s</w:t>
      </w:r>
      <w:r w:rsidRPr="008D12A0">
        <w:rPr>
          <w:rFonts w:cs="Arial"/>
        </w:rPr>
        <w:t xml:space="preserve"> da data de recebimento de notificação neste sentido.</w:t>
      </w:r>
    </w:p>
    <w:p w14:paraId="7B31010C" w14:textId="7845B5AC" w:rsidR="00F8111F" w:rsidRPr="008D12A0" w:rsidRDefault="00F8111F" w:rsidP="00A653ED">
      <w:pPr>
        <w:pStyle w:val="Level2"/>
        <w:spacing w:before="140" w:after="0"/>
        <w:rPr>
          <w:rFonts w:cs="Arial"/>
        </w:rPr>
      </w:pPr>
      <w:r w:rsidRPr="008D12A0">
        <w:rPr>
          <w:rFonts w:cs="Arial"/>
        </w:rPr>
        <w:t xml:space="preserve">Qualquer importância devida </w:t>
      </w:r>
      <w:r w:rsidR="00ED4E98" w:rsidRPr="008D12A0">
        <w:rPr>
          <w:rFonts w:cs="Arial"/>
        </w:rPr>
        <w:t xml:space="preserve">ao </w:t>
      </w:r>
      <w:r w:rsidR="0036705C" w:rsidRPr="0036705C">
        <w:rPr>
          <w:rFonts w:cs="Arial"/>
        </w:rPr>
        <w:t>Banco Administrador</w:t>
      </w:r>
      <w:r w:rsidR="006257B1" w:rsidRPr="008D12A0">
        <w:rPr>
          <w:rFonts w:cs="Arial"/>
        </w:rPr>
        <w:t xml:space="preserve">, ao </w:t>
      </w:r>
      <w:r w:rsidR="00D01763" w:rsidRPr="008D12A0">
        <w:rPr>
          <w:rFonts w:cs="Arial"/>
        </w:rPr>
        <w:t>Agente Fiduciário</w:t>
      </w:r>
      <w:r w:rsidR="006257B1" w:rsidRPr="008D12A0">
        <w:rPr>
          <w:rFonts w:cs="Arial"/>
        </w:rPr>
        <w:t xml:space="preserve"> e/ou</w:t>
      </w:r>
      <w:r w:rsidR="00ED4E98" w:rsidRPr="008D12A0">
        <w:rPr>
          <w:rFonts w:cs="Arial"/>
        </w:rPr>
        <w:t xml:space="preserve"> </w:t>
      </w:r>
      <w:r w:rsidRPr="008D12A0">
        <w:rPr>
          <w:rFonts w:cs="Arial"/>
        </w:rPr>
        <w:t xml:space="preserve">aos </w:t>
      </w:r>
      <w:r w:rsidR="00241C19" w:rsidRPr="008D12A0">
        <w:rPr>
          <w:rFonts w:cs="Arial"/>
        </w:rPr>
        <w:t xml:space="preserve">Debenturistas </w:t>
      </w:r>
      <w:r w:rsidRPr="008D12A0">
        <w:rPr>
          <w:rFonts w:cs="Arial"/>
        </w:rPr>
        <w:t xml:space="preserve">nos termos deste Contrato deverá ser paga nos termos previstos nos </w:t>
      </w:r>
      <w:r w:rsidR="00C21678" w:rsidRPr="008D12A0">
        <w:rPr>
          <w:rFonts w:cs="Arial"/>
        </w:rPr>
        <w:lastRenderedPageBreak/>
        <w:t xml:space="preserve">Documentos das </w:t>
      </w:r>
      <w:r w:rsidR="00A319BC" w:rsidRPr="008D12A0">
        <w:rPr>
          <w:rFonts w:cs="Arial"/>
        </w:rPr>
        <w:t>Obrigações Garantidas</w:t>
      </w:r>
      <w:r w:rsidRPr="008D12A0">
        <w:rPr>
          <w:rFonts w:cs="Arial"/>
        </w:rPr>
        <w:t>, vedada qualquer forma de compensação</w:t>
      </w:r>
      <w:r w:rsidR="00F87B77" w:rsidRPr="008D12A0">
        <w:rPr>
          <w:rFonts w:cs="Arial"/>
        </w:rPr>
        <w:t xml:space="preserve"> por parte da </w:t>
      </w:r>
      <w:r w:rsidR="007E6AE2" w:rsidRPr="008D12A0">
        <w:rPr>
          <w:rFonts w:cs="Arial"/>
        </w:rPr>
        <w:t>Cedente</w:t>
      </w:r>
      <w:r w:rsidRPr="008D12A0">
        <w:rPr>
          <w:rFonts w:cs="Arial"/>
        </w:rPr>
        <w:t>.</w:t>
      </w:r>
    </w:p>
    <w:p w14:paraId="22022717" w14:textId="77777777" w:rsidR="00B05410" w:rsidRPr="008D12A0" w:rsidRDefault="00B05410" w:rsidP="00A653ED">
      <w:pPr>
        <w:pStyle w:val="Level2"/>
        <w:spacing w:before="140" w:after="0"/>
        <w:rPr>
          <w:rFonts w:cs="Arial"/>
        </w:rPr>
      </w:pPr>
      <w:r w:rsidRPr="008D12A0">
        <w:rPr>
          <w:rFonts w:cs="Arial"/>
        </w:rPr>
        <w:t xml:space="preserve">As partes reconhecem este Contrato como título executivo extrajudicial nos termos do </w:t>
      </w:r>
      <w:r w:rsidR="005B39C3" w:rsidRPr="008D12A0">
        <w:rPr>
          <w:rFonts w:cs="Arial"/>
        </w:rPr>
        <w:t>artigo </w:t>
      </w:r>
      <w:r w:rsidR="00CD3C49" w:rsidRPr="008D12A0">
        <w:rPr>
          <w:rFonts w:cs="Arial"/>
        </w:rPr>
        <w:t>784</w:t>
      </w:r>
      <w:r w:rsidR="005B39C3" w:rsidRPr="008D12A0">
        <w:rPr>
          <w:rFonts w:cs="Arial"/>
        </w:rPr>
        <w:t>, inciso I</w:t>
      </w:r>
      <w:r w:rsidR="00CD3C49" w:rsidRPr="008D12A0">
        <w:rPr>
          <w:rFonts w:cs="Arial"/>
        </w:rPr>
        <w:t>I</w:t>
      </w:r>
      <w:r w:rsidR="005B39C3" w:rsidRPr="008D12A0">
        <w:rPr>
          <w:rFonts w:cs="Arial"/>
        </w:rPr>
        <w:t xml:space="preserve">I, </w:t>
      </w:r>
      <w:bookmarkStart w:id="242" w:name="_DV_C347"/>
      <w:r w:rsidR="005B39C3" w:rsidRPr="008D12A0">
        <w:rPr>
          <w:rFonts w:cs="Arial"/>
        </w:rPr>
        <w:t xml:space="preserve">da </w:t>
      </w:r>
      <w:proofErr w:type="spellStart"/>
      <w:r w:rsidR="00CD3C49" w:rsidRPr="008D12A0">
        <w:rPr>
          <w:rFonts w:cs="Arial"/>
        </w:rPr>
        <w:t>da</w:t>
      </w:r>
      <w:proofErr w:type="spellEnd"/>
      <w:r w:rsidR="00CD3C49" w:rsidRPr="008D12A0">
        <w:rPr>
          <w:rFonts w:cs="Arial"/>
        </w:rPr>
        <w:t xml:space="preserve"> Lei nº 13.105, de 16 de março de 2015, conforme alterada </w:t>
      </w:r>
      <w:r w:rsidR="005B39C3" w:rsidRPr="008D12A0">
        <w:rPr>
          <w:rFonts w:cs="Arial"/>
        </w:rPr>
        <w:t>(</w:t>
      </w:r>
      <w:bookmarkEnd w:id="242"/>
      <w:r w:rsidR="005175AB" w:rsidRPr="008D12A0">
        <w:rPr>
          <w:rFonts w:cs="Arial"/>
        </w:rPr>
        <w:t>“</w:t>
      </w:r>
      <w:r w:rsidR="005B39C3" w:rsidRPr="008D12A0">
        <w:rPr>
          <w:rFonts w:cs="Arial"/>
          <w:b/>
        </w:rPr>
        <w:t>Código de Processo Civil</w:t>
      </w:r>
      <w:r w:rsidR="005175AB" w:rsidRPr="008D12A0">
        <w:rPr>
          <w:rFonts w:cs="Arial"/>
        </w:rPr>
        <w:t>”</w:t>
      </w:r>
      <w:r w:rsidR="005B39C3" w:rsidRPr="008D12A0">
        <w:rPr>
          <w:rFonts w:cs="Arial"/>
        </w:rPr>
        <w:t>)</w:t>
      </w:r>
      <w:r w:rsidRPr="008D12A0">
        <w:rPr>
          <w:rFonts w:cs="Arial"/>
        </w:rPr>
        <w:t>.</w:t>
      </w:r>
    </w:p>
    <w:p w14:paraId="47A26F67" w14:textId="77777777" w:rsidR="00B05410" w:rsidRPr="008D12A0" w:rsidRDefault="00B05410" w:rsidP="00A653ED">
      <w:pPr>
        <w:pStyle w:val="Level2"/>
        <w:spacing w:before="140" w:after="0"/>
        <w:rPr>
          <w:rFonts w:cs="Arial"/>
        </w:rPr>
      </w:pPr>
      <w:r w:rsidRPr="008D12A0">
        <w:rPr>
          <w:rFonts w:cs="Arial"/>
        </w:rPr>
        <w:t xml:space="preserve">Para os fins deste Contrato, as partes poderão, a seu critério exclusivo, requerer a execução específica das </w:t>
      </w:r>
      <w:r w:rsidR="00151F89" w:rsidRPr="008D12A0">
        <w:rPr>
          <w:rFonts w:cs="Arial"/>
        </w:rPr>
        <w:t>Obrigações Garantidas</w:t>
      </w:r>
      <w:r w:rsidRPr="008D12A0">
        <w:rPr>
          <w:rFonts w:cs="Arial"/>
        </w:rPr>
        <w:t>, nos termos dos artigos </w:t>
      </w:r>
      <w:r w:rsidR="0055725C" w:rsidRPr="008D12A0">
        <w:rPr>
          <w:rFonts w:cs="Arial"/>
        </w:rPr>
        <w:t>815</w:t>
      </w:r>
      <w:r w:rsidRPr="008D12A0">
        <w:rPr>
          <w:rFonts w:cs="Arial"/>
        </w:rPr>
        <w:t xml:space="preserve"> </w:t>
      </w:r>
      <w:r w:rsidR="0080647E" w:rsidRPr="008D12A0">
        <w:rPr>
          <w:rFonts w:cs="Arial"/>
        </w:rPr>
        <w:t xml:space="preserve">e seguintes </w:t>
      </w:r>
      <w:r w:rsidRPr="008D12A0">
        <w:rPr>
          <w:rFonts w:cs="Arial"/>
        </w:rPr>
        <w:t>do Código de Processo Civil.</w:t>
      </w:r>
    </w:p>
    <w:p w14:paraId="3D989849" w14:textId="6C789A3D" w:rsidR="00B05410" w:rsidRDefault="00B05410" w:rsidP="00A653ED">
      <w:pPr>
        <w:pStyle w:val="Level2"/>
        <w:spacing w:before="140" w:after="0"/>
        <w:rPr>
          <w:rFonts w:cs="Arial"/>
        </w:rPr>
      </w:pPr>
      <w:r w:rsidRPr="008D12A0">
        <w:rPr>
          <w:rFonts w:cs="Arial"/>
        </w:rPr>
        <w:t xml:space="preserve">No cumprimento de suas atribuições previstas neste Contrato, </w:t>
      </w:r>
      <w:r w:rsidR="00985CE8" w:rsidRPr="008D12A0">
        <w:rPr>
          <w:rFonts w:cs="Arial"/>
        </w:rPr>
        <w:t>os</w:t>
      </w:r>
      <w:r w:rsidRPr="008D12A0">
        <w:rPr>
          <w:rFonts w:cs="Arial"/>
        </w:rPr>
        <w:t xml:space="preserve"> </w:t>
      </w:r>
      <w:r w:rsidR="00A462AC" w:rsidRPr="008D12A0">
        <w:rPr>
          <w:rFonts w:cs="Arial"/>
        </w:rPr>
        <w:t xml:space="preserve">Debenturistas </w:t>
      </w:r>
      <w:r w:rsidRPr="008D12A0">
        <w:rPr>
          <w:rFonts w:cs="Arial"/>
        </w:rPr>
        <w:t xml:space="preserve">terão todos os benefícios e proteções que lhes foram outorgados nos demais </w:t>
      </w:r>
      <w:r w:rsidR="00C21678" w:rsidRPr="008D12A0">
        <w:rPr>
          <w:rFonts w:cs="Arial"/>
        </w:rPr>
        <w:t xml:space="preserve">Documentos das </w:t>
      </w:r>
      <w:r w:rsidR="00A319BC" w:rsidRPr="008D12A0">
        <w:rPr>
          <w:rFonts w:cs="Arial"/>
        </w:rPr>
        <w:t>Obrigações Garantidas</w:t>
      </w:r>
      <w:r w:rsidRPr="008D12A0">
        <w:rPr>
          <w:rFonts w:cs="Arial"/>
        </w:rPr>
        <w:t>.</w:t>
      </w:r>
    </w:p>
    <w:p w14:paraId="511276E2" w14:textId="77777777" w:rsidR="00F7487F" w:rsidRDefault="00F7487F" w:rsidP="00F7487F">
      <w:pPr>
        <w:pStyle w:val="Level1"/>
      </w:pPr>
      <w:r w:rsidRPr="00951CAD">
        <w:t>ASSINATURA DIGITAL</w:t>
      </w:r>
      <w:r>
        <w:t xml:space="preserve"> </w:t>
      </w:r>
    </w:p>
    <w:p w14:paraId="3ACE74A4" w14:textId="551CC308" w:rsidR="00F7487F" w:rsidRPr="00F7487F" w:rsidRDefault="00F7487F" w:rsidP="00F7487F">
      <w:pPr>
        <w:pStyle w:val="Level2"/>
      </w:pPr>
      <w:r w:rsidRPr="00951CAD">
        <w:t xml:space="preserve">Caso </w:t>
      </w:r>
      <w:r>
        <w:t xml:space="preserve">o presente Contrato </w:t>
      </w:r>
      <w:r w:rsidRPr="00951CAD">
        <w:t>venha a ser celebrada de forma digital,</w:t>
      </w:r>
      <w:r>
        <w:t xml:space="preserve"> </w:t>
      </w:r>
      <w:r w:rsidRPr="00951CAD">
        <w:t>as partes reconhecem que as declarações de vontade das partes contratantes</w:t>
      </w:r>
      <w:r>
        <w:t xml:space="preserve"> </w:t>
      </w:r>
      <w:r w:rsidRPr="00951CAD">
        <w:t>mediante assinatura digital presumem-se verdadeiras em relação aos</w:t>
      </w:r>
      <w:r>
        <w:t xml:space="preserve"> </w:t>
      </w:r>
      <w:r w:rsidRPr="00951CAD">
        <w:t>signatários quando é utilizado (i) o processo de certificação disponibilizado pela</w:t>
      </w:r>
      <w:r>
        <w:t xml:space="preserve"> </w:t>
      </w:r>
      <w:r w:rsidRPr="00951CAD">
        <w:t>Infraestrutura de Chaves Públicas Brasileira – ICP-Brasil ou (</w:t>
      </w:r>
      <w:proofErr w:type="spellStart"/>
      <w:r w:rsidRPr="00951CAD">
        <w:t>ii</w:t>
      </w:r>
      <w:proofErr w:type="spellEnd"/>
      <w:r w:rsidRPr="00951CAD">
        <w:t>) outro meio de</w:t>
      </w:r>
      <w:r>
        <w:t xml:space="preserve"> </w:t>
      </w:r>
      <w:r w:rsidRPr="00951CAD">
        <w:t>comprovação da autoria e integridade do documento em forma eletrônica, desde</w:t>
      </w:r>
      <w:r>
        <w:t xml:space="preserve"> </w:t>
      </w:r>
      <w:r w:rsidRPr="00951CAD">
        <w:t>que admitido como válido pelas partes ou aceito pela pessoa a quem for oposto</w:t>
      </w:r>
      <w:r>
        <w:t xml:space="preserve"> </w:t>
      </w:r>
      <w:r w:rsidRPr="00951CAD">
        <w:t>o documento, conforme admitido pelo art. 10 e seus parágrafos da Medida</w:t>
      </w:r>
      <w:r>
        <w:t xml:space="preserve"> </w:t>
      </w:r>
      <w:r w:rsidRPr="00951CAD">
        <w:t>Provisória nº 2.200, de 24 de agosto de 2001, em vigor no Brasil, reconhecendo</w:t>
      </w:r>
      <w:r>
        <w:t xml:space="preserve"> </w:t>
      </w:r>
      <w:r w:rsidRPr="00951CAD">
        <w:t>essa forma de contratação em meio eletrônico, digital e informático como válida</w:t>
      </w:r>
      <w:r>
        <w:t xml:space="preserve"> </w:t>
      </w:r>
      <w:r w:rsidRPr="00951CAD">
        <w:t>e plenamente eficaz, constituindo título executivo extrajudicial para todos os fins</w:t>
      </w:r>
      <w:r>
        <w:t xml:space="preserve"> </w:t>
      </w:r>
      <w:r w:rsidRPr="00951CAD">
        <w:t>de direito, bem como renunciam ao direito de impugnação de que trata o art.</w:t>
      </w:r>
      <w:r>
        <w:t xml:space="preserve"> </w:t>
      </w:r>
      <w:r w:rsidRPr="00951CAD">
        <w:t xml:space="preserve">225 do Código Civil. Na forma acima prevista, </w:t>
      </w:r>
      <w:r>
        <w:t>o presente Contrato</w:t>
      </w:r>
      <w:r w:rsidRPr="00951CAD">
        <w:t>,</w:t>
      </w:r>
      <w:r>
        <w:t xml:space="preserve"> </w:t>
      </w:r>
      <w:r w:rsidRPr="00951CAD">
        <w:t xml:space="preserve">pode ser assinada digitalmente por meio eletrônico conforme disposto nesta cláusula. </w:t>
      </w:r>
    </w:p>
    <w:p w14:paraId="22170881" w14:textId="77777777" w:rsidR="00DF1270" w:rsidRPr="008D12A0" w:rsidRDefault="00DF1270" w:rsidP="00A653ED">
      <w:pPr>
        <w:pStyle w:val="Level1"/>
        <w:spacing w:before="140" w:after="0"/>
        <w:rPr>
          <w:rFonts w:cs="Arial"/>
          <w:caps/>
          <w:sz w:val="20"/>
        </w:rPr>
      </w:pPr>
      <w:r w:rsidRPr="008D12A0">
        <w:rPr>
          <w:rFonts w:cs="Arial"/>
          <w:caps/>
          <w:sz w:val="20"/>
        </w:rPr>
        <w:t>Foro</w:t>
      </w:r>
    </w:p>
    <w:p w14:paraId="68AE0A7D" w14:textId="77777777" w:rsidR="00DF1270" w:rsidRPr="008D12A0" w:rsidRDefault="00BA5C76" w:rsidP="00A653ED">
      <w:pPr>
        <w:pStyle w:val="Level2"/>
        <w:spacing w:before="140" w:after="0"/>
        <w:rPr>
          <w:rFonts w:cs="Arial"/>
        </w:rPr>
      </w:pPr>
      <w:r w:rsidRPr="008D12A0">
        <w:rPr>
          <w:rFonts w:cs="Arial"/>
        </w:rPr>
        <w:t xml:space="preserve">Fica eleito o foro da Cidade de Salvador, Estado da Bahia, para dirimir quaisquer dúvidas ou controvérsias oriundas </w:t>
      </w:r>
      <w:r w:rsidR="00102F6B" w:rsidRPr="008D12A0">
        <w:rPr>
          <w:rFonts w:cs="Arial"/>
        </w:rPr>
        <w:t>deste</w:t>
      </w:r>
      <w:r w:rsidRPr="008D12A0">
        <w:rPr>
          <w:rFonts w:cs="Arial"/>
        </w:rPr>
        <w:t xml:space="preserve"> </w:t>
      </w:r>
      <w:r w:rsidR="00102F6B" w:rsidRPr="008D12A0">
        <w:rPr>
          <w:rFonts w:cs="Arial"/>
        </w:rPr>
        <w:t>Contrato</w:t>
      </w:r>
      <w:r w:rsidRPr="008D12A0">
        <w:rPr>
          <w:rFonts w:cs="Arial"/>
        </w:rPr>
        <w:t>, com renúncia a qualquer outro, por mais privilegiado que seja.</w:t>
      </w:r>
    </w:p>
    <w:p w14:paraId="77D53E24" w14:textId="77777777" w:rsidR="003F659D" w:rsidRPr="008D12A0" w:rsidRDefault="00021E06" w:rsidP="00A653ED">
      <w:pPr>
        <w:pStyle w:val="Body"/>
        <w:spacing w:before="140" w:after="0"/>
      </w:pPr>
      <w:r w:rsidRPr="008D12A0">
        <w:t xml:space="preserve">Estando assim certas e ajustadas, as partes, obrigando-se por si e sucessores, firmam este Contrato em </w:t>
      </w:r>
      <w:r w:rsidR="00122B7A" w:rsidRPr="008D12A0">
        <w:t>2</w:t>
      </w:r>
      <w:r w:rsidR="0071072D" w:rsidRPr="008D12A0">
        <w:t> (</w:t>
      </w:r>
      <w:r w:rsidR="00122B7A" w:rsidRPr="008D12A0">
        <w:t>duas</w:t>
      </w:r>
      <w:r w:rsidR="0071072D" w:rsidRPr="008D12A0">
        <w:t xml:space="preserve">) </w:t>
      </w:r>
      <w:r w:rsidRPr="008D12A0">
        <w:t>vias de igual teor e forma, juntamente com 2 (duas) testemunhas</w:t>
      </w:r>
      <w:r w:rsidR="00513065" w:rsidRPr="008D12A0">
        <w:t xml:space="preserve"> abaixo identificadas</w:t>
      </w:r>
      <w:r w:rsidRPr="008D12A0">
        <w:t>, que também o assinam.</w:t>
      </w:r>
    </w:p>
    <w:p w14:paraId="4ABDD806" w14:textId="07F5ED76" w:rsidR="00B05410" w:rsidRPr="008D12A0" w:rsidRDefault="00C16C3F" w:rsidP="00AD4E75">
      <w:pPr>
        <w:pStyle w:val="Body"/>
        <w:spacing w:before="140" w:after="0"/>
        <w:jc w:val="center"/>
      </w:pPr>
      <w:r w:rsidRPr="008D12A0">
        <w:t>Salvador/BA</w:t>
      </w:r>
      <w:r w:rsidR="00B05410" w:rsidRPr="008D12A0">
        <w:t xml:space="preserve">, </w:t>
      </w:r>
      <w:r w:rsidR="00F7487F">
        <w:t>[</w:t>
      </w:r>
      <w:r w:rsidR="00F7487F" w:rsidRPr="00F7487F">
        <w:rPr>
          <w:highlight w:val="yellow"/>
        </w:rPr>
        <w:t>●</w:t>
      </w:r>
      <w:r w:rsidR="00F7487F">
        <w:t>]</w:t>
      </w:r>
      <w:r w:rsidR="00F7487F" w:rsidRPr="008D12A0">
        <w:t> </w:t>
      </w:r>
      <w:r w:rsidR="0080647E" w:rsidRPr="008D12A0">
        <w:t>de </w:t>
      </w:r>
      <w:r w:rsidR="00F7487F">
        <w:t>[</w:t>
      </w:r>
      <w:r w:rsidR="00F7487F" w:rsidRPr="00F7487F">
        <w:rPr>
          <w:highlight w:val="yellow"/>
        </w:rPr>
        <w:t>●</w:t>
      </w:r>
      <w:r w:rsidR="00F7487F">
        <w:t>]</w:t>
      </w:r>
      <w:r w:rsidR="00553A7D">
        <w:t xml:space="preserve"> </w:t>
      </w:r>
      <w:r w:rsidR="0080647E" w:rsidRPr="008D12A0">
        <w:t>de 20</w:t>
      </w:r>
      <w:r w:rsidR="00F7487F">
        <w:t>2</w:t>
      </w:r>
      <w:r w:rsidR="0080647E" w:rsidRPr="008D12A0">
        <w:t>1</w:t>
      </w:r>
      <w:r w:rsidR="0061183F" w:rsidRPr="008D12A0">
        <w:t>.</w:t>
      </w:r>
    </w:p>
    <w:p w14:paraId="6EA3D3B7" w14:textId="06436FCC" w:rsidR="001F07B6" w:rsidRPr="008D12A0" w:rsidRDefault="00B05410" w:rsidP="008516FA">
      <w:pPr>
        <w:pStyle w:val="Body"/>
        <w:tabs>
          <w:tab w:val="left" w:pos="5760"/>
        </w:tabs>
        <w:spacing w:before="140" w:after="0"/>
        <w:jc w:val="center"/>
      </w:pPr>
      <w:r w:rsidRPr="008D12A0">
        <w:rPr>
          <w:i/>
        </w:rPr>
        <w:t>(As assinaturas seguem na</w:t>
      </w:r>
      <w:r w:rsidR="00D105CE" w:rsidRPr="008D12A0">
        <w:rPr>
          <w:i/>
        </w:rPr>
        <w:t xml:space="preserve">s </w:t>
      </w:r>
      <w:r w:rsidRPr="008D12A0">
        <w:rPr>
          <w:i/>
        </w:rPr>
        <w:t>página</w:t>
      </w:r>
      <w:r w:rsidR="005F2BE0" w:rsidRPr="008D12A0">
        <w:rPr>
          <w:i/>
        </w:rPr>
        <w:t>s</w:t>
      </w:r>
      <w:r w:rsidRPr="008D12A0">
        <w:rPr>
          <w:i/>
        </w:rPr>
        <w:t xml:space="preserve"> seguinte</w:t>
      </w:r>
      <w:r w:rsidR="005F2BE0" w:rsidRPr="008D12A0">
        <w:rPr>
          <w:i/>
        </w:rPr>
        <w:t>s</w:t>
      </w:r>
      <w:r w:rsidR="0084011E" w:rsidRPr="008D12A0">
        <w:rPr>
          <w:i/>
        </w:rPr>
        <w:t>.)</w:t>
      </w:r>
    </w:p>
    <w:p w14:paraId="04FB63D5" w14:textId="77777777" w:rsidR="007141C9" w:rsidRPr="008D12A0" w:rsidRDefault="00B05410" w:rsidP="00A653ED">
      <w:pPr>
        <w:pStyle w:val="Body"/>
        <w:spacing w:before="140" w:after="0"/>
        <w:rPr>
          <w:i/>
        </w:rPr>
      </w:pPr>
      <w:r w:rsidRPr="008D12A0">
        <w:br w:type="page"/>
      </w:r>
      <w:r w:rsidR="003F659D" w:rsidRPr="008D12A0">
        <w:rPr>
          <w:i/>
        </w:rPr>
        <w:lastRenderedPageBreak/>
        <w:t xml:space="preserve">[Pagina de assinaturas do </w:t>
      </w:r>
      <w:r w:rsidR="00FE76BE" w:rsidRPr="008D12A0">
        <w:rPr>
          <w:i/>
        </w:rPr>
        <w:t xml:space="preserve">Instrumento Particular de Constituição de Cessão Fiduciária de Direitos Creditórios </w:t>
      </w:r>
      <w:r w:rsidR="00AA332F" w:rsidRPr="008D12A0">
        <w:rPr>
          <w:i/>
        </w:rPr>
        <w:t xml:space="preserve">e de Conta Vinculada </w:t>
      </w:r>
      <w:r w:rsidR="00FE76BE" w:rsidRPr="008D12A0">
        <w:rPr>
          <w:i/>
        </w:rPr>
        <w:t>em Garantia</w:t>
      </w:r>
      <w:r w:rsidR="003F659D" w:rsidRPr="008D12A0">
        <w:rPr>
          <w:i/>
        </w:rPr>
        <w:t>]</w:t>
      </w:r>
    </w:p>
    <w:p w14:paraId="3B3186DF" w14:textId="77777777" w:rsidR="007141C9" w:rsidRPr="008D12A0" w:rsidRDefault="007141C9" w:rsidP="00A653ED">
      <w:pPr>
        <w:pStyle w:val="Body"/>
        <w:spacing w:before="140" w:after="0"/>
        <w:rPr>
          <w:i/>
        </w:rPr>
      </w:pPr>
    </w:p>
    <w:p w14:paraId="760FDE18" w14:textId="77777777" w:rsidR="007141C9" w:rsidRPr="008D12A0" w:rsidRDefault="007141C9" w:rsidP="00A653ED">
      <w:pPr>
        <w:pStyle w:val="Body"/>
        <w:spacing w:before="140" w:after="0"/>
        <w:rPr>
          <w:b/>
          <w:caps/>
        </w:rPr>
      </w:pPr>
    </w:p>
    <w:p w14:paraId="59C82AB0" w14:textId="77777777" w:rsidR="00EE12AF" w:rsidRPr="008D12A0" w:rsidRDefault="00EE12AF" w:rsidP="00AD4E75">
      <w:pPr>
        <w:pStyle w:val="para"/>
      </w:pPr>
      <w:r w:rsidRPr="008D12A0">
        <w:t>ATAKAREJO DISTRIBUIDOR DE ALIMENTOS E BEBIDAS S.A.</w:t>
      </w:r>
    </w:p>
    <w:p w14:paraId="6F1A9866" w14:textId="77777777" w:rsidR="002338D1" w:rsidRPr="008D12A0" w:rsidRDefault="002338D1" w:rsidP="00A653ED">
      <w:pPr>
        <w:pStyle w:val="Body"/>
        <w:spacing w:before="140" w:after="0"/>
      </w:pPr>
    </w:p>
    <w:p w14:paraId="6A55618F" w14:textId="77777777" w:rsidR="00021E06" w:rsidRPr="008D12A0" w:rsidRDefault="00021E06" w:rsidP="00A653ED">
      <w:pPr>
        <w:pStyle w:val="Body"/>
        <w:spacing w:before="140" w:after="0"/>
      </w:pPr>
    </w:p>
    <w:p w14:paraId="688CA95A" w14:textId="77777777" w:rsidR="00021E06" w:rsidRPr="008D12A0" w:rsidRDefault="00021E06" w:rsidP="00A653ED">
      <w:pPr>
        <w:pStyle w:val="Body"/>
        <w:spacing w:before="140" w:after="0"/>
      </w:pPr>
    </w:p>
    <w:tbl>
      <w:tblPr>
        <w:tblW w:w="0" w:type="auto"/>
        <w:jc w:val="center"/>
        <w:tblLook w:val="01E0" w:firstRow="1" w:lastRow="1" w:firstColumn="1" w:lastColumn="1" w:noHBand="0" w:noVBand="0"/>
      </w:tblPr>
      <w:tblGrid>
        <w:gridCol w:w="4419"/>
        <w:gridCol w:w="4419"/>
      </w:tblGrid>
      <w:tr w:rsidR="002F5A31" w:rsidRPr="008D12A0" w14:paraId="25F3E1D2" w14:textId="77777777" w:rsidTr="002F5A31">
        <w:trPr>
          <w:jc w:val="center"/>
        </w:trPr>
        <w:tc>
          <w:tcPr>
            <w:tcW w:w="4773" w:type="dxa"/>
          </w:tcPr>
          <w:p w14:paraId="7749CBF1" w14:textId="77777777" w:rsidR="002F5A31" w:rsidRPr="008D12A0" w:rsidRDefault="002F5A31" w:rsidP="00A653ED">
            <w:pPr>
              <w:pStyle w:val="Body"/>
              <w:spacing w:before="140" w:after="0"/>
            </w:pPr>
            <w:r w:rsidRPr="008D12A0">
              <w:t>____________________________________</w:t>
            </w:r>
          </w:p>
          <w:p w14:paraId="6521CC1E" w14:textId="77777777" w:rsidR="002F5A31" w:rsidRPr="008D12A0" w:rsidRDefault="002F5A31" w:rsidP="00A653ED">
            <w:pPr>
              <w:pStyle w:val="Body"/>
              <w:spacing w:before="140" w:after="0"/>
            </w:pPr>
            <w:r w:rsidRPr="008D12A0">
              <w:t xml:space="preserve">Nome: </w:t>
            </w:r>
          </w:p>
          <w:p w14:paraId="5CA08692" w14:textId="77777777" w:rsidR="002F5A31" w:rsidRPr="008D12A0" w:rsidRDefault="002F5A31" w:rsidP="00A653ED">
            <w:pPr>
              <w:pStyle w:val="Body"/>
              <w:spacing w:before="140" w:after="0"/>
            </w:pPr>
            <w:r w:rsidRPr="008D12A0">
              <w:t xml:space="preserve">Cargo: </w:t>
            </w:r>
          </w:p>
        </w:tc>
        <w:tc>
          <w:tcPr>
            <w:tcW w:w="4773" w:type="dxa"/>
          </w:tcPr>
          <w:p w14:paraId="1557698E" w14:textId="77777777" w:rsidR="002F5A31" w:rsidRPr="008D12A0" w:rsidRDefault="002F5A31" w:rsidP="00A653ED">
            <w:pPr>
              <w:pStyle w:val="Body"/>
              <w:spacing w:before="140" w:after="0"/>
            </w:pPr>
            <w:r w:rsidRPr="008D12A0">
              <w:t>____________________________________</w:t>
            </w:r>
          </w:p>
          <w:p w14:paraId="5579303F" w14:textId="77777777" w:rsidR="002F5A31" w:rsidRPr="008D12A0" w:rsidRDefault="002F5A31" w:rsidP="00A653ED">
            <w:pPr>
              <w:pStyle w:val="Body"/>
              <w:spacing w:before="140" w:after="0"/>
            </w:pPr>
            <w:r w:rsidRPr="008D12A0">
              <w:t xml:space="preserve">Nome: </w:t>
            </w:r>
          </w:p>
          <w:p w14:paraId="253CBB8D" w14:textId="77777777" w:rsidR="002F5A31" w:rsidRPr="008D12A0" w:rsidRDefault="002F5A31" w:rsidP="00A653ED">
            <w:pPr>
              <w:pStyle w:val="Body"/>
              <w:spacing w:before="140" w:after="0"/>
            </w:pPr>
            <w:r w:rsidRPr="008D12A0">
              <w:t xml:space="preserve">Cargo: </w:t>
            </w:r>
          </w:p>
        </w:tc>
      </w:tr>
    </w:tbl>
    <w:p w14:paraId="182B07B7" w14:textId="77777777" w:rsidR="003F659D" w:rsidRPr="008D12A0" w:rsidRDefault="007141C9" w:rsidP="00A653ED">
      <w:pPr>
        <w:pStyle w:val="Body"/>
        <w:spacing w:before="140" w:after="0"/>
        <w:rPr>
          <w:i/>
        </w:rPr>
      </w:pPr>
      <w:r w:rsidRPr="008D12A0">
        <w:br w:type="page"/>
      </w:r>
      <w:r w:rsidR="003F659D" w:rsidRPr="008D12A0">
        <w:rPr>
          <w:i/>
        </w:rPr>
        <w:lastRenderedPageBreak/>
        <w:t xml:space="preserve">[Pagina de assinaturas do Instrumento Particular de Constituição de Cessão Fiduciária de Direitos Creditórios </w:t>
      </w:r>
      <w:r w:rsidR="00AA332F" w:rsidRPr="008D12A0">
        <w:rPr>
          <w:i/>
        </w:rPr>
        <w:t xml:space="preserve">e de Conta Vinculada </w:t>
      </w:r>
      <w:r w:rsidR="003F659D" w:rsidRPr="008D12A0">
        <w:rPr>
          <w:i/>
        </w:rPr>
        <w:t>em Garantia]</w:t>
      </w:r>
    </w:p>
    <w:p w14:paraId="45D3A377" w14:textId="77777777" w:rsidR="00B33748" w:rsidRPr="008D12A0" w:rsidRDefault="00B33748" w:rsidP="00A653ED">
      <w:pPr>
        <w:pStyle w:val="Body"/>
        <w:spacing w:before="140" w:after="0"/>
      </w:pPr>
    </w:p>
    <w:p w14:paraId="6332D79B" w14:textId="77777777" w:rsidR="007141C9" w:rsidRPr="008D12A0" w:rsidRDefault="007141C9" w:rsidP="00A653ED">
      <w:pPr>
        <w:pStyle w:val="Body"/>
        <w:spacing w:before="140" w:after="0"/>
      </w:pPr>
    </w:p>
    <w:p w14:paraId="30864B2C" w14:textId="77777777" w:rsidR="00EE12AF" w:rsidRPr="008D12A0" w:rsidRDefault="00EE12AF" w:rsidP="00AD4E75">
      <w:pPr>
        <w:pStyle w:val="para"/>
      </w:pPr>
      <w:r w:rsidRPr="008D12A0">
        <w:t>SIMPLIFIC PAVARINI DISTRIBUIDORA DE TÍTULOS E VALORES MOBILIÁRIOS LTDA.</w:t>
      </w:r>
      <w:r w:rsidRPr="008D12A0" w:rsidDel="00733DF8">
        <w:t xml:space="preserve"> </w:t>
      </w:r>
    </w:p>
    <w:p w14:paraId="2AFEA61C" w14:textId="77777777" w:rsidR="00EE12AF" w:rsidRPr="008D12A0" w:rsidRDefault="00EE12AF" w:rsidP="00AD4E75">
      <w:pPr>
        <w:pStyle w:val="para"/>
      </w:pPr>
    </w:p>
    <w:p w14:paraId="063752D2" w14:textId="77777777" w:rsidR="00EE12AF" w:rsidRPr="008D12A0" w:rsidRDefault="00EE12AF" w:rsidP="00AD4E75">
      <w:pPr>
        <w:pStyle w:val="para"/>
      </w:pPr>
    </w:p>
    <w:p w14:paraId="1371032E" w14:textId="77777777" w:rsidR="00EE12AF" w:rsidRPr="008D12A0" w:rsidRDefault="00EE12AF" w:rsidP="00AD4E75">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EE12AF" w:rsidRPr="008D12A0" w14:paraId="1001BBB9" w14:textId="77777777" w:rsidTr="00D37DAF">
        <w:tc>
          <w:tcPr>
            <w:tcW w:w="4489" w:type="dxa"/>
          </w:tcPr>
          <w:p w14:paraId="7193BAB9" w14:textId="77777777" w:rsidR="00EE12AF" w:rsidRPr="008D12A0" w:rsidRDefault="00EE12AF" w:rsidP="00A653ED">
            <w:pPr>
              <w:widowControl w:val="0"/>
              <w:tabs>
                <w:tab w:val="left" w:pos="2366"/>
              </w:tabs>
              <w:spacing w:before="140" w:after="0" w:line="290" w:lineRule="auto"/>
              <w:rPr>
                <w:rFonts w:ascii="Arial" w:hAnsi="Arial" w:cs="Arial"/>
                <w:sz w:val="20"/>
              </w:rPr>
            </w:pPr>
            <w:r w:rsidRPr="008D12A0">
              <w:rPr>
                <w:rFonts w:ascii="Arial" w:hAnsi="Arial" w:cs="Arial"/>
                <w:sz w:val="20"/>
              </w:rPr>
              <w:t>___________________________________</w:t>
            </w:r>
          </w:p>
          <w:p w14:paraId="4B6F4231" w14:textId="77777777" w:rsidR="00EE12AF" w:rsidRPr="008D12A0" w:rsidRDefault="00EE12AF" w:rsidP="00A653ED">
            <w:pPr>
              <w:widowControl w:val="0"/>
              <w:tabs>
                <w:tab w:val="left" w:pos="2366"/>
              </w:tabs>
              <w:spacing w:before="140" w:after="0" w:line="290" w:lineRule="auto"/>
              <w:rPr>
                <w:rFonts w:ascii="Arial" w:hAnsi="Arial" w:cs="Arial"/>
                <w:sz w:val="20"/>
              </w:rPr>
            </w:pPr>
            <w:r w:rsidRPr="008D12A0">
              <w:rPr>
                <w:rFonts w:ascii="Arial" w:hAnsi="Arial" w:cs="Arial"/>
                <w:sz w:val="20"/>
              </w:rPr>
              <w:t>Nome:</w:t>
            </w:r>
          </w:p>
          <w:p w14:paraId="064B3CBA" w14:textId="77777777" w:rsidR="00EE12AF" w:rsidRPr="008D12A0" w:rsidRDefault="00EE12AF" w:rsidP="00A653ED">
            <w:pPr>
              <w:widowControl w:val="0"/>
              <w:tabs>
                <w:tab w:val="left" w:pos="2366"/>
              </w:tabs>
              <w:spacing w:before="140" w:after="0" w:line="290" w:lineRule="auto"/>
              <w:rPr>
                <w:rFonts w:ascii="Arial" w:hAnsi="Arial" w:cs="Arial"/>
                <w:sz w:val="20"/>
              </w:rPr>
            </w:pPr>
            <w:r w:rsidRPr="008D12A0">
              <w:rPr>
                <w:rFonts w:ascii="Arial" w:hAnsi="Arial" w:cs="Arial"/>
                <w:sz w:val="20"/>
              </w:rPr>
              <w:t>Cargo:</w:t>
            </w:r>
          </w:p>
        </w:tc>
        <w:tc>
          <w:tcPr>
            <w:tcW w:w="4761" w:type="dxa"/>
          </w:tcPr>
          <w:p w14:paraId="47E0A409" w14:textId="4FD2C383" w:rsidR="00EE12AF" w:rsidRPr="008D12A0" w:rsidRDefault="00EE12AF" w:rsidP="00A653ED">
            <w:pPr>
              <w:widowControl w:val="0"/>
              <w:tabs>
                <w:tab w:val="left" w:pos="2366"/>
              </w:tabs>
              <w:spacing w:before="140" w:after="0" w:line="290" w:lineRule="auto"/>
              <w:rPr>
                <w:rFonts w:ascii="Arial" w:hAnsi="Arial" w:cs="Arial"/>
                <w:sz w:val="20"/>
              </w:rPr>
            </w:pPr>
          </w:p>
        </w:tc>
      </w:tr>
    </w:tbl>
    <w:p w14:paraId="2D8B6281" w14:textId="77777777" w:rsidR="003F659D" w:rsidRPr="008D12A0" w:rsidRDefault="003F659D" w:rsidP="00A653ED">
      <w:pPr>
        <w:pStyle w:val="Body"/>
        <w:spacing w:before="140" w:after="0"/>
      </w:pPr>
    </w:p>
    <w:p w14:paraId="574EAE7A" w14:textId="77777777" w:rsidR="003F659D" w:rsidRPr="008D12A0" w:rsidRDefault="003F659D" w:rsidP="00A653ED">
      <w:pPr>
        <w:spacing w:before="140" w:after="0" w:line="290" w:lineRule="auto"/>
        <w:rPr>
          <w:rFonts w:ascii="Arial" w:hAnsi="Arial" w:cs="Arial"/>
          <w:sz w:val="20"/>
        </w:rPr>
      </w:pPr>
      <w:r w:rsidRPr="008D12A0">
        <w:rPr>
          <w:rFonts w:ascii="Arial" w:hAnsi="Arial" w:cs="Arial"/>
          <w:sz w:val="20"/>
        </w:rPr>
        <w:br w:type="page"/>
      </w:r>
    </w:p>
    <w:p w14:paraId="00886055" w14:textId="77777777" w:rsidR="003F659D" w:rsidRPr="008D12A0" w:rsidRDefault="003F659D" w:rsidP="00A653ED">
      <w:pPr>
        <w:pStyle w:val="Body"/>
        <w:spacing w:before="140" w:after="0"/>
        <w:rPr>
          <w:i/>
        </w:rPr>
      </w:pPr>
      <w:r w:rsidRPr="008D12A0">
        <w:rPr>
          <w:i/>
        </w:rPr>
        <w:lastRenderedPageBreak/>
        <w:t>[Pagina de assinaturas do Instrumento Particular de Constituição de Cessão Fiduciária de Direitos Creditórios</w:t>
      </w:r>
      <w:r w:rsidR="00AA332F" w:rsidRPr="008D12A0">
        <w:rPr>
          <w:i/>
        </w:rPr>
        <w:t xml:space="preserve"> e de Conta Vinculada</w:t>
      </w:r>
      <w:r w:rsidRPr="008D12A0">
        <w:rPr>
          <w:i/>
        </w:rPr>
        <w:t xml:space="preserve"> em Garantia]</w:t>
      </w:r>
    </w:p>
    <w:p w14:paraId="0AE44079" w14:textId="77777777" w:rsidR="002338D1" w:rsidRPr="008D12A0" w:rsidRDefault="002338D1" w:rsidP="00A653ED">
      <w:pPr>
        <w:pStyle w:val="Body"/>
        <w:spacing w:before="140" w:after="0"/>
      </w:pPr>
    </w:p>
    <w:p w14:paraId="718A2025" w14:textId="77777777" w:rsidR="007141C9" w:rsidRPr="008D12A0" w:rsidRDefault="007141C9" w:rsidP="00A653ED">
      <w:pPr>
        <w:pStyle w:val="Body"/>
        <w:spacing w:before="140" w:after="0"/>
      </w:pPr>
    </w:p>
    <w:p w14:paraId="5B002E01" w14:textId="77777777" w:rsidR="007141C9" w:rsidRPr="008D12A0" w:rsidRDefault="007141C9" w:rsidP="00A653ED">
      <w:pPr>
        <w:pStyle w:val="Body"/>
        <w:spacing w:before="140" w:after="0"/>
        <w:rPr>
          <w:smallCaps/>
        </w:rPr>
      </w:pPr>
    </w:p>
    <w:p w14:paraId="30F1B6A7" w14:textId="77777777" w:rsidR="007141C9" w:rsidRPr="008D12A0" w:rsidRDefault="007141C9" w:rsidP="00A653ED">
      <w:pPr>
        <w:pStyle w:val="Body"/>
        <w:spacing w:before="140" w:after="0"/>
        <w:rPr>
          <w:b/>
        </w:rPr>
      </w:pPr>
      <w:r w:rsidRPr="008D12A0">
        <w:rPr>
          <w:b/>
        </w:rPr>
        <w:t>Testemunhas:</w:t>
      </w:r>
    </w:p>
    <w:p w14:paraId="43F8F9C9" w14:textId="77777777" w:rsidR="007141C9" w:rsidRPr="008D12A0" w:rsidRDefault="007141C9" w:rsidP="00A653ED">
      <w:pPr>
        <w:pStyle w:val="Body"/>
        <w:spacing w:before="140" w:after="0"/>
      </w:pPr>
    </w:p>
    <w:p w14:paraId="41937B0C" w14:textId="77777777" w:rsidR="0039582E" w:rsidRPr="008D12A0" w:rsidRDefault="0039582E" w:rsidP="00A653ED">
      <w:pPr>
        <w:pStyle w:val="Body"/>
        <w:spacing w:before="140" w:after="0"/>
      </w:pPr>
    </w:p>
    <w:p w14:paraId="51E44BD5" w14:textId="77777777" w:rsidR="0039582E" w:rsidRPr="008D12A0" w:rsidRDefault="0039582E" w:rsidP="00A653ED">
      <w:pPr>
        <w:pStyle w:val="Body"/>
        <w:spacing w:before="140" w:after="0"/>
      </w:pPr>
    </w:p>
    <w:tbl>
      <w:tblPr>
        <w:tblW w:w="0" w:type="auto"/>
        <w:jc w:val="center"/>
        <w:tblLook w:val="01E0" w:firstRow="1" w:lastRow="1" w:firstColumn="1" w:lastColumn="1" w:noHBand="0" w:noVBand="0"/>
      </w:tblPr>
      <w:tblGrid>
        <w:gridCol w:w="4419"/>
        <w:gridCol w:w="4419"/>
      </w:tblGrid>
      <w:tr w:rsidR="0039582E" w:rsidRPr="008D12A0" w14:paraId="6DB6A20E" w14:textId="77777777" w:rsidTr="002F5A31">
        <w:trPr>
          <w:jc w:val="center"/>
        </w:trPr>
        <w:tc>
          <w:tcPr>
            <w:tcW w:w="4773" w:type="dxa"/>
          </w:tcPr>
          <w:p w14:paraId="3E3E075E" w14:textId="77777777" w:rsidR="0039582E" w:rsidRPr="008D12A0" w:rsidRDefault="0039582E" w:rsidP="00A653ED">
            <w:pPr>
              <w:pStyle w:val="Body"/>
              <w:spacing w:before="140" w:after="0"/>
            </w:pPr>
            <w:bookmarkStart w:id="243" w:name="_DV_M1"/>
            <w:bookmarkStart w:id="244" w:name="_DV_M2"/>
            <w:bookmarkEnd w:id="243"/>
            <w:bookmarkEnd w:id="244"/>
            <w:r w:rsidRPr="008D12A0">
              <w:t>____________________________________</w:t>
            </w:r>
          </w:p>
          <w:p w14:paraId="6CAD6495" w14:textId="77777777" w:rsidR="00E02F67" w:rsidRPr="008D12A0" w:rsidRDefault="0039582E" w:rsidP="00A653ED">
            <w:pPr>
              <w:pStyle w:val="Body"/>
              <w:spacing w:before="140" w:after="0"/>
            </w:pPr>
            <w:r w:rsidRPr="008D12A0">
              <w:t xml:space="preserve">Nome: </w:t>
            </w:r>
          </w:p>
          <w:p w14:paraId="52F89440" w14:textId="77777777" w:rsidR="0039582E" w:rsidRPr="008D12A0" w:rsidRDefault="0039582E" w:rsidP="00A653ED">
            <w:pPr>
              <w:pStyle w:val="Body"/>
              <w:spacing w:before="140" w:after="0"/>
              <w:rPr>
                <w:lang w:val="en-US"/>
              </w:rPr>
            </w:pPr>
            <w:r w:rsidRPr="008D12A0">
              <w:rPr>
                <w:lang w:val="en-US"/>
              </w:rPr>
              <w:t xml:space="preserve">CPF: </w:t>
            </w:r>
          </w:p>
          <w:p w14:paraId="255C3949" w14:textId="77777777" w:rsidR="0039582E" w:rsidRPr="008D12A0" w:rsidRDefault="0039582E" w:rsidP="00A653ED">
            <w:pPr>
              <w:pStyle w:val="Body"/>
              <w:spacing w:before="140" w:after="0"/>
              <w:rPr>
                <w:lang w:val="en-US"/>
              </w:rPr>
            </w:pPr>
            <w:r w:rsidRPr="008D12A0">
              <w:rPr>
                <w:lang w:val="en-US"/>
              </w:rPr>
              <w:t xml:space="preserve">R.G: </w:t>
            </w:r>
          </w:p>
        </w:tc>
        <w:tc>
          <w:tcPr>
            <w:tcW w:w="4773" w:type="dxa"/>
          </w:tcPr>
          <w:p w14:paraId="5E0E7DC9" w14:textId="77777777" w:rsidR="0039582E" w:rsidRPr="008D12A0" w:rsidRDefault="0039582E" w:rsidP="00A653ED">
            <w:pPr>
              <w:pStyle w:val="Body"/>
              <w:spacing w:before="140" w:after="0"/>
            </w:pPr>
            <w:r w:rsidRPr="008D12A0">
              <w:t>____________________________________</w:t>
            </w:r>
          </w:p>
          <w:p w14:paraId="6CFC60CF" w14:textId="77777777" w:rsidR="0039582E" w:rsidRPr="008D12A0" w:rsidRDefault="0039582E" w:rsidP="00A653ED">
            <w:pPr>
              <w:pStyle w:val="Body"/>
              <w:spacing w:before="140" w:after="0"/>
            </w:pPr>
            <w:r w:rsidRPr="008D12A0">
              <w:t xml:space="preserve">Nome: </w:t>
            </w:r>
          </w:p>
          <w:p w14:paraId="291AC868" w14:textId="77777777" w:rsidR="0039582E" w:rsidRPr="008D12A0" w:rsidRDefault="0039582E" w:rsidP="00A653ED">
            <w:pPr>
              <w:pStyle w:val="Body"/>
              <w:spacing w:before="140" w:after="0"/>
              <w:rPr>
                <w:lang w:val="en-US"/>
              </w:rPr>
            </w:pPr>
            <w:r w:rsidRPr="008D12A0">
              <w:rPr>
                <w:lang w:val="en-US"/>
              </w:rPr>
              <w:t xml:space="preserve">CPF: </w:t>
            </w:r>
          </w:p>
          <w:p w14:paraId="03870425" w14:textId="77777777" w:rsidR="0039582E" w:rsidRPr="008D12A0" w:rsidRDefault="0039582E" w:rsidP="00A653ED">
            <w:pPr>
              <w:pStyle w:val="Body"/>
              <w:spacing w:before="140" w:after="0"/>
              <w:rPr>
                <w:lang w:val="en-US"/>
              </w:rPr>
            </w:pPr>
            <w:r w:rsidRPr="008D12A0">
              <w:rPr>
                <w:lang w:val="en-US"/>
              </w:rPr>
              <w:t xml:space="preserve">R.G: </w:t>
            </w:r>
          </w:p>
        </w:tc>
      </w:tr>
    </w:tbl>
    <w:p w14:paraId="1273F025" w14:textId="77777777" w:rsidR="0039582E" w:rsidRPr="008D12A0" w:rsidRDefault="0039582E" w:rsidP="00A653ED">
      <w:pPr>
        <w:pStyle w:val="Body"/>
        <w:spacing w:before="140" w:after="0"/>
        <w:rPr>
          <w:lang w:val="en-US"/>
        </w:rPr>
      </w:pPr>
    </w:p>
    <w:p w14:paraId="45D8D203" w14:textId="77777777" w:rsidR="00DD70D8" w:rsidRDefault="00DD70D8" w:rsidP="00A653ED">
      <w:pPr>
        <w:suppressAutoHyphens/>
        <w:spacing w:before="140" w:after="0" w:line="290" w:lineRule="auto"/>
        <w:rPr>
          <w:rFonts w:ascii="Arial" w:hAnsi="Arial" w:cs="Arial"/>
          <w:sz w:val="20"/>
          <w:lang w:val="en-US"/>
        </w:rPr>
        <w:sectPr w:rsidR="00DD70D8" w:rsidSect="006956DC">
          <w:footerReference w:type="default" r:id="rId26"/>
          <w:type w:val="continuous"/>
          <w:pgSz w:w="12240" w:h="15840" w:code="1"/>
          <w:pgMar w:top="1418" w:right="1701" w:bottom="1418" w:left="1701" w:header="720" w:footer="720" w:gutter="0"/>
          <w:pgNumType w:start="1"/>
          <w:cols w:space="708"/>
          <w:titlePg/>
          <w:docGrid w:linePitch="360"/>
        </w:sectPr>
      </w:pPr>
    </w:p>
    <w:p w14:paraId="04D07511" w14:textId="2586F7B0" w:rsidR="00021E06" w:rsidRPr="008D12A0" w:rsidRDefault="00021E06" w:rsidP="00A653ED">
      <w:pPr>
        <w:suppressAutoHyphens/>
        <w:spacing w:before="140" w:after="0" w:line="290" w:lineRule="auto"/>
        <w:rPr>
          <w:rFonts w:ascii="Arial" w:hAnsi="Arial" w:cs="Arial"/>
          <w:sz w:val="20"/>
          <w:lang w:val="en-US"/>
        </w:rPr>
      </w:pPr>
    </w:p>
    <w:p w14:paraId="2A420D6C" w14:textId="77777777" w:rsidR="000001C1" w:rsidRPr="008D12A0" w:rsidRDefault="009C4FF4" w:rsidP="00AD4E75">
      <w:pPr>
        <w:pStyle w:val="Heading"/>
        <w:spacing w:before="140" w:after="0"/>
        <w:jc w:val="center"/>
        <w:rPr>
          <w:smallCaps/>
          <w:sz w:val="20"/>
        </w:rPr>
      </w:pPr>
      <w:bookmarkStart w:id="245" w:name="_DV_M452"/>
      <w:bookmarkStart w:id="246" w:name="_DV_M455"/>
      <w:bookmarkStart w:id="247" w:name="_DV_M456"/>
      <w:bookmarkStart w:id="248" w:name="_DV_M457"/>
      <w:bookmarkStart w:id="249" w:name="_DV_M429"/>
      <w:bookmarkStart w:id="250" w:name="_DV_M431"/>
      <w:bookmarkEnd w:id="245"/>
      <w:bookmarkEnd w:id="246"/>
      <w:bookmarkEnd w:id="247"/>
      <w:bookmarkEnd w:id="248"/>
      <w:bookmarkEnd w:id="249"/>
      <w:bookmarkEnd w:id="250"/>
      <w:r w:rsidRPr="008D12A0">
        <w:rPr>
          <w:smallCaps/>
          <w:sz w:val="20"/>
        </w:rPr>
        <w:t>Anexo I</w:t>
      </w:r>
    </w:p>
    <w:p w14:paraId="46E2AF9A" w14:textId="77777777" w:rsidR="00547E15" w:rsidRDefault="000001C1" w:rsidP="00AD4E75">
      <w:pPr>
        <w:pStyle w:val="Heading"/>
        <w:spacing w:before="140" w:after="0"/>
        <w:jc w:val="center"/>
        <w:rPr>
          <w:smallCaps/>
          <w:sz w:val="20"/>
        </w:rPr>
      </w:pPr>
      <w:r w:rsidRPr="008D12A0">
        <w:rPr>
          <w:smallCaps/>
          <w:sz w:val="20"/>
        </w:rPr>
        <w:t>Lista de Estabelecimentos</w:t>
      </w:r>
      <w:r w:rsidR="00F7487F">
        <w:rPr>
          <w:smallCaps/>
          <w:sz w:val="20"/>
        </w:rPr>
        <w:t xml:space="preserve"> </w:t>
      </w:r>
    </w:p>
    <w:p w14:paraId="4309AED1" w14:textId="01F6CB1E" w:rsidR="000001C1" w:rsidRPr="008D12A0" w:rsidRDefault="00F7487F" w:rsidP="00AD4E75">
      <w:pPr>
        <w:pStyle w:val="Heading"/>
        <w:spacing w:before="140" w:after="0"/>
        <w:jc w:val="center"/>
        <w:rPr>
          <w:smallCaps/>
          <w:sz w:val="20"/>
        </w:rPr>
      </w:pPr>
      <w:r>
        <w:rPr>
          <w:smallCaps/>
          <w:sz w:val="20"/>
        </w:rPr>
        <w:t>[</w:t>
      </w:r>
      <w:r w:rsidRPr="00F7487F">
        <w:rPr>
          <w:smallCaps/>
          <w:sz w:val="20"/>
          <w:highlight w:val="yellow"/>
        </w:rPr>
        <w:t xml:space="preserve">NOTA LEFOSSE: CIA, FAVOR </w:t>
      </w:r>
      <w:r w:rsidR="00547E15" w:rsidRPr="00547E15">
        <w:rPr>
          <w:smallCaps/>
          <w:sz w:val="20"/>
          <w:highlight w:val="yellow"/>
        </w:rPr>
        <w:t>PREENCHER A TABELA ABAIXO</w:t>
      </w:r>
      <w:r>
        <w:rPr>
          <w:smallCaps/>
          <w:sz w:val="20"/>
        </w:rPr>
        <w:t>]</w:t>
      </w:r>
    </w:p>
    <w:p w14:paraId="09AF9637" w14:textId="53C55910" w:rsidR="001D6D4B" w:rsidRDefault="001D6D4B" w:rsidP="00AD4E75">
      <w:pPr>
        <w:pStyle w:val="Body"/>
        <w:spacing w:before="140" w:after="0"/>
        <w:jc w:val="center"/>
        <w:rPr>
          <w:highlight w:val="yellow"/>
        </w:rPr>
      </w:pPr>
    </w:p>
    <w:tbl>
      <w:tblPr>
        <w:tblStyle w:val="Tabelacomgrade"/>
        <w:tblW w:w="0" w:type="auto"/>
        <w:tblLook w:val="04A0" w:firstRow="1" w:lastRow="0" w:firstColumn="1" w:lastColumn="0" w:noHBand="0" w:noVBand="1"/>
      </w:tblPr>
      <w:tblGrid>
        <w:gridCol w:w="4414"/>
        <w:gridCol w:w="4414"/>
      </w:tblGrid>
      <w:tr w:rsidR="001D6D4B" w14:paraId="2D2FD83C" w14:textId="77777777" w:rsidTr="001D6D4B">
        <w:tc>
          <w:tcPr>
            <w:tcW w:w="8828" w:type="dxa"/>
            <w:gridSpan w:val="2"/>
          </w:tcPr>
          <w:p w14:paraId="373CA918" w14:textId="3623C3E0" w:rsidR="001D6D4B" w:rsidRPr="001D6D4B" w:rsidRDefault="001D6D4B" w:rsidP="00AD4E75">
            <w:pPr>
              <w:pStyle w:val="Body"/>
              <w:spacing w:before="140" w:after="0"/>
              <w:jc w:val="center"/>
              <w:rPr>
                <w:b/>
                <w:highlight w:val="yellow"/>
              </w:rPr>
            </w:pPr>
            <w:proofErr w:type="spellStart"/>
            <w:r w:rsidRPr="001D6D4B">
              <w:rPr>
                <w:b/>
              </w:rPr>
              <w:t>Atakarejo</w:t>
            </w:r>
            <w:proofErr w:type="spellEnd"/>
            <w:r w:rsidRPr="001D6D4B">
              <w:rPr>
                <w:b/>
              </w:rPr>
              <w:t xml:space="preserve"> Distribuidor de Alimentos e Bebidas S.A. – Lista de Filiais</w:t>
            </w:r>
          </w:p>
        </w:tc>
      </w:tr>
      <w:tr w:rsidR="001D6D4B" w:rsidRPr="001D6D4B" w14:paraId="7FEEDE2E" w14:textId="77777777" w:rsidTr="001D6D4B">
        <w:tc>
          <w:tcPr>
            <w:tcW w:w="4414" w:type="dxa"/>
          </w:tcPr>
          <w:p w14:paraId="28DD5E9D" w14:textId="437D798F" w:rsidR="001D6D4B" w:rsidRPr="001D6D4B" w:rsidRDefault="001D6D4B" w:rsidP="00AD4E75">
            <w:pPr>
              <w:pStyle w:val="Body"/>
              <w:spacing w:before="140" w:after="0"/>
              <w:jc w:val="center"/>
              <w:rPr>
                <w:b/>
                <w:highlight w:val="yellow"/>
              </w:rPr>
            </w:pPr>
            <w:r w:rsidRPr="001D6D4B">
              <w:rPr>
                <w:b/>
              </w:rPr>
              <w:t xml:space="preserve">CNPJ/ME </w:t>
            </w:r>
            <w:proofErr w:type="spellStart"/>
            <w:r w:rsidRPr="001D6D4B">
              <w:rPr>
                <w:b/>
              </w:rPr>
              <w:t>da</w:t>
            </w:r>
            <w:proofErr w:type="spellEnd"/>
            <w:r w:rsidRPr="001D6D4B">
              <w:rPr>
                <w:b/>
              </w:rPr>
              <w:t xml:space="preserve"> Filial</w:t>
            </w:r>
          </w:p>
        </w:tc>
        <w:tc>
          <w:tcPr>
            <w:tcW w:w="4414" w:type="dxa"/>
          </w:tcPr>
          <w:p w14:paraId="4F836CB9" w14:textId="7529F5BB" w:rsidR="001D6D4B" w:rsidRPr="001D6D4B" w:rsidRDefault="001D6D4B" w:rsidP="00AD4E75">
            <w:pPr>
              <w:pStyle w:val="Body"/>
              <w:spacing w:before="140" w:after="0"/>
              <w:jc w:val="center"/>
              <w:rPr>
                <w:b/>
                <w:highlight w:val="yellow"/>
              </w:rPr>
            </w:pPr>
            <w:r w:rsidRPr="001D6D4B">
              <w:rPr>
                <w:b/>
              </w:rPr>
              <w:t>Código de Estabelecimento</w:t>
            </w:r>
          </w:p>
        </w:tc>
      </w:tr>
      <w:tr w:rsidR="00547E15" w14:paraId="38B3EFCB" w14:textId="77777777" w:rsidTr="009E7B8C">
        <w:tc>
          <w:tcPr>
            <w:tcW w:w="4414" w:type="dxa"/>
          </w:tcPr>
          <w:p w14:paraId="09CE76E9" w14:textId="73DAE562"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c>
          <w:tcPr>
            <w:tcW w:w="4414" w:type="dxa"/>
          </w:tcPr>
          <w:p w14:paraId="50B48735" w14:textId="0BEA2A34"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r>
      <w:tr w:rsidR="00547E15" w14:paraId="71FA9F9D" w14:textId="77777777" w:rsidTr="009E7B8C">
        <w:tc>
          <w:tcPr>
            <w:tcW w:w="4414" w:type="dxa"/>
          </w:tcPr>
          <w:p w14:paraId="6A031C08" w14:textId="3161C95C"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c>
          <w:tcPr>
            <w:tcW w:w="4414" w:type="dxa"/>
          </w:tcPr>
          <w:p w14:paraId="14573E38" w14:textId="0F76984E"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r>
      <w:tr w:rsidR="00547E15" w14:paraId="16A1A550" w14:textId="77777777" w:rsidTr="009E7B8C">
        <w:tc>
          <w:tcPr>
            <w:tcW w:w="4414" w:type="dxa"/>
          </w:tcPr>
          <w:p w14:paraId="36CA4FDC" w14:textId="53BD9F8F"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c>
          <w:tcPr>
            <w:tcW w:w="4414" w:type="dxa"/>
          </w:tcPr>
          <w:p w14:paraId="0A666E49" w14:textId="2C9F05C5"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r>
      <w:tr w:rsidR="00547E15" w14:paraId="5AD4C432" w14:textId="77777777" w:rsidTr="009E7B8C">
        <w:tc>
          <w:tcPr>
            <w:tcW w:w="4414" w:type="dxa"/>
          </w:tcPr>
          <w:p w14:paraId="524FA9C8" w14:textId="6BAD21B8"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c>
          <w:tcPr>
            <w:tcW w:w="4414" w:type="dxa"/>
          </w:tcPr>
          <w:p w14:paraId="55312E94" w14:textId="6BF370CC"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r>
      <w:tr w:rsidR="00547E15" w14:paraId="7D729978" w14:textId="77777777" w:rsidTr="009E7B8C">
        <w:tc>
          <w:tcPr>
            <w:tcW w:w="4414" w:type="dxa"/>
          </w:tcPr>
          <w:p w14:paraId="2F77A99A" w14:textId="753B441B"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c>
          <w:tcPr>
            <w:tcW w:w="4414" w:type="dxa"/>
          </w:tcPr>
          <w:p w14:paraId="1CB240F4" w14:textId="7DB0C5B4"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r>
      <w:tr w:rsidR="00547E15" w14:paraId="395369D9" w14:textId="77777777" w:rsidTr="009E7B8C">
        <w:tc>
          <w:tcPr>
            <w:tcW w:w="4414" w:type="dxa"/>
          </w:tcPr>
          <w:p w14:paraId="30767FB7" w14:textId="019D7B03"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c>
          <w:tcPr>
            <w:tcW w:w="4414" w:type="dxa"/>
          </w:tcPr>
          <w:p w14:paraId="4D0E5158" w14:textId="1184D5DE"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r>
      <w:tr w:rsidR="00547E15" w14:paraId="3D51B8C1" w14:textId="77777777" w:rsidTr="009E7B8C">
        <w:tc>
          <w:tcPr>
            <w:tcW w:w="4414" w:type="dxa"/>
          </w:tcPr>
          <w:p w14:paraId="17223862" w14:textId="300D6CD5"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c>
          <w:tcPr>
            <w:tcW w:w="4414" w:type="dxa"/>
          </w:tcPr>
          <w:p w14:paraId="16D9D1C9" w14:textId="0E14FBCA"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r>
      <w:tr w:rsidR="00547E15" w14:paraId="4FF6D995" w14:textId="77777777" w:rsidTr="009E7B8C">
        <w:tc>
          <w:tcPr>
            <w:tcW w:w="4414" w:type="dxa"/>
          </w:tcPr>
          <w:p w14:paraId="1606F7BE" w14:textId="560C2C64"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c>
          <w:tcPr>
            <w:tcW w:w="4414" w:type="dxa"/>
          </w:tcPr>
          <w:p w14:paraId="245AF1B1" w14:textId="2C0FDCC5"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r>
      <w:tr w:rsidR="00547E15" w14:paraId="217F542B" w14:textId="77777777" w:rsidTr="009E7B8C">
        <w:tc>
          <w:tcPr>
            <w:tcW w:w="4414" w:type="dxa"/>
          </w:tcPr>
          <w:p w14:paraId="0739FED6" w14:textId="77954B07"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c>
          <w:tcPr>
            <w:tcW w:w="4414" w:type="dxa"/>
          </w:tcPr>
          <w:p w14:paraId="56F21E40" w14:textId="356C471A"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r>
      <w:tr w:rsidR="00547E15" w14:paraId="0FAB1291" w14:textId="77777777" w:rsidTr="009E7B8C">
        <w:tc>
          <w:tcPr>
            <w:tcW w:w="4414" w:type="dxa"/>
          </w:tcPr>
          <w:p w14:paraId="50106B3E" w14:textId="15F07828"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c>
          <w:tcPr>
            <w:tcW w:w="4414" w:type="dxa"/>
          </w:tcPr>
          <w:p w14:paraId="20EF1952" w14:textId="453E437D"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r>
    </w:tbl>
    <w:p w14:paraId="0D9C5D9D" w14:textId="77777777" w:rsidR="00E31260" w:rsidRPr="008D12A0" w:rsidRDefault="00E31260" w:rsidP="00DD70D8">
      <w:pPr>
        <w:pStyle w:val="Body"/>
        <w:spacing w:before="140" w:after="0"/>
        <w:rPr>
          <w:highlight w:val="yellow"/>
        </w:rPr>
      </w:pPr>
    </w:p>
    <w:p w14:paraId="1F9A2F67" w14:textId="77777777" w:rsidR="00DD70D8" w:rsidRDefault="00DD70D8" w:rsidP="00A653ED">
      <w:pPr>
        <w:spacing w:before="140" w:after="0" w:line="290" w:lineRule="auto"/>
        <w:rPr>
          <w:rFonts w:ascii="Arial" w:hAnsi="Arial" w:cs="Arial"/>
          <w:sz w:val="20"/>
        </w:rPr>
        <w:sectPr w:rsidR="00DD70D8" w:rsidSect="00DD70D8">
          <w:footerReference w:type="first" r:id="rId27"/>
          <w:pgSz w:w="12240" w:h="15840" w:code="1"/>
          <w:pgMar w:top="1418" w:right="1701" w:bottom="1418" w:left="1701" w:header="720" w:footer="720" w:gutter="0"/>
          <w:pgNumType w:start="1"/>
          <w:cols w:space="708"/>
          <w:titlePg/>
          <w:docGrid w:linePitch="360"/>
        </w:sectPr>
      </w:pPr>
    </w:p>
    <w:p w14:paraId="4F0959DC" w14:textId="77777777" w:rsidR="000001C1" w:rsidRPr="008D12A0" w:rsidRDefault="000001C1" w:rsidP="00AD4E75">
      <w:pPr>
        <w:pStyle w:val="Heading"/>
        <w:spacing w:before="140" w:after="0"/>
        <w:jc w:val="center"/>
        <w:rPr>
          <w:smallCaps/>
          <w:sz w:val="20"/>
        </w:rPr>
      </w:pPr>
      <w:r w:rsidRPr="008D12A0">
        <w:rPr>
          <w:smallCaps/>
          <w:sz w:val="20"/>
        </w:rPr>
        <w:lastRenderedPageBreak/>
        <w:t>Anexo II</w:t>
      </w:r>
    </w:p>
    <w:p w14:paraId="34C92F61" w14:textId="77777777" w:rsidR="006956DC" w:rsidRDefault="00D37DAF" w:rsidP="00AD4E75">
      <w:pPr>
        <w:spacing w:before="140" w:after="0" w:line="290" w:lineRule="auto"/>
        <w:jc w:val="center"/>
        <w:rPr>
          <w:rFonts w:ascii="Arial" w:hAnsi="Arial" w:cs="Arial"/>
          <w:b/>
          <w:smallCaps/>
          <w:snapToGrid/>
          <w:sz w:val="20"/>
        </w:rPr>
      </w:pPr>
      <w:r w:rsidRPr="008D12A0">
        <w:rPr>
          <w:rFonts w:ascii="Arial" w:hAnsi="Arial" w:cs="Arial"/>
          <w:b/>
          <w:smallCaps/>
          <w:snapToGrid/>
          <w:sz w:val="20"/>
        </w:rPr>
        <w:t>Instrumento de Trava de Domicílio</w:t>
      </w:r>
    </w:p>
    <w:p w14:paraId="724A688C" w14:textId="77777777" w:rsidR="00C90113" w:rsidRDefault="00C90113" w:rsidP="00DD70D8">
      <w:pPr>
        <w:spacing w:before="140" w:after="0" w:line="290" w:lineRule="auto"/>
        <w:rPr>
          <w:rFonts w:ascii="Arial" w:hAnsi="Arial" w:cs="Arial"/>
          <w:b/>
          <w:smallCaps/>
          <w:snapToGrid/>
          <w:sz w:val="20"/>
        </w:rPr>
      </w:pPr>
    </w:p>
    <w:p w14:paraId="4F503C77" w14:textId="77777777" w:rsidR="00DD70D8" w:rsidRDefault="00DD70D8">
      <w:pPr>
        <w:spacing w:after="0"/>
        <w:jc w:val="left"/>
        <w:rPr>
          <w:rFonts w:ascii="Arial" w:hAnsi="Arial" w:cs="Arial"/>
          <w:b/>
          <w:smallCaps/>
          <w:snapToGrid/>
          <w:sz w:val="20"/>
        </w:rPr>
        <w:sectPr w:rsidR="00DD70D8" w:rsidSect="00DD70D8">
          <w:pgSz w:w="12240" w:h="15840" w:code="1"/>
          <w:pgMar w:top="1418" w:right="1701" w:bottom="1418" w:left="1701" w:header="720" w:footer="720" w:gutter="0"/>
          <w:pgNumType w:start="1"/>
          <w:cols w:space="708"/>
          <w:titlePg/>
          <w:docGrid w:linePitch="360"/>
        </w:sectPr>
      </w:pPr>
    </w:p>
    <w:p w14:paraId="16645CBB" w14:textId="77777777" w:rsidR="00B1280E" w:rsidRPr="008D12A0" w:rsidRDefault="00B1280E" w:rsidP="00AD4E75">
      <w:pPr>
        <w:spacing w:before="140" w:after="0" w:line="290" w:lineRule="auto"/>
        <w:jc w:val="center"/>
        <w:rPr>
          <w:rFonts w:ascii="Arial" w:hAnsi="Arial" w:cs="Arial"/>
          <w:b/>
          <w:bCs/>
          <w:sz w:val="20"/>
        </w:rPr>
      </w:pPr>
      <w:r w:rsidRPr="008D12A0">
        <w:rPr>
          <w:rFonts w:ascii="Arial" w:hAnsi="Arial" w:cs="Arial"/>
          <w:b/>
          <w:bCs/>
          <w:sz w:val="20"/>
        </w:rPr>
        <w:lastRenderedPageBreak/>
        <w:t>ANEXO I</w:t>
      </w:r>
      <w:r w:rsidR="000001C1" w:rsidRPr="008D12A0">
        <w:rPr>
          <w:rFonts w:ascii="Arial" w:hAnsi="Arial" w:cs="Arial"/>
          <w:b/>
          <w:bCs/>
          <w:sz w:val="20"/>
        </w:rPr>
        <w:t>I</w:t>
      </w:r>
      <w:r w:rsidRPr="008D12A0">
        <w:rPr>
          <w:rFonts w:ascii="Arial" w:hAnsi="Arial" w:cs="Arial"/>
          <w:b/>
          <w:bCs/>
          <w:sz w:val="20"/>
        </w:rPr>
        <w:t>I</w:t>
      </w:r>
    </w:p>
    <w:p w14:paraId="23462855" w14:textId="77777777" w:rsidR="00B1280E" w:rsidRPr="008D12A0" w:rsidRDefault="00B1280E" w:rsidP="00AD4E75">
      <w:pPr>
        <w:widowControl w:val="0"/>
        <w:spacing w:before="140" w:after="0" w:line="290" w:lineRule="auto"/>
        <w:jc w:val="center"/>
        <w:rPr>
          <w:rFonts w:ascii="Arial" w:hAnsi="Arial" w:cs="Arial"/>
          <w:b/>
          <w:bCs/>
          <w:sz w:val="20"/>
        </w:rPr>
      </w:pPr>
      <w:r w:rsidRPr="008D12A0">
        <w:rPr>
          <w:rFonts w:ascii="Arial" w:hAnsi="Arial" w:cs="Arial"/>
          <w:b/>
          <w:bCs/>
          <w:sz w:val="20"/>
        </w:rPr>
        <w:t>Descrição das Obrigações Garantidas</w:t>
      </w:r>
    </w:p>
    <w:p w14:paraId="558619C6" w14:textId="5A61F2D4" w:rsidR="00B1280E" w:rsidRDefault="00B1280E" w:rsidP="00A653ED">
      <w:pPr>
        <w:widowControl w:val="0"/>
        <w:spacing w:before="140" w:after="0" w:line="290" w:lineRule="auto"/>
        <w:rPr>
          <w:rFonts w:ascii="Arial" w:hAnsi="Arial" w:cs="Arial"/>
          <w:sz w:val="20"/>
        </w:rPr>
      </w:pPr>
      <w:r w:rsidRPr="008D12A0">
        <w:rPr>
          <w:rFonts w:ascii="Arial" w:hAnsi="Arial" w:cs="Arial"/>
          <w:sz w:val="20"/>
        </w:rPr>
        <w:t>Para os fins do artigo 66</w:t>
      </w:r>
      <w:r w:rsidRPr="008D12A0">
        <w:rPr>
          <w:rFonts w:ascii="Arial" w:hAnsi="Arial" w:cs="Arial"/>
          <w:sz w:val="20"/>
        </w:rPr>
        <w:noBreakHyphen/>
        <w:t>B da Lei n.º 4.728, de 14 de julho de 1965, conforme alterada, do Código Civil, e do artigo 18 da Lei n.º 9.514, de 20 de novembro de 1997, as principais características das Obrigações Garantidas são as seguintes:</w:t>
      </w:r>
      <w:r w:rsidRPr="008D12A0" w:rsidDel="00DA1701">
        <w:rPr>
          <w:rFonts w:ascii="Arial" w:hAnsi="Arial" w:cs="Arial"/>
          <w:sz w:val="20"/>
        </w:rPr>
        <w:t xml:space="preserve"> </w:t>
      </w:r>
    </w:p>
    <w:tbl>
      <w:tblPr>
        <w:tblW w:w="8789" w:type="dxa"/>
        <w:tblInd w:w="28" w:type="dxa"/>
        <w:tblLayout w:type="fixed"/>
        <w:tblCellMar>
          <w:left w:w="70" w:type="dxa"/>
          <w:right w:w="70" w:type="dxa"/>
        </w:tblCellMar>
        <w:tblLook w:val="0000" w:firstRow="0" w:lastRow="0" w:firstColumn="0" w:lastColumn="0" w:noHBand="0" w:noVBand="0"/>
      </w:tblPr>
      <w:tblGrid>
        <w:gridCol w:w="2296"/>
        <w:gridCol w:w="6493"/>
      </w:tblGrid>
      <w:tr w:rsidR="00D40C37" w:rsidRPr="00950377" w14:paraId="29E74B20" w14:textId="77777777" w:rsidTr="00D40C37">
        <w:tc>
          <w:tcPr>
            <w:tcW w:w="2296" w:type="dxa"/>
            <w:tcMar>
              <w:top w:w="0" w:type="dxa"/>
              <w:left w:w="28" w:type="dxa"/>
              <w:bottom w:w="0" w:type="dxa"/>
              <w:right w:w="28" w:type="dxa"/>
            </w:tcMar>
          </w:tcPr>
          <w:p w14:paraId="72955B1E" w14:textId="77777777" w:rsidR="00D40C37" w:rsidRPr="00950377" w:rsidRDefault="00D40C37" w:rsidP="00216637">
            <w:pPr>
              <w:widowControl w:val="0"/>
              <w:spacing w:before="140" w:after="0" w:line="290" w:lineRule="auto"/>
              <w:rPr>
                <w:rFonts w:ascii="Arial" w:hAnsi="Arial" w:cs="Arial"/>
                <w:b/>
                <w:sz w:val="20"/>
              </w:rPr>
            </w:pPr>
            <w:r w:rsidRPr="00950377">
              <w:rPr>
                <w:rFonts w:ascii="Arial" w:hAnsi="Arial" w:cs="Arial"/>
                <w:b/>
                <w:sz w:val="20"/>
              </w:rPr>
              <w:t>Valor Principal</w:t>
            </w:r>
          </w:p>
        </w:tc>
        <w:tc>
          <w:tcPr>
            <w:tcW w:w="6493" w:type="dxa"/>
            <w:tcMar>
              <w:top w:w="0" w:type="dxa"/>
              <w:left w:w="28" w:type="dxa"/>
              <w:bottom w:w="0" w:type="dxa"/>
              <w:right w:w="28" w:type="dxa"/>
            </w:tcMar>
          </w:tcPr>
          <w:p w14:paraId="66D58F4C" w14:textId="77777777" w:rsidR="00D40C37" w:rsidRPr="00950377" w:rsidRDefault="00D40C37" w:rsidP="00216637">
            <w:pPr>
              <w:widowControl w:val="0"/>
              <w:autoSpaceDE w:val="0"/>
              <w:autoSpaceDN w:val="0"/>
              <w:adjustRightInd w:val="0"/>
              <w:spacing w:before="140" w:after="0" w:line="290" w:lineRule="auto"/>
              <w:rPr>
                <w:rFonts w:ascii="Arial" w:hAnsi="Arial"/>
                <w:sz w:val="20"/>
              </w:rPr>
            </w:pPr>
            <w:r w:rsidRPr="00950377">
              <w:rPr>
                <w:rFonts w:ascii="Arial" w:hAnsi="Arial"/>
                <w:sz w:val="20"/>
              </w:rPr>
              <w:t>R$</w:t>
            </w:r>
            <w:r>
              <w:rPr>
                <w:rFonts w:ascii="Arial" w:hAnsi="Arial"/>
                <w:sz w:val="20"/>
              </w:rPr>
              <w:t>11</w:t>
            </w:r>
            <w:r w:rsidRPr="00950377">
              <w:rPr>
                <w:rFonts w:ascii="Arial" w:hAnsi="Arial"/>
                <w:sz w:val="20"/>
              </w:rPr>
              <w:t>0.000.000,00 (</w:t>
            </w:r>
            <w:r>
              <w:rPr>
                <w:rFonts w:ascii="Arial" w:hAnsi="Arial"/>
                <w:sz w:val="20"/>
              </w:rPr>
              <w:t>cento e dez</w:t>
            </w:r>
            <w:r w:rsidRPr="00950377">
              <w:rPr>
                <w:rFonts w:ascii="Arial" w:hAnsi="Arial"/>
                <w:sz w:val="20"/>
              </w:rPr>
              <w:t xml:space="preserve"> milhões de reais), na Data de Emissão (conforme definida na Escritura de Emissão) (“</w:t>
            </w:r>
            <w:r w:rsidRPr="00D40C37">
              <w:rPr>
                <w:rFonts w:ascii="Arial" w:hAnsi="Arial"/>
                <w:sz w:val="20"/>
              </w:rPr>
              <w:t>Valor Total da Emissão</w:t>
            </w:r>
            <w:r w:rsidRPr="00950377">
              <w:rPr>
                <w:rFonts w:ascii="Arial" w:hAnsi="Arial"/>
                <w:sz w:val="20"/>
              </w:rPr>
              <w:t>”)</w:t>
            </w:r>
          </w:p>
        </w:tc>
      </w:tr>
      <w:tr w:rsidR="00D40C37" w:rsidRPr="00950377" w14:paraId="2E738E08" w14:textId="77777777" w:rsidTr="00D40C37">
        <w:tc>
          <w:tcPr>
            <w:tcW w:w="2296" w:type="dxa"/>
            <w:tcMar>
              <w:top w:w="0" w:type="dxa"/>
              <w:left w:w="28" w:type="dxa"/>
              <w:bottom w:w="0" w:type="dxa"/>
              <w:right w:w="28" w:type="dxa"/>
            </w:tcMar>
          </w:tcPr>
          <w:p w14:paraId="2939CF69" w14:textId="77777777" w:rsidR="00D40C37" w:rsidRPr="00950377" w:rsidRDefault="00D40C37" w:rsidP="00216637">
            <w:pPr>
              <w:widowControl w:val="0"/>
              <w:spacing w:before="140" w:after="0" w:line="290" w:lineRule="auto"/>
              <w:rPr>
                <w:rFonts w:ascii="Arial" w:hAnsi="Arial" w:cs="Arial"/>
                <w:b/>
                <w:sz w:val="20"/>
              </w:rPr>
            </w:pPr>
            <w:r w:rsidRPr="00950377">
              <w:rPr>
                <w:rFonts w:ascii="Arial" w:hAnsi="Arial" w:cs="Arial"/>
                <w:b/>
                <w:sz w:val="20"/>
              </w:rPr>
              <w:t>Juros</w:t>
            </w:r>
            <w:r w:rsidRPr="00950377">
              <w:rPr>
                <w:rFonts w:ascii="Arial" w:hAnsi="Arial" w:cs="Arial"/>
                <w:b/>
                <w:sz w:val="20"/>
              </w:rPr>
              <w:br/>
              <w:t>Remuneratórios</w:t>
            </w:r>
          </w:p>
        </w:tc>
        <w:tc>
          <w:tcPr>
            <w:tcW w:w="6493" w:type="dxa"/>
            <w:tcMar>
              <w:top w:w="0" w:type="dxa"/>
              <w:left w:w="28" w:type="dxa"/>
              <w:bottom w:w="0" w:type="dxa"/>
              <w:right w:w="28" w:type="dxa"/>
            </w:tcMar>
          </w:tcPr>
          <w:p w14:paraId="29D6BF3F" w14:textId="77777777" w:rsidR="00D40C37" w:rsidRPr="00950377" w:rsidRDefault="00D40C37" w:rsidP="00216637">
            <w:pPr>
              <w:widowControl w:val="0"/>
              <w:autoSpaceDE w:val="0"/>
              <w:autoSpaceDN w:val="0"/>
              <w:adjustRightInd w:val="0"/>
              <w:spacing w:before="140" w:after="0" w:line="290" w:lineRule="auto"/>
              <w:rPr>
                <w:rFonts w:ascii="Arial" w:hAnsi="Arial"/>
                <w:sz w:val="20"/>
              </w:rPr>
            </w:pPr>
            <w:r w:rsidRPr="00950377">
              <w:rPr>
                <w:rFonts w:ascii="Arial" w:hAnsi="Arial"/>
                <w:sz w:val="20"/>
              </w:rPr>
              <w:t>O Valor Nominal Unitário não será atualizado monetariamente. Sobre o Valor Nominal Unitário ou saldo do Valor Nominal Unitário das Debêntures, conforme o caso, incidirão juros remuneratórios correspondentes a 100% (cem por cento) da variação acumuladas das taxas médias diárias dos DI – Depósitos Interfinanceiros de um dia, over extra grupo, expressa na forma percentual ao ano, base 252 (duzentos e cinquenta e dois) Dias Úteis, calculada e divulgada diariamente pela B3 no informativo diário disponível em sua página na internet (http://www.b3.com.br) (“</w:t>
            </w:r>
            <w:r w:rsidRPr="00D40C37">
              <w:rPr>
                <w:rFonts w:ascii="Arial" w:hAnsi="Arial"/>
                <w:sz w:val="20"/>
              </w:rPr>
              <w:t>Taxa D</w:t>
            </w:r>
            <w:r w:rsidRPr="00950377">
              <w:rPr>
                <w:rFonts w:ascii="Arial" w:hAnsi="Arial"/>
                <w:sz w:val="20"/>
              </w:rPr>
              <w:t xml:space="preserve">I”), acrescida de uma sobretaxa de </w:t>
            </w:r>
            <w:r w:rsidRPr="002B0413">
              <w:rPr>
                <w:rFonts w:ascii="Arial" w:hAnsi="Arial"/>
                <w:sz w:val="20"/>
              </w:rPr>
              <w:t>2,50% (dois inteiros e cinquenta</w:t>
            </w:r>
            <w:r w:rsidRPr="00950377">
              <w:rPr>
                <w:rFonts w:ascii="Arial" w:hAnsi="Arial"/>
                <w:sz w:val="20"/>
              </w:rPr>
              <w:t xml:space="preserve"> centésimos por cento) ao ano, base 252 (duzentos e cinquenta e dois) Dias Úteis (“</w:t>
            </w:r>
            <w:r w:rsidRPr="00D40C37">
              <w:rPr>
                <w:rFonts w:ascii="Arial" w:hAnsi="Arial"/>
                <w:sz w:val="20"/>
              </w:rPr>
              <w:t>Remuneração</w:t>
            </w:r>
            <w:r w:rsidRPr="00950377">
              <w:rPr>
                <w:rFonts w:ascii="Arial" w:hAnsi="Arial"/>
                <w:sz w:val="20"/>
              </w:rPr>
              <w:t xml:space="preserve">”), calculados de forma exponencial e cumulativa pro rata </w:t>
            </w:r>
            <w:proofErr w:type="spellStart"/>
            <w:r w:rsidRPr="00950377">
              <w:rPr>
                <w:rFonts w:ascii="Arial" w:hAnsi="Arial"/>
                <w:sz w:val="20"/>
              </w:rPr>
              <w:t>temporis</w:t>
            </w:r>
            <w:proofErr w:type="spellEnd"/>
            <w:r w:rsidRPr="00950377">
              <w:rPr>
                <w:rFonts w:ascii="Arial" w:hAnsi="Arial"/>
                <w:sz w:val="20"/>
              </w:rPr>
              <w:t>, por dias úteis decorridos, desde a Primeira Data de Integralização ou a Data de Pagamento da Remuneração (conforme abaixo definido) imediatamente anterior, conforme o caso, até a data do efetivo pagamento.</w:t>
            </w:r>
          </w:p>
        </w:tc>
      </w:tr>
      <w:tr w:rsidR="00D40C37" w:rsidRPr="00950377" w14:paraId="135E6A77" w14:textId="77777777" w:rsidTr="00D40C37">
        <w:tc>
          <w:tcPr>
            <w:tcW w:w="2296" w:type="dxa"/>
            <w:tcMar>
              <w:top w:w="0" w:type="dxa"/>
              <w:left w:w="28" w:type="dxa"/>
              <w:bottom w:w="0" w:type="dxa"/>
              <w:right w:w="28" w:type="dxa"/>
            </w:tcMar>
          </w:tcPr>
          <w:p w14:paraId="221CA0F3" w14:textId="77777777" w:rsidR="00D40C37" w:rsidRPr="00950377" w:rsidRDefault="00D40C37" w:rsidP="00216637">
            <w:pPr>
              <w:widowControl w:val="0"/>
              <w:spacing w:before="140" w:after="0" w:line="290" w:lineRule="auto"/>
              <w:rPr>
                <w:rFonts w:ascii="Arial" w:hAnsi="Arial" w:cs="Arial"/>
                <w:b/>
                <w:sz w:val="20"/>
              </w:rPr>
            </w:pPr>
            <w:r w:rsidRPr="00950377">
              <w:rPr>
                <w:rFonts w:ascii="Arial" w:hAnsi="Arial" w:cs="Arial"/>
                <w:b/>
                <w:sz w:val="20"/>
              </w:rPr>
              <w:t>Pagamento da Remuneração das Debêntures</w:t>
            </w:r>
          </w:p>
        </w:tc>
        <w:tc>
          <w:tcPr>
            <w:tcW w:w="6493" w:type="dxa"/>
            <w:tcMar>
              <w:top w:w="0" w:type="dxa"/>
              <w:left w:w="28" w:type="dxa"/>
              <w:bottom w:w="0" w:type="dxa"/>
              <w:right w:w="28" w:type="dxa"/>
            </w:tcMar>
          </w:tcPr>
          <w:p w14:paraId="3F574E2A" w14:textId="77777777" w:rsidR="00D40C37" w:rsidRPr="00950377" w:rsidRDefault="00D40C37" w:rsidP="00216637">
            <w:pPr>
              <w:widowControl w:val="0"/>
              <w:autoSpaceDE w:val="0"/>
              <w:autoSpaceDN w:val="0"/>
              <w:adjustRightInd w:val="0"/>
              <w:spacing w:before="140" w:after="0" w:line="290" w:lineRule="auto"/>
              <w:rPr>
                <w:rFonts w:ascii="Arial" w:hAnsi="Arial"/>
                <w:sz w:val="20"/>
              </w:rPr>
            </w:pPr>
            <w:r w:rsidRPr="00950377">
              <w:rPr>
                <w:rFonts w:ascii="Arial" w:hAnsi="Arial"/>
                <w:sz w:val="20"/>
              </w:rPr>
              <w:t xml:space="preserve">Sem prejuízo dos pagamentos em decorrência do vencimento antecipado e resgate antecipado das Debêntures, nos termos da Escritura de Emissão, a Remuneração será paga trimestralmente, todo dia </w:t>
            </w:r>
            <w:r>
              <w:rPr>
                <w:rFonts w:ascii="Arial" w:hAnsi="Arial"/>
                <w:sz w:val="20"/>
              </w:rPr>
              <w:t>15</w:t>
            </w:r>
            <w:r w:rsidRPr="00950377">
              <w:rPr>
                <w:rFonts w:ascii="Arial" w:hAnsi="Arial"/>
                <w:sz w:val="20"/>
              </w:rPr>
              <w:t xml:space="preserve"> dos meses de </w:t>
            </w:r>
            <w:r>
              <w:rPr>
                <w:rFonts w:ascii="Arial" w:hAnsi="Arial"/>
                <w:sz w:val="20"/>
              </w:rPr>
              <w:t xml:space="preserve">março, junho, setembro e dezembro </w:t>
            </w:r>
            <w:r w:rsidRPr="00950377">
              <w:rPr>
                <w:rFonts w:ascii="Arial" w:hAnsi="Arial"/>
                <w:sz w:val="20"/>
              </w:rPr>
              <w:t xml:space="preserve">de cada ano, a partir da Data de Emissão, sendo o primeiro pagamento devido em </w:t>
            </w:r>
            <w:r>
              <w:rPr>
                <w:rFonts w:ascii="Arial" w:hAnsi="Arial"/>
                <w:sz w:val="20"/>
              </w:rPr>
              <w:t xml:space="preserve">15 de junho </w:t>
            </w:r>
            <w:r w:rsidRPr="00950377">
              <w:rPr>
                <w:rFonts w:ascii="Arial" w:hAnsi="Arial"/>
                <w:sz w:val="20"/>
              </w:rPr>
              <w:t>de 20</w:t>
            </w:r>
            <w:r>
              <w:rPr>
                <w:rFonts w:ascii="Arial" w:hAnsi="Arial"/>
                <w:sz w:val="20"/>
              </w:rPr>
              <w:t>2</w:t>
            </w:r>
            <w:r w:rsidRPr="00950377">
              <w:rPr>
                <w:rFonts w:ascii="Arial" w:hAnsi="Arial"/>
                <w:sz w:val="20"/>
              </w:rPr>
              <w:t>1 e o último na Data de Vencimento (“</w:t>
            </w:r>
            <w:r w:rsidRPr="00D40C37">
              <w:rPr>
                <w:rFonts w:ascii="Arial" w:hAnsi="Arial"/>
                <w:sz w:val="20"/>
              </w:rPr>
              <w:t>Data de Pagamento da Remuneração</w:t>
            </w:r>
            <w:r w:rsidRPr="00950377">
              <w:rPr>
                <w:rFonts w:ascii="Arial" w:hAnsi="Arial"/>
                <w:sz w:val="20"/>
              </w:rPr>
              <w:t>”).</w:t>
            </w:r>
          </w:p>
        </w:tc>
      </w:tr>
      <w:tr w:rsidR="00D40C37" w:rsidRPr="00950377" w14:paraId="4C9E9E13" w14:textId="77777777" w:rsidTr="00D40C37">
        <w:tc>
          <w:tcPr>
            <w:tcW w:w="2296" w:type="dxa"/>
            <w:tcMar>
              <w:top w:w="0" w:type="dxa"/>
              <w:left w:w="28" w:type="dxa"/>
              <w:bottom w:w="0" w:type="dxa"/>
              <w:right w:w="28" w:type="dxa"/>
            </w:tcMar>
          </w:tcPr>
          <w:p w14:paraId="28271C77" w14:textId="77777777" w:rsidR="00D40C37" w:rsidRPr="00950377" w:rsidRDefault="00D40C37" w:rsidP="00216637">
            <w:pPr>
              <w:widowControl w:val="0"/>
              <w:spacing w:before="140" w:after="0" w:line="290" w:lineRule="auto"/>
              <w:rPr>
                <w:rFonts w:ascii="Arial" w:hAnsi="Arial" w:cs="Arial"/>
                <w:b/>
                <w:sz w:val="20"/>
              </w:rPr>
            </w:pPr>
            <w:r w:rsidRPr="00950377">
              <w:rPr>
                <w:rFonts w:ascii="Arial" w:hAnsi="Arial" w:cs="Arial"/>
                <w:b/>
                <w:sz w:val="20"/>
              </w:rPr>
              <w:t>Pagamento do Valor Nominal Unitário</w:t>
            </w:r>
          </w:p>
        </w:tc>
        <w:tc>
          <w:tcPr>
            <w:tcW w:w="6493" w:type="dxa"/>
            <w:tcMar>
              <w:top w:w="0" w:type="dxa"/>
              <w:left w:w="28" w:type="dxa"/>
              <w:bottom w:w="0" w:type="dxa"/>
              <w:right w:w="28" w:type="dxa"/>
            </w:tcMar>
          </w:tcPr>
          <w:p w14:paraId="7F7BD4C6" w14:textId="77777777" w:rsidR="00D40C37" w:rsidRPr="00950377" w:rsidRDefault="00D40C37" w:rsidP="00216637">
            <w:pPr>
              <w:widowControl w:val="0"/>
              <w:autoSpaceDE w:val="0"/>
              <w:autoSpaceDN w:val="0"/>
              <w:adjustRightInd w:val="0"/>
              <w:spacing w:before="140" w:after="0" w:line="290" w:lineRule="auto"/>
              <w:rPr>
                <w:rFonts w:ascii="Arial" w:hAnsi="Arial"/>
                <w:sz w:val="20"/>
              </w:rPr>
            </w:pPr>
            <w:r w:rsidRPr="00077DAA">
              <w:rPr>
                <w:rFonts w:ascii="Arial" w:hAnsi="Arial"/>
                <w:sz w:val="20"/>
              </w:rPr>
              <w:t xml:space="preserve">Sem prejuízo dos pagamentos em decorrência do vencimento antecipado e resgate antecipado das Debêntures, nos termos </w:t>
            </w:r>
            <w:r>
              <w:rPr>
                <w:rFonts w:ascii="Arial" w:hAnsi="Arial"/>
                <w:sz w:val="20"/>
              </w:rPr>
              <w:t>da</w:t>
            </w:r>
            <w:r w:rsidRPr="00077DAA">
              <w:rPr>
                <w:rFonts w:ascii="Arial" w:hAnsi="Arial"/>
                <w:sz w:val="20"/>
              </w:rPr>
              <w:t xml:space="preserve"> Escritura de Emissão, o Valor Nominal Unitário ou o saldo do Valor Nominal Unitário, conforme o caso, será amortizado, em parcelas trimestrais e sucessivas, após o período de carência que se encerra no 12º (décimo segundo) mês (inclusive) contado da Data de Emissão, no dia 15 (quinze) dos meses de março, junho, setembro e dezembro de cada ano, sendo o primeiro pagamento devido em 15 de março de 2022 e o último na Data de Vencimento, nos percentuais e datas indicados na tabela </w:t>
            </w:r>
            <w:r>
              <w:rPr>
                <w:rFonts w:ascii="Arial" w:hAnsi="Arial"/>
                <w:sz w:val="20"/>
              </w:rPr>
              <w:t>contida na Escritura de Emissão</w:t>
            </w:r>
            <w:r w:rsidRPr="00077DAA">
              <w:rPr>
                <w:rFonts w:ascii="Arial" w:hAnsi="Arial"/>
                <w:sz w:val="20"/>
              </w:rPr>
              <w:t xml:space="preserve"> (“</w:t>
            </w:r>
            <w:r w:rsidRPr="00D40C37">
              <w:rPr>
                <w:rFonts w:ascii="Arial" w:hAnsi="Arial"/>
                <w:sz w:val="20"/>
              </w:rPr>
              <w:t>Datas de Pagamento do Valor Nominal Unitário</w:t>
            </w:r>
            <w:r w:rsidRPr="00077DAA">
              <w:rPr>
                <w:rFonts w:ascii="Arial" w:hAnsi="Arial"/>
                <w:sz w:val="20"/>
              </w:rPr>
              <w:t>”)</w:t>
            </w:r>
            <w:r>
              <w:rPr>
                <w:rFonts w:ascii="Arial" w:hAnsi="Arial"/>
                <w:sz w:val="20"/>
              </w:rPr>
              <w:t>.</w:t>
            </w:r>
          </w:p>
        </w:tc>
      </w:tr>
      <w:tr w:rsidR="00D40C37" w:rsidRPr="00950377" w14:paraId="549C8F54" w14:textId="77777777" w:rsidTr="00D40C37">
        <w:tc>
          <w:tcPr>
            <w:tcW w:w="2296" w:type="dxa"/>
            <w:tcMar>
              <w:top w:w="0" w:type="dxa"/>
              <w:left w:w="28" w:type="dxa"/>
              <w:bottom w:w="0" w:type="dxa"/>
              <w:right w:w="28" w:type="dxa"/>
            </w:tcMar>
          </w:tcPr>
          <w:p w14:paraId="7C231956" w14:textId="77777777" w:rsidR="00D40C37" w:rsidRPr="00950377" w:rsidRDefault="00D40C37" w:rsidP="00216637">
            <w:pPr>
              <w:widowControl w:val="0"/>
              <w:spacing w:before="140" w:after="0" w:line="290" w:lineRule="auto"/>
              <w:rPr>
                <w:rFonts w:ascii="Arial" w:hAnsi="Arial" w:cs="Arial"/>
                <w:b/>
                <w:sz w:val="20"/>
              </w:rPr>
            </w:pPr>
            <w:r w:rsidRPr="00950377">
              <w:rPr>
                <w:rFonts w:ascii="Arial" w:hAnsi="Arial" w:cs="Arial"/>
                <w:b/>
                <w:sz w:val="20"/>
              </w:rPr>
              <w:t>Prazo e Data de Vencimento</w:t>
            </w:r>
          </w:p>
        </w:tc>
        <w:tc>
          <w:tcPr>
            <w:tcW w:w="6493" w:type="dxa"/>
            <w:tcMar>
              <w:top w:w="0" w:type="dxa"/>
              <w:left w:w="28" w:type="dxa"/>
              <w:bottom w:w="0" w:type="dxa"/>
              <w:right w:w="28" w:type="dxa"/>
            </w:tcMar>
          </w:tcPr>
          <w:p w14:paraId="699001A9" w14:textId="77777777" w:rsidR="00D40C37" w:rsidRPr="00950377" w:rsidRDefault="00D40C37" w:rsidP="00216637">
            <w:pPr>
              <w:widowControl w:val="0"/>
              <w:autoSpaceDE w:val="0"/>
              <w:autoSpaceDN w:val="0"/>
              <w:adjustRightInd w:val="0"/>
              <w:spacing w:before="140" w:after="0" w:line="290" w:lineRule="auto"/>
              <w:rPr>
                <w:rFonts w:ascii="Arial" w:hAnsi="Arial"/>
                <w:sz w:val="20"/>
              </w:rPr>
            </w:pPr>
            <w:r w:rsidRPr="00950377">
              <w:rPr>
                <w:rFonts w:ascii="Arial" w:hAnsi="Arial"/>
                <w:sz w:val="20"/>
              </w:rPr>
              <w:t xml:space="preserve">As Debêntures terão prazo de </w:t>
            </w:r>
            <w:r>
              <w:rPr>
                <w:rFonts w:ascii="Arial" w:hAnsi="Arial"/>
                <w:sz w:val="20"/>
              </w:rPr>
              <w:t>7</w:t>
            </w:r>
            <w:r w:rsidRPr="00950377">
              <w:rPr>
                <w:rFonts w:ascii="Arial" w:hAnsi="Arial"/>
                <w:sz w:val="20"/>
              </w:rPr>
              <w:t xml:space="preserve"> (</w:t>
            </w:r>
            <w:r>
              <w:rPr>
                <w:rFonts w:ascii="Arial" w:hAnsi="Arial"/>
                <w:sz w:val="20"/>
              </w:rPr>
              <w:t>sete</w:t>
            </w:r>
            <w:r w:rsidRPr="00950377">
              <w:rPr>
                <w:rFonts w:ascii="Arial" w:hAnsi="Arial"/>
                <w:sz w:val="20"/>
              </w:rPr>
              <w:t xml:space="preserve">) anos contados da Data de Emissão, de forma que vencerão no dia </w:t>
            </w:r>
            <w:r>
              <w:rPr>
                <w:rFonts w:ascii="Arial" w:hAnsi="Arial"/>
                <w:sz w:val="20"/>
              </w:rPr>
              <w:t xml:space="preserve">15 de março </w:t>
            </w:r>
            <w:r w:rsidRPr="00950377">
              <w:rPr>
                <w:rFonts w:ascii="Arial" w:hAnsi="Arial"/>
                <w:sz w:val="20"/>
              </w:rPr>
              <w:t>de 202</w:t>
            </w:r>
            <w:r>
              <w:rPr>
                <w:rFonts w:ascii="Arial" w:hAnsi="Arial"/>
                <w:sz w:val="20"/>
              </w:rPr>
              <w:t>8</w:t>
            </w:r>
            <w:r w:rsidRPr="00950377" w:rsidDel="00037533">
              <w:rPr>
                <w:rFonts w:ascii="Arial" w:hAnsi="Arial"/>
                <w:sz w:val="20"/>
              </w:rPr>
              <w:t xml:space="preserve"> </w:t>
            </w:r>
            <w:r w:rsidRPr="00950377">
              <w:rPr>
                <w:rFonts w:ascii="Arial" w:hAnsi="Arial"/>
                <w:sz w:val="20"/>
              </w:rPr>
              <w:t>(“</w:t>
            </w:r>
            <w:r w:rsidRPr="00D40C37">
              <w:rPr>
                <w:rFonts w:ascii="Arial" w:hAnsi="Arial"/>
                <w:sz w:val="20"/>
              </w:rPr>
              <w:t>Data de Vencimento</w:t>
            </w:r>
            <w:r w:rsidRPr="00950377">
              <w:rPr>
                <w:rFonts w:ascii="Arial" w:hAnsi="Arial"/>
                <w:sz w:val="20"/>
              </w:rPr>
              <w:t xml:space="preserve">”), ressalvadas as hipóteses de resgate antecipado da </w:t>
            </w:r>
            <w:r w:rsidRPr="00950377">
              <w:rPr>
                <w:rFonts w:ascii="Arial" w:hAnsi="Arial"/>
                <w:sz w:val="20"/>
              </w:rPr>
              <w:lastRenderedPageBreak/>
              <w:t>totalidade das Debêntures ou de vencimento antecipado das obrigações decorrentes das Debêntures, nos termos previstos na Escritura de Emissão.</w:t>
            </w:r>
          </w:p>
        </w:tc>
      </w:tr>
      <w:tr w:rsidR="00D40C37" w:rsidRPr="00950377" w14:paraId="68F41C8F" w14:textId="77777777" w:rsidTr="00D40C37">
        <w:tc>
          <w:tcPr>
            <w:tcW w:w="2296" w:type="dxa"/>
            <w:tcMar>
              <w:top w:w="0" w:type="dxa"/>
              <w:left w:w="28" w:type="dxa"/>
              <w:bottom w:w="0" w:type="dxa"/>
              <w:right w:w="28" w:type="dxa"/>
            </w:tcMar>
          </w:tcPr>
          <w:p w14:paraId="153368AD" w14:textId="77777777" w:rsidR="00D40C37" w:rsidRPr="00950377" w:rsidRDefault="00D40C37" w:rsidP="00216637">
            <w:pPr>
              <w:widowControl w:val="0"/>
              <w:spacing w:before="140" w:after="0" w:line="290" w:lineRule="auto"/>
              <w:rPr>
                <w:rFonts w:ascii="Arial" w:hAnsi="Arial" w:cs="Arial"/>
                <w:b/>
                <w:sz w:val="20"/>
              </w:rPr>
            </w:pPr>
            <w:r w:rsidRPr="00950377">
              <w:rPr>
                <w:rFonts w:ascii="Arial" w:hAnsi="Arial" w:cs="Arial"/>
                <w:b/>
                <w:sz w:val="20"/>
              </w:rPr>
              <w:lastRenderedPageBreak/>
              <w:t>Encargos Moratórios</w:t>
            </w:r>
          </w:p>
        </w:tc>
        <w:tc>
          <w:tcPr>
            <w:tcW w:w="6493" w:type="dxa"/>
            <w:tcMar>
              <w:top w:w="0" w:type="dxa"/>
              <w:left w:w="28" w:type="dxa"/>
              <w:bottom w:w="0" w:type="dxa"/>
              <w:right w:w="28" w:type="dxa"/>
            </w:tcMar>
          </w:tcPr>
          <w:p w14:paraId="7043828C" w14:textId="77777777" w:rsidR="00D40C37" w:rsidRPr="00950377" w:rsidRDefault="00D40C37" w:rsidP="00216637">
            <w:pPr>
              <w:widowControl w:val="0"/>
              <w:autoSpaceDE w:val="0"/>
              <w:autoSpaceDN w:val="0"/>
              <w:adjustRightInd w:val="0"/>
              <w:spacing w:before="140" w:after="0" w:line="290" w:lineRule="auto"/>
              <w:rPr>
                <w:rFonts w:ascii="Arial" w:hAnsi="Arial"/>
                <w:sz w:val="20"/>
              </w:rPr>
            </w:pPr>
            <w:r w:rsidRPr="00950377">
              <w:rPr>
                <w:rFonts w:ascii="Arial" w:hAnsi="Arial"/>
                <w:sz w:val="20"/>
              </w:rPr>
              <w:t>Em caso de impontualidade no pagamento de qualquer quantia devida sob as Debêntures, nos termos da Escritura de Emissão, além da Remuneração, os débitos em atraso ficarão sujeitos: (i) à multa moratória convencional, irredutível e de natureza não compensatória de 2% (dois por cento) sobre o valor devido e não pago até a data do efetivo pagamento; e (</w:t>
            </w:r>
            <w:proofErr w:type="spellStart"/>
            <w:r w:rsidRPr="00950377">
              <w:rPr>
                <w:rFonts w:ascii="Arial" w:hAnsi="Arial"/>
                <w:sz w:val="20"/>
              </w:rPr>
              <w:t>ii</w:t>
            </w:r>
            <w:proofErr w:type="spellEnd"/>
            <w:r w:rsidRPr="00950377">
              <w:rPr>
                <w:rFonts w:ascii="Arial" w:hAnsi="Arial"/>
                <w:sz w:val="20"/>
              </w:rPr>
              <w:t xml:space="preserve">) aos juros de mora não compensatórios, à taxa de 1% (um por cento) ao mês, calculados </w:t>
            </w:r>
            <w:r w:rsidRPr="00D40C37">
              <w:rPr>
                <w:rFonts w:ascii="Arial" w:hAnsi="Arial"/>
                <w:sz w:val="20"/>
              </w:rPr>
              <w:t xml:space="preserve">pro rata </w:t>
            </w:r>
            <w:proofErr w:type="spellStart"/>
            <w:r w:rsidRPr="00D40C37">
              <w:rPr>
                <w:rFonts w:ascii="Arial" w:hAnsi="Arial"/>
                <w:sz w:val="20"/>
              </w:rPr>
              <w:t>temporis</w:t>
            </w:r>
            <w:proofErr w:type="spellEnd"/>
            <w:r w:rsidRPr="00950377">
              <w:rPr>
                <w:rFonts w:ascii="Arial" w:hAnsi="Arial"/>
                <w:sz w:val="20"/>
              </w:rPr>
              <w:t>, desde a data do inadimplemento até a data do efetivo pagamento, sobre o montante devido e não pago, independentemente de aviso, notificação ou interpelação judicial ou extrajudicial (“</w:t>
            </w:r>
            <w:r w:rsidRPr="00D40C37">
              <w:rPr>
                <w:rFonts w:ascii="Arial" w:hAnsi="Arial"/>
                <w:sz w:val="20"/>
              </w:rPr>
              <w:t>Encargos Moratórios</w:t>
            </w:r>
            <w:r w:rsidRPr="00950377">
              <w:rPr>
                <w:rFonts w:ascii="Arial" w:hAnsi="Arial"/>
                <w:sz w:val="20"/>
              </w:rPr>
              <w:t>”).</w:t>
            </w:r>
          </w:p>
        </w:tc>
      </w:tr>
      <w:tr w:rsidR="00D40C37" w:rsidRPr="00950377" w14:paraId="721C52C1" w14:textId="77777777" w:rsidTr="00D40C37">
        <w:tc>
          <w:tcPr>
            <w:tcW w:w="2296" w:type="dxa"/>
            <w:tcMar>
              <w:top w:w="0" w:type="dxa"/>
              <w:left w:w="28" w:type="dxa"/>
              <w:bottom w:w="0" w:type="dxa"/>
              <w:right w:w="28" w:type="dxa"/>
            </w:tcMar>
          </w:tcPr>
          <w:p w14:paraId="77F882C5" w14:textId="77777777" w:rsidR="00D40C37" w:rsidRPr="00950377" w:rsidRDefault="00D40C37" w:rsidP="00216637">
            <w:pPr>
              <w:widowControl w:val="0"/>
              <w:spacing w:before="140" w:after="0" w:line="290" w:lineRule="auto"/>
              <w:rPr>
                <w:rFonts w:ascii="Arial" w:hAnsi="Arial" w:cs="Arial"/>
                <w:b/>
                <w:sz w:val="20"/>
              </w:rPr>
            </w:pPr>
            <w:r w:rsidRPr="00950377">
              <w:rPr>
                <w:rFonts w:ascii="Arial" w:hAnsi="Arial" w:cs="Arial"/>
                <w:b/>
                <w:sz w:val="20"/>
              </w:rPr>
              <w:t>Vencimento Antecipado</w:t>
            </w:r>
          </w:p>
        </w:tc>
        <w:tc>
          <w:tcPr>
            <w:tcW w:w="6493" w:type="dxa"/>
            <w:tcMar>
              <w:top w:w="0" w:type="dxa"/>
              <w:left w:w="28" w:type="dxa"/>
              <w:bottom w:w="0" w:type="dxa"/>
              <w:right w:w="28" w:type="dxa"/>
            </w:tcMar>
          </w:tcPr>
          <w:p w14:paraId="13BDC431" w14:textId="77777777" w:rsidR="00D40C37" w:rsidRPr="00D40C37" w:rsidRDefault="00D40C37" w:rsidP="00216637">
            <w:pPr>
              <w:widowControl w:val="0"/>
              <w:autoSpaceDE w:val="0"/>
              <w:autoSpaceDN w:val="0"/>
              <w:adjustRightInd w:val="0"/>
              <w:spacing w:before="140" w:after="0" w:line="290" w:lineRule="auto"/>
              <w:rPr>
                <w:rFonts w:ascii="Arial" w:hAnsi="Arial"/>
                <w:sz w:val="20"/>
              </w:rPr>
            </w:pPr>
            <w:r w:rsidRPr="00D40C37">
              <w:rPr>
                <w:rFonts w:ascii="Arial" w:hAnsi="Arial"/>
                <w:sz w:val="20"/>
              </w:rPr>
              <w:t>As obrigações da Emissora constantes da Escritura de Emissão poderão ser declaradas antecipadamente vencidas nas hipóteses indicadas em na Escritura de Emissão.</w:t>
            </w:r>
          </w:p>
        </w:tc>
      </w:tr>
      <w:tr w:rsidR="00D40C37" w:rsidRPr="00950377" w14:paraId="77362472" w14:textId="77777777" w:rsidTr="00D40C37">
        <w:tc>
          <w:tcPr>
            <w:tcW w:w="2296" w:type="dxa"/>
            <w:tcMar>
              <w:top w:w="0" w:type="dxa"/>
              <w:left w:w="28" w:type="dxa"/>
              <w:bottom w:w="0" w:type="dxa"/>
              <w:right w:w="28" w:type="dxa"/>
            </w:tcMar>
          </w:tcPr>
          <w:p w14:paraId="439FB6D7" w14:textId="77777777" w:rsidR="00D40C37" w:rsidRPr="00950377" w:rsidRDefault="00D40C37" w:rsidP="00216637">
            <w:pPr>
              <w:widowControl w:val="0"/>
              <w:spacing w:before="140" w:after="0" w:line="290" w:lineRule="auto"/>
              <w:rPr>
                <w:rFonts w:ascii="Arial" w:hAnsi="Arial" w:cs="Arial"/>
                <w:b/>
                <w:sz w:val="20"/>
              </w:rPr>
            </w:pPr>
            <w:r w:rsidRPr="00950377">
              <w:rPr>
                <w:rFonts w:ascii="Arial" w:hAnsi="Arial" w:cs="Arial"/>
                <w:b/>
                <w:sz w:val="20"/>
              </w:rPr>
              <w:t>Resgate Antecipado Facultativo</w:t>
            </w:r>
          </w:p>
        </w:tc>
        <w:tc>
          <w:tcPr>
            <w:tcW w:w="6493" w:type="dxa"/>
            <w:tcMar>
              <w:top w:w="0" w:type="dxa"/>
              <w:left w:w="28" w:type="dxa"/>
              <w:bottom w:w="0" w:type="dxa"/>
              <w:right w:w="28" w:type="dxa"/>
            </w:tcMar>
          </w:tcPr>
          <w:p w14:paraId="61363257" w14:textId="77777777" w:rsidR="00D40C37" w:rsidRPr="00D40C37" w:rsidRDefault="00D40C37" w:rsidP="00216637">
            <w:pPr>
              <w:widowControl w:val="0"/>
              <w:autoSpaceDE w:val="0"/>
              <w:autoSpaceDN w:val="0"/>
              <w:adjustRightInd w:val="0"/>
              <w:spacing w:before="140" w:after="0" w:line="290" w:lineRule="auto"/>
              <w:rPr>
                <w:rFonts w:ascii="Arial" w:hAnsi="Arial"/>
                <w:sz w:val="20"/>
              </w:rPr>
            </w:pPr>
            <w:r w:rsidRPr="00D40C37">
              <w:rPr>
                <w:rFonts w:ascii="Arial" w:hAnsi="Arial"/>
                <w:sz w:val="20"/>
              </w:rPr>
              <w:t>A Emissora poderá, a qualquer momento a partir da Data de Emissão, e a seu exclusivo critério, realizar o resgate antecipado facultativo da totalidade (sendo vedado o resgate parcial) das Debêntures, com o consequente cancelamento de tais Debêntures (“Resgate Antecipado Facultativo”), de acordo com os termos e condições previstos na Escritura de Emissão.</w:t>
            </w:r>
          </w:p>
        </w:tc>
      </w:tr>
      <w:tr w:rsidR="00D40C37" w:rsidRPr="00950377" w14:paraId="46399D06" w14:textId="77777777" w:rsidTr="00D40C37">
        <w:tc>
          <w:tcPr>
            <w:tcW w:w="2296" w:type="dxa"/>
            <w:tcMar>
              <w:top w:w="0" w:type="dxa"/>
              <w:left w:w="28" w:type="dxa"/>
              <w:bottom w:w="0" w:type="dxa"/>
              <w:right w:w="28" w:type="dxa"/>
            </w:tcMar>
          </w:tcPr>
          <w:p w14:paraId="73211861" w14:textId="77777777" w:rsidR="00D40C37" w:rsidRPr="00950377" w:rsidRDefault="00D40C37" w:rsidP="00216637">
            <w:pPr>
              <w:widowControl w:val="0"/>
              <w:spacing w:before="140" w:after="0" w:line="290" w:lineRule="auto"/>
              <w:rPr>
                <w:rFonts w:ascii="Arial" w:hAnsi="Arial" w:cs="Arial"/>
                <w:b/>
                <w:sz w:val="20"/>
              </w:rPr>
            </w:pPr>
            <w:r w:rsidRPr="00950377">
              <w:rPr>
                <w:rFonts w:ascii="Arial" w:hAnsi="Arial" w:cs="Arial"/>
                <w:b/>
                <w:sz w:val="20"/>
              </w:rPr>
              <w:t>Amortização Extraordinária Facultativa</w:t>
            </w:r>
          </w:p>
        </w:tc>
        <w:tc>
          <w:tcPr>
            <w:tcW w:w="6493" w:type="dxa"/>
            <w:tcMar>
              <w:top w:w="0" w:type="dxa"/>
              <w:left w:w="28" w:type="dxa"/>
              <w:bottom w:w="0" w:type="dxa"/>
              <w:right w:w="28" w:type="dxa"/>
            </w:tcMar>
          </w:tcPr>
          <w:p w14:paraId="57B141E4" w14:textId="77777777" w:rsidR="00D40C37" w:rsidRPr="00D40C37" w:rsidRDefault="00D40C37" w:rsidP="00216637">
            <w:pPr>
              <w:widowControl w:val="0"/>
              <w:autoSpaceDE w:val="0"/>
              <w:autoSpaceDN w:val="0"/>
              <w:adjustRightInd w:val="0"/>
              <w:spacing w:before="140" w:after="0" w:line="290" w:lineRule="auto"/>
              <w:rPr>
                <w:rFonts w:ascii="Arial" w:hAnsi="Arial"/>
                <w:sz w:val="20"/>
              </w:rPr>
            </w:pPr>
            <w:r w:rsidRPr="00D40C37">
              <w:rPr>
                <w:rFonts w:ascii="Arial" w:hAnsi="Arial"/>
                <w:sz w:val="20"/>
              </w:rPr>
              <w:t>A Emissora poderá, a qualquer tempo, a partir da Data de Emissão, e a seu exclusivo critério, promover a amortização extraordinária facultativa do Valor Nominal Unitário ou do saldo do Valor Nominal Unitário, conforme o caso, até o limite de 98% (noventa e oito inteiros por cento) do saldo do Valor Nominal Unitário (“Amortização Extraordinária Facultativa”), de acordo com os termos e condições previstos na Escritura de Emissão</w:t>
            </w:r>
          </w:p>
        </w:tc>
      </w:tr>
      <w:tr w:rsidR="00D40C37" w:rsidRPr="00950377" w14:paraId="33108F5F" w14:textId="77777777" w:rsidTr="00D40C37">
        <w:tc>
          <w:tcPr>
            <w:tcW w:w="2296" w:type="dxa"/>
            <w:tcMar>
              <w:top w:w="0" w:type="dxa"/>
              <w:left w:w="28" w:type="dxa"/>
              <w:bottom w:w="0" w:type="dxa"/>
              <w:right w:w="28" w:type="dxa"/>
            </w:tcMar>
          </w:tcPr>
          <w:p w14:paraId="2B49B6D0" w14:textId="77777777" w:rsidR="00D40C37" w:rsidRPr="00950377" w:rsidRDefault="00D40C37" w:rsidP="00216637">
            <w:pPr>
              <w:widowControl w:val="0"/>
              <w:spacing w:before="140" w:after="0" w:line="290" w:lineRule="auto"/>
              <w:rPr>
                <w:rFonts w:ascii="Arial" w:hAnsi="Arial" w:cs="Arial"/>
                <w:b/>
                <w:sz w:val="20"/>
              </w:rPr>
            </w:pPr>
            <w:r w:rsidRPr="00950377">
              <w:rPr>
                <w:rFonts w:ascii="Arial" w:hAnsi="Arial" w:cs="Arial"/>
                <w:b/>
                <w:sz w:val="20"/>
              </w:rPr>
              <w:t>Oferta de Resgate Antecipado Total</w:t>
            </w:r>
          </w:p>
        </w:tc>
        <w:tc>
          <w:tcPr>
            <w:tcW w:w="6493" w:type="dxa"/>
            <w:tcMar>
              <w:top w:w="0" w:type="dxa"/>
              <w:left w:w="28" w:type="dxa"/>
              <w:bottom w:w="0" w:type="dxa"/>
              <w:right w:w="28" w:type="dxa"/>
            </w:tcMar>
          </w:tcPr>
          <w:p w14:paraId="45F715EA" w14:textId="77777777" w:rsidR="00D40C37" w:rsidRPr="00D40C37" w:rsidRDefault="00D40C37" w:rsidP="00216637">
            <w:pPr>
              <w:widowControl w:val="0"/>
              <w:autoSpaceDE w:val="0"/>
              <w:autoSpaceDN w:val="0"/>
              <w:adjustRightInd w:val="0"/>
              <w:spacing w:before="140" w:after="0" w:line="290" w:lineRule="auto"/>
              <w:rPr>
                <w:rFonts w:ascii="Arial" w:hAnsi="Arial"/>
                <w:sz w:val="20"/>
              </w:rPr>
            </w:pPr>
            <w:r w:rsidRPr="00D40C37">
              <w:rPr>
                <w:rFonts w:ascii="Arial" w:hAnsi="Arial"/>
                <w:sz w:val="20"/>
              </w:rPr>
              <w:t>A Emissora poderá realizar, a qualquer tempo, a partir da Data de Emissão, e a seu exclusivo critério, oferta de resgate antecipado total das Debêntures, com o consequente cancelamento de tais Debêntures, a qual deverá ser endereçada a todos os Debenturistas, sem distinção, assegurada a igualdade de condições a todos os Debenturistas, para aceitar o resgate antecipado das Debêntures de que forem titulares, de acordo com os termos e condições a serem previstos na Escritura de Emissão (“Oferta de Resgate Antecipado Total”).</w:t>
            </w:r>
          </w:p>
        </w:tc>
      </w:tr>
      <w:tr w:rsidR="00D40C37" w:rsidRPr="00950377" w14:paraId="4D9F385E" w14:textId="77777777" w:rsidTr="00D40C37">
        <w:tc>
          <w:tcPr>
            <w:tcW w:w="2296" w:type="dxa"/>
            <w:tcMar>
              <w:top w:w="0" w:type="dxa"/>
              <w:left w:w="28" w:type="dxa"/>
              <w:bottom w:w="0" w:type="dxa"/>
              <w:right w:w="28" w:type="dxa"/>
            </w:tcMar>
          </w:tcPr>
          <w:p w14:paraId="1D58EF6E" w14:textId="77777777" w:rsidR="00D40C37" w:rsidRPr="00950377" w:rsidRDefault="00D40C37" w:rsidP="00216637">
            <w:pPr>
              <w:widowControl w:val="0"/>
              <w:spacing w:before="140" w:after="0" w:line="290" w:lineRule="auto"/>
              <w:rPr>
                <w:rFonts w:ascii="Arial" w:hAnsi="Arial" w:cs="Arial"/>
                <w:b/>
                <w:sz w:val="20"/>
              </w:rPr>
            </w:pPr>
            <w:r>
              <w:rPr>
                <w:rFonts w:ascii="Arial" w:hAnsi="Arial" w:cs="Arial"/>
                <w:b/>
                <w:sz w:val="20"/>
              </w:rPr>
              <w:t>Local de Pagamento</w:t>
            </w:r>
          </w:p>
        </w:tc>
        <w:tc>
          <w:tcPr>
            <w:tcW w:w="6493" w:type="dxa"/>
            <w:tcMar>
              <w:top w:w="0" w:type="dxa"/>
              <w:left w:w="28" w:type="dxa"/>
              <w:bottom w:w="0" w:type="dxa"/>
              <w:right w:w="28" w:type="dxa"/>
            </w:tcMar>
          </w:tcPr>
          <w:p w14:paraId="77E6001C" w14:textId="77777777" w:rsidR="00D40C37" w:rsidRPr="00D40C37" w:rsidRDefault="00D40C37" w:rsidP="00216637">
            <w:pPr>
              <w:widowControl w:val="0"/>
              <w:autoSpaceDE w:val="0"/>
              <w:autoSpaceDN w:val="0"/>
              <w:adjustRightInd w:val="0"/>
              <w:spacing w:before="140" w:after="0" w:line="290" w:lineRule="auto"/>
              <w:rPr>
                <w:rFonts w:ascii="Arial" w:hAnsi="Arial"/>
                <w:sz w:val="20"/>
              </w:rPr>
            </w:pPr>
            <w:r w:rsidRPr="00D40C37">
              <w:rPr>
                <w:rFonts w:ascii="Arial" w:hAnsi="Arial"/>
                <w:sz w:val="20"/>
              </w:rPr>
              <w:t xml:space="preserve">Os pagamentos referentes às Debêntures e a quaisquer outros valores eventualmente devidos pela Emissora e/ou pelos Fiadores, nos termos da Escritura de Emissão, serão realizados: (i) pela Emissora, no que se refere a pagamentos referentes ao Valor Nominal Unitário, à Remuneração, aos eventuais valores de Resgate Antecipado Facultativo, Amortização Extraordinária Facultativa e Oferta de Resgate Antecipado </w:t>
            </w:r>
            <w:r w:rsidRPr="00D40C37">
              <w:rPr>
                <w:rFonts w:ascii="Arial" w:hAnsi="Arial"/>
                <w:sz w:val="20"/>
              </w:rPr>
              <w:lastRenderedPageBreak/>
              <w:t>Total, incluindo os respectivos prêmios, se houver, aos Encargos Moratórios, se houver, e com relação às Debêntures que estejam custodiadas eletronicamente na B3, por meio da B3; (</w:t>
            </w:r>
            <w:proofErr w:type="spellStart"/>
            <w:r w:rsidRPr="00D40C37">
              <w:rPr>
                <w:rFonts w:ascii="Arial" w:hAnsi="Arial"/>
                <w:sz w:val="20"/>
              </w:rPr>
              <w:t>ii</w:t>
            </w:r>
            <w:proofErr w:type="spellEnd"/>
            <w:r w:rsidRPr="00D40C37">
              <w:rPr>
                <w:rFonts w:ascii="Arial" w:hAnsi="Arial"/>
                <w:sz w:val="20"/>
              </w:rPr>
              <w:t xml:space="preserve">) pela Emissora, nos demais casos, por meio do </w:t>
            </w:r>
            <w:proofErr w:type="spellStart"/>
            <w:r w:rsidRPr="00D40C37">
              <w:rPr>
                <w:rFonts w:ascii="Arial" w:hAnsi="Arial"/>
                <w:sz w:val="20"/>
              </w:rPr>
              <w:t>Escriturador</w:t>
            </w:r>
            <w:proofErr w:type="spellEnd"/>
            <w:r w:rsidRPr="00D40C37">
              <w:rPr>
                <w:rFonts w:ascii="Arial" w:hAnsi="Arial"/>
                <w:sz w:val="20"/>
              </w:rPr>
              <w:t xml:space="preserve"> ou na sede da Emissora, conforme o caso; ou (</w:t>
            </w:r>
            <w:proofErr w:type="spellStart"/>
            <w:r w:rsidRPr="00D40C37">
              <w:rPr>
                <w:rFonts w:ascii="Arial" w:hAnsi="Arial"/>
                <w:sz w:val="20"/>
              </w:rPr>
              <w:t>iii</w:t>
            </w:r>
            <w:proofErr w:type="spellEnd"/>
            <w:r w:rsidRPr="00D40C37">
              <w:rPr>
                <w:rFonts w:ascii="Arial" w:hAnsi="Arial"/>
                <w:sz w:val="20"/>
              </w:rPr>
              <w:t xml:space="preserve">) pelos Fiadores, em qualquer caso no que se refere à Fiança, nos termos da Escritura de Emissão, por meio do </w:t>
            </w:r>
            <w:proofErr w:type="spellStart"/>
            <w:r w:rsidRPr="00D40C37">
              <w:rPr>
                <w:rFonts w:ascii="Arial" w:hAnsi="Arial"/>
                <w:sz w:val="20"/>
              </w:rPr>
              <w:t>Escriturador</w:t>
            </w:r>
            <w:proofErr w:type="spellEnd"/>
            <w:r w:rsidRPr="00D40C37">
              <w:rPr>
                <w:rFonts w:ascii="Arial" w:hAnsi="Arial"/>
                <w:sz w:val="20"/>
              </w:rPr>
              <w:t xml:space="preserve"> ou na sede/domicílio dos Fiadores, conforme o caso.</w:t>
            </w:r>
          </w:p>
        </w:tc>
      </w:tr>
    </w:tbl>
    <w:p w14:paraId="67A5E289" w14:textId="77777777" w:rsidR="00B1280E" w:rsidRPr="008D12A0" w:rsidRDefault="00B1280E" w:rsidP="00A653ED">
      <w:pPr>
        <w:widowControl w:val="0"/>
        <w:spacing w:before="140" w:after="0" w:line="290" w:lineRule="auto"/>
        <w:rPr>
          <w:rFonts w:ascii="Arial" w:hAnsi="Arial" w:cs="Arial"/>
          <w:sz w:val="20"/>
        </w:rPr>
      </w:pPr>
      <w:r w:rsidRPr="008D12A0">
        <w:rPr>
          <w:rFonts w:ascii="Arial" w:hAnsi="Arial" w:cs="Arial"/>
          <w:sz w:val="20"/>
        </w:rPr>
        <w:lastRenderedPageBreak/>
        <w:t>A tabela acima não se destina a – e não será interpretada de modo a – modificar, alterar, ou cancelar e substituir os termos e condições efetivos das Debêntures e das demais Obrigações Garantidas ao longo do tempo, tampouco limitará os direitos dos Debenturistas, representados pelo Agente Fiduciário, nos termos do presente Contrato.</w:t>
      </w:r>
    </w:p>
    <w:p w14:paraId="37D280F0" w14:textId="77777777" w:rsidR="00895F9D" w:rsidRDefault="00B1280E" w:rsidP="00A653ED">
      <w:pPr>
        <w:widowControl w:val="0"/>
        <w:spacing w:before="140" w:after="0" w:line="290" w:lineRule="auto"/>
        <w:rPr>
          <w:rFonts w:ascii="Arial" w:hAnsi="Arial" w:cs="Arial"/>
          <w:sz w:val="20"/>
        </w:rPr>
        <w:sectPr w:rsidR="00895F9D" w:rsidSect="00DD70D8">
          <w:footerReference w:type="default" r:id="rId28"/>
          <w:pgSz w:w="12240" w:h="15840" w:code="1"/>
          <w:pgMar w:top="1418" w:right="1701" w:bottom="1418" w:left="1701" w:header="720" w:footer="720" w:gutter="0"/>
          <w:pgNumType w:start="1"/>
          <w:cols w:space="708"/>
          <w:titlePg/>
          <w:docGrid w:linePitch="360"/>
        </w:sectPr>
      </w:pPr>
      <w:r w:rsidRPr="008D12A0">
        <w:rPr>
          <w:rFonts w:ascii="Arial" w:hAnsi="Arial" w:cs="Arial"/>
          <w:sz w:val="20"/>
        </w:rPr>
        <w:t>As demais características das Debêntures e, consequentemente, das Obrigações Garantidas, estão descritas na Escritura de Emissão, cujas cláusulas, termos e condições as Partes declaram expressamente conhecer e com as quais declaram expressamente concordar.</w:t>
      </w:r>
    </w:p>
    <w:p w14:paraId="2B73B968" w14:textId="21A94497" w:rsidR="005714AE" w:rsidRPr="008D12A0" w:rsidRDefault="005714AE" w:rsidP="00895F9D">
      <w:pPr>
        <w:spacing w:before="140" w:after="0" w:line="290" w:lineRule="auto"/>
        <w:jc w:val="center"/>
        <w:rPr>
          <w:rFonts w:ascii="Arial" w:hAnsi="Arial" w:cs="Arial"/>
          <w:b/>
          <w:bCs/>
          <w:sz w:val="20"/>
        </w:rPr>
      </w:pPr>
      <w:r w:rsidRPr="008D12A0">
        <w:rPr>
          <w:rFonts w:ascii="Arial" w:hAnsi="Arial" w:cs="Arial"/>
          <w:b/>
          <w:bCs/>
          <w:sz w:val="20"/>
        </w:rPr>
        <w:lastRenderedPageBreak/>
        <w:t>ANEXO IV</w:t>
      </w:r>
    </w:p>
    <w:p w14:paraId="0E05B64D" w14:textId="77777777" w:rsidR="005714AE" w:rsidRPr="008D12A0" w:rsidRDefault="005714AE" w:rsidP="00A653ED">
      <w:pPr>
        <w:pStyle w:val="Heading"/>
        <w:spacing w:before="140" w:after="0"/>
        <w:jc w:val="center"/>
        <w:rPr>
          <w:sz w:val="20"/>
        </w:rPr>
      </w:pPr>
      <w:r w:rsidRPr="008D12A0">
        <w:rPr>
          <w:sz w:val="20"/>
        </w:rPr>
        <w:t>PROCURAÇÃO</w:t>
      </w:r>
    </w:p>
    <w:p w14:paraId="0C2F5A7A" w14:textId="138FE694" w:rsidR="005714AE" w:rsidRPr="008D12A0" w:rsidRDefault="005714AE" w:rsidP="00A653ED">
      <w:pPr>
        <w:pStyle w:val="Parties"/>
        <w:widowControl w:val="0"/>
        <w:numPr>
          <w:ilvl w:val="0"/>
          <w:numId w:val="0"/>
        </w:numPr>
        <w:spacing w:before="140" w:after="0"/>
      </w:pPr>
      <w:bookmarkStart w:id="251" w:name="_DV_C2000"/>
      <w:r w:rsidRPr="008D12A0">
        <w:rPr>
          <w:b/>
        </w:rPr>
        <w:t>ATAKAREJO DISTRIBUIDOR DE ALIMENTOS E BEBIDAS S.A.</w:t>
      </w:r>
      <w:r w:rsidRPr="008D12A0">
        <w:t>, sociedade por ações, sem registro de emissor de valores mobiliários perante a Comissão de Valores Mobiliários (“</w:t>
      </w:r>
      <w:r w:rsidRPr="008D12A0">
        <w:rPr>
          <w:b/>
        </w:rPr>
        <w:t>CVM</w:t>
      </w:r>
      <w:r w:rsidRPr="008D12A0">
        <w:t>”), com sede na Cidade de Salvador, Estado da Bahia, na Avenida Santiago de Compostela, nº 425, Parque Bela Vista, CEP 40.279-150, inscrita no Cadastro Nacional da Pessoa Jurídica do Ministério da Economia (“</w:t>
      </w:r>
      <w:r w:rsidRPr="008D12A0">
        <w:rPr>
          <w:b/>
        </w:rPr>
        <w:t>CNPJ/ME</w:t>
      </w:r>
      <w:r w:rsidRPr="008D12A0">
        <w:t>”) sob o nº 73.849.952/0001-58, com seus atos constitutivos registrados perante a Junta Comercial do Estado da Bahia (“</w:t>
      </w:r>
      <w:r w:rsidRPr="008D12A0">
        <w:rPr>
          <w:b/>
        </w:rPr>
        <w:t>JUCEB</w:t>
      </w:r>
      <w:r w:rsidRPr="008D12A0">
        <w:t>”) sob o NIRE 29.300.036.382, neste ato representada nos termos de seu estatuto social (“</w:t>
      </w:r>
      <w:r w:rsidRPr="008D12A0">
        <w:rPr>
          <w:b/>
        </w:rPr>
        <w:t>Outorgante</w:t>
      </w:r>
      <w:r w:rsidRPr="008D12A0">
        <w:t xml:space="preserve">”), nomeia e constitui, de forma irrevogável e irretratável, a </w:t>
      </w:r>
      <w:r w:rsidRPr="008D12A0">
        <w:rPr>
          <w:b/>
        </w:rPr>
        <w:t>SIMPLIFIC PAVARINI DISTRIBUIDORA DE TÍTULOS E VALORES MOBILIÁRIOS LTDA.</w:t>
      </w:r>
      <w:r w:rsidRPr="008D12A0">
        <w:t xml:space="preserve">, instituição financeira, neste ato por sua filial, com endereço na cidade de São Paulo, Estado de São Paulo, na Rua Joaquim Floriano, 466 – Bloco B, Sala 1401, Itaim Bibi, inscrita no CNPJ/ME sob o nº 15.227.994/0004-01, na qualidade de </w:t>
      </w:r>
      <w:proofErr w:type="spellStart"/>
      <w:r w:rsidRPr="008D12A0">
        <w:t>representsante</w:t>
      </w:r>
      <w:proofErr w:type="spellEnd"/>
      <w:r w:rsidRPr="008D12A0">
        <w:t xml:space="preserve"> dos </w:t>
      </w:r>
      <w:proofErr w:type="spellStart"/>
      <w:r w:rsidRPr="008D12A0">
        <w:t>tiulares</w:t>
      </w:r>
      <w:proofErr w:type="spellEnd"/>
      <w:r w:rsidRPr="008D12A0">
        <w:t xml:space="preserve"> das debêntures simples, não conversíveis em ações, da espécie quirografária, com garantia adicional real e fidejussória, a ser convolada em espécie com garantia real, com garantia adicional fidejussória, em série única, da </w:t>
      </w:r>
      <w:r w:rsidR="00FD3B0F">
        <w:t>2</w:t>
      </w:r>
      <w:r w:rsidRPr="008D12A0">
        <w:t>ª (</w:t>
      </w:r>
      <w:r w:rsidR="00FD3B0F">
        <w:t>segunda</w:t>
      </w:r>
      <w:r w:rsidRPr="008D12A0">
        <w:t>) emissão da Outorgante (“</w:t>
      </w:r>
      <w:r w:rsidRPr="008D12A0">
        <w:rPr>
          <w:b/>
        </w:rPr>
        <w:t>Outorgado</w:t>
      </w:r>
      <w:r w:rsidRPr="008D12A0">
        <w:t xml:space="preserve"> e “</w:t>
      </w:r>
      <w:r w:rsidRPr="008D12A0">
        <w:rPr>
          <w:b/>
        </w:rPr>
        <w:t>Debenturistas</w:t>
      </w:r>
      <w:r w:rsidRPr="008D12A0">
        <w:t>” e “</w:t>
      </w:r>
      <w:r w:rsidRPr="008D12A0">
        <w:rPr>
          <w:b/>
        </w:rPr>
        <w:t>Debêntures</w:t>
      </w:r>
      <w:r w:rsidRPr="008D12A0">
        <w:t xml:space="preserve">”, </w:t>
      </w:r>
      <w:r w:rsidR="003926BA" w:rsidRPr="008D12A0">
        <w:t>respectivamente)</w:t>
      </w:r>
      <w:r w:rsidRPr="008D12A0">
        <w:t>, favorecidos pela cessão fiduciária em garantia constituída nos termos do “</w:t>
      </w:r>
      <w:r w:rsidR="00925EE9" w:rsidRPr="008D12A0">
        <w:rPr>
          <w:i/>
        </w:rPr>
        <w:t>Instrumento Particular de Constituição de Cessão Fiduciária de Direitos Creditórios e de Conta Vinculada em Garantia</w:t>
      </w:r>
      <w:r w:rsidR="00925EE9" w:rsidRPr="008D12A0" w:rsidDel="00925EE9">
        <w:rPr>
          <w:i/>
        </w:rPr>
        <w:t xml:space="preserve"> </w:t>
      </w:r>
      <w:r w:rsidRPr="008D12A0">
        <w:t xml:space="preserve">” celebrado em </w:t>
      </w:r>
      <w:r w:rsidR="00DC1266">
        <w:t>[</w:t>
      </w:r>
      <w:r w:rsidR="00DC1266" w:rsidRPr="002B0413">
        <w:rPr>
          <w:highlight w:val="yellow"/>
        </w:rPr>
        <w:t>●</w:t>
      </w:r>
      <w:r w:rsidR="00DC1266">
        <w:t>]</w:t>
      </w:r>
      <w:r w:rsidRPr="008D12A0">
        <w:t xml:space="preserve">de </w:t>
      </w:r>
      <w:r w:rsidR="00DC1266">
        <w:t>[</w:t>
      </w:r>
      <w:r w:rsidR="00DC1266" w:rsidRPr="002B0413">
        <w:rPr>
          <w:highlight w:val="yellow"/>
        </w:rPr>
        <w:t>●</w:t>
      </w:r>
      <w:r w:rsidR="00DC1266">
        <w:t>]</w:t>
      </w:r>
      <w:r w:rsidR="003926BA" w:rsidRPr="008D12A0">
        <w:t>de 20</w:t>
      </w:r>
      <w:r w:rsidR="00DC1266">
        <w:t>2</w:t>
      </w:r>
      <w:r w:rsidR="003926BA" w:rsidRPr="008D12A0">
        <w:t>1</w:t>
      </w:r>
      <w:r w:rsidRPr="008D12A0">
        <w:t xml:space="preserve"> </w:t>
      </w:r>
      <w:r w:rsidR="003926BA" w:rsidRPr="008D12A0">
        <w:t>(</w:t>
      </w:r>
      <w:r w:rsidRPr="008D12A0">
        <w:t>“</w:t>
      </w:r>
      <w:r w:rsidR="003926BA" w:rsidRPr="008D12A0">
        <w:rPr>
          <w:b/>
        </w:rPr>
        <w:t>C</w:t>
      </w:r>
      <w:r w:rsidRPr="008D12A0">
        <w:rPr>
          <w:b/>
        </w:rPr>
        <w:t>ontrato</w:t>
      </w:r>
      <w:r w:rsidRPr="008D12A0">
        <w:t>”)</w:t>
      </w:r>
      <w:bookmarkStart w:id="252" w:name="_DV_X410"/>
      <w:bookmarkStart w:id="253" w:name="_DV_C2001"/>
      <w:bookmarkEnd w:id="251"/>
      <w:r w:rsidRPr="008D12A0">
        <w:t>, seu bastante procurador</w:t>
      </w:r>
      <w:bookmarkStart w:id="254" w:name="_DV_C2002"/>
      <w:bookmarkEnd w:id="252"/>
      <w:bookmarkEnd w:id="253"/>
      <w:r w:rsidRPr="008D12A0">
        <w:t xml:space="preserve"> para atuar em seu nome, outorgando-lhe poderes especiais para excutir a garantia objeto do </w:t>
      </w:r>
      <w:r w:rsidR="003926BA" w:rsidRPr="008D12A0">
        <w:t>C</w:t>
      </w:r>
      <w:r w:rsidRPr="008D12A0">
        <w:t>ontrato e praticar todo e qualquer ato necessário com relação aos direitos creditórios cedidos fiduciariamente</w:t>
      </w:r>
      <w:r w:rsidR="003926BA" w:rsidRPr="008D12A0">
        <w:t>, nos termos do Contrato (“</w:t>
      </w:r>
      <w:r w:rsidR="003926BA" w:rsidRPr="008D12A0">
        <w:rPr>
          <w:b/>
        </w:rPr>
        <w:t>Direitos Creditórios Cedidos Fiduciariamente</w:t>
      </w:r>
      <w:r w:rsidR="003926BA" w:rsidRPr="008D12A0">
        <w:t>”)</w:t>
      </w:r>
      <w:r w:rsidRPr="008D12A0">
        <w:t xml:space="preserve"> para garantir a integral liquidação das </w:t>
      </w:r>
      <w:r w:rsidR="003926BA" w:rsidRPr="008D12A0">
        <w:t>O</w:t>
      </w:r>
      <w:r w:rsidRPr="008D12A0">
        <w:t xml:space="preserve">brigações </w:t>
      </w:r>
      <w:r w:rsidR="003926BA" w:rsidRPr="008D12A0">
        <w:t>G</w:t>
      </w:r>
      <w:r w:rsidRPr="008D12A0">
        <w:t>arantidas</w:t>
      </w:r>
      <w:r w:rsidR="003926BA" w:rsidRPr="008D12A0">
        <w:t xml:space="preserve"> (conforme definidas no Contrato)</w:t>
      </w:r>
      <w:r w:rsidRPr="008D12A0">
        <w:t xml:space="preserve"> após a declaração do vencimento antecipado das obrigações decorrentes das </w:t>
      </w:r>
      <w:r w:rsidR="003926BA" w:rsidRPr="008D12A0">
        <w:t>D</w:t>
      </w:r>
      <w:r w:rsidRPr="008D12A0">
        <w:t xml:space="preserve">ebêntures ou no vencimento final das </w:t>
      </w:r>
      <w:r w:rsidR="003926BA" w:rsidRPr="008D12A0">
        <w:t>D</w:t>
      </w:r>
      <w:r w:rsidRPr="008D12A0">
        <w:t>ebêntures sem que as obrigações garantidas tenham sido quitadas, sendo vedado o seu substabelecimento, incluindo:</w:t>
      </w:r>
      <w:bookmarkEnd w:id="254"/>
    </w:p>
    <w:p w14:paraId="1DD8B29B" w14:textId="6AD3C2DF"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D12A0">
        <w:rPr>
          <w:rFonts w:cs="Arial"/>
        </w:rPr>
        <w:t xml:space="preserve">na eventual declaração do vencimento antecipado ou no vencimento final sem que as Obrigações Garantidas tenham sido quitadas, firmar quaisquer documentos e praticar qualquer ato em nome da </w:t>
      </w:r>
      <w:r>
        <w:rPr>
          <w:rFonts w:cs="Arial"/>
        </w:rPr>
        <w:t>Outorgante</w:t>
      </w:r>
      <w:r w:rsidRPr="008D12A0">
        <w:rPr>
          <w:rFonts w:cs="Arial"/>
        </w:rPr>
        <w:t xml:space="preserve"> relativo à garantia instituída pelo Contrato, na medida em que seja o referido ato ou documento necessário para constituir, conservar, formalizar ou validar a Cessão Fiduciária</w:t>
      </w:r>
      <w:r>
        <w:rPr>
          <w:rFonts w:cs="Arial"/>
        </w:rPr>
        <w:t xml:space="preserve"> (conforme definida no Contrato)</w:t>
      </w:r>
      <w:r w:rsidRPr="008D12A0">
        <w:rPr>
          <w:rFonts w:cs="Arial"/>
        </w:rPr>
        <w:t xml:space="preserve">, nos termos do Contrato; </w:t>
      </w:r>
    </w:p>
    <w:p w14:paraId="1D48941E" w14:textId="15DC6E8D"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D12A0">
        <w:rPr>
          <w:rFonts w:cs="Arial"/>
        </w:rPr>
        <w:t xml:space="preserve">efetuar o registro da garantia criada por meio do Contrato perante os competentes Cartórios de </w:t>
      </w:r>
      <w:r>
        <w:rPr>
          <w:rFonts w:cs="Arial"/>
        </w:rPr>
        <w:t>RTD, caso a</w:t>
      </w:r>
      <w:r w:rsidRPr="008D12A0">
        <w:rPr>
          <w:rFonts w:cs="Arial"/>
        </w:rPr>
        <w:t xml:space="preserve"> </w:t>
      </w:r>
      <w:r>
        <w:rPr>
          <w:rFonts w:cs="Arial"/>
        </w:rPr>
        <w:t>Cedente</w:t>
      </w:r>
      <w:r w:rsidRPr="008D12A0">
        <w:rPr>
          <w:rFonts w:cs="Arial"/>
        </w:rPr>
        <w:t xml:space="preserve"> não faça; </w:t>
      </w:r>
    </w:p>
    <w:p w14:paraId="0466F208" w14:textId="38B8203B"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D12A0">
        <w:rPr>
          <w:rFonts w:cs="Arial"/>
        </w:rPr>
        <w:t>na eventual declaração do vencimento antecipado ou no vencimento final sem que as Obrigações Garantidas tenham sido quitadas, sacar, resgatar, vender, alienar e/ou negociar, judicial ou extrajudicialmente, conforme permitido pela regulamentação aplicável, parte ou a totalidade dos Direitos Creditórios Cedidos Fiduciariamente e recursos deles decorrentes, podendo, para tanto, sem limitação, receber valores, transigir, de modo a preservar os direitos, garantias e prerrogativas dos Debenturistas previstos no Contrato e na Escritura de Emissão (conforme definid</w:t>
      </w:r>
      <w:r>
        <w:rPr>
          <w:rFonts w:cs="Arial"/>
        </w:rPr>
        <w:t>a</w:t>
      </w:r>
      <w:r w:rsidRPr="008D12A0">
        <w:rPr>
          <w:rFonts w:cs="Arial"/>
        </w:rPr>
        <w:t xml:space="preserve"> no Contrato); </w:t>
      </w:r>
    </w:p>
    <w:p w14:paraId="7C5FDA0B" w14:textId="13CF6E17"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Pr>
          <w:rFonts w:cs="Arial"/>
        </w:rPr>
        <w:t>representar a Cedente</w:t>
      </w:r>
      <w:r w:rsidRPr="008D12A0">
        <w:rPr>
          <w:rFonts w:cs="Arial"/>
        </w:rPr>
        <w:t xml:space="preserve">, em juízo ou fora dele, perante instituições financeiras ou terceiros em geral, de direito público ou privado, e todas e quaisquer agências ou autoridades federais, estaduais ou municipais, em todas as suas respectivas divisões e departamentos, incluindo, </w:t>
      </w:r>
      <w:r w:rsidRPr="008D12A0">
        <w:rPr>
          <w:rFonts w:cs="Arial"/>
        </w:rPr>
        <w:lastRenderedPageBreak/>
        <w:t xml:space="preserve">entre outras, a Junta Comercial </w:t>
      </w:r>
      <w:r w:rsidR="00680BF3">
        <w:rPr>
          <w:rFonts w:cs="Arial"/>
        </w:rPr>
        <w:t>competente</w:t>
      </w:r>
      <w:r w:rsidRPr="008D12A0">
        <w:rPr>
          <w:rFonts w:cs="Arial"/>
        </w:rPr>
        <w:t>, Cartórios de Registro de Títulos e Documentos, Banco Central do Brasil</w:t>
      </w:r>
      <w:r w:rsidR="00477E1E">
        <w:rPr>
          <w:rFonts w:cs="Arial"/>
        </w:rPr>
        <w:t>,</w:t>
      </w:r>
      <w:r w:rsidR="00477E1E" w:rsidRPr="00FB55B7">
        <w:rPr>
          <w:rFonts w:cs="Arial"/>
        </w:rPr>
        <w:t xml:space="preserve"> CVM, B3, Câmara Interbancária de Pagamentos (“</w:t>
      </w:r>
      <w:r w:rsidR="00477E1E" w:rsidRPr="00FB55B7">
        <w:rPr>
          <w:rFonts w:cs="Arial"/>
          <w:b/>
        </w:rPr>
        <w:t>CIP</w:t>
      </w:r>
      <w:r w:rsidR="00477E1E" w:rsidRPr="00FB55B7">
        <w:rPr>
          <w:rFonts w:cs="Arial"/>
        </w:rPr>
        <w:t>”)</w:t>
      </w:r>
      <w:r w:rsidRPr="008D12A0">
        <w:rPr>
          <w:rFonts w:cs="Arial"/>
        </w:rPr>
        <w:t xml:space="preserve"> e a Secretaria da Receita Federal do Brasil, para a prática de atos relacionados à disposição dos Direitos Creditórios Cedidos Fiduciariamente, e resguardar os direitos e interesses dos Debenturistas;</w:t>
      </w:r>
    </w:p>
    <w:p w14:paraId="043CE098" w14:textId="77777777"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D12A0">
        <w:rPr>
          <w:rFonts w:cs="Arial"/>
        </w:rPr>
        <w:t xml:space="preserve">assinar todos e quaisquer instrumentos e praticar todos os atos perante qualquer terceiro ou autoridade governamental, que sejam necessários para efetuar a venda pública ou privada dos Direitos Creditórios Cedidos Fiduciariamente; </w:t>
      </w:r>
    </w:p>
    <w:p w14:paraId="2E80DFCA" w14:textId="77777777"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D12A0">
        <w:rPr>
          <w:rFonts w:cs="Arial"/>
        </w:rPr>
        <w:t xml:space="preserve">proceder à transferência dos Direitos Creditórios Cedidos Fiduciariamente e recursos deles decorrentes no curso dos procedimentos de excussão da garantia constituída nos termos do Contrato; </w:t>
      </w:r>
    </w:p>
    <w:p w14:paraId="2116278B" w14:textId="77777777"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D12A0">
        <w:rPr>
          <w:rFonts w:cs="Arial"/>
        </w:rPr>
        <w:t>praticar todos e quaisquer outros atos necessários ao bom e fiel cumprimento deste mandato;</w:t>
      </w:r>
    </w:p>
    <w:p w14:paraId="69F7CD32" w14:textId="77777777"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D12A0">
        <w:rPr>
          <w:rFonts w:cs="Arial"/>
        </w:rPr>
        <w:t>praticar todos os atos necessários para receber todos os valores exigíveis mediante ou relativo a qualquer execução de seus direitos com relação aos referidos Direitos Creditórios Cedidos Fiduciariamente nos termos do Contrato;</w:t>
      </w:r>
    </w:p>
    <w:p w14:paraId="6287DEDD" w14:textId="4343660F"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D12A0">
        <w:rPr>
          <w:rFonts w:cs="Arial"/>
        </w:rPr>
        <w:t xml:space="preserve">ter acesso, por meio eletrônico, às informações sobre o fluxo dos recursos depositados na Conta Vinculada e acessar todas as informações referentes à Conta Vinculadas incluindo consulta a saldo e extratos, em conformidade com </w:t>
      </w:r>
      <w:r w:rsidR="00680BF3">
        <w:rPr>
          <w:rFonts w:cs="Arial"/>
        </w:rPr>
        <w:t>o</w:t>
      </w:r>
      <w:r w:rsidRPr="008D12A0">
        <w:rPr>
          <w:rFonts w:cs="Arial"/>
        </w:rPr>
        <w:t xml:space="preserve"> Contrato;</w:t>
      </w:r>
    </w:p>
    <w:p w14:paraId="117DAD1D" w14:textId="4ABE4FCE"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D12A0">
        <w:rPr>
          <w:rFonts w:cs="Arial"/>
        </w:rPr>
        <w:t xml:space="preserve">movimentar a Conta Vinculada, mediante envio de notificação ao </w:t>
      </w:r>
      <w:r w:rsidR="00357ED0" w:rsidRPr="00D40C37">
        <w:rPr>
          <w:rFonts w:cs="Arial"/>
        </w:rPr>
        <w:t>Banco Administrador</w:t>
      </w:r>
      <w:r w:rsidRPr="008D12A0">
        <w:rPr>
          <w:rFonts w:cs="Arial"/>
        </w:rPr>
        <w:t xml:space="preserve">, nos termos do Contrato; e </w:t>
      </w:r>
    </w:p>
    <w:p w14:paraId="1D66E96F" w14:textId="7E3290D8" w:rsidR="008D12A0" w:rsidRDefault="008D12A0" w:rsidP="00A653ED">
      <w:pPr>
        <w:pStyle w:val="Level4"/>
        <w:numPr>
          <w:ilvl w:val="3"/>
          <w:numId w:val="36"/>
        </w:numPr>
        <w:tabs>
          <w:tab w:val="clear" w:pos="2041"/>
          <w:tab w:val="num" w:pos="680"/>
        </w:tabs>
        <w:autoSpaceDE/>
        <w:autoSpaceDN/>
        <w:adjustRightInd/>
        <w:spacing w:before="140" w:after="0"/>
        <w:ind w:left="680"/>
        <w:rPr>
          <w:ins w:id="255" w:author="Fernanda Nishimura Yasui" w:date="2021-03-08T20:34:00Z"/>
          <w:rFonts w:cs="Arial"/>
        </w:rPr>
      </w:pPr>
      <w:r w:rsidRPr="008D12A0">
        <w:rPr>
          <w:rFonts w:cs="Arial"/>
        </w:rPr>
        <w:t xml:space="preserve">na eventual declaração do vencimento antecipado ou no vencimento final sem que as </w:t>
      </w:r>
      <w:proofErr w:type="spellStart"/>
      <w:r w:rsidRPr="008D12A0">
        <w:rPr>
          <w:rFonts w:cs="Arial"/>
        </w:rPr>
        <w:t>Obrigalções</w:t>
      </w:r>
      <w:proofErr w:type="spellEnd"/>
      <w:r w:rsidRPr="008D12A0">
        <w:rPr>
          <w:rFonts w:cs="Arial"/>
        </w:rPr>
        <w:t xml:space="preserve"> Garantidas tenham sido quitadas, assinar quaisquer aditamentos, nos termos permitidos no Contrato, caso a </w:t>
      </w:r>
      <w:r w:rsidR="00680BF3">
        <w:rPr>
          <w:rFonts w:cs="Arial"/>
        </w:rPr>
        <w:t>Cedente</w:t>
      </w:r>
      <w:r w:rsidRPr="008D12A0">
        <w:rPr>
          <w:rFonts w:cs="Arial"/>
        </w:rPr>
        <w:t xml:space="preserve"> não o faça nos termos e prazos previstos no Contrato. </w:t>
      </w:r>
    </w:p>
    <w:p w14:paraId="74EBA65A" w14:textId="77777777" w:rsidR="007E2A82" w:rsidRPr="008D12A0" w:rsidRDefault="007E2A82" w:rsidP="00A653ED">
      <w:pPr>
        <w:pStyle w:val="Level4"/>
        <w:numPr>
          <w:ilvl w:val="3"/>
          <w:numId w:val="36"/>
        </w:numPr>
        <w:tabs>
          <w:tab w:val="clear" w:pos="2041"/>
          <w:tab w:val="num" w:pos="680"/>
        </w:tabs>
        <w:autoSpaceDE/>
        <w:autoSpaceDN/>
        <w:adjustRightInd/>
        <w:spacing w:before="140" w:after="0"/>
        <w:ind w:left="680"/>
        <w:rPr>
          <w:rFonts w:cs="Arial"/>
        </w:rPr>
      </w:pPr>
    </w:p>
    <w:p w14:paraId="154B1476" w14:textId="77777777" w:rsidR="00A653ED" w:rsidRPr="00A653ED" w:rsidRDefault="00A653ED" w:rsidP="00A653ED">
      <w:pPr>
        <w:spacing w:before="140" w:after="0" w:line="290" w:lineRule="auto"/>
        <w:rPr>
          <w:rFonts w:ascii="Arial" w:hAnsi="Arial" w:cs="Arial"/>
          <w:snapToGrid/>
          <w:sz w:val="20"/>
        </w:rPr>
      </w:pPr>
      <w:r w:rsidRPr="00A653ED">
        <w:rPr>
          <w:rFonts w:ascii="Arial" w:hAnsi="Arial" w:cs="Arial"/>
          <w:snapToGrid/>
          <w:sz w:val="20"/>
        </w:rPr>
        <w:t>Os termos utilizados no presente instrumento com a inicial em maiúscula, que não tenham sido aqui definidos, terão o mesmo significado atribuído a tais termos no Contrato.</w:t>
      </w:r>
    </w:p>
    <w:p w14:paraId="7C5CBE3E" w14:textId="7882C812" w:rsidR="00A653ED" w:rsidRPr="00A653ED" w:rsidRDefault="00A653ED" w:rsidP="00A653ED">
      <w:pPr>
        <w:spacing w:before="140" w:after="0" w:line="290" w:lineRule="auto"/>
        <w:rPr>
          <w:rFonts w:ascii="Arial" w:hAnsi="Arial" w:cs="Arial"/>
          <w:snapToGrid/>
          <w:sz w:val="20"/>
        </w:rPr>
      </w:pPr>
      <w:r w:rsidRPr="00A653ED">
        <w:rPr>
          <w:rFonts w:ascii="Arial" w:hAnsi="Arial" w:cs="Arial"/>
          <w:snapToGrid/>
          <w:sz w:val="20"/>
        </w:rPr>
        <w:t xml:space="preserve">Essa procuração é outorgada como um meio para o cumprimento das obrigações nele previstas, e deverá ser irrevogável, válida e exequível até o término do Contrato, conforme previsto no Contrato. </w:t>
      </w:r>
    </w:p>
    <w:p w14:paraId="0CFB4664" w14:textId="77777777" w:rsidR="00A653ED" w:rsidRPr="00A653ED" w:rsidRDefault="00A653ED" w:rsidP="00A653ED">
      <w:pPr>
        <w:spacing w:before="140" w:after="0" w:line="290" w:lineRule="auto"/>
        <w:rPr>
          <w:rFonts w:ascii="Arial" w:hAnsi="Arial" w:cs="Arial"/>
          <w:snapToGrid/>
          <w:sz w:val="20"/>
        </w:rPr>
      </w:pPr>
      <w:r w:rsidRPr="00A653ED">
        <w:rPr>
          <w:rFonts w:ascii="Arial" w:hAnsi="Arial" w:cs="Arial"/>
          <w:snapToGrid/>
          <w:sz w:val="20"/>
        </w:rPr>
        <w:t>Os poderes outorgados pelo presente instrumento são adicionais em relação aos poderes outorgados pelos Outorgantes ao Outorgado nos termos do Contrato ou de quaisquer outros documentos e não cancelam nem revogam nenhum de referidos poderes.</w:t>
      </w:r>
    </w:p>
    <w:p w14:paraId="1EC8132B" w14:textId="77777777" w:rsidR="00A653ED" w:rsidRPr="00A653ED" w:rsidRDefault="00A653ED" w:rsidP="00A653ED">
      <w:pPr>
        <w:spacing w:before="140" w:after="0" w:line="290" w:lineRule="auto"/>
        <w:rPr>
          <w:rFonts w:ascii="Arial" w:hAnsi="Arial" w:cs="Arial"/>
          <w:snapToGrid/>
          <w:sz w:val="20"/>
        </w:rPr>
      </w:pPr>
      <w:r w:rsidRPr="00A653ED">
        <w:rPr>
          <w:rFonts w:ascii="Arial" w:hAnsi="Arial" w:cs="Arial"/>
          <w:snapToGrid/>
          <w:sz w:val="20"/>
        </w:rPr>
        <w:t>O Outorgado ora nomeado pelo presente instrumento está autorizado a substabelecer, no todo ou em parte, os poderes aqui outorgados para advogados ou sucessores do crédito.</w:t>
      </w:r>
    </w:p>
    <w:p w14:paraId="7C940BDE" w14:textId="77777777" w:rsidR="00A653ED" w:rsidRPr="00A653ED" w:rsidRDefault="00A653ED" w:rsidP="00A653ED">
      <w:pPr>
        <w:spacing w:before="140" w:after="0" w:line="290" w:lineRule="auto"/>
        <w:rPr>
          <w:rFonts w:ascii="Arial" w:hAnsi="Arial" w:cs="Arial"/>
          <w:snapToGrid/>
          <w:sz w:val="20"/>
        </w:rPr>
      </w:pPr>
      <w:r w:rsidRPr="00A653ED">
        <w:rPr>
          <w:rFonts w:ascii="Arial" w:hAnsi="Arial" w:cs="Arial"/>
          <w:snapToGrid/>
          <w:sz w:val="20"/>
        </w:rPr>
        <w:t>A presente procuração é outorgada de forma irrevogável e irretratável como condição do Contrato e como meio para o cumprimento das obrigações ali estabelecidas, conforme previsto no artigo 684 e 685 do Código Civil, salvo em caso de substituição ou destituição do Outorgado, hipótese em que a presente procuração será considerada, com relação aos poderes outorgados ao Outorgado, automaticamente revogada a partir da respectiva data de sua substituição ou destituição.</w:t>
      </w:r>
    </w:p>
    <w:p w14:paraId="6104904A" w14:textId="2A219ECC" w:rsidR="005544E9" w:rsidRPr="008D12A0" w:rsidRDefault="00D41AA0" w:rsidP="00D41AA0">
      <w:pPr>
        <w:spacing w:before="140" w:after="0" w:line="290" w:lineRule="auto"/>
        <w:rPr>
          <w:rFonts w:ascii="Arial" w:hAnsi="Arial" w:cs="Arial"/>
          <w:sz w:val="20"/>
        </w:rPr>
      </w:pPr>
      <w:r w:rsidRPr="00A653ED">
        <w:rPr>
          <w:rFonts w:ascii="Arial" w:hAnsi="Arial" w:cs="Arial"/>
          <w:snapToGrid/>
          <w:sz w:val="20"/>
        </w:rPr>
        <w:lastRenderedPageBreak/>
        <w:t>A presente procuração será regida e interpretada em conformidade com as leis da República Federativa do Brasil.</w:t>
      </w:r>
      <w:r>
        <w:rPr>
          <w:rFonts w:ascii="Arial" w:hAnsi="Arial" w:cs="Arial"/>
          <w:snapToGrid/>
          <w:sz w:val="20"/>
        </w:rPr>
        <w:tab/>
      </w:r>
      <w:r>
        <w:rPr>
          <w:rFonts w:ascii="Arial" w:hAnsi="Arial" w:cs="Arial"/>
          <w:snapToGrid/>
          <w:sz w:val="20"/>
        </w:rPr>
        <w:tab/>
      </w:r>
      <w:r>
        <w:rPr>
          <w:rFonts w:ascii="Arial" w:hAnsi="Arial" w:cs="Arial"/>
          <w:snapToGrid/>
          <w:sz w:val="20"/>
        </w:rPr>
        <w:tab/>
      </w:r>
      <w:r w:rsidRPr="00B409CB">
        <w:rPr>
          <w:rFonts w:ascii="Arial" w:hAnsi="Arial" w:cs="Arial"/>
          <w:i/>
          <w:snapToGrid/>
          <w:sz w:val="20"/>
        </w:rPr>
        <w:t>[Local, Data. // Assinaturas]</w:t>
      </w:r>
    </w:p>
    <w:sectPr w:rsidR="005544E9" w:rsidRPr="008D12A0" w:rsidSect="00DD70D8">
      <w:pgSz w:w="12240" w:h="15840" w:code="1"/>
      <w:pgMar w:top="1418" w:right="1701" w:bottom="1418" w:left="1701" w:header="720" w:footer="720"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4" w:author="Pedro Oliveira" w:date="2021-03-08T21:08:00Z" w:initials="PO">
    <w:p w14:paraId="27614B88" w14:textId="7F56D534" w:rsidR="009F2903" w:rsidRDefault="009F2903">
      <w:pPr>
        <w:pStyle w:val="Textodecomentrio"/>
      </w:pPr>
      <w:r>
        <w:rPr>
          <w:rStyle w:val="Refdecomentrio"/>
        </w:rPr>
        <w:annotationRef/>
      </w:r>
      <w:r>
        <w:t xml:space="preserve">Uma vez que serão recebíveis em cobrança, como iremos </w:t>
      </w:r>
      <w:proofErr w:type="spellStart"/>
      <w:r>
        <w:t>identidicar</w:t>
      </w:r>
      <w:proofErr w:type="spellEnd"/>
      <w:r>
        <w:t xml:space="preserve"> as bandeiras? O </w:t>
      </w:r>
      <w:proofErr w:type="spellStart"/>
      <w:r>
        <w:t>itaú</w:t>
      </w:r>
      <w:proofErr w:type="spellEnd"/>
      <w:r>
        <w:t xml:space="preserve"> consegue disponibilizar um analítico da carteira em cobrança que possibilite essa verificação?</w:t>
      </w:r>
    </w:p>
  </w:comment>
  <w:comment w:id="83" w:author="Pedro Oliveira" w:date="2021-03-08T21:25:00Z" w:initials="PO">
    <w:p w14:paraId="502B5973" w14:textId="163AC729" w:rsidR="001922A8" w:rsidRDefault="001922A8">
      <w:pPr>
        <w:pStyle w:val="Textodecomentrio"/>
      </w:pPr>
      <w:r>
        <w:rPr>
          <w:rStyle w:val="Refdecomentrio"/>
        </w:rPr>
        <w:annotationRef/>
      </w:r>
      <w:r>
        <w:t xml:space="preserve">Sendo uma Agenda, entendemos que o valor é o do dia. Esse operacional seria para verificar os valores transitados durante o mês. </w:t>
      </w:r>
    </w:p>
  </w:comment>
  <w:comment w:id="84" w:author="Pedro Oliveira" w:date="2021-03-08T21:27:00Z" w:initials="PO">
    <w:p w14:paraId="67F72F5B" w14:textId="5C844790" w:rsidR="001922A8" w:rsidRDefault="001922A8">
      <w:pPr>
        <w:pStyle w:val="Textodecomentrio"/>
      </w:pPr>
      <w:r>
        <w:rPr>
          <w:rStyle w:val="Refdecomentrio"/>
        </w:rPr>
        <w:annotationRef/>
      </w:r>
      <w:r>
        <w:t xml:space="preserve">Podemos considerar no 1ª dia útil do mês subsequente </w:t>
      </w:r>
    </w:p>
  </w:comment>
  <w:comment w:id="89" w:author="Pedro Oliveira" w:date="2021-03-08T21:18:00Z" w:initials="PO">
    <w:p w14:paraId="69412FCC" w14:textId="058CC3A1" w:rsidR="00AC45B8" w:rsidRDefault="00AC45B8">
      <w:pPr>
        <w:pStyle w:val="Textodecomentrio"/>
      </w:pPr>
      <w:r>
        <w:rPr>
          <w:rStyle w:val="Refdecomentrio"/>
        </w:rPr>
        <w:annotationRef/>
      </w:r>
      <w:r>
        <w:t xml:space="preserve">Pavarini ok com operacional descrito no </w:t>
      </w:r>
      <w:proofErr w:type="spellStart"/>
      <w:r>
        <w:t>itam</w:t>
      </w:r>
      <w:proofErr w:type="spellEnd"/>
      <w:r>
        <w:t xml:space="preserve"> (b) abaixo:</w:t>
      </w:r>
    </w:p>
    <w:p w14:paraId="4143FBBE" w14:textId="681D7B6B" w:rsidR="00AC45B8" w:rsidRDefault="00AC45B8">
      <w:pPr>
        <w:pStyle w:val="Textodecomentrio"/>
      </w:pPr>
    </w:p>
    <w:p w14:paraId="4E149814" w14:textId="7CC9472F" w:rsidR="00AC45B8" w:rsidRDefault="00AC45B8">
      <w:pPr>
        <w:pStyle w:val="Textodecomentrio"/>
      </w:pPr>
      <w:r>
        <w:t xml:space="preserve">- Posição </w:t>
      </w:r>
      <w:proofErr w:type="spellStart"/>
      <w:r>
        <w:t>caretira</w:t>
      </w:r>
      <w:proofErr w:type="spellEnd"/>
      <w:r>
        <w:t xml:space="preserve"> </w:t>
      </w:r>
      <w:proofErr w:type="spellStart"/>
      <w:r>
        <w:t>erm</w:t>
      </w:r>
      <w:proofErr w:type="spellEnd"/>
      <w:r>
        <w:t xml:space="preserve"> cobrança – último dia útil do mês </w:t>
      </w:r>
    </w:p>
    <w:p w14:paraId="50BCD6F3" w14:textId="1E0C2C11" w:rsidR="00AC45B8" w:rsidRDefault="00AC45B8">
      <w:pPr>
        <w:pStyle w:val="Textodecomentrio"/>
      </w:pPr>
      <w:r>
        <w:t>- Posição Saldo Devedor – último dia útil do mês</w:t>
      </w:r>
    </w:p>
    <w:p w14:paraId="1D68CC65" w14:textId="24EF6E84" w:rsidR="00AC45B8" w:rsidRDefault="00AC45B8">
      <w:pPr>
        <w:pStyle w:val="Textodecomentrio"/>
      </w:pPr>
      <w:r>
        <w:t xml:space="preserve">- Relatório: se recebermos os valores do Itaú no 1ª DU conseguimos mandar o relatório no DU seguinte. </w:t>
      </w:r>
    </w:p>
  </w:comment>
  <w:comment w:id="150" w:author="Pedro Oliveira" w:date="2021-03-08T22:24:00Z" w:initials="PO">
    <w:p w14:paraId="34FD3CD1" w14:textId="11D1AEA9" w:rsidR="00285D4A" w:rsidRDefault="00285D4A">
      <w:pPr>
        <w:pStyle w:val="Textodecomentrio"/>
      </w:pPr>
      <w:r>
        <w:rPr>
          <w:rStyle w:val="Refdecomentrio"/>
        </w:rPr>
        <w:annotationRef/>
      </w:r>
      <w:r w:rsidRPr="004F10BF">
        <w:t>Percentual da Cessão Fiduciária</w:t>
      </w:r>
      <w:r>
        <w:t xml:space="preserve"> é carteira em cobrança, se a empresa está cumprindo com o </w:t>
      </w:r>
      <w:r w:rsidRPr="004F10BF">
        <w:t>Percentual da Cessão Fiduciária</w:t>
      </w:r>
      <w:r>
        <w:t xml:space="preserve"> os valores depositados na Conta Vinculada estão liberados.</w:t>
      </w:r>
    </w:p>
  </w:comment>
  <w:comment w:id="161" w:author="Pedro Oliveira" w:date="2021-03-08T22:09:00Z" w:initials="PO">
    <w:p w14:paraId="094FA834" w14:textId="6802D969" w:rsidR="004F10BF" w:rsidRDefault="004F10BF">
      <w:pPr>
        <w:pStyle w:val="Textodecomentrio"/>
      </w:pPr>
      <w:r>
        <w:rPr>
          <w:rStyle w:val="Refdecomentrio"/>
        </w:rPr>
        <w:annotationRef/>
      </w:r>
      <w:r>
        <w:t>Favor explicar.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7614B88" w15:done="0"/>
  <w15:commentEx w15:paraId="502B5973" w15:done="0"/>
  <w15:commentEx w15:paraId="67F72F5B" w15:done="0"/>
  <w15:commentEx w15:paraId="1D68CC65" w15:done="0"/>
  <w15:commentEx w15:paraId="34FD3CD1" w15:done="0"/>
  <w15:commentEx w15:paraId="094FA8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110D8" w16cex:dateUtc="2021-03-09T00:08:00Z"/>
  <w16cex:commentExtensible w16cex:durableId="23F114D6" w16cex:dateUtc="2021-03-09T00:25:00Z"/>
  <w16cex:commentExtensible w16cex:durableId="23F11538" w16cex:dateUtc="2021-03-09T00:27:00Z"/>
  <w16cex:commentExtensible w16cex:durableId="23F11329" w16cex:dateUtc="2021-03-09T00:18:00Z"/>
  <w16cex:commentExtensible w16cex:durableId="23F122A4" w16cex:dateUtc="2021-03-09T01:24:00Z"/>
  <w16cex:commentExtensible w16cex:durableId="23F11F36" w16cex:dateUtc="2021-03-09T01: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7614B88" w16cid:durableId="23F110D8"/>
  <w16cid:commentId w16cid:paraId="502B5973" w16cid:durableId="23F114D6"/>
  <w16cid:commentId w16cid:paraId="67F72F5B" w16cid:durableId="23F11538"/>
  <w16cid:commentId w16cid:paraId="1D68CC65" w16cid:durableId="23F11329"/>
  <w16cid:commentId w16cid:paraId="34FD3CD1" w16cid:durableId="23F122A4"/>
  <w16cid:commentId w16cid:paraId="094FA834" w16cid:durableId="23F11F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92ABBD" w14:textId="77777777" w:rsidR="009F2903" w:rsidRDefault="009F2903">
      <w:r>
        <w:separator/>
      </w:r>
    </w:p>
    <w:p w14:paraId="03D33DA4" w14:textId="77777777" w:rsidR="009F2903" w:rsidRDefault="009F2903"/>
  </w:endnote>
  <w:endnote w:type="continuationSeparator" w:id="0">
    <w:p w14:paraId="7915CE99" w14:textId="77777777" w:rsidR="009F2903" w:rsidRDefault="009F2903">
      <w:r>
        <w:continuationSeparator/>
      </w:r>
    </w:p>
    <w:p w14:paraId="54A3BF96" w14:textId="77777777" w:rsidR="009F2903" w:rsidRDefault="009F2903"/>
  </w:endnote>
  <w:endnote w:type="continuationNotice" w:id="1">
    <w:p w14:paraId="128760B0" w14:textId="77777777" w:rsidR="009F2903" w:rsidRDefault="009F290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8C653" w14:textId="77777777" w:rsidR="009F2903" w:rsidRDefault="009F290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24B16" w14:textId="77777777" w:rsidR="009F2903" w:rsidRDefault="009F2903" w:rsidP="00235269">
    <w:pPr>
      <w:pStyle w:val="Rodap"/>
      <w:jc w:val="left"/>
    </w:pPr>
    <w:r>
      <w:rPr>
        <w:noProof/>
        <w:snapToGrid/>
      </w:rPr>
      <mc:AlternateContent>
        <mc:Choice Requires="wps">
          <w:drawing>
            <wp:anchor distT="0" distB="0" distL="114300" distR="114300" simplePos="0" relativeHeight="251669504" behindDoc="0" locked="0" layoutInCell="0" allowOverlap="1" wp14:anchorId="16959DF4" wp14:editId="7FA415AE">
              <wp:simplePos x="0" y="0"/>
              <wp:positionH relativeFrom="page">
                <wp:align>left</wp:align>
              </wp:positionH>
              <wp:positionV relativeFrom="page">
                <wp:align>bottom</wp:align>
              </wp:positionV>
              <wp:extent cx="7772400" cy="457200"/>
              <wp:effectExtent l="0" t="0" r="0" b="0"/>
              <wp:wrapNone/>
              <wp:docPr id="1" name="MSIPCM19154a0c8c3ec5a04f789fef" descr="{&quot;HashCode&quot;:673120239,&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981654" w14:textId="6515F444" w:rsidR="009F2903" w:rsidRPr="007E2A82" w:rsidRDefault="009F2903" w:rsidP="007E2A82">
                          <w:pPr>
                            <w:spacing w:after="0"/>
                            <w:jc w:val="left"/>
                            <w:rPr>
                              <w:rFonts w:ascii="Calibri" w:hAnsi="Calibri" w:cs="Calibri"/>
                              <w:color w:val="000000"/>
                              <w:sz w:val="18"/>
                            </w:rPr>
                          </w:pPr>
                          <w:r w:rsidRPr="007E2A82">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16959DF4" id="_x0000_t202" coordsize="21600,21600" o:spt="202" path="m,l,21600r21600,l21600,xe">
              <v:stroke joinstyle="miter"/>
              <v:path gradientshapeok="t" o:connecttype="rect"/>
            </v:shapetype>
            <v:shape id="MSIPCM19154a0c8c3ec5a04f789fef" o:spid="_x0000_s1026" type="#_x0000_t202" alt="{&quot;HashCode&quot;:673120239,&quot;Height&quot;:9999999.0,&quot;Width&quot;:9999999.0,&quot;Placement&quot;:&quot;Footer&quot;,&quot;Index&quot;:&quot;Primary&quot;,&quot;Section&quot;:1,&quot;Top&quot;:0.0,&quot;Left&quot;:0.0}" style="position:absolute;margin-left:0;margin-top:0;width:612pt;height:36pt;z-index:25166950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" o:allowincell="f" filled="f" stroked="f" strokeweight=".5pt">
              <v:textbox inset="20pt,0,,0">
                <w:txbxContent>
                  <w:p w14:paraId="2B981654" w14:textId="6515F444" w:rsidR="009F2903" w:rsidRPr="007E2A82" w:rsidRDefault="009F2903" w:rsidP="007E2A82">
                    <w:pPr>
                      <w:spacing w:after="0"/>
                      <w:jc w:val="left"/>
                      <w:rPr>
                        <w:rFonts w:ascii="Calibri" w:hAnsi="Calibri" w:cs="Calibri"/>
                        <w:color w:val="000000"/>
                        <w:sz w:val="18"/>
                      </w:rPr>
                    </w:pPr>
                    <w:r w:rsidRPr="007E2A82">
                      <w:rPr>
                        <w:rFonts w:ascii="Calibri" w:hAnsi="Calibri" w:cs="Calibri"/>
                        <w:color w:val="000000"/>
                        <w:sz w:val="18"/>
                      </w:rPr>
                      <w:t>Corporativo | Interno</w:t>
                    </w:r>
                  </w:p>
                </w:txbxContent>
              </v:textbox>
              <w10:wrap anchorx="page" anchory="page"/>
            </v:shape>
          </w:pict>
        </mc:Fallback>
      </mc:AlternateContent>
    </w:r>
  </w:p>
  <w:sdt>
    <w:sdtPr>
      <w:id w:val="-1809540259"/>
      <w:docPartObj>
        <w:docPartGallery w:val="Page Numbers (Bottom of Page)"/>
        <w:docPartUnique/>
      </w:docPartObj>
    </w:sdtPr>
    <w:sdtEndPr>
      <w:rPr>
        <w:rFonts w:ascii="Arial" w:hAnsi="Arial" w:cs="Arial"/>
        <w:noProof/>
        <w:color w:val="FFFFFF" w:themeColor="background1"/>
        <w:sz w:val="20"/>
      </w:rPr>
    </w:sdtEndPr>
    <w:sdtContent>
      <w:p w14:paraId="53E43EAB" w14:textId="1EA712A0" w:rsidR="009F2903" w:rsidRDefault="009F2903" w:rsidP="00235269">
        <w:pPr>
          <w:pStyle w:val="Rodap"/>
          <w:jc w:val="left"/>
          <w:rPr>
            <w:rFonts w:ascii="Arial" w:hAnsi="Arial" w:cs="Arial"/>
            <w:noProof/>
            <w:color w:val="FFFFFF" w:themeColor="background1"/>
            <w:sz w:val="10"/>
          </w:rPr>
        </w:pPr>
        <w:r w:rsidRPr="00272D0A">
          <w:rPr>
            <w:rFonts w:ascii="Arial" w:hAnsi="Arial" w:cs="Arial"/>
            <w:sz w:val="20"/>
          </w:rPr>
          <w:fldChar w:fldCharType="begin"/>
        </w:r>
        <w:r w:rsidRPr="00272D0A">
          <w:rPr>
            <w:rFonts w:ascii="Arial" w:hAnsi="Arial" w:cs="Arial"/>
            <w:sz w:val="20"/>
          </w:rPr>
          <w:instrText xml:space="preserve"> PAGE   \* MERGEFORMAT </w:instrText>
        </w:r>
        <w:r w:rsidRPr="00272D0A">
          <w:rPr>
            <w:rFonts w:ascii="Arial" w:hAnsi="Arial" w:cs="Arial"/>
            <w:sz w:val="20"/>
          </w:rPr>
          <w:fldChar w:fldCharType="separate"/>
        </w:r>
        <w:r>
          <w:rPr>
            <w:rFonts w:ascii="Arial" w:hAnsi="Arial" w:cs="Arial"/>
            <w:noProof/>
            <w:sz w:val="20"/>
          </w:rPr>
          <w:t>0</w:t>
        </w:r>
        <w:r w:rsidRPr="00272D0A">
          <w:rPr>
            <w:rFonts w:ascii="Arial" w:hAnsi="Arial" w:cs="Arial"/>
            <w:noProof/>
            <w:sz w:val="20"/>
          </w:rPr>
          <w:fldChar w:fldCharType="end"/>
        </w:r>
        <w:r w:rsidRPr="00C10C12">
          <w:rPr>
            <w:rFonts w:ascii="Arial" w:hAnsi="Arial" w:cs="Arial"/>
            <w:noProof/>
            <w:color w:val="FFFFFF" w:themeColor="background1"/>
            <w:sz w:val="10"/>
          </w:rPr>
          <w:fldChar w:fldCharType="begin"/>
        </w:r>
        <w:r w:rsidRPr="00C10C12">
          <w:rPr>
            <w:rFonts w:ascii="Arial" w:hAnsi="Arial" w:cs="Arial"/>
            <w:noProof/>
            <w:color w:val="FFFFFF" w:themeColor="background1"/>
            <w:sz w:val="10"/>
          </w:rPr>
          <w:instrText xml:space="preserve"> DOCPROPERTY "iManageFooter"  \* MERGEFORMAT </w:instrText>
        </w:r>
        <w:r w:rsidRPr="00C10C12">
          <w:rPr>
            <w:rFonts w:ascii="Arial" w:hAnsi="Arial" w:cs="Arial"/>
            <w:noProof/>
            <w:color w:val="FFFFFF" w:themeColor="background1"/>
            <w:sz w:val="10"/>
          </w:rPr>
          <w:fldChar w:fldCharType="separate"/>
        </w:r>
      </w:p>
      <w:p w14:paraId="7B954B1B" w14:textId="64CE1F09" w:rsidR="009F2903" w:rsidRPr="00C10C12" w:rsidRDefault="009F2903" w:rsidP="007C1414">
        <w:pPr>
          <w:pStyle w:val="Rodap"/>
          <w:jc w:val="left"/>
          <w:rPr>
            <w:color w:val="FFFFFF" w:themeColor="background1"/>
            <w:sz w:val="20"/>
          </w:rPr>
        </w:pPr>
        <w:r>
          <w:rPr>
            <w:rFonts w:ascii="Arial" w:hAnsi="Arial" w:cs="Arial"/>
            <w:noProof/>
            <w:color w:val="FFFFFF" w:themeColor="background1"/>
            <w:sz w:val="10"/>
          </w:rPr>
          <w:t xml:space="preserve">DOCS - 4258567v3 </w:t>
        </w:r>
        <w:r w:rsidRPr="00C10C12">
          <w:rPr>
            <w:rFonts w:ascii="Arial" w:hAnsi="Arial" w:cs="Arial"/>
            <w:noProof/>
            <w:color w:val="FFFFFF" w:themeColor="background1"/>
            <w:sz w:val="1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2372D" w14:textId="316CD8CC" w:rsidR="009F2903" w:rsidRPr="008028CD" w:rsidRDefault="009F2903" w:rsidP="00B01358">
    <w:pPr>
      <w:pStyle w:val="Rodap"/>
      <w:jc w:val="center"/>
      <w:rPr>
        <w:sz w:val="20"/>
      </w:rPr>
    </w:pPr>
    <w:r>
      <w:rPr>
        <w:noProof/>
        <w:snapToGrid/>
      </w:rPr>
      <mc:AlternateContent>
        <mc:Choice Requires="wps">
          <w:drawing>
            <wp:anchor distT="0" distB="0" distL="114300" distR="114300" simplePos="0" relativeHeight="251670528" behindDoc="0" locked="0" layoutInCell="0" allowOverlap="1" wp14:anchorId="37C5D929" wp14:editId="06E83ECB">
              <wp:simplePos x="0" y="0"/>
              <wp:positionH relativeFrom="page">
                <wp:align>left</wp:align>
              </wp:positionH>
              <wp:positionV relativeFrom="page">
                <wp:align>bottom</wp:align>
              </wp:positionV>
              <wp:extent cx="7772400" cy="457200"/>
              <wp:effectExtent l="0" t="0" r="0" b="0"/>
              <wp:wrapNone/>
              <wp:docPr id="2" name="MSIPCM0dd549a6934221cd3293fbf8" descr="{&quot;HashCode&quot;:673120239,&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7C6A25" w14:textId="2C8CCA6D" w:rsidR="009F2903" w:rsidRPr="007E2A82" w:rsidRDefault="009F2903" w:rsidP="007E2A82">
                          <w:pPr>
                            <w:spacing w:after="0"/>
                            <w:jc w:val="left"/>
                            <w:rPr>
                              <w:rFonts w:ascii="Calibri" w:hAnsi="Calibri" w:cs="Calibri"/>
                              <w:color w:val="000000"/>
                              <w:sz w:val="18"/>
                            </w:rPr>
                          </w:pPr>
                          <w:r w:rsidRPr="007E2A82">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37C5D929" id="_x0000_t202" coordsize="21600,21600" o:spt="202" path="m,l,21600r21600,l21600,xe">
              <v:stroke joinstyle="miter"/>
              <v:path gradientshapeok="t" o:connecttype="rect"/>
            </v:shapetype>
            <v:shape id="MSIPCM0dd549a6934221cd3293fbf8" o:spid="_x0000_s1027" type="#_x0000_t202" alt="{&quot;HashCode&quot;:673120239,&quot;Height&quot;:9999999.0,&quot;Width&quot;:9999999.0,&quot;Placement&quot;:&quot;Footer&quot;,&quot;Index&quot;:&quot;FirstPage&quot;,&quot;Section&quot;:1,&quot;Top&quot;:0.0,&quot;Left&quot;:0.0}" style="position:absolute;left:0;text-align:left;margin-left:0;margin-top:0;width:612pt;height:36pt;z-index:251670528;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" o:allowincell="f" filled="f" stroked="f" strokeweight=".5pt">
              <v:textbox inset="20pt,0,,0">
                <w:txbxContent>
                  <w:p w14:paraId="717C6A25" w14:textId="2C8CCA6D" w:rsidR="009F2903" w:rsidRPr="007E2A82" w:rsidRDefault="009F2903" w:rsidP="007E2A82">
                    <w:pPr>
                      <w:spacing w:after="0"/>
                      <w:jc w:val="left"/>
                      <w:rPr>
                        <w:rFonts w:ascii="Calibri" w:hAnsi="Calibri" w:cs="Calibri"/>
                        <w:color w:val="000000"/>
                        <w:sz w:val="18"/>
                      </w:rPr>
                    </w:pPr>
                    <w:r w:rsidRPr="007E2A82">
                      <w:rPr>
                        <w:rFonts w:ascii="Calibri" w:hAnsi="Calibri" w:cs="Calibri"/>
                        <w:color w:val="000000"/>
                        <w:sz w:val="18"/>
                      </w:rPr>
                      <w:t>Corporativo | Interno</w:t>
                    </w:r>
                  </w:p>
                </w:txbxContent>
              </v:textbox>
              <w10:wrap anchorx="page" anchory="page"/>
            </v:shape>
          </w:pict>
        </mc:Fallback>
      </mc:AlternateContent>
    </w:r>
    <w:sdt>
      <w:sdtPr>
        <w:id w:val="973948841"/>
        <w:docPartObj>
          <w:docPartGallery w:val="Page Numbers (Bottom of Page)"/>
          <w:docPartUnique/>
        </w:docPartObj>
      </w:sdtPr>
      <w:sdtEndPr>
        <w:rPr>
          <w:noProof/>
          <w:sz w:val="20"/>
        </w:rPr>
      </w:sdtEndPr>
      <w:sdtContent>
        <w:r>
          <w:fldChar w:fldCharType="begin"/>
        </w:r>
        <w:r w:rsidRPr="000F4989">
          <w:instrText xml:space="preserve"> PAGE   \* MERGEFORMAT </w:instrText>
        </w:r>
        <w:r>
          <w:fldChar w:fldCharType="separate"/>
        </w:r>
        <w:r w:rsidRPr="00DA0FC0">
          <w:rPr>
            <w:noProof/>
            <w:sz w:val="20"/>
          </w:rPr>
          <w:t>1</w:t>
        </w:r>
        <w:r>
          <w:rPr>
            <w:noProof/>
            <w:sz w:val="20"/>
          </w:rPr>
          <w:fldChar w:fldCharType="end"/>
        </w:r>
      </w:sdtContent>
    </w:sdt>
  </w:p>
  <w:p w14:paraId="5D4B8792" w14:textId="77777777" w:rsidR="009F2903" w:rsidRDefault="009F2903">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8A5F5" w14:textId="1FBA7A6F" w:rsidR="009F2903" w:rsidRDefault="009F2903">
    <w:pPr>
      <w:pStyle w:val="Rodap"/>
      <w:jc w:val="right"/>
    </w:pPr>
    <w:r>
      <w:rPr>
        <w:noProof/>
        <w:snapToGrid/>
      </w:rPr>
      <mc:AlternateContent>
        <mc:Choice Requires="wps">
          <w:drawing>
            <wp:anchor distT="0" distB="0" distL="114300" distR="114300" simplePos="0" relativeHeight="251671552" behindDoc="0" locked="0" layoutInCell="0" allowOverlap="1" wp14:anchorId="4FF7BA3B" wp14:editId="0F6EA9AB">
              <wp:simplePos x="0" y="0"/>
              <wp:positionH relativeFrom="page">
                <wp:align>left</wp:align>
              </wp:positionH>
              <wp:positionV relativeFrom="page">
                <wp:align>bottom</wp:align>
              </wp:positionV>
              <wp:extent cx="7772400" cy="457200"/>
              <wp:effectExtent l="0" t="0" r="0" b="0"/>
              <wp:wrapNone/>
              <wp:docPr id="3" name="MSIPCMed7344aeb0210d581472dfde" descr="{&quot;HashCode&quot;:673120239,&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67BC8E" w14:textId="77C8E79D" w:rsidR="009F2903" w:rsidRPr="007E2A82" w:rsidRDefault="009F2903" w:rsidP="007E2A82">
                          <w:pPr>
                            <w:spacing w:after="0"/>
                            <w:jc w:val="left"/>
                            <w:rPr>
                              <w:rFonts w:ascii="Calibri" w:hAnsi="Calibri" w:cs="Calibri"/>
                              <w:color w:val="000000"/>
                              <w:sz w:val="18"/>
                            </w:rPr>
                          </w:pPr>
                          <w:r w:rsidRPr="007E2A82">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FF7BA3B" id="_x0000_t202" coordsize="21600,21600" o:spt="202" path="m,l,21600r21600,l21600,xe">
              <v:stroke joinstyle="miter"/>
              <v:path gradientshapeok="t" o:connecttype="rect"/>
            </v:shapetype>
            <v:shape id="MSIPCMed7344aeb0210d581472dfde" o:spid="_x0000_s1028" type="#_x0000_t202" alt="{&quot;HashCode&quot;:673120239,&quot;Height&quot;:9999999.0,&quot;Width&quot;:9999999.0,&quot;Placement&quot;:&quot;Footer&quot;,&quot;Index&quot;:&quot;Primary&quot;,&quot;Section&quot;:2,&quot;Top&quot;:0.0,&quot;Left&quot;:0.0}" style="position:absolute;left:0;text-align:left;margin-left:0;margin-top:0;width:612pt;height:36pt;z-index:251671552;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" o:allowincell="f" filled="f" stroked="f" strokeweight=".5pt">
              <v:textbox inset="20pt,0,,0">
                <w:txbxContent>
                  <w:p w14:paraId="7667BC8E" w14:textId="77C8E79D" w:rsidR="009F2903" w:rsidRPr="007E2A82" w:rsidRDefault="009F2903" w:rsidP="007E2A82">
                    <w:pPr>
                      <w:spacing w:after="0"/>
                      <w:jc w:val="left"/>
                      <w:rPr>
                        <w:rFonts w:ascii="Calibri" w:hAnsi="Calibri" w:cs="Calibri"/>
                        <w:color w:val="000000"/>
                        <w:sz w:val="18"/>
                      </w:rPr>
                    </w:pPr>
                    <w:r w:rsidRPr="007E2A82">
                      <w:rPr>
                        <w:rFonts w:ascii="Calibri" w:hAnsi="Calibri" w:cs="Calibri"/>
                        <w:color w:val="000000"/>
                        <w:sz w:val="18"/>
                      </w:rPr>
                      <w:t>Corporativo | Interno</w:t>
                    </w:r>
                  </w:p>
                </w:txbxContent>
              </v:textbox>
              <w10:wrap anchorx="page" anchory="page"/>
            </v:shape>
          </w:pict>
        </mc:Fallback>
      </mc:AlternateContent>
    </w:r>
    <w:sdt>
      <w:sdtPr>
        <w:id w:val="1881122504"/>
        <w:docPartObj>
          <w:docPartGallery w:val="Page Numbers (Bottom of Page)"/>
          <w:docPartUnique/>
        </w:docPartObj>
      </w:sdtPr>
      <w:sdtEndPr>
        <w:rPr>
          <w:noProof/>
        </w:rPr>
      </w:sdtEndPr>
      <w:sdtContent>
        <w:r w:rsidRPr="009243D5">
          <w:rPr>
            <w:rFonts w:ascii="Arial" w:hAnsi="Arial" w:cs="Arial"/>
            <w:sz w:val="20"/>
          </w:rPr>
          <w:fldChar w:fldCharType="begin"/>
        </w:r>
        <w:r w:rsidRPr="009243D5">
          <w:rPr>
            <w:rFonts w:ascii="Arial" w:hAnsi="Arial" w:cs="Arial"/>
            <w:sz w:val="20"/>
          </w:rPr>
          <w:instrText xml:space="preserve"> PAGE   \* MERGEFORMAT </w:instrText>
        </w:r>
        <w:r w:rsidRPr="009243D5">
          <w:rPr>
            <w:rFonts w:ascii="Arial" w:hAnsi="Arial" w:cs="Arial"/>
            <w:sz w:val="20"/>
          </w:rPr>
          <w:fldChar w:fldCharType="separate"/>
        </w:r>
        <w:r>
          <w:rPr>
            <w:rFonts w:ascii="Arial" w:hAnsi="Arial" w:cs="Arial"/>
            <w:noProof/>
            <w:sz w:val="20"/>
          </w:rPr>
          <w:t>24</w:t>
        </w:r>
        <w:r w:rsidRPr="009243D5">
          <w:rPr>
            <w:rFonts w:ascii="Arial" w:hAnsi="Arial" w:cs="Arial"/>
            <w:noProof/>
            <w:sz w:val="20"/>
          </w:rPr>
          <w:fldChar w:fldCharType="end"/>
        </w:r>
      </w:sdtContent>
    </w:sdt>
  </w:p>
  <w:p w14:paraId="3B636E23" w14:textId="77777777" w:rsidR="009F2903" w:rsidRPr="00A55831" w:rsidRDefault="009F2903" w:rsidP="00A55831">
    <w:pPr>
      <w:pStyle w:val="Rodap"/>
      <w:jc w:val="left"/>
      <w:rPr>
        <w:rFonts w:ascii="Arial" w:hAnsi="Arial" w:cs="Arial"/>
        <w:sz w:val="1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E828F" w14:textId="635840C3" w:rsidR="009F2903" w:rsidRPr="008028CD" w:rsidRDefault="009F2903" w:rsidP="00B01358">
    <w:pPr>
      <w:pStyle w:val="Rodap"/>
      <w:jc w:val="center"/>
      <w:rPr>
        <w:sz w:val="20"/>
      </w:rPr>
    </w:pPr>
  </w:p>
  <w:p w14:paraId="2EA374C1" w14:textId="77777777" w:rsidR="009F2903" w:rsidRDefault="009F2903">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AB131" w14:textId="253E2B7F" w:rsidR="009F2903" w:rsidRDefault="009F2903">
    <w:pPr>
      <w:pStyle w:val="Rodap"/>
      <w:jc w:val="right"/>
    </w:pPr>
  </w:p>
  <w:p w14:paraId="1C6C811D" w14:textId="77777777" w:rsidR="009F2903" w:rsidRPr="00A55831" w:rsidRDefault="009F2903" w:rsidP="00A55831">
    <w:pPr>
      <w:pStyle w:val="Rodap"/>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1A6883" w14:textId="77777777" w:rsidR="009F2903" w:rsidRDefault="009F2903">
      <w:r>
        <w:separator/>
      </w:r>
    </w:p>
    <w:p w14:paraId="102807CA" w14:textId="77777777" w:rsidR="009F2903" w:rsidRDefault="009F2903"/>
  </w:footnote>
  <w:footnote w:type="continuationSeparator" w:id="0">
    <w:p w14:paraId="515A81A4" w14:textId="77777777" w:rsidR="009F2903" w:rsidRDefault="009F2903">
      <w:r>
        <w:continuationSeparator/>
      </w:r>
    </w:p>
    <w:p w14:paraId="182C4A92" w14:textId="77777777" w:rsidR="009F2903" w:rsidRDefault="009F2903"/>
  </w:footnote>
  <w:footnote w:type="continuationNotice" w:id="1">
    <w:p w14:paraId="7CEDCDAA" w14:textId="77777777" w:rsidR="009F2903" w:rsidRDefault="009F290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FD4A4" w14:textId="77777777" w:rsidR="009F2903" w:rsidRDefault="009F290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678C3" w14:textId="49C5583C" w:rsidR="009F2903" w:rsidRPr="00D37DAF" w:rsidRDefault="009F2903" w:rsidP="00D37DAF">
    <w:pPr>
      <w:pStyle w:val="Cabealho"/>
      <w:jc w:val="right"/>
      <w:rPr>
        <w:rFonts w:ascii="Arial" w:hAnsi="Arial"/>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67A65" w14:textId="77777777" w:rsidR="009F2903" w:rsidRDefault="009F2903" w:rsidP="00B01358">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B"/>
    <w:multiLevelType w:val="multilevel"/>
    <w:tmpl w:val="8126F91C"/>
    <w:lvl w:ilvl="0">
      <w:start w:val="1"/>
      <w:numFmt w:val="decimal"/>
      <w:lvlRestart w:val="0"/>
      <w:pStyle w:val="Level1"/>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pStyle w:val="Level2"/>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pStyle w:val="Level4"/>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pStyle w:val="Level6"/>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1" w15:restartNumberingAfterBreak="0">
    <w:nsid w:val="06924F70"/>
    <w:multiLevelType w:val="multilevel"/>
    <w:tmpl w:val="B9428BBE"/>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CE23082"/>
    <w:multiLevelType w:val="multilevel"/>
    <w:tmpl w:val="E49E2D30"/>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A925F6"/>
    <w:multiLevelType w:val="multilevel"/>
    <w:tmpl w:val="9800D0D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2524F54"/>
    <w:multiLevelType w:val="multilevel"/>
    <w:tmpl w:val="CA384D8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 w15:restartNumberingAfterBreak="0">
    <w:nsid w:val="277F7D0C"/>
    <w:multiLevelType w:val="multilevel"/>
    <w:tmpl w:val="F2F89E4E"/>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D415D59"/>
    <w:multiLevelType w:val="hybridMultilevel"/>
    <w:tmpl w:val="01D23382"/>
    <w:lvl w:ilvl="0" w:tplc="DF5A3FE8">
      <w:start w:val="1"/>
      <w:numFmt w:val="upperRoman"/>
      <w:lvlText w:val="%1."/>
      <w:lvlJc w:val="left"/>
      <w:pPr>
        <w:ind w:left="1400" w:hanging="720"/>
      </w:pPr>
      <w:rPr>
        <w:rFonts w:hint="default"/>
      </w:rPr>
    </w:lvl>
    <w:lvl w:ilvl="1" w:tplc="04160019" w:tentative="1">
      <w:start w:val="1"/>
      <w:numFmt w:val="lowerLetter"/>
      <w:lvlText w:val="%2."/>
      <w:lvlJc w:val="left"/>
      <w:pPr>
        <w:ind w:left="1760" w:hanging="360"/>
      </w:pPr>
    </w:lvl>
    <w:lvl w:ilvl="2" w:tplc="0416001B" w:tentative="1">
      <w:start w:val="1"/>
      <w:numFmt w:val="lowerRoman"/>
      <w:lvlText w:val="%3."/>
      <w:lvlJc w:val="right"/>
      <w:pPr>
        <w:ind w:left="2480" w:hanging="180"/>
      </w:pPr>
    </w:lvl>
    <w:lvl w:ilvl="3" w:tplc="0416000F" w:tentative="1">
      <w:start w:val="1"/>
      <w:numFmt w:val="decimal"/>
      <w:lvlText w:val="%4."/>
      <w:lvlJc w:val="left"/>
      <w:pPr>
        <w:ind w:left="3200" w:hanging="360"/>
      </w:pPr>
    </w:lvl>
    <w:lvl w:ilvl="4" w:tplc="04160019" w:tentative="1">
      <w:start w:val="1"/>
      <w:numFmt w:val="lowerLetter"/>
      <w:lvlText w:val="%5."/>
      <w:lvlJc w:val="left"/>
      <w:pPr>
        <w:ind w:left="3920" w:hanging="360"/>
      </w:pPr>
    </w:lvl>
    <w:lvl w:ilvl="5" w:tplc="0416001B" w:tentative="1">
      <w:start w:val="1"/>
      <w:numFmt w:val="lowerRoman"/>
      <w:lvlText w:val="%6."/>
      <w:lvlJc w:val="right"/>
      <w:pPr>
        <w:ind w:left="4640" w:hanging="180"/>
      </w:pPr>
    </w:lvl>
    <w:lvl w:ilvl="6" w:tplc="0416000F" w:tentative="1">
      <w:start w:val="1"/>
      <w:numFmt w:val="decimal"/>
      <w:lvlText w:val="%7."/>
      <w:lvlJc w:val="left"/>
      <w:pPr>
        <w:ind w:left="5360" w:hanging="360"/>
      </w:pPr>
    </w:lvl>
    <w:lvl w:ilvl="7" w:tplc="04160019" w:tentative="1">
      <w:start w:val="1"/>
      <w:numFmt w:val="lowerLetter"/>
      <w:lvlText w:val="%8."/>
      <w:lvlJc w:val="left"/>
      <w:pPr>
        <w:ind w:left="6080" w:hanging="360"/>
      </w:pPr>
    </w:lvl>
    <w:lvl w:ilvl="8" w:tplc="0416001B" w:tentative="1">
      <w:start w:val="1"/>
      <w:numFmt w:val="lowerRoman"/>
      <w:lvlText w:val="%9."/>
      <w:lvlJc w:val="right"/>
      <w:pPr>
        <w:ind w:left="6800" w:hanging="180"/>
      </w:pPr>
    </w:lvl>
  </w:abstractNum>
  <w:abstractNum w:abstractNumId="7"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8" w15:restartNumberingAfterBreak="0">
    <w:nsid w:val="3DB0595E"/>
    <w:multiLevelType w:val="hybridMultilevel"/>
    <w:tmpl w:val="476EBB1C"/>
    <w:lvl w:ilvl="0" w:tplc="FFFFFFFF">
      <w:start w:val="1"/>
      <w:numFmt w:val="lowerLetter"/>
      <w:lvlText w:val="(%1)"/>
      <w:lvlJc w:val="left"/>
      <w:pPr>
        <w:tabs>
          <w:tab w:val="num" w:pos="3166"/>
        </w:tabs>
        <w:ind w:left="3166" w:hanging="360"/>
      </w:pPr>
      <w:rPr>
        <w:rFonts w:hint="default"/>
      </w:rPr>
    </w:lvl>
    <w:lvl w:ilvl="1" w:tplc="04160019">
      <w:start w:val="1"/>
      <w:numFmt w:val="lowerLetter"/>
      <w:lvlText w:val="%2."/>
      <w:lvlJc w:val="left"/>
      <w:pPr>
        <w:tabs>
          <w:tab w:val="num" w:pos="3526"/>
        </w:tabs>
        <w:ind w:left="3526" w:hanging="360"/>
      </w:pPr>
    </w:lvl>
    <w:lvl w:ilvl="2" w:tplc="0416001B" w:tentative="1">
      <w:start w:val="1"/>
      <w:numFmt w:val="lowerRoman"/>
      <w:lvlText w:val="%3."/>
      <w:lvlJc w:val="right"/>
      <w:pPr>
        <w:tabs>
          <w:tab w:val="num" w:pos="4246"/>
        </w:tabs>
        <w:ind w:left="4246" w:hanging="180"/>
      </w:pPr>
    </w:lvl>
    <w:lvl w:ilvl="3" w:tplc="0416000F" w:tentative="1">
      <w:start w:val="1"/>
      <w:numFmt w:val="decimal"/>
      <w:lvlText w:val="%4."/>
      <w:lvlJc w:val="left"/>
      <w:pPr>
        <w:tabs>
          <w:tab w:val="num" w:pos="4966"/>
        </w:tabs>
        <w:ind w:left="4966" w:hanging="360"/>
      </w:pPr>
    </w:lvl>
    <w:lvl w:ilvl="4" w:tplc="04160019" w:tentative="1">
      <w:start w:val="1"/>
      <w:numFmt w:val="lowerLetter"/>
      <w:lvlText w:val="%5."/>
      <w:lvlJc w:val="left"/>
      <w:pPr>
        <w:tabs>
          <w:tab w:val="num" w:pos="5686"/>
        </w:tabs>
        <w:ind w:left="5686" w:hanging="360"/>
      </w:pPr>
    </w:lvl>
    <w:lvl w:ilvl="5" w:tplc="0416001B" w:tentative="1">
      <w:start w:val="1"/>
      <w:numFmt w:val="lowerRoman"/>
      <w:lvlText w:val="%6."/>
      <w:lvlJc w:val="right"/>
      <w:pPr>
        <w:tabs>
          <w:tab w:val="num" w:pos="6406"/>
        </w:tabs>
        <w:ind w:left="6406" w:hanging="180"/>
      </w:pPr>
    </w:lvl>
    <w:lvl w:ilvl="6" w:tplc="0416000F" w:tentative="1">
      <w:start w:val="1"/>
      <w:numFmt w:val="decimal"/>
      <w:lvlText w:val="%7."/>
      <w:lvlJc w:val="left"/>
      <w:pPr>
        <w:tabs>
          <w:tab w:val="num" w:pos="7126"/>
        </w:tabs>
        <w:ind w:left="7126" w:hanging="360"/>
      </w:pPr>
    </w:lvl>
    <w:lvl w:ilvl="7" w:tplc="04160019" w:tentative="1">
      <w:start w:val="1"/>
      <w:numFmt w:val="lowerLetter"/>
      <w:lvlText w:val="%8."/>
      <w:lvlJc w:val="left"/>
      <w:pPr>
        <w:tabs>
          <w:tab w:val="num" w:pos="7846"/>
        </w:tabs>
        <w:ind w:left="7846" w:hanging="360"/>
      </w:pPr>
    </w:lvl>
    <w:lvl w:ilvl="8" w:tplc="0416001B" w:tentative="1">
      <w:start w:val="1"/>
      <w:numFmt w:val="lowerRoman"/>
      <w:lvlText w:val="%9."/>
      <w:lvlJc w:val="right"/>
      <w:pPr>
        <w:tabs>
          <w:tab w:val="num" w:pos="8566"/>
        </w:tabs>
        <w:ind w:left="8566" w:hanging="180"/>
      </w:pPr>
    </w:lvl>
  </w:abstractNum>
  <w:abstractNum w:abstractNumId="9" w15:restartNumberingAfterBreak="0">
    <w:nsid w:val="48ED026E"/>
    <w:multiLevelType w:val="multilevel"/>
    <w:tmpl w:val="FD929584"/>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Verdana" w:hAnsi="Verdana" w:cs="Times New Roman" w:hint="default"/>
        <w:b w:val="0"/>
        <w:i w:val="0"/>
        <w:sz w:val="20"/>
        <w:szCs w:val="20"/>
      </w:rPr>
    </w:lvl>
    <w:lvl w:ilvl="3">
      <w:start w:val="1"/>
      <w:numFmt w:val="lowerLetter"/>
      <w:lvlText w:val="(%4)"/>
      <w:lvlJc w:val="left"/>
      <w:pPr>
        <w:tabs>
          <w:tab w:val="num" w:pos="2126"/>
        </w:tabs>
        <w:ind w:left="2126" w:hanging="425"/>
      </w:pPr>
      <w:rPr>
        <w:rFonts w:ascii="Verdana" w:hAnsi="Verdana" w:cs="Times New Roman" w:hint="default"/>
        <w:b w:val="0"/>
        <w:i w:val="0"/>
        <w:sz w:val="20"/>
        <w:szCs w:val="20"/>
      </w:rPr>
    </w:lvl>
    <w:lvl w:ilvl="4">
      <w:start w:val="1"/>
      <w:numFmt w:val="lowerRoman"/>
      <w:lvlText w:val="(%5)"/>
      <w:lvlJc w:val="left"/>
      <w:pPr>
        <w:tabs>
          <w:tab w:val="num" w:pos="2835"/>
        </w:tabs>
        <w:ind w:left="2835" w:hanging="709"/>
      </w:pPr>
      <w:rPr>
        <w:rFonts w:ascii="Verdana" w:hAnsi="Verdana" w:cs="Times New Roman" w:hint="default"/>
        <w:b w:val="0"/>
        <w:i w:val="0"/>
        <w:sz w:val="20"/>
        <w:szCs w:val="20"/>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10" w15:restartNumberingAfterBreak="0">
    <w:nsid w:val="5BE52643"/>
    <w:multiLevelType w:val="hybridMultilevel"/>
    <w:tmpl w:val="1BC01A3E"/>
    <w:lvl w:ilvl="0" w:tplc="B8FC26EE">
      <w:start w:val="1"/>
      <w:numFmt w:val="lowerRoman"/>
      <w:lvlText w:val="(%1)"/>
      <w:lvlJc w:val="right"/>
      <w:pPr>
        <w:ind w:left="2080" w:hanging="360"/>
      </w:pPr>
      <w:rPr>
        <w:rFonts w:hint="default"/>
      </w:rPr>
    </w:lvl>
    <w:lvl w:ilvl="1" w:tplc="04160019" w:tentative="1">
      <w:start w:val="1"/>
      <w:numFmt w:val="lowerLetter"/>
      <w:lvlText w:val="%2."/>
      <w:lvlJc w:val="left"/>
      <w:pPr>
        <w:ind w:left="2800" w:hanging="360"/>
      </w:pPr>
    </w:lvl>
    <w:lvl w:ilvl="2" w:tplc="0416001B" w:tentative="1">
      <w:start w:val="1"/>
      <w:numFmt w:val="lowerRoman"/>
      <w:lvlText w:val="%3."/>
      <w:lvlJc w:val="right"/>
      <w:pPr>
        <w:ind w:left="3520" w:hanging="180"/>
      </w:pPr>
    </w:lvl>
    <w:lvl w:ilvl="3" w:tplc="0416000F" w:tentative="1">
      <w:start w:val="1"/>
      <w:numFmt w:val="decimal"/>
      <w:lvlText w:val="%4."/>
      <w:lvlJc w:val="left"/>
      <w:pPr>
        <w:ind w:left="4240" w:hanging="360"/>
      </w:pPr>
    </w:lvl>
    <w:lvl w:ilvl="4" w:tplc="04160019" w:tentative="1">
      <w:start w:val="1"/>
      <w:numFmt w:val="lowerLetter"/>
      <w:lvlText w:val="%5."/>
      <w:lvlJc w:val="left"/>
      <w:pPr>
        <w:ind w:left="4960" w:hanging="360"/>
      </w:pPr>
    </w:lvl>
    <w:lvl w:ilvl="5" w:tplc="0416001B" w:tentative="1">
      <w:start w:val="1"/>
      <w:numFmt w:val="lowerRoman"/>
      <w:lvlText w:val="%6."/>
      <w:lvlJc w:val="right"/>
      <w:pPr>
        <w:ind w:left="5680" w:hanging="180"/>
      </w:pPr>
    </w:lvl>
    <w:lvl w:ilvl="6" w:tplc="0416000F" w:tentative="1">
      <w:start w:val="1"/>
      <w:numFmt w:val="decimal"/>
      <w:lvlText w:val="%7."/>
      <w:lvlJc w:val="left"/>
      <w:pPr>
        <w:ind w:left="6400" w:hanging="360"/>
      </w:pPr>
    </w:lvl>
    <w:lvl w:ilvl="7" w:tplc="04160019" w:tentative="1">
      <w:start w:val="1"/>
      <w:numFmt w:val="lowerLetter"/>
      <w:lvlText w:val="%8."/>
      <w:lvlJc w:val="left"/>
      <w:pPr>
        <w:ind w:left="7120" w:hanging="360"/>
      </w:pPr>
    </w:lvl>
    <w:lvl w:ilvl="8" w:tplc="0416001B" w:tentative="1">
      <w:start w:val="1"/>
      <w:numFmt w:val="lowerRoman"/>
      <w:lvlText w:val="%9."/>
      <w:lvlJc w:val="right"/>
      <w:pPr>
        <w:ind w:left="7840" w:hanging="180"/>
      </w:pPr>
    </w:lvl>
  </w:abstractNum>
  <w:abstractNum w:abstractNumId="11" w15:restartNumberingAfterBreak="0">
    <w:nsid w:val="620A7137"/>
    <w:multiLevelType w:val="hybridMultilevel"/>
    <w:tmpl w:val="35B00DC2"/>
    <w:lvl w:ilvl="0" w:tplc="B8FC26EE">
      <w:start w:val="1"/>
      <w:numFmt w:val="lowerRoman"/>
      <w:lvlText w:val="(%1)"/>
      <w:lvlJc w:val="right"/>
      <w:pPr>
        <w:ind w:left="2081" w:hanging="360"/>
      </w:pPr>
      <w:rPr>
        <w:rFonts w:hint="default"/>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12" w15:restartNumberingAfterBreak="0">
    <w:nsid w:val="65CE52B9"/>
    <w:multiLevelType w:val="multilevel"/>
    <w:tmpl w:val="CA88482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6B1D1232"/>
    <w:multiLevelType w:val="multilevel"/>
    <w:tmpl w:val="71BA867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448405B"/>
    <w:multiLevelType w:val="multilevel"/>
    <w:tmpl w:val="ADA4168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7EDC7F75"/>
    <w:multiLevelType w:val="hybridMultilevel"/>
    <w:tmpl w:val="88746BCA"/>
    <w:lvl w:ilvl="0" w:tplc="F74EF272">
      <w:start w:val="1"/>
      <w:numFmt w:val="upperRoman"/>
      <w:lvlText w:val="%1."/>
      <w:lvlJc w:val="left"/>
      <w:pPr>
        <w:ind w:left="1400" w:hanging="720"/>
      </w:pPr>
      <w:rPr>
        <w:rFonts w:hint="default"/>
      </w:rPr>
    </w:lvl>
    <w:lvl w:ilvl="1" w:tplc="04160019" w:tentative="1">
      <w:start w:val="1"/>
      <w:numFmt w:val="lowerLetter"/>
      <w:lvlText w:val="%2."/>
      <w:lvlJc w:val="left"/>
      <w:pPr>
        <w:ind w:left="1760" w:hanging="360"/>
      </w:pPr>
    </w:lvl>
    <w:lvl w:ilvl="2" w:tplc="0416001B" w:tentative="1">
      <w:start w:val="1"/>
      <w:numFmt w:val="lowerRoman"/>
      <w:lvlText w:val="%3."/>
      <w:lvlJc w:val="right"/>
      <w:pPr>
        <w:ind w:left="2480" w:hanging="180"/>
      </w:pPr>
    </w:lvl>
    <w:lvl w:ilvl="3" w:tplc="0416000F" w:tentative="1">
      <w:start w:val="1"/>
      <w:numFmt w:val="decimal"/>
      <w:lvlText w:val="%4."/>
      <w:lvlJc w:val="left"/>
      <w:pPr>
        <w:ind w:left="3200" w:hanging="360"/>
      </w:pPr>
    </w:lvl>
    <w:lvl w:ilvl="4" w:tplc="04160019" w:tentative="1">
      <w:start w:val="1"/>
      <w:numFmt w:val="lowerLetter"/>
      <w:lvlText w:val="%5."/>
      <w:lvlJc w:val="left"/>
      <w:pPr>
        <w:ind w:left="3920" w:hanging="360"/>
      </w:pPr>
    </w:lvl>
    <w:lvl w:ilvl="5" w:tplc="0416001B" w:tentative="1">
      <w:start w:val="1"/>
      <w:numFmt w:val="lowerRoman"/>
      <w:lvlText w:val="%6."/>
      <w:lvlJc w:val="right"/>
      <w:pPr>
        <w:ind w:left="4640" w:hanging="180"/>
      </w:pPr>
    </w:lvl>
    <w:lvl w:ilvl="6" w:tplc="0416000F" w:tentative="1">
      <w:start w:val="1"/>
      <w:numFmt w:val="decimal"/>
      <w:lvlText w:val="%7."/>
      <w:lvlJc w:val="left"/>
      <w:pPr>
        <w:ind w:left="5360" w:hanging="360"/>
      </w:pPr>
    </w:lvl>
    <w:lvl w:ilvl="7" w:tplc="04160019" w:tentative="1">
      <w:start w:val="1"/>
      <w:numFmt w:val="lowerLetter"/>
      <w:lvlText w:val="%8."/>
      <w:lvlJc w:val="left"/>
      <w:pPr>
        <w:ind w:left="6080" w:hanging="360"/>
      </w:pPr>
    </w:lvl>
    <w:lvl w:ilvl="8" w:tplc="0416001B" w:tentative="1">
      <w:start w:val="1"/>
      <w:numFmt w:val="lowerRoman"/>
      <w:lvlText w:val="%9."/>
      <w:lvlJc w:val="right"/>
      <w:pPr>
        <w:ind w:left="680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0"/>
  </w:num>
  <w:num w:numId="7">
    <w:abstractNumId w:val="12"/>
  </w:num>
  <w:num w:numId="8">
    <w:abstractNumId w:val="8"/>
  </w:num>
  <w:num w:numId="9">
    <w:abstractNumId w:val="3"/>
  </w:num>
  <w:num w:numId="10">
    <w:abstractNumId w:val="0"/>
  </w:num>
  <w:num w:numId="11">
    <w:abstractNumId w:val="0"/>
  </w:num>
  <w:num w:numId="12">
    <w:abstractNumId w:val="4"/>
  </w:num>
  <w:num w:numId="13">
    <w:abstractNumId w:val="1"/>
  </w:num>
  <w:num w:numId="14">
    <w:abstractNumId w:val="0"/>
  </w:num>
  <w:num w:numId="15">
    <w:abstractNumId w:val="0"/>
  </w:num>
  <w:num w:numId="16">
    <w:abstractNumId w:val="0"/>
  </w:num>
  <w:num w:numId="17">
    <w:abstractNumId w:val="0"/>
  </w:num>
  <w:num w:numId="18">
    <w:abstractNumId w:val="0"/>
  </w:num>
  <w:num w:numId="19">
    <w:abstractNumId w:val="15"/>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0"/>
  </w:num>
  <w:num w:numId="32">
    <w:abstractNumId w:val="0"/>
  </w:num>
  <w:num w:numId="33">
    <w:abstractNumId w:val="0"/>
  </w:num>
  <w:num w:numId="34">
    <w:abstractNumId w:val="5"/>
  </w:num>
  <w:num w:numId="35">
    <w:abstractNumId w:val="0"/>
  </w:num>
  <w:num w:numId="36">
    <w:abstractNumId w:val="13"/>
  </w:num>
  <w:num w:numId="37">
    <w:abstractNumId w:val="0"/>
  </w:num>
  <w:num w:numId="38">
    <w:abstractNumId w:val="2"/>
  </w:num>
  <w:num w:numId="39">
    <w:abstractNumId w:val="0"/>
  </w:num>
  <w:num w:numId="40">
    <w:abstractNumId w:val="0"/>
  </w:num>
  <w:num w:numId="41">
    <w:abstractNumId w:val="0"/>
  </w:num>
  <w:num w:numId="42">
    <w:abstractNumId w:val="7"/>
  </w:num>
  <w:num w:numId="43">
    <w:abstractNumId w:val="0"/>
  </w:num>
  <w:num w:numId="44">
    <w:abstractNumId w:val="10"/>
  </w:num>
  <w:num w:numId="45">
    <w:abstractNumId w:val="11"/>
  </w:num>
  <w:num w:numId="46">
    <w:abstractNumId w:val="0"/>
  </w:num>
  <w:num w:numId="47">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ernanda Nishimura Yasui">
    <w15:presenceInfo w15:providerId="None" w15:userId="Fernanda Nishimura Yasui"/>
  </w15:person>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Formatting/>
  <w:defaultTabStop w:val="68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912"/>
    <w:rsid w:val="000001C1"/>
    <w:rsid w:val="00000498"/>
    <w:rsid w:val="000015E2"/>
    <w:rsid w:val="00001C24"/>
    <w:rsid w:val="00003809"/>
    <w:rsid w:val="000044EC"/>
    <w:rsid w:val="000046A6"/>
    <w:rsid w:val="00004B20"/>
    <w:rsid w:val="00004F92"/>
    <w:rsid w:val="00005086"/>
    <w:rsid w:val="00005B8C"/>
    <w:rsid w:val="000060D3"/>
    <w:rsid w:val="00006A7C"/>
    <w:rsid w:val="00006D70"/>
    <w:rsid w:val="000071E1"/>
    <w:rsid w:val="00007A72"/>
    <w:rsid w:val="00007ACA"/>
    <w:rsid w:val="00007DA4"/>
    <w:rsid w:val="00007FBF"/>
    <w:rsid w:val="000101FD"/>
    <w:rsid w:val="000105DB"/>
    <w:rsid w:val="00010655"/>
    <w:rsid w:val="00010902"/>
    <w:rsid w:val="00010FAF"/>
    <w:rsid w:val="00011551"/>
    <w:rsid w:val="0001249A"/>
    <w:rsid w:val="00012DB1"/>
    <w:rsid w:val="00012DDB"/>
    <w:rsid w:val="00012DF3"/>
    <w:rsid w:val="00012F39"/>
    <w:rsid w:val="00013253"/>
    <w:rsid w:val="000133D8"/>
    <w:rsid w:val="00013EFE"/>
    <w:rsid w:val="00014869"/>
    <w:rsid w:val="000148E9"/>
    <w:rsid w:val="00014E3E"/>
    <w:rsid w:val="00015F21"/>
    <w:rsid w:val="00016207"/>
    <w:rsid w:val="00016E1E"/>
    <w:rsid w:val="0001708C"/>
    <w:rsid w:val="00017B05"/>
    <w:rsid w:val="00017C7C"/>
    <w:rsid w:val="00020505"/>
    <w:rsid w:val="000206A5"/>
    <w:rsid w:val="00020DD9"/>
    <w:rsid w:val="000213BA"/>
    <w:rsid w:val="00021E06"/>
    <w:rsid w:val="0002301B"/>
    <w:rsid w:val="000236CE"/>
    <w:rsid w:val="000239B1"/>
    <w:rsid w:val="00024234"/>
    <w:rsid w:val="00024D7C"/>
    <w:rsid w:val="0002522B"/>
    <w:rsid w:val="00025501"/>
    <w:rsid w:val="00025974"/>
    <w:rsid w:val="00025BAD"/>
    <w:rsid w:val="00025C7B"/>
    <w:rsid w:val="00025CEE"/>
    <w:rsid w:val="00025EBA"/>
    <w:rsid w:val="00026ACF"/>
    <w:rsid w:val="00026BEB"/>
    <w:rsid w:val="00026CA3"/>
    <w:rsid w:val="00027BC5"/>
    <w:rsid w:val="00027BC7"/>
    <w:rsid w:val="00027C10"/>
    <w:rsid w:val="00030B74"/>
    <w:rsid w:val="00031272"/>
    <w:rsid w:val="0003163D"/>
    <w:rsid w:val="00031807"/>
    <w:rsid w:val="00031AC2"/>
    <w:rsid w:val="00032150"/>
    <w:rsid w:val="00032603"/>
    <w:rsid w:val="000326A1"/>
    <w:rsid w:val="00032FC5"/>
    <w:rsid w:val="00033C4D"/>
    <w:rsid w:val="00033DC9"/>
    <w:rsid w:val="00033F8D"/>
    <w:rsid w:val="0003427E"/>
    <w:rsid w:val="0003435F"/>
    <w:rsid w:val="00034485"/>
    <w:rsid w:val="000345B6"/>
    <w:rsid w:val="00034621"/>
    <w:rsid w:val="00034EB3"/>
    <w:rsid w:val="000350B1"/>
    <w:rsid w:val="000352EC"/>
    <w:rsid w:val="00035AFC"/>
    <w:rsid w:val="00036033"/>
    <w:rsid w:val="0003667F"/>
    <w:rsid w:val="000367E4"/>
    <w:rsid w:val="00036C37"/>
    <w:rsid w:val="000377B1"/>
    <w:rsid w:val="000406FD"/>
    <w:rsid w:val="00040A53"/>
    <w:rsid w:val="00040E9B"/>
    <w:rsid w:val="00041114"/>
    <w:rsid w:val="0004174D"/>
    <w:rsid w:val="00041D00"/>
    <w:rsid w:val="00042734"/>
    <w:rsid w:val="00042891"/>
    <w:rsid w:val="0004399A"/>
    <w:rsid w:val="0004455C"/>
    <w:rsid w:val="00044809"/>
    <w:rsid w:val="000457B5"/>
    <w:rsid w:val="00045AED"/>
    <w:rsid w:val="00045E76"/>
    <w:rsid w:val="00045FBA"/>
    <w:rsid w:val="00046932"/>
    <w:rsid w:val="0004724B"/>
    <w:rsid w:val="00047293"/>
    <w:rsid w:val="00047515"/>
    <w:rsid w:val="00047C17"/>
    <w:rsid w:val="000505B5"/>
    <w:rsid w:val="0005064D"/>
    <w:rsid w:val="00050C04"/>
    <w:rsid w:val="00051181"/>
    <w:rsid w:val="00051639"/>
    <w:rsid w:val="00051B2B"/>
    <w:rsid w:val="000521BA"/>
    <w:rsid w:val="0005278B"/>
    <w:rsid w:val="00052F1E"/>
    <w:rsid w:val="000533C1"/>
    <w:rsid w:val="000541AA"/>
    <w:rsid w:val="00054ACC"/>
    <w:rsid w:val="000552D7"/>
    <w:rsid w:val="00055422"/>
    <w:rsid w:val="0005648C"/>
    <w:rsid w:val="00057C02"/>
    <w:rsid w:val="0006017E"/>
    <w:rsid w:val="00060334"/>
    <w:rsid w:val="000606E5"/>
    <w:rsid w:val="00060EDC"/>
    <w:rsid w:val="0006139D"/>
    <w:rsid w:val="000619D7"/>
    <w:rsid w:val="00061B44"/>
    <w:rsid w:val="00062160"/>
    <w:rsid w:val="00062189"/>
    <w:rsid w:val="000627AF"/>
    <w:rsid w:val="000629C0"/>
    <w:rsid w:val="00062A23"/>
    <w:rsid w:val="00062A2A"/>
    <w:rsid w:val="00062C91"/>
    <w:rsid w:val="00062DB4"/>
    <w:rsid w:val="0006304F"/>
    <w:rsid w:val="0006615F"/>
    <w:rsid w:val="00067142"/>
    <w:rsid w:val="00067487"/>
    <w:rsid w:val="00070D50"/>
    <w:rsid w:val="00071267"/>
    <w:rsid w:val="00071316"/>
    <w:rsid w:val="00071B47"/>
    <w:rsid w:val="00072A60"/>
    <w:rsid w:val="00072FE2"/>
    <w:rsid w:val="000736B5"/>
    <w:rsid w:val="00073A49"/>
    <w:rsid w:val="000744EB"/>
    <w:rsid w:val="0007499F"/>
    <w:rsid w:val="00074DF5"/>
    <w:rsid w:val="000758F0"/>
    <w:rsid w:val="00075CE1"/>
    <w:rsid w:val="00076502"/>
    <w:rsid w:val="000768DE"/>
    <w:rsid w:val="00076C59"/>
    <w:rsid w:val="000772CA"/>
    <w:rsid w:val="000774B2"/>
    <w:rsid w:val="00077BD1"/>
    <w:rsid w:val="00077F9E"/>
    <w:rsid w:val="000803C6"/>
    <w:rsid w:val="000804CB"/>
    <w:rsid w:val="00080599"/>
    <w:rsid w:val="000805D7"/>
    <w:rsid w:val="00081F4B"/>
    <w:rsid w:val="00082703"/>
    <w:rsid w:val="00082D74"/>
    <w:rsid w:val="0008390D"/>
    <w:rsid w:val="00084D6A"/>
    <w:rsid w:val="000852B3"/>
    <w:rsid w:val="00085AC1"/>
    <w:rsid w:val="00086543"/>
    <w:rsid w:val="00086DF6"/>
    <w:rsid w:val="00086EC1"/>
    <w:rsid w:val="000872BC"/>
    <w:rsid w:val="00087C7E"/>
    <w:rsid w:val="00087D59"/>
    <w:rsid w:val="00087F20"/>
    <w:rsid w:val="00090030"/>
    <w:rsid w:val="0009035B"/>
    <w:rsid w:val="000903B9"/>
    <w:rsid w:val="00090453"/>
    <w:rsid w:val="00090F5A"/>
    <w:rsid w:val="000915FC"/>
    <w:rsid w:val="000921D4"/>
    <w:rsid w:val="000924C2"/>
    <w:rsid w:val="00093AC9"/>
    <w:rsid w:val="00093B8A"/>
    <w:rsid w:val="000944DA"/>
    <w:rsid w:val="00094692"/>
    <w:rsid w:val="0009473C"/>
    <w:rsid w:val="00094A68"/>
    <w:rsid w:val="00094CC4"/>
    <w:rsid w:val="00095983"/>
    <w:rsid w:val="00095E3F"/>
    <w:rsid w:val="000977EB"/>
    <w:rsid w:val="000A08C5"/>
    <w:rsid w:val="000A0AB3"/>
    <w:rsid w:val="000A1D46"/>
    <w:rsid w:val="000A3C1C"/>
    <w:rsid w:val="000A40FE"/>
    <w:rsid w:val="000A48B2"/>
    <w:rsid w:val="000A4D4D"/>
    <w:rsid w:val="000A5345"/>
    <w:rsid w:val="000A588E"/>
    <w:rsid w:val="000A6212"/>
    <w:rsid w:val="000A66E6"/>
    <w:rsid w:val="000A67D1"/>
    <w:rsid w:val="000A6868"/>
    <w:rsid w:val="000A6F6D"/>
    <w:rsid w:val="000B0E76"/>
    <w:rsid w:val="000B1352"/>
    <w:rsid w:val="000B144D"/>
    <w:rsid w:val="000B162C"/>
    <w:rsid w:val="000B1B8D"/>
    <w:rsid w:val="000B1C89"/>
    <w:rsid w:val="000B23F6"/>
    <w:rsid w:val="000B26D0"/>
    <w:rsid w:val="000B2771"/>
    <w:rsid w:val="000B3216"/>
    <w:rsid w:val="000B33DF"/>
    <w:rsid w:val="000B3849"/>
    <w:rsid w:val="000B3D2A"/>
    <w:rsid w:val="000B42B0"/>
    <w:rsid w:val="000B4F15"/>
    <w:rsid w:val="000B5195"/>
    <w:rsid w:val="000B5297"/>
    <w:rsid w:val="000B6564"/>
    <w:rsid w:val="000B6FB1"/>
    <w:rsid w:val="000B79CB"/>
    <w:rsid w:val="000C05F1"/>
    <w:rsid w:val="000C0BC1"/>
    <w:rsid w:val="000C0FB3"/>
    <w:rsid w:val="000C1DDF"/>
    <w:rsid w:val="000C2724"/>
    <w:rsid w:val="000C2D2D"/>
    <w:rsid w:val="000C3312"/>
    <w:rsid w:val="000C3DEF"/>
    <w:rsid w:val="000C56C6"/>
    <w:rsid w:val="000C5C9A"/>
    <w:rsid w:val="000C6B22"/>
    <w:rsid w:val="000C7625"/>
    <w:rsid w:val="000C762B"/>
    <w:rsid w:val="000C7B2D"/>
    <w:rsid w:val="000C7B54"/>
    <w:rsid w:val="000D08E2"/>
    <w:rsid w:val="000D0CCE"/>
    <w:rsid w:val="000D0E81"/>
    <w:rsid w:val="000D16F4"/>
    <w:rsid w:val="000D19BD"/>
    <w:rsid w:val="000D2225"/>
    <w:rsid w:val="000D28AB"/>
    <w:rsid w:val="000D2B95"/>
    <w:rsid w:val="000D2D69"/>
    <w:rsid w:val="000D39B2"/>
    <w:rsid w:val="000D45A2"/>
    <w:rsid w:val="000D473F"/>
    <w:rsid w:val="000D488B"/>
    <w:rsid w:val="000D5749"/>
    <w:rsid w:val="000D6694"/>
    <w:rsid w:val="000D66F2"/>
    <w:rsid w:val="000D72C3"/>
    <w:rsid w:val="000D7329"/>
    <w:rsid w:val="000D7B35"/>
    <w:rsid w:val="000E1565"/>
    <w:rsid w:val="000E1ABF"/>
    <w:rsid w:val="000E1D2A"/>
    <w:rsid w:val="000E242D"/>
    <w:rsid w:val="000E2B60"/>
    <w:rsid w:val="000E2E2A"/>
    <w:rsid w:val="000E303F"/>
    <w:rsid w:val="000E3C80"/>
    <w:rsid w:val="000E3F6B"/>
    <w:rsid w:val="000E413F"/>
    <w:rsid w:val="000E4B25"/>
    <w:rsid w:val="000E50C9"/>
    <w:rsid w:val="000E5516"/>
    <w:rsid w:val="000E556F"/>
    <w:rsid w:val="000F01EC"/>
    <w:rsid w:val="000F0A26"/>
    <w:rsid w:val="000F11B6"/>
    <w:rsid w:val="000F17DD"/>
    <w:rsid w:val="000F2952"/>
    <w:rsid w:val="000F2E62"/>
    <w:rsid w:val="000F3596"/>
    <w:rsid w:val="000F38B8"/>
    <w:rsid w:val="000F3ECA"/>
    <w:rsid w:val="000F4E08"/>
    <w:rsid w:val="000F55FD"/>
    <w:rsid w:val="000F583C"/>
    <w:rsid w:val="000F59F1"/>
    <w:rsid w:val="000F5EC9"/>
    <w:rsid w:val="000F6295"/>
    <w:rsid w:val="000F674F"/>
    <w:rsid w:val="000F6CDA"/>
    <w:rsid w:val="000F706D"/>
    <w:rsid w:val="000F7756"/>
    <w:rsid w:val="000F77CD"/>
    <w:rsid w:val="000F7960"/>
    <w:rsid w:val="00100503"/>
    <w:rsid w:val="00100721"/>
    <w:rsid w:val="00100A70"/>
    <w:rsid w:val="00100B88"/>
    <w:rsid w:val="00100C57"/>
    <w:rsid w:val="00101593"/>
    <w:rsid w:val="001017DF"/>
    <w:rsid w:val="0010184F"/>
    <w:rsid w:val="00101850"/>
    <w:rsid w:val="00101B37"/>
    <w:rsid w:val="001023CB"/>
    <w:rsid w:val="001023FA"/>
    <w:rsid w:val="00102F6B"/>
    <w:rsid w:val="0010374C"/>
    <w:rsid w:val="00103EA7"/>
    <w:rsid w:val="00103EFB"/>
    <w:rsid w:val="00103F62"/>
    <w:rsid w:val="0010428B"/>
    <w:rsid w:val="00104912"/>
    <w:rsid w:val="00104D3C"/>
    <w:rsid w:val="00105DB5"/>
    <w:rsid w:val="00105DFE"/>
    <w:rsid w:val="0010657F"/>
    <w:rsid w:val="0010673B"/>
    <w:rsid w:val="00107163"/>
    <w:rsid w:val="00107DC2"/>
    <w:rsid w:val="001100B2"/>
    <w:rsid w:val="001100F5"/>
    <w:rsid w:val="00110AAB"/>
    <w:rsid w:val="001119AC"/>
    <w:rsid w:val="00111DF1"/>
    <w:rsid w:val="0011263D"/>
    <w:rsid w:val="001133A5"/>
    <w:rsid w:val="00113B80"/>
    <w:rsid w:val="00114E66"/>
    <w:rsid w:val="0011540F"/>
    <w:rsid w:val="0011560B"/>
    <w:rsid w:val="001162AA"/>
    <w:rsid w:val="001179F5"/>
    <w:rsid w:val="001201CA"/>
    <w:rsid w:val="0012052C"/>
    <w:rsid w:val="00121344"/>
    <w:rsid w:val="00121474"/>
    <w:rsid w:val="00121537"/>
    <w:rsid w:val="00121A8B"/>
    <w:rsid w:val="0012248D"/>
    <w:rsid w:val="001228BF"/>
    <w:rsid w:val="00122B7A"/>
    <w:rsid w:val="00122BC6"/>
    <w:rsid w:val="001240E2"/>
    <w:rsid w:val="00124211"/>
    <w:rsid w:val="00124392"/>
    <w:rsid w:val="001247C1"/>
    <w:rsid w:val="00124DFD"/>
    <w:rsid w:val="00125C3A"/>
    <w:rsid w:val="00125ED7"/>
    <w:rsid w:val="00126865"/>
    <w:rsid w:val="001268B9"/>
    <w:rsid w:val="00127083"/>
    <w:rsid w:val="00127C3C"/>
    <w:rsid w:val="00127D4D"/>
    <w:rsid w:val="00127EF7"/>
    <w:rsid w:val="00130B23"/>
    <w:rsid w:val="001310D7"/>
    <w:rsid w:val="00131521"/>
    <w:rsid w:val="00131D8D"/>
    <w:rsid w:val="00132505"/>
    <w:rsid w:val="00132529"/>
    <w:rsid w:val="00132C10"/>
    <w:rsid w:val="00133533"/>
    <w:rsid w:val="0013370C"/>
    <w:rsid w:val="001337EF"/>
    <w:rsid w:val="0013460D"/>
    <w:rsid w:val="0013471A"/>
    <w:rsid w:val="001348F3"/>
    <w:rsid w:val="001353FF"/>
    <w:rsid w:val="00135662"/>
    <w:rsid w:val="00135D17"/>
    <w:rsid w:val="001361FC"/>
    <w:rsid w:val="001364EB"/>
    <w:rsid w:val="00136D77"/>
    <w:rsid w:val="00136D78"/>
    <w:rsid w:val="00137383"/>
    <w:rsid w:val="00137531"/>
    <w:rsid w:val="00137CB2"/>
    <w:rsid w:val="00140A0D"/>
    <w:rsid w:val="00141082"/>
    <w:rsid w:val="0014111D"/>
    <w:rsid w:val="0014129D"/>
    <w:rsid w:val="001418AF"/>
    <w:rsid w:val="00141CB6"/>
    <w:rsid w:val="001436BC"/>
    <w:rsid w:val="00143AC0"/>
    <w:rsid w:val="001440B8"/>
    <w:rsid w:val="00144127"/>
    <w:rsid w:val="00144457"/>
    <w:rsid w:val="001444D1"/>
    <w:rsid w:val="001447B1"/>
    <w:rsid w:val="00144BFF"/>
    <w:rsid w:val="00144CE8"/>
    <w:rsid w:val="001454EA"/>
    <w:rsid w:val="001466AF"/>
    <w:rsid w:val="00146C8C"/>
    <w:rsid w:val="00147038"/>
    <w:rsid w:val="0014747E"/>
    <w:rsid w:val="00147CC7"/>
    <w:rsid w:val="00147D10"/>
    <w:rsid w:val="0015059D"/>
    <w:rsid w:val="0015068C"/>
    <w:rsid w:val="0015085E"/>
    <w:rsid w:val="00151115"/>
    <w:rsid w:val="001515C0"/>
    <w:rsid w:val="00151F89"/>
    <w:rsid w:val="001520DE"/>
    <w:rsid w:val="001529EA"/>
    <w:rsid w:val="00153814"/>
    <w:rsid w:val="00153831"/>
    <w:rsid w:val="001539D7"/>
    <w:rsid w:val="00153B3A"/>
    <w:rsid w:val="00154003"/>
    <w:rsid w:val="0015439A"/>
    <w:rsid w:val="00154435"/>
    <w:rsid w:val="0015490D"/>
    <w:rsid w:val="0015508F"/>
    <w:rsid w:val="0015561A"/>
    <w:rsid w:val="0015572D"/>
    <w:rsid w:val="00155E8A"/>
    <w:rsid w:val="00156829"/>
    <w:rsid w:val="0016001E"/>
    <w:rsid w:val="00160F6C"/>
    <w:rsid w:val="00160FC6"/>
    <w:rsid w:val="00160FEE"/>
    <w:rsid w:val="001616C3"/>
    <w:rsid w:val="0016181D"/>
    <w:rsid w:val="0016277B"/>
    <w:rsid w:val="00163153"/>
    <w:rsid w:val="001637D7"/>
    <w:rsid w:val="00163DCB"/>
    <w:rsid w:val="00164384"/>
    <w:rsid w:val="00164847"/>
    <w:rsid w:val="00164C73"/>
    <w:rsid w:val="00164D1D"/>
    <w:rsid w:val="001654A9"/>
    <w:rsid w:val="0016581E"/>
    <w:rsid w:val="00165972"/>
    <w:rsid w:val="001668F6"/>
    <w:rsid w:val="00166BDE"/>
    <w:rsid w:val="001677DD"/>
    <w:rsid w:val="00167F0F"/>
    <w:rsid w:val="0017241B"/>
    <w:rsid w:val="001733F2"/>
    <w:rsid w:val="001734A9"/>
    <w:rsid w:val="001738A0"/>
    <w:rsid w:val="00174072"/>
    <w:rsid w:val="00174A6B"/>
    <w:rsid w:val="001761D9"/>
    <w:rsid w:val="001761F9"/>
    <w:rsid w:val="00176513"/>
    <w:rsid w:val="00176B81"/>
    <w:rsid w:val="00176FC4"/>
    <w:rsid w:val="001775B0"/>
    <w:rsid w:val="00180851"/>
    <w:rsid w:val="00181372"/>
    <w:rsid w:val="00181670"/>
    <w:rsid w:val="00181723"/>
    <w:rsid w:val="00181C47"/>
    <w:rsid w:val="00182319"/>
    <w:rsid w:val="00182B53"/>
    <w:rsid w:val="001838AC"/>
    <w:rsid w:val="00184669"/>
    <w:rsid w:val="00184E9F"/>
    <w:rsid w:val="00184FF7"/>
    <w:rsid w:val="00185E80"/>
    <w:rsid w:val="001860F8"/>
    <w:rsid w:val="00186604"/>
    <w:rsid w:val="00186760"/>
    <w:rsid w:val="001869B1"/>
    <w:rsid w:val="001869CD"/>
    <w:rsid w:val="00186AF2"/>
    <w:rsid w:val="00187320"/>
    <w:rsid w:val="00187359"/>
    <w:rsid w:val="001879A0"/>
    <w:rsid w:val="0019095B"/>
    <w:rsid w:val="0019115C"/>
    <w:rsid w:val="001920C0"/>
    <w:rsid w:val="001922A8"/>
    <w:rsid w:val="0019309A"/>
    <w:rsid w:val="00193407"/>
    <w:rsid w:val="0019427F"/>
    <w:rsid w:val="001945A4"/>
    <w:rsid w:val="001945E3"/>
    <w:rsid w:val="001947CB"/>
    <w:rsid w:val="00195A11"/>
    <w:rsid w:val="00195CE0"/>
    <w:rsid w:val="00196A74"/>
    <w:rsid w:val="00196DD6"/>
    <w:rsid w:val="00197A93"/>
    <w:rsid w:val="00197F05"/>
    <w:rsid w:val="001A0776"/>
    <w:rsid w:val="001A1A01"/>
    <w:rsid w:val="001A1BAE"/>
    <w:rsid w:val="001A1D4F"/>
    <w:rsid w:val="001A2056"/>
    <w:rsid w:val="001A3197"/>
    <w:rsid w:val="001A3345"/>
    <w:rsid w:val="001A3E5B"/>
    <w:rsid w:val="001A436F"/>
    <w:rsid w:val="001A4D4B"/>
    <w:rsid w:val="001A6EC2"/>
    <w:rsid w:val="001A6F80"/>
    <w:rsid w:val="001A75AB"/>
    <w:rsid w:val="001A75B7"/>
    <w:rsid w:val="001A7B4D"/>
    <w:rsid w:val="001B0443"/>
    <w:rsid w:val="001B0863"/>
    <w:rsid w:val="001B150A"/>
    <w:rsid w:val="001B1524"/>
    <w:rsid w:val="001B19A7"/>
    <w:rsid w:val="001B1DE9"/>
    <w:rsid w:val="001B2194"/>
    <w:rsid w:val="001B2AE3"/>
    <w:rsid w:val="001B2B14"/>
    <w:rsid w:val="001B4009"/>
    <w:rsid w:val="001B4647"/>
    <w:rsid w:val="001B4F69"/>
    <w:rsid w:val="001B5344"/>
    <w:rsid w:val="001B55D5"/>
    <w:rsid w:val="001B58D3"/>
    <w:rsid w:val="001B79B5"/>
    <w:rsid w:val="001C0FCA"/>
    <w:rsid w:val="001C146B"/>
    <w:rsid w:val="001C14B8"/>
    <w:rsid w:val="001C2200"/>
    <w:rsid w:val="001C2566"/>
    <w:rsid w:val="001C260A"/>
    <w:rsid w:val="001C3D4B"/>
    <w:rsid w:val="001C4000"/>
    <w:rsid w:val="001C4049"/>
    <w:rsid w:val="001C47CD"/>
    <w:rsid w:val="001C48F6"/>
    <w:rsid w:val="001C529B"/>
    <w:rsid w:val="001C53EA"/>
    <w:rsid w:val="001C638A"/>
    <w:rsid w:val="001C6FE5"/>
    <w:rsid w:val="001C776A"/>
    <w:rsid w:val="001D0002"/>
    <w:rsid w:val="001D0269"/>
    <w:rsid w:val="001D1351"/>
    <w:rsid w:val="001D3286"/>
    <w:rsid w:val="001D372C"/>
    <w:rsid w:val="001D3A90"/>
    <w:rsid w:val="001D490F"/>
    <w:rsid w:val="001D4A9A"/>
    <w:rsid w:val="001D4F69"/>
    <w:rsid w:val="001D55AD"/>
    <w:rsid w:val="001D5EB9"/>
    <w:rsid w:val="001D61B6"/>
    <w:rsid w:val="001D6210"/>
    <w:rsid w:val="001D629B"/>
    <w:rsid w:val="001D6D4B"/>
    <w:rsid w:val="001D7101"/>
    <w:rsid w:val="001D7204"/>
    <w:rsid w:val="001D7C16"/>
    <w:rsid w:val="001D7F9C"/>
    <w:rsid w:val="001E013A"/>
    <w:rsid w:val="001E06C1"/>
    <w:rsid w:val="001E1357"/>
    <w:rsid w:val="001E1AB9"/>
    <w:rsid w:val="001E2151"/>
    <w:rsid w:val="001E2921"/>
    <w:rsid w:val="001E2CAB"/>
    <w:rsid w:val="001E32C8"/>
    <w:rsid w:val="001E3617"/>
    <w:rsid w:val="001E442D"/>
    <w:rsid w:val="001E563F"/>
    <w:rsid w:val="001E5EFC"/>
    <w:rsid w:val="001E6283"/>
    <w:rsid w:val="001E6A67"/>
    <w:rsid w:val="001E721C"/>
    <w:rsid w:val="001E72F1"/>
    <w:rsid w:val="001E7996"/>
    <w:rsid w:val="001F0602"/>
    <w:rsid w:val="001F078C"/>
    <w:rsid w:val="001F07B6"/>
    <w:rsid w:val="001F0A24"/>
    <w:rsid w:val="001F0C13"/>
    <w:rsid w:val="001F0C77"/>
    <w:rsid w:val="001F28EC"/>
    <w:rsid w:val="001F35FF"/>
    <w:rsid w:val="001F3941"/>
    <w:rsid w:val="001F3CDB"/>
    <w:rsid w:val="001F42F6"/>
    <w:rsid w:val="001F4483"/>
    <w:rsid w:val="001F4853"/>
    <w:rsid w:val="001F4CD5"/>
    <w:rsid w:val="001F5AD5"/>
    <w:rsid w:val="001F6546"/>
    <w:rsid w:val="001F7AA7"/>
    <w:rsid w:val="001F7D82"/>
    <w:rsid w:val="00200E37"/>
    <w:rsid w:val="00200FD5"/>
    <w:rsid w:val="0020168F"/>
    <w:rsid w:val="00201E5A"/>
    <w:rsid w:val="00202676"/>
    <w:rsid w:val="00202A98"/>
    <w:rsid w:val="00203598"/>
    <w:rsid w:val="0020376C"/>
    <w:rsid w:val="00203770"/>
    <w:rsid w:val="002039B6"/>
    <w:rsid w:val="00204085"/>
    <w:rsid w:val="002044D7"/>
    <w:rsid w:val="00204F82"/>
    <w:rsid w:val="002059A5"/>
    <w:rsid w:val="00206607"/>
    <w:rsid w:val="0020676A"/>
    <w:rsid w:val="0020684D"/>
    <w:rsid w:val="002068EC"/>
    <w:rsid w:val="002069DE"/>
    <w:rsid w:val="00206B4F"/>
    <w:rsid w:val="00207457"/>
    <w:rsid w:val="00207A37"/>
    <w:rsid w:val="00210166"/>
    <w:rsid w:val="002105FE"/>
    <w:rsid w:val="0021129C"/>
    <w:rsid w:val="002117EF"/>
    <w:rsid w:val="00211D4A"/>
    <w:rsid w:val="00212714"/>
    <w:rsid w:val="00212C3A"/>
    <w:rsid w:val="002131D1"/>
    <w:rsid w:val="00213500"/>
    <w:rsid w:val="0021384C"/>
    <w:rsid w:val="00213886"/>
    <w:rsid w:val="00213B86"/>
    <w:rsid w:val="00215698"/>
    <w:rsid w:val="00215917"/>
    <w:rsid w:val="00215A38"/>
    <w:rsid w:val="00215A49"/>
    <w:rsid w:val="00215EC9"/>
    <w:rsid w:val="00216637"/>
    <w:rsid w:val="002171D8"/>
    <w:rsid w:val="002172BB"/>
    <w:rsid w:val="00217E8D"/>
    <w:rsid w:val="00221019"/>
    <w:rsid w:val="002212D3"/>
    <w:rsid w:val="0022210F"/>
    <w:rsid w:val="002225DB"/>
    <w:rsid w:val="00223C1A"/>
    <w:rsid w:val="00223FF8"/>
    <w:rsid w:val="002242A4"/>
    <w:rsid w:val="00225662"/>
    <w:rsid w:val="00226424"/>
    <w:rsid w:val="002264BC"/>
    <w:rsid w:val="00227491"/>
    <w:rsid w:val="00227520"/>
    <w:rsid w:val="00227784"/>
    <w:rsid w:val="00227E9F"/>
    <w:rsid w:val="002300BC"/>
    <w:rsid w:val="00231273"/>
    <w:rsid w:val="0023216A"/>
    <w:rsid w:val="00232555"/>
    <w:rsid w:val="00232640"/>
    <w:rsid w:val="0023298D"/>
    <w:rsid w:val="002329DE"/>
    <w:rsid w:val="002338D1"/>
    <w:rsid w:val="0023490F"/>
    <w:rsid w:val="00235141"/>
    <w:rsid w:val="002351B4"/>
    <w:rsid w:val="00235269"/>
    <w:rsid w:val="0023538C"/>
    <w:rsid w:val="002354B7"/>
    <w:rsid w:val="002356A3"/>
    <w:rsid w:val="002358D1"/>
    <w:rsid w:val="00235EAA"/>
    <w:rsid w:val="002367A9"/>
    <w:rsid w:val="00236ADB"/>
    <w:rsid w:val="00237848"/>
    <w:rsid w:val="00240149"/>
    <w:rsid w:val="0024170D"/>
    <w:rsid w:val="00241746"/>
    <w:rsid w:val="00241B49"/>
    <w:rsid w:val="00241C19"/>
    <w:rsid w:val="00242432"/>
    <w:rsid w:val="0024281D"/>
    <w:rsid w:val="00242A7A"/>
    <w:rsid w:val="00242A84"/>
    <w:rsid w:val="00242B4D"/>
    <w:rsid w:val="00242D5D"/>
    <w:rsid w:val="00243797"/>
    <w:rsid w:val="002442A4"/>
    <w:rsid w:val="002455D5"/>
    <w:rsid w:val="00245B2B"/>
    <w:rsid w:val="00245B87"/>
    <w:rsid w:val="00245FCD"/>
    <w:rsid w:val="0024632A"/>
    <w:rsid w:val="00246402"/>
    <w:rsid w:val="002465D1"/>
    <w:rsid w:val="00246B26"/>
    <w:rsid w:val="00246C50"/>
    <w:rsid w:val="00246CF2"/>
    <w:rsid w:val="00246E02"/>
    <w:rsid w:val="00250C74"/>
    <w:rsid w:val="00250E93"/>
    <w:rsid w:val="0025171A"/>
    <w:rsid w:val="002521B4"/>
    <w:rsid w:val="002521C7"/>
    <w:rsid w:val="00252215"/>
    <w:rsid w:val="00252844"/>
    <w:rsid w:val="00253159"/>
    <w:rsid w:val="00253338"/>
    <w:rsid w:val="0025351B"/>
    <w:rsid w:val="00253578"/>
    <w:rsid w:val="0025369E"/>
    <w:rsid w:val="00254141"/>
    <w:rsid w:val="00254681"/>
    <w:rsid w:val="00254962"/>
    <w:rsid w:val="00255AED"/>
    <w:rsid w:val="00255AF2"/>
    <w:rsid w:val="0025609B"/>
    <w:rsid w:val="0025613E"/>
    <w:rsid w:val="0025692F"/>
    <w:rsid w:val="00256F6A"/>
    <w:rsid w:val="002570B2"/>
    <w:rsid w:val="00257EAC"/>
    <w:rsid w:val="002607D3"/>
    <w:rsid w:val="0026085A"/>
    <w:rsid w:val="002617A2"/>
    <w:rsid w:val="002618A9"/>
    <w:rsid w:val="00261DDF"/>
    <w:rsid w:val="0026221D"/>
    <w:rsid w:val="00262EFA"/>
    <w:rsid w:val="002635E3"/>
    <w:rsid w:val="00264071"/>
    <w:rsid w:val="00264087"/>
    <w:rsid w:val="0026409B"/>
    <w:rsid w:val="0026471A"/>
    <w:rsid w:val="002649C4"/>
    <w:rsid w:val="0026543A"/>
    <w:rsid w:val="0026573E"/>
    <w:rsid w:val="00266049"/>
    <w:rsid w:val="0026611E"/>
    <w:rsid w:val="002667D4"/>
    <w:rsid w:val="0026691D"/>
    <w:rsid w:val="002669D8"/>
    <w:rsid w:val="00266A91"/>
    <w:rsid w:val="002671AE"/>
    <w:rsid w:val="002677F7"/>
    <w:rsid w:val="00267B4C"/>
    <w:rsid w:val="00270B59"/>
    <w:rsid w:val="00271494"/>
    <w:rsid w:val="00271E6A"/>
    <w:rsid w:val="0027233F"/>
    <w:rsid w:val="0027246A"/>
    <w:rsid w:val="002727F1"/>
    <w:rsid w:val="00272840"/>
    <w:rsid w:val="00272C03"/>
    <w:rsid w:val="0027368B"/>
    <w:rsid w:val="0027394D"/>
    <w:rsid w:val="002739AC"/>
    <w:rsid w:val="00273C8E"/>
    <w:rsid w:val="00273E38"/>
    <w:rsid w:val="00273F2C"/>
    <w:rsid w:val="002744F1"/>
    <w:rsid w:val="00275014"/>
    <w:rsid w:val="002754AC"/>
    <w:rsid w:val="0027558C"/>
    <w:rsid w:val="00275921"/>
    <w:rsid w:val="00276563"/>
    <w:rsid w:val="00276905"/>
    <w:rsid w:val="00277206"/>
    <w:rsid w:val="00277287"/>
    <w:rsid w:val="00277B00"/>
    <w:rsid w:val="00280B74"/>
    <w:rsid w:val="0028281D"/>
    <w:rsid w:val="002828A6"/>
    <w:rsid w:val="00282B01"/>
    <w:rsid w:val="00282B3D"/>
    <w:rsid w:val="00283100"/>
    <w:rsid w:val="002834AD"/>
    <w:rsid w:val="002834C8"/>
    <w:rsid w:val="00283D29"/>
    <w:rsid w:val="0028443C"/>
    <w:rsid w:val="00284D1D"/>
    <w:rsid w:val="00285D4A"/>
    <w:rsid w:val="0028609B"/>
    <w:rsid w:val="00286F4E"/>
    <w:rsid w:val="002875CB"/>
    <w:rsid w:val="002878D2"/>
    <w:rsid w:val="00290B9B"/>
    <w:rsid w:val="00290C5D"/>
    <w:rsid w:val="00290C7D"/>
    <w:rsid w:val="00290F8C"/>
    <w:rsid w:val="00291182"/>
    <w:rsid w:val="0029157F"/>
    <w:rsid w:val="00291840"/>
    <w:rsid w:val="002920F3"/>
    <w:rsid w:val="002927FB"/>
    <w:rsid w:val="002930A6"/>
    <w:rsid w:val="00293FD8"/>
    <w:rsid w:val="00294165"/>
    <w:rsid w:val="00294632"/>
    <w:rsid w:val="00294C5C"/>
    <w:rsid w:val="00294E00"/>
    <w:rsid w:val="0029606E"/>
    <w:rsid w:val="00296722"/>
    <w:rsid w:val="00296A74"/>
    <w:rsid w:val="00296AB1"/>
    <w:rsid w:val="002970E0"/>
    <w:rsid w:val="00297597"/>
    <w:rsid w:val="00297A59"/>
    <w:rsid w:val="002A0026"/>
    <w:rsid w:val="002A042D"/>
    <w:rsid w:val="002A04FF"/>
    <w:rsid w:val="002A0D60"/>
    <w:rsid w:val="002A154C"/>
    <w:rsid w:val="002A1658"/>
    <w:rsid w:val="002A1C99"/>
    <w:rsid w:val="002A2A9C"/>
    <w:rsid w:val="002A2DB1"/>
    <w:rsid w:val="002A2FBA"/>
    <w:rsid w:val="002A330B"/>
    <w:rsid w:val="002A37A9"/>
    <w:rsid w:val="002A3D44"/>
    <w:rsid w:val="002A4FA1"/>
    <w:rsid w:val="002A519A"/>
    <w:rsid w:val="002A51E4"/>
    <w:rsid w:val="002A544B"/>
    <w:rsid w:val="002A588F"/>
    <w:rsid w:val="002A5D7D"/>
    <w:rsid w:val="002A5EC8"/>
    <w:rsid w:val="002A5F72"/>
    <w:rsid w:val="002A6067"/>
    <w:rsid w:val="002A7146"/>
    <w:rsid w:val="002A7373"/>
    <w:rsid w:val="002A7CE2"/>
    <w:rsid w:val="002B0117"/>
    <w:rsid w:val="002B0655"/>
    <w:rsid w:val="002B0990"/>
    <w:rsid w:val="002B2596"/>
    <w:rsid w:val="002B2C5B"/>
    <w:rsid w:val="002B312B"/>
    <w:rsid w:val="002B32C3"/>
    <w:rsid w:val="002B4542"/>
    <w:rsid w:val="002B4567"/>
    <w:rsid w:val="002B49AA"/>
    <w:rsid w:val="002B53B1"/>
    <w:rsid w:val="002B56AB"/>
    <w:rsid w:val="002B6012"/>
    <w:rsid w:val="002B6167"/>
    <w:rsid w:val="002B7320"/>
    <w:rsid w:val="002B76EF"/>
    <w:rsid w:val="002B7BD6"/>
    <w:rsid w:val="002B7ECF"/>
    <w:rsid w:val="002C0C81"/>
    <w:rsid w:val="002C0FBA"/>
    <w:rsid w:val="002C1626"/>
    <w:rsid w:val="002C1DD8"/>
    <w:rsid w:val="002C336D"/>
    <w:rsid w:val="002C3E5A"/>
    <w:rsid w:val="002C48D6"/>
    <w:rsid w:val="002C4AD9"/>
    <w:rsid w:val="002C4EE4"/>
    <w:rsid w:val="002C6BD8"/>
    <w:rsid w:val="002C7837"/>
    <w:rsid w:val="002C783C"/>
    <w:rsid w:val="002D00DE"/>
    <w:rsid w:val="002D046F"/>
    <w:rsid w:val="002D04EC"/>
    <w:rsid w:val="002D05DC"/>
    <w:rsid w:val="002D0A4C"/>
    <w:rsid w:val="002D0C34"/>
    <w:rsid w:val="002D151E"/>
    <w:rsid w:val="002D1651"/>
    <w:rsid w:val="002D19F5"/>
    <w:rsid w:val="002D1B5A"/>
    <w:rsid w:val="002D1BCB"/>
    <w:rsid w:val="002D2BE5"/>
    <w:rsid w:val="002D2DA6"/>
    <w:rsid w:val="002D3268"/>
    <w:rsid w:val="002D3B2C"/>
    <w:rsid w:val="002D3FA4"/>
    <w:rsid w:val="002D4331"/>
    <w:rsid w:val="002D4414"/>
    <w:rsid w:val="002D4D36"/>
    <w:rsid w:val="002D4FA0"/>
    <w:rsid w:val="002D567A"/>
    <w:rsid w:val="002D5BBF"/>
    <w:rsid w:val="002D5BE6"/>
    <w:rsid w:val="002D5BF9"/>
    <w:rsid w:val="002D5EA8"/>
    <w:rsid w:val="002D69B7"/>
    <w:rsid w:val="002E0B57"/>
    <w:rsid w:val="002E0DDD"/>
    <w:rsid w:val="002E0DE7"/>
    <w:rsid w:val="002E1955"/>
    <w:rsid w:val="002E19C1"/>
    <w:rsid w:val="002E1BF4"/>
    <w:rsid w:val="002E20DA"/>
    <w:rsid w:val="002E258C"/>
    <w:rsid w:val="002E261E"/>
    <w:rsid w:val="002E2963"/>
    <w:rsid w:val="002E3019"/>
    <w:rsid w:val="002E3087"/>
    <w:rsid w:val="002E4A19"/>
    <w:rsid w:val="002E5260"/>
    <w:rsid w:val="002E5CD6"/>
    <w:rsid w:val="002E5E20"/>
    <w:rsid w:val="002E61E5"/>
    <w:rsid w:val="002E6A7B"/>
    <w:rsid w:val="002E779D"/>
    <w:rsid w:val="002E7CEB"/>
    <w:rsid w:val="002F01DE"/>
    <w:rsid w:val="002F076D"/>
    <w:rsid w:val="002F0CEE"/>
    <w:rsid w:val="002F1527"/>
    <w:rsid w:val="002F2166"/>
    <w:rsid w:val="002F2AE4"/>
    <w:rsid w:val="002F2DD5"/>
    <w:rsid w:val="002F2F21"/>
    <w:rsid w:val="002F37DB"/>
    <w:rsid w:val="002F39AB"/>
    <w:rsid w:val="002F39EE"/>
    <w:rsid w:val="002F5A31"/>
    <w:rsid w:val="002F60BB"/>
    <w:rsid w:val="002F7393"/>
    <w:rsid w:val="002F749B"/>
    <w:rsid w:val="0030196F"/>
    <w:rsid w:val="0030204C"/>
    <w:rsid w:val="00302734"/>
    <w:rsid w:val="00302A0C"/>
    <w:rsid w:val="00303CB0"/>
    <w:rsid w:val="00303DDA"/>
    <w:rsid w:val="00304089"/>
    <w:rsid w:val="003048FF"/>
    <w:rsid w:val="00305340"/>
    <w:rsid w:val="003067B2"/>
    <w:rsid w:val="003067F6"/>
    <w:rsid w:val="00306D2F"/>
    <w:rsid w:val="00306D33"/>
    <w:rsid w:val="00306EBA"/>
    <w:rsid w:val="003073CB"/>
    <w:rsid w:val="003076F8"/>
    <w:rsid w:val="00307DC8"/>
    <w:rsid w:val="003100F9"/>
    <w:rsid w:val="00310536"/>
    <w:rsid w:val="0031132F"/>
    <w:rsid w:val="003120F5"/>
    <w:rsid w:val="00312AA5"/>
    <w:rsid w:val="00313116"/>
    <w:rsid w:val="003133D3"/>
    <w:rsid w:val="00313B29"/>
    <w:rsid w:val="00313D94"/>
    <w:rsid w:val="0031417A"/>
    <w:rsid w:val="00314DC7"/>
    <w:rsid w:val="0031527C"/>
    <w:rsid w:val="00316F97"/>
    <w:rsid w:val="00317917"/>
    <w:rsid w:val="00321146"/>
    <w:rsid w:val="003216CF"/>
    <w:rsid w:val="003218B6"/>
    <w:rsid w:val="00322B0E"/>
    <w:rsid w:val="00322D9A"/>
    <w:rsid w:val="00323133"/>
    <w:rsid w:val="0032343C"/>
    <w:rsid w:val="00323813"/>
    <w:rsid w:val="00323AEF"/>
    <w:rsid w:val="0032417C"/>
    <w:rsid w:val="00324435"/>
    <w:rsid w:val="003247AE"/>
    <w:rsid w:val="00324DF7"/>
    <w:rsid w:val="00325207"/>
    <w:rsid w:val="0032531A"/>
    <w:rsid w:val="003256F4"/>
    <w:rsid w:val="003257C4"/>
    <w:rsid w:val="0032617F"/>
    <w:rsid w:val="00326C3E"/>
    <w:rsid w:val="0032761F"/>
    <w:rsid w:val="0032792B"/>
    <w:rsid w:val="00327F01"/>
    <w:rsid w:val="00331550"/>
    <w:rsid w:val="003319E0"/>
    <w:rsid w:val="00331BBB"/>
    <w:rsid w:val="00332783"/>
    <w:rsid w:val="00332BDF"/>
    <w:rsid w:val="003331EE"/>
    <w:rsid w:val="0033334D"/>
    <w:rsid w:val="0033360B"/>
    <w:rsid w:val="00334112"/>
    <w:rsid w:val="00335CFD"/>
    <w:rsid w:val="00336F24"/>
    <w:rsid w:val="0034027F"/>
    <w:rsid w:val="00341576"/>
    <w:rsid w:val="003416EB"/>
    <w:rsid w:val="00341AD4"/>
    <w:rsid w:val="0034375A"/>
    <w:rsid w:val="00344539"/>
    <w:rsid w:val="0034459E"/>
    <w:rsid w:val="0034478F"/>
    <w:rsid w:val="00344794"/>
    <w:rsid w:val="0034479B"/>
    <w:rsid w:val="003447F5"/>
    <w:rsid w:val="00344FF6"/>
    <w:rsid w:val="003457EB"/>
    <w:rsid w:val="0034734C"/>
    <w:rsid w:val="003474B7"/>
    <w:rsid w:val="003504B4"/>
    <w:rsid w:val="00350C73"/>
    <w:rsid w:val="003513AF"/>
    <w:rsid w:val="003513B6"/>
    <w:rsid w:val="00351723"/>
    <w:rsid w:val="00351D64"/>
    <w:rsid w:val="003525E8"/>
    <w:rsid w:val="00353BEF"/>
    <w:rsid w:val="00353F71"/>
    <w:rsid w:val="00354020"/>
    <w:rsid w:val="00354578"/>
    <w:rsid w:val="0035547D"/>
    <w:rsid w:val="0035558F"/>
    <w:rsid w:val="003559C1"/>
    <w:rsid w:val="00355A5F"/>
    <w:rsid w:val="003569DF"/>
    <w:rsid w:val="00356F52"/>
    <w:rsid w:val="00357026"/>
    <w:rsid w:val="0035757A"/>
    <w:rsid w:val="00357A90"/>
    <w:rsid w:val="00357ED0"/>
    <w:rsid w:val="0036231C"/>
    <w:rsid w:val="003626BC"/>
    <w:rsid w:val="00362D57"/>
    <w:rsid w:val="003633E6"/>
    <w:rsid w:val="003639F7"/>
    <w:rsid w:val="00363F51"/>
    <w:rsid w:val="003642D2"/>
    <w:rsid w:val="00364DD0"/>
    <w:rsid w:val="00364DEC"/>
    <w:rsid w:val="003650AF"/>
    <w:rsid w:val="003659EC"/>
    <w:rsid w:val="0036705C"/>
    <w:rsid w:val="0036785D"/>
    <w:rsid w:val="003702A2"/>
    <w:rsid w:val="00370A0D"/>
    <w:rsid w:val="00370CA9"/>
    <w:rsid w:val="003719CB"/>
    <w:rsid w:val="00371A13"/>
    <w:rsid w:val="0037234F"/>
    <w:rsid w:val="00373450"/>
    <w:rsid w:val="003734C8"/>
    <w:rsid w:val="003739AB"/>
    <w:rsid w:val="003742FD"/>
    <w:rsid w:val="003746F7"/>
    <w:rsid w:val="00375405"/>
    <w:rsid w:val="003758B6"/>
    <w:rsid w:val="00375B62"/>
    <w:rsid w:val="00375C33"/>
    <w:rsid w:val="003762B5"/>
    <w:rsid w:val="00376AED"/>
    <w:rsid w:val="003776BC"/>
    <w:rsid w:val="00377F1F"/>
    <w:rsid w:val="00380BB6"/>
    <w:rsid w:val="00381178"/>
    <w:rsid w:val="00381754"/>
    <w:rsid w:val="00382F8D"/>
    <w:rsid w:val="00383146"/>
    <w:rsid w:val="00383316"/>
    <w:rsid w:val="0038365E"/>
    <w:rsid w:val="00383F2A"/>
    <w:rsid w:val="003844D3"/>
    <w:rsid w:val="003844DB"/>
    <w:rsid w:val="00385615"/>
    <w:rsid w:val="003859BF"/>
    <w:rsid w:val="00385BC6"/>
    <w:rsid w:val="00385D23"/>
    <w:rsid w:val="00386D30"/>
    <w:rsid w:val="00386DE5"/>
    <w:rsid w:val="003872DA"/>
    <w:rsid w:val="00387591"/>
    <w:rsid w:val="00387732"/>
    <w:rsid w:val="003878C8"/>
    <w:rsid w:val="0039062A"/>
    <w:rsid w:val="003906BC"/>
    <w:rsid w:val="00390C7F"/>
    <w:rsid w:val="00390EF8"/>
    <w:rsid w:val="0039128A"/>
    <w:rsid w:val="00391AAE"/>
    <w:rsid w:val="003926BA"/>
    <w:rsid w:val="00392788"/>
    <w:rsid w:val="00392F39"/>
    <w:rsid w:val="00393224"/>
    <w:rsid w:val="00393D1D"/>
    <w:rsid w:val="0039414F"/>
    <w:rsid w:val="0039519E"/>
    <w:rsid w:val="003951E0"/>
    <w:rsid w:val="0039582E"/>
    <w:rsid w:val="0039591A"/>
    <w:rsid w:val="00395D13"/>
    <w:rsid w:val="003960AA"/>
    <w:rsid w:val="00396184"/>
    <w:rsid w:val="0039688F"/>
    <w:rsid w:val="00396896"/>
    <w:rsid w:val="003A0A3E"/>
    <w:rsid w:val="003A1463"/>
    <w:rsid w:val="003A15B5"/>
    <w:rsid w:val="003A236B"/>
    <w:rsid w:val="003A2971"/>
    <w:rsid w:val="003A36CB"/>
    <w:rsid w:val="003A3813"/>
    <w:rsid w:val="003A4720"/>
    <w:rsid w:val="003A5A48"/>
    <w:rsid w:val="003A5AA3"/>
    <w:rsid w:val="003A5EB0"/>
    <w:rsid w:val="003A68C5"/>
    <w:rsid w:val="003A6F21"/>
    <w:rsid w:val="003A75F9"/>
    <w:rsid w:val="003B0089"/>
    <w:rsid w:val="003B00B9"/>
    <w:rsid w:val="003B1EA5"/>
    <w:rsid w:val="003B223D"/>
    <w:rsid w:val="003B257D"/>
    <w:rsid w:val="003B3104"/>
    <w:rsid w:val="003B3ED2"/>
    <w:rsid w:val="003B409C"/>
    <w:rsid w:val="003B4814"/>
    <w:rsid w:val="003B558E"/>
    <w:rsid w:val="003B5BCC"/>
    <w:rsid w:val="003B60BF"/>
    <w:rsid w:val="003B6353"/>
    <w:rsid w:val="003B72CE"/>
    <w:rsid w:val="003B737D"/>
    <w:rsid w:val="003C0100"/>
    <w:rsid w:val="003C0189"/>
    <w:rsid w:val="003C0A8F"/>
    <w:rsid w:val="003C0F9C"/>
    <w:rsid w:val="003C1038"/>
    <w:rsid w:val="003C16DA"/>
    <w:rsid w:val="003C19FA"/>
    <w:rsid w:val="003C2DFA"/>
    <w:rsid w:val="003C3029"/>
    <w:rsid w:val="003C353F"/>
    <w:rsid w:val="003C38FB"/>
    <w:rsid w:val="003C3945"/>
    <w:rsid w:val="003C3A48"/>
    <w:rsid w:val="003C42BB"/>
    <w:rsid w:val="003C4522"/>
    <w:rsid w:val="003C4711"/>
    <w:rsid w:val="003C482B"/>
    <w:rsid w:val="003C4CDC"/>
    <w:rsid w:val="003C4EC5"/>
    <w:rsid w:val="003C56C1"/>
    <w:rsid w:val="003C5E9A"/>
    <w:rsid w:val="003C6B37"/>
    <w:rsid w:val="003C6B80"/>
    <w:rsid w:val="003C6BA6"/>
    <w:rsid w:val="003C6EA4"/>
    <w:rsid w:val="003C7F37"/>
    <w:rsid w:val="003D0227"/>
    <w:rsid w:val="003D02E7"/>
    <w:rsid w:val="003D07EB"/>
    <w:rsid w:val="003D198F"/>
    <w:rsid w:val="003D2237"/>
    <w:rsid w:val="003D2D50"/>
    <w:rsid w:val="003D3460"/>
    <w:rsid w:val="003D3A74"/>
    <w:rsid w:val="003D3B79"/>
    <w:rsid w:val="003D4A06"/>
    <w:rsid w:val="003D4AFE"/>
    <w:rsid w:val="003D4C5D"/>
    <w:rsid w:val="003D5FF6"/>
    <w:rsid w:val="003D60BD"/>
    <w:rsid w:val="003D6697"/>
    <w:rsid w:val="003D73EA"/>
    <w:rsid w:val="003E065C"/>
    <w:rsid w:val="003E07C3"/>
    <w:rsid w:val="003E0C2A"/>
    <w:rsid w:val="003E0F99"/>
    <w:rsid w:val="003E111C"/>
    <w:rsid w:val="003E1A51"/>
    <w:rsid w:val="003E29BD"/>
    <w:rsid w:val="003E2C92"/>
    <w:rsid w:val="003E2D49"/>
    <w:rsid w:val="003E303A"/>
    <w:rsid w:val="003E324A"/>
    <w:rsid w:val="003E3EDC"/>
    <w:rsid w:val="003E4783"/>
    <w:rsid w:val="003E481A"/>
    <w:rsid w:val="003E487B"/>
    <w:rsid w:val="003E4E85"/>
    <w:rsid w:val="003E4EC1"/>
    <w:rsid w:val="003E5C16"/>
    <w:rsid w:val="003E5DC3"/>
    <w:rsid w:val="003E61B8"/>
    <w:rsid w:val="003E66D1"/>
    <w:rsid w:val="003E6C29"/>
    <w:rsid w:val="003E7621"/>
    <w:rsid w:val="003E7EBF"/>
    <w:rsid w:val="003F02B7"/>
    <w:rsid w:val="003F0469"/>
    <w:rsid w:val="003F0782"/>
    <w:rsid w:val="003F0B5A"/>
    <w:rsid w:val="003F15B7"/>
    <w:rsid w:val="003F178E"/>
    <w:rsid w:val="003F3A22"/>
    <w:rsid w:val="003F4553"/>
    <w:rsid w:val="003F4BE4"/>
    <w:rsid w:val="003F4F6F"/>
    <w:rsid w:val="003F580B"/>
    <w:rsid w:val="003F659D"/>
    <w:rsid w:val="003F6714"/>
    <w:rsid w:val="003F7911"/>
    <w:rsid w:val="003F7E74"/>
    <w:rsid w:val="0040119B"/>
    <w:rsid w:val="00401676"/>
    <w:rsid w:val="00402E7B"/>
    <w:rsid w:val="00402EC9"/>
    <w:rsid w:val="00402F23"/>
    <w:rsid w:val="0040352B"/>
    <w:rsid w:val="004042D8"/>
    <w:rsid w:val="00404E97"/>
    <w:rsid w:val="00404F1E"/>
    <w:rsid w:val="00404F49"/>
    <w:rsid w:val="004054FE"/>
    <w:rsid w:val="004057FF"/>
    <w:rsid w:val="00405EB5"/>
    <w:rsid w:val="0040624B"/>
    <w:rsid w:val="004063CE"/>
    <w:rsid w:val="004067FF"/>
    <w:rsid w:val="00406A6B"/>
    <w:rsid w:val="00406FC8"/>
    <w:rsid w:val="004071B2"/>
    <w:rsid w:val="004074B0"/>
    <w:rsid w:val="00407DCF"/>
    <w:rsid w:val="004105D0"/>
    <w:rsid w:val="00410D61"/>
    <w:rsid w:val="00411530"/>
    <w:rsid w:val="00412746"/>
    <w:rsid w:val="00413F2D"/>
    <w:rsid w:val="0041404E"/>
    <w:rsid w:val="00414235"/>
    <w:rsid w:val="004146B0"/>
    <w:rsid w:val="004153A7"/>
    <w:rsid w:val="00415422"/>
    <w:rsid w:val="004169E5"/>
    <w:rsid w:val="00416DE7"/>
    <w:rsid w:val="00416EC4"/>
    <w:rsid w:val="00417498"/>
    <w:rsid w:val="00417556"/>
    <w:rsid w:val="00417B0C"/>
    <w:rsid w:val="004208CF"/>
    <w:rsid w:val="004214BD"/>
    <w:rsid w:val="004216D1"/>
    <w:rsid w:val="0042183A"/>
    <w:rsid w:val="00421861"/>
    <w:rsid w:val="00421A19"/>
    <w:rsid w:val="004223C2"/>
    <w:rsid w:val="0042283E"/>
    <w:rsid w:val="00423182"/>
    <w:rsid w:val="0042482E"/>
    <w:rsid w:val="0042532C"/>
    <w:rsid w:val="0042568D"/>
    <w:rsid w:val="00425CCF"/>
    <w:rsid w:val="004262C8"/>
    <w:rsid w:val="00426B1F"/>
    <w:rsid w:val="00427B0E"/>
    <w:rsid w:val="00427C81"/>
    <w:rsid w:val="00427D9B"/>
    <w:rsid w:val="004306E6"/>
    <w:rsid w:val="00431AA1"/>
    <w:rsid w:val="004324B8"/>
    <w:rsid w:val="0043287B"/>
    <w:rsid w:val="004328FD"/>
    <w:rsid w:val="0043322F"/>
    <w:rsid w:val="0043587D"/>
    <w:rsid w:val="00436AC9"/>
    <w:rsid w:val="00437A40"/>
    <w:rsid w:val="00437BEE"/>
    <w:rsid w:val="00440FC6"/>
    <w:rsid w:val="004412FA"/>
    <w:rsid w:val="00441703"/>
    <w:rsid w:val="004420AD"/>
    <w:rsid w:val="00442168"/>
    <w:rsid w:val="00442744"/>
    <w:rsid w:val="00442818"/>
    <w:rsid w:val="004437F9"/>
    <w:rsid w:val="00443CBF"/>
    <w:rsid w:val="00443CF9"/>
    <w:rsid w:val="00445029"/>
    <w:rsid w:val="004450EA"/>
    <w:rsid w:val="00445316"/>
    <w:rsid w:val="00445647"/>
    <w:rsid w:val="004458FB"/>
    <w:rsid w:val="00446049"/>
    <w:rsid w:val="004464DD"/>
    <w:rsid w:val="004465F7"/>
    <w:rsid w:val="0044666B"/>
    <w:rsid w:val="0044681B"/>
    <w:rsid w:val="0044687A"/>
    <w:rsid w:val="0044698D"/>
    <w:rsid w:val="00446E98"/>
    <w:rsid w:val="00447B4E"/>
    <w:rsid w:val="00447DF8"/>
    <w:rsid w:val="00450139"/>
    <w:rsid w:val="004503E8"/>
    <w:rsid w:val="004504AF"/>
    <w:rsid w:val="00450EA8"/>
    <w:rsid w:val="00450F78"/>
    <w:rsid w:val="0045138B"/>
    <w:rsid w:val="00451BE4"/>
    <w:rsid w:val="00451C9E"/>
    <w:rsid w:val="00451EB4"/>
    <w:rsid w:val="004521E1"/>
    <w:rsid w:val="00452B0D"/>
    <w:rsid w:val="004531B8"/>
    <w:rsid w:val="004534CE"/>
    <w:rsid w:val="004548C3"/>
    <w:rsid w:val="0045555F"/>
    <w:rsid w:val="00456FFC"/>
    <w:rsid w:val="0046047C"/>
    <w:rsid w:val="004607F5"/>
    <w:rsid w:val="0046147C"/>
    <w:rsid w:val="004618C8"/>
    <w:rsid w:val="0046194D"/>
    <w:rsid w:val="00461A97"/>
    <w:rsid w:val="00461B5A"/>
    <w:rsid w:val="00461CD2"/>
    <w:rsid w:val="00461E14"/>
    <w:rsid w:val="00463011"/>
    <w:rsid w:val="0046394B"/>
    <w:rsid w:val="00464D72"/>
    <w:rsid w:val="00464F74"/>
    <w:rsid w:val="00466078"/>
    <w:rsid w:val="004664EE"/>
    <w:rsid w:val="00466542"/>
    <w:rsid w:val="0046676F"/>
    <w:rsid w:val="00467737"/>
    <w:rsid w:val="00470367"/>
    <w:rsid w:val="00470458"/>
    <w:rsid w:val="004704B7"/>
    <w:rsid w:val="00470507"/>
    <w:rsid w:val="00470A6F"/>
    <w:rsid w:val="004714DF"/>
    <w:rsid w:val="0047289B"/>
    <w:rsid w:val="0047349F"/>
    <w:rsid w:val="0047376F"/>
    <w:rsid w:val="00473C59"/>
    <w:rsid w:val="00474277"/>
    <w:rsid w:val="004742CC"/>
    <w:rsid w:val="00474595"/>
    <w:rsid w:val="004745B6"/>
    <w:rsid w:val="00474FBB"/>
    <w:rsid w:val="00475F91"/>
    <w:rsid w:val="00476261"/>
    <w:rsid w:val="00476505"/>
    <w:rsid w:val="00476C0B"/>
    <w:rsid w:val="00477042"/>
    <w:rsid w:val="004773B4"/>
    <w:rsid w:val="004779B9"/>
    <w:rsid w:val="004779D7"/>
    <w:rsid w:val="00477E1E"/>
    <w:rsid w:val="00480080"/>
    <w:rsid w:val="00480B64"/>
    <w:rsid w:val="00481869"/>
    <w:rsid w:val="00481AEE"/>
    <w:rsid w:val="0048361B"/>
    <w:rsid w:val="004844AB"/>
    <w:rsid w:val="00484B7A"/>
    <w:rsid w:val="00485079"/>
    <w:rsid w:val="0048542F"/>
    <w:rsid w:val="0048575D"/>
    <w:rsid w:val="004862C8"/>
    <w:rsid w:val="00486BFD"/>
    <w:rsid w:val="00487D7B"/>
    <w:rsid w:val="00487F95"/>
    <w:rsid w:val="00490BF3"/>
    <w:rsid w:val="00491694"/>
    <w:rsid w:val="0049170D"/>
    <w:rsid w:val="00491B55"/>
    <w:rsid w:val="004927E9"/>
    <w:rsid w:val="00492D1F"/>
    <w:rsid w:val="00493157"/>
    <w:rsid w:val="004932E5"/>
    <w:rsid w:val="004950B8"/>
    <w:rsid w:val="00495177"/>
    <w:rsid w:val="004952BA"/>
    <w:rsid w:val="00495900"/>
    <w:rsid w:val="00496B7A"/>
    <w:rsid w:val="00496BB9"/>
    <w:rsid w:val="00496C95"/>
    <w:rsid w:val="00497B4F"/>
    <w:rsid w:val="00497D95"/>
    <w:rsid w:val="004A0847"/>
    <w:rsid w:val="004A0A69"/>
    <w:rsid w:val="004A0C8A"/>
    <w:rsid w:val="004A0F4C"/>
    <w:rsid w:val="004A16F1"/>
    <w:rsid w:val="004A1FE7"/>
    <w:rsid w:val="004A23F5"/>
    <w:rsid w:val="004A2402"/>
    <w:rsid w:val="004A27FA"/>
    <w:rsid w:val="004A2AE8"/>
    <w:rsid w:val="004A395D"/>
    <w:rsid w:val="004A39F5"/>
    <w:rsid w:val="004A3BC9"/>
    <w:rsid w:val="004A400A"/>
    <w:rsid w:val="004A4515"/>
    <w:rsid w:val="004A4765"/>
    <w:rsid w:val="004A48D9"/>
    <w:rsid w:val="004A4B24"/>
    <w:rsid w:val="004A59E3"/>
    <w:rsid w:val="004A5EE0"/>
    <w:rsid w:val="004A605C"/>
    <w:rsid w:val="004A7309"/>
    <w:rsid w:val="004A7BE5"/>
    <w:rsid w:val="004B01C9"/>
    <w:rsid w:val="004B17C7"/>
    <w:rsid w:val="004B1B78"/>
    <w:rsid w:val="004B3102"/>
    <w:rsid w:val="004B35E2"/>
    <w:rsid w:val="004B4960"/>
    <w:rsid w:val="004B4C54"/>
    <w:rsid w:val="004B5672"/>
    <w:rsid w:val="004B56DF"/>
    <w:rsid w:val="004B5969"/>
    <w:rsid w:val="004B5A3E"/>
    <w:rsid w:val="004B5AE4"/>
    <w:rsid w:val="004B61EB"/>
    <w:rsid w:val="004B6431"/>
    <w:rsid w:val="004B6754"/>
    <w:rsid w:val="004B683E"/>
    <w:rsid w:val="004B6DAD"/>
    <w:rsid w:val="004B7BAE"/>
    <w:rsid w:val="004C00BB"/>
    <w:rsid w:val="004C01D2"/>
    <w:rsid w:val="004C04B7"/>
    <w:rsid w:val="004C0FAC"/>
    <w:rsid w:val="004C15B2"/>
    <w:rsid w:val="004C1887"/>
    <w:rsid w:val="004C21F2"/>
    <w:rsid w:val="004C2294"/>
    <w:rsid w:val="004C2565"/>
    <w:rsid w:val="004C306A"/>
    <w:rsid w:val="004C3E9B"/>
    <w:rsid w:val="004C3F13"/>
    <w:rsid w:val="004C4313"/>
    <w:rsid w:val="004C4D3C"/>
    <w:rsid w:val="004C4DE3"/>
    <w:rsid w:val="004C5075"/>
    <w:rsid w:val="004C5333"/>
    <w:rsid w:val="004C5C58"/>
    <w:rsid w:val="004C5E35"/>
    <w:rsid w:val="004C73C4"/>
    <w:rsid w:val="004C745C"/>
    <w:rsid w:val="004D1756"/>
    <w:rsid w:val="004D1C48"/>
    <w:rsid w:val="004D20F5"/>
    <w:rsid w:val="004D24F9"/>
    <w:rsid w:val="004D2FB2"/>
    <w:rsid w:val="004D32B1"/>
    <w:rsid w:val="004D4471"/>
    <w:rsid w:val="004D49C4"/>
    <w:rsid w:val="004D49CA"/>
    <w:rsid w:val="004D516F"/>
    <w:rsid w:val="004D5BD8"/>
    <w:rsid w:val="004D61CA"/>
    <w:rsid w:val="004D6262"/>
    <w:rsid w:val="004D6B33"/>
    <w:rsid w:val="004D729E"/>
    <w:rsid w:val="004D7BBC"/>
    <w:rsid w:val="004D7CF4"/>
    <w:rsid w:val="004E0C9D"/>
    <w:rsid w:val="004E192F"/>
    <w:rsid w:val="004E1931"/>
    <w:rsid w:val="004E27C7"/>
    <w:rsid w:val="004E3749"/>
    <w:rsid w:val="004E439F"/>
    <w:rsid w:val="004E43E4"/>
    <w:rsid w:val="004E686A"/>
    <w:rsid w:val="004E73DD"/>
    <w:rsid w:val="004E74C9"/>
    <w:rsid w:val="004E7AB1"/>
    <w:rsid w:val="004F10BF"/>
    <w:rsid w:val="004F1781"/>
    <w:rsid w:val="004F1D5B"/>
    <w:rsid w:val="004F27BD"/>
    <w:rsid w:val="004F296B"/>
    <w:rsid w:val="004F2B1D"/>
    <w:rsid w:val="004F36B4"/>
    <w:rsid w:val="004F372A"/>
    <w:rsid w:val="004F38B1"/>
    <w:rsid w:val="004F4F0E"/>
    <w:rsid w:val="004F535B"/>
    <w:rsid w:val="004F5839"/>
    <w:rsid w:val="004F5D75"/>
    <w:rsid w:val="004F5F44"/>
    <w:rsid w:val="004F6790"/>
    <w:rsid w:val="004F685A"/>
    <w:rsid w:val="004F6A8C"/>
    <w:rsid w:val="004F6E41"/>
    <w:rsid w:val="004F71CC"/>
    <w:rsid w:val="004F729E"/>
    <w:rsid w:val="004F72AF"/>
    <w:rsid w:val="004F7BB1"/>
    <w:rsid w:val="004F7CE4"/>
    <w:rsid w:val="004F7F09"/>
    <w:rsid w:val="005002E6"/>
    <w:rsid w:val="005008A1"/>
    <w:rsid w:val="00500BE1"/>
    <w:rsid w:val="00500D5B"/>
    <w:rsid w:val="005015FE"/>
    <w:rsid w:val="00501819"/>
    <w:rsid w:val="00501DB4"/>
    <w:rsid w:val="00502173"/>
    <w:rsid w:val="00502285"/>
    <w:rsid w:val="0050237A"/>
    <w:rsid w:val="00502FFA"/>
    <w:rsid w:val="0050309B"/>
    <w:rsid w:val="005047EE"/>
    <w:rsid w:val="0050525E"/>
    <w:rsid w:val="00505656"/>
    <w:rsid w:val="00505668"/>
    <w:rsid w:val="00505A6D"/>
    <w:rsid w:val="00505B4B"/>
    <w:rsid w:val="00505F0A"/>
    <w:rsid w:val="00506211"/>
    <w:rsid w:val="005062F8"/>
    <w:rsid w:val="0050677E"/>
    <w:rsid w:val="005067A4"/>
    <w:rsid w:val="0050739E"/>
    <w:rsid w:val="00507F55"/>
    <w:rsid w:val="00510814"/>
    <w:rsid w:val="00510ED9"/>
    <w:rsid w:val="00510EEC"/>
    <w:rsid w:val="00511880"/>
    <w:rsid w:val="00512CAB"/>
    <w:rsid w:val="00512E4E"/>
    <w:rsid w:val="00513065"/>
    <w:rsid w:val="0051307F"/>
    <w:rsid w:val="00513DE5"/>
    <w:rsid w:val="00513EBC"/>
    <w:rsid w:val="00514947"/>
    <w:rsid w:val="00514F53"/>
    <w:rsid w:val="00515599"/>
    <w:rsid w:val="005164B7"/>
    <w:rsid w:val="00516CAB"/>
    <w:rsid w:val="00516DCB"/>
    <w:rsid w:val="00517507"/>
    <w:rsid w:val="005175AB"/>
    <w:rsid w:val="00517EE6"/>
    <w:rsid w:val="005207DC"/>
    <w:rsid w:val="0052085C"/>
    <w:rsid w:val="005210BA"/>
    <w:rsid w:val="005214B7"/>
    <w:rsid w:val="00521793"/>
    <w:rsid w:val="00521E05"/>
    <w:rsid w:val="00522AE2"/>
    <w:rsid w:val="00522C44"/>
    <w:rsid w:val="00522EF9"/>
    <w:rsid w:val="0052323A"/>
    <w:rsid w:val="00524F34"/>
    <w:rsid w:val="005257AE"/>
    <w:rsid w:val="00525BFF"/>
    <w:rsid w:val="0052626D"/>
    <w:rsid w:val="0052656F"/>
    <w:rsid w:val="005267BB"/>
    <w:rsid w:val="00526EB4"/>
    <w:rsid w:val="00527117"/>
    <w:rsid w:val="0052731B"/>
    <w:rsid w:val="005276F9"/>
    <w:rsid w:val="00527717"/>
    <w:rsid w:val="0052797B"/>
    <w:rsid w:val="00527E1B"/>
    <w:rsid w:val="00527E54"/>
    <w:rsid w:val="00530520"/>
    <w:rsid w:val="0053154C"/>
    <w:rsid w:val="0053271E"/>
    <w:rsid w:val="00532C6B"/>
    <w:rsid w:val="0053328C"/>
    <w:rsid w:val="005334BA"/>
    <w:rsid w:val="00533C68"/>
    <w:rsid w:val="005342D6"/>
    <w:rsid w:val="00535CF6"/>
    <w:rsid w:val="00535FDA"/>
    <w:rsid w:val="005362FC"/>
    <w:rsid w:val="005363C0"/>
    <w:rsid w:val="00536885"/>
    <w:rsid w:val="005369B9"/>
    <w:rsid w:val="00536AFB"/>
    <w:rsid w:val="005376BE"/>
    <w:rsid w:val="00537964"/>
    <w:rsid w:val="00537C35"/>
    <w:rsid w:val="00537D0D"/>
    <w:rsid w:val="0054085E"/>
    <w:rsid w:val="00541480"/>
    <w:rsid w:val="005418D8"/>
    <w:rsid w:val="005420A6"/>
    <w:rsid w:val="005421AB"/>
    <w:rsid w:val="005432A9"/>
    <w:rsid w:val="0054365A"/>
    <w:rsid w:val="0054399E"/>
    <w:rsid w:val="00543D39"/>
    <w:rsid w:val="005451A9"/>
    <w:rsid w:val="00545514"/>
    <w:rsid w:val="005456FF"/>
    <w:rsid w:val="00545A60"/>
    <w:rsid w:val="00546058"/>
    <w:rsid w:val="00546947"/>
    <w:rsid w:val="00546F45"/>
    <w:rsid w:val="00547E15"/>
    <w:rsid w:val="00547EE6"/>
    <w:rsid w:val="00547FD4"/>
    <w:rsid w:val="00550903"/>
    <w:rsid w:val="005512FE"/>
    <w:rsid w:val="00551316"/>
    <w:rsid w:val="005514E4"/>
    <w:rsid w:val="00551D8E"/>
    <w:rsid w:val="005524D6"/>
    <w:rsid w:val="005524FB"/>
    <w:rsid w:val="00552F3E"/>
    <w:rsid w:val="0055308A"/>
    <w:rsid w:val="005530FF"/>
    <w:rsid w:val="00553266"/>
    <w:rsid w:val="005538CB"/>
    <w:rsid w:val="00553A7D"/>
    <w:rsid w:val="00553D6B"/>
    <w:rsid w:val="005541FD"/>
    <w:rsid w:val="005543E3"/>
    <w:rsid w:val="005544E9"/>
    <w:rsid w:val="00554FB7"/>
    <w:rsid w:val="005555FE"/>
    <w:rsid w:val="0055572A"/>
    <w:rsid w:val="005558B3"/>
    <w:rsid w:val="00555B01"/>
    <w:rsid w:val="0055725C"/>
    <w:rsid w:val="00557754"/>
    <w:rsid w:val="00557D38"/>
    <w:rsid w:val="00560C35"/>
    <w:rsid w:val="005611A8"/>
    <w:rsid w:val="00561226"/>
    <w:rsid w:val="00561324"/>
    <w:rsid w:val="00561379"/>
    <w:rsid w:val="00561485"/>
    <w:rsid w:val="00562683"/>
    <w:rsid w:val="00562A20"/>
    <w:rsid w:val="00563207"/>
    <w:rsid w:val="00563368"/>
    <w:rsid w:val="005635C2"/>
    <w:rsid w:val="0056393D"/>
    <w:rsid w:val="00563BE6"/>
    <w:rsid w:val="0056431C"/>
    <w:rsid w:val="00564389"/>
    <w:rsid w:val="0056452B"/>
    <w:rsid w:val="00564580"/>
    <w:rsid w:val="00564EE1"/>
    <w:rsid w:val="0056558A"/>
    <w:rsid w:val="0056559E"/>
    <w:rsid w:val="00566067"/>
    <w:rsid w:val="00566A1B"/>
    <w:rsid w:val="00566F43"/>
    <w:rsid w:val="005670CA"/>
    <w:rsid w:val="0057144B"/>
    <w:rsid w:val="005714AE"/>
    <w:rsid w:val="00571B16"/>
    <w:rsid w:val="005735E3"/>
    <w:rsid w:val="00573691"/>
    <w:rsid w:val="005737E0"/>
    <w:rsid w:val="005742E9"/>
    <w:rsid w:val="00574358"/>
    <w:rsid w:val="0057438A"/>
    <w:rsid w:val="00575026"/>
    <w:rsid w:val="0057531B"/>
    <w:rsid w:val="005755A7"/>
    <w:rsid w:val="00575B68"/>
    <w:rsid w:val="00576704"/>
    <w:rsid w:val="00576D26"/>
    <w:rsid w:val="00576F3C"/>
    <w:rsid w:val="00577986"/>
    <w:rsid w:val="00577FBB"/>
    <w:rsid w:val="0058068F"/>
    <w:rsid w:val="005811D9"/>
    <w:rsid w:val="00581224"/>
    <w:rsid w:val="0058181C"/>
    <w:rsid w:val="00581E50"/>
    <w:rsid w:val="005820D7"/>
    <w:rsid w:val="00582412"/>
    <w:rsid w:val="00582F96"/>
    <w:rsid w:val="005832C3"/>
    <w:rsid w:val="00583691"/>
    <w:rsid w:val="00583AD5"/>
    <w:rsid w:val="00583AEE"/>
    <w:rsid w:val="00584840"/>
    <w:rsid w:val="005849AE"/>
    <w:rsid w:val="00584AB4"/>
    <w:rsid w:val="005851A6"/>
    <w:rsid w:val="005871BF"/>
    <w:rsid w:val="005874A6"/>
    <w:rsid w:val="0058796D"/>
    <w:rsid w:val="00590481"/>
    <w:rsid w:val="00590D06"/>
    <w:rsid w:val="00592217"/>
    <w:rsid w:val="0059255E"/>
    <w:rsid w:val="00592800"/>
    <w:rsid w:val="00592AD7"/>
    <w:rsid w:val="00593734"/>
    <w:rsid w:val="0059394D"/>
    <w:rsid w:val="005950F3"/>
    <w:rsid w:val="005958DC"/>
    <w:rsid w:val="00595E2A"/>
    <w:rsid w:val="00596736"/>
    <w:rsid w:val="005A170C"/>
    <w:rsid w:val="005A1954"/>
    <w:rsid w:val="005A1AFC"/>
    <w:rsid w:val="005A1D1B"/>
    <w:rsid w:val="005A2455"/>
    <w:rsid w:val="005A2ADC"/>
    <w:rsid w:val="005A2D56"/>
    <w:rsid w:val="005A316B"/>
    <w:rsid w:val="005A4574"/>
    <w:rsid w:val="005A5432"/>
    <w:rsid w:val="005A578B"/>
    <w:rsid w:val="005A5E63"/>
    <w:rsid w:val="005A6A0F"/>
    <w:rsid w:val="005A7BBE"/>
    <w:rsid w:val="005A7BC4"/>
    <w:rsid w:val="005A7E9B"/>
    <w:rsid w:val="005A7FA7"/>
    <w:rsid w:val="005B0409"/>
    <w:rsid w:val="005B0CA1"/>
    <w:rsid w:val="005B10F2"/>
    <w:rsid w:val="005B1414"/>
    <w:rsid w:val="005B216E"/>
    <w:rsid w:val="005B27C0"/>
    <w:rsid w:val="005B30AD"/>
    <w:rsid w:val="005B39C3"/>
    <w:rsid w:val="005B3DD1"/>
    <w:rsid w:val="005B44D4"/>
    <w:rsid w:val="005B4622"/>
    <w:rsid w:val="005B499B"/>
    <w:rsid w:val="005B4ABF"/>
    <w:rsid w:val="005B5125"/>
    <w:rsid w:val="005B586B"/>
    <w:rsid w:val="005B5AD8"/>
    <w:rsid w:val="005B5B4D"/>
    <w:rsid w:val="005B5F30"/>
    <w:rsid w:val="005B5F4E"/>
    <w:rsid w:val="005B65D3"/>
    <w:rsid w:val="005B6C29"/>
    <w:rsid w:val="005C0351"/>
    <w:rsid w:val="005C0952"/>
    <w:rsid w:val="005C2169"/>
    <w:rsid w:val="005C31A1"/>
    <w:rsid w:val="005C3248"/>
    <w:rsid w:val="005C3A00"/>
    <w:rsid w:val="005C47EF"/>
    <w:rsid w:val="005C4C1B"/>
    <w:rsid w:val="005C4C6C"/>
    <w:rsid w:val="005C4EC7"/>
    <w:rsid w:val="005C516D"/>
    <w:rsid w:val="005C5C35"/>
    <w:rsid w:val="005C5FED"/>
    <w:rsid w:val="005C62F7"/>
    <w:rsid w:val="005C6389"/>
    <w:rsid w:val="005C668A"/>
    <w:rsid w:val="005C70D6"/>
    <w:rsid w:val="005C78E9"/>
    <w:rsid w:val="005C7B29"/>
    <w:rsid w:val="005D0092"/>
    <w:rsid w:val="005D038F"/>
    <w:rsid w:val="005D09DF"/>
    <w:rsid w:val="005D0DDA"/>
    <w:rsid w:val="005D3266"/>
    <w:rsid w:val="005D3702"/>
    <w:rsid w:val="005D3721"/>
    <w:rsid w:val="005D45A0"/>
    <w:rsid w:val="005D47AE"/>
    <w:rsid w:val="005D4977"/>
    <w:rsid w:val="005D4C28"/>
    <w:rsid w:val="005D4DAD"/>
    <w:rsid w:val="005D51EA"/>
    <w:rsid w:val="005D527B"/>
    <w:rsid w:val="005D5934"/>
    <w:rsid w:val="005D5E0C"/>
    <w:rsid w:val="005D61BB"/>
    <w:rsid w:val="005D6AFA"/>
    <w:rsid w:val="005D6FA7"/>
    <w:rsid w:val="005D73EB"/>
    <w:rsid w:val="005D7B9B"/>
    <w:rsid w:val="005E0068"/>
    <w:rsid w:val="005E09A1"/>
    <w:rsid w:val="005E0B7A"/>
    <w:rsid w:val="005E0CAE"/>
    <w:rsid w:val="005E1134"/>
    <w:rsid w:val="005E14F8"/>
    <w:rsid w:val="005E234D"/>
    <w:rsid w:val="005E2D5E"/>
    <w:rsid w:val="005E2F72"/>
    <w:rsid w:val="005E35E4"/>
    <w:rsid w:val="005E38B0"/>
    <w:rsid w:val="005E3C3C"/>
    <w:rsid w:val="005E3C3F"/>
    <w:rsid w:val="005E404D"/>
    <w:rsid w:val="005E492C"/>
    <w:rsid w:val="005E58B2"/>
    <w:rsid w:val="005E5920"/>
    <w:rsid w:val="005E5DDC"/>
    <w:rsid w:val="005E72DA"/>
    <w:rsid w:val="005E7DA1"/>
    <w:rsid w:val="005F0353"/>
    <w:rsid w:val="005F0969"/>
    <w:rsid w:val="005F0FBB"/>
    <w:rsid w:val="005F1A9B"/>
    <w:rsid w:val="005F241F"/>
    <w:rsid w:val="005F242B"/>
    <w:rsid w:val="005F280F"/>
    <w:rsid w:val="005F2BE0"/>
    <w:rsid w:val="005F38AC"/>
    <w:rsid w:val="005F39AD"/>
    <w:rsid w:val="005F3A58"/>
    <w:rsid w:val="005F3FCC"/>
    <w:rsid w:val="005F4283"/>
    <w:rsid w:val="005F433C"/>
    <w:rsid w:val="005F439D"/>
    <w:rsid w:val="005F5541"/>
    <w:rsid w:val="005F5B49"/>
    <w:rsid w:val="005F64D3"/>
    <w:rsid w:val="005F65D6"/>
    <w:rsid w:val="005F661D"/>
    <w:rsid w:val="005F662A"/>
    <w:rsid w:val="005F685A"/>
    <w:rsid w:val="005F7285"/>
    <w:rsid w:val="005F7815"/>
    <w:rsid w:val="00603379"/>
    <w:rsid w:val="0060378A"/>
    <w:rsid w:val="00603791"/>
    <w:rsid w:val="006039D3"/>
    <w:rsid w:val="006039E9"/>
    <w:rsid w:val="00603A3E"/>
    <w:rsid w:val="00603BCA"/>
    <w:rsid w:val="00603F70"/>
    <w:rsid w:val="006041E3"/>
    <w:rsid w:val="006042FF"/>
    <w:rsid w:val="00604553"/>
    <w:rsid w:val="00604B60"/>
    <w:rsid w:val="00605362"/>
    <w:rsid w:val="006060C0"/>
    <w:rsid w:val="006061E6"/>
    <w:rsid w:val="00607D6E"/>
    <w:rsid w:val="0061006B"/>
    <w:rsid w:val="006101BD"/>
    <w:rsid w:val="006104F1"/>
    <w:rsid w:val="0061109E"/>
    <w:rsid w:val="0061183F"/>
    <w:rsid w:val="00612BE2"/>
    <w:rsid w:val="00612D12"/>
    <w:rsid w:val="00612E8E"/>
    <w:rsid w:val="00612FF5"/>
    <w:rsid w:val="006132A8"/>
    <w:rsid w:val="00613343"/>
    <w:rsid w:val="00613504"/>
    <w:rsid w:val="006137E0"/>
    <w:rsid w:val="00613EDF"/>
    <w:rsid w:val="00614C57"/>
    <w:rsid w:val="006159E9"/>
    <w:rsid w:val="006163BF"/>
    <w:rsid w:val="006167B2"/>
    <w:rsid w:val="00616B68"/>
    <w:rsid w:val="0061775E"/>
    <w:rsid w:val="0061799E"/>
    <w:rsid w:val="00617CDD"/>
    <w:rsid w:val="00617E2A"/>
    <w:rsid w:val="00620030"/>
    <w:rsid w:val="006203DA"/>
    <w:rsid w:val="0062099F"/>
    <w:rsid w:val="006209E8"/>
    <w:rsid w:val="00620E84"/>
    <w:rsid w:val="006217AC"/>
    <w:rsid w:val="006219CD"/>
    <w:rsid w:val="00621A50"/>
    <w:rsid w:val="00622416"/>
    <w:rsid w:val="00622959"/>
    <w:rsid w:val="00622A55"/>
    <w:rsid w:val="00622C89"/>
    <w:rsid w:val="00622DBB"/>
    <w:rsid w:val="00622E28"/>
    <w:rsid w:val="00622EBA"/>
    <w:rsid w:val="0062428E"/>
    <w:rsid w:val="0062446C"/>
    <w:rsid w:val="00625057"/>
    <w:rsid w:val="00625225"/>
    <w:rsid w:val="00625513"/>
    <w:rsid w:val="006257B1"/>
    <w:rsid w:val="0062582A"/>
    <w:rsid w:val="00626012"/>
    <w:rsid w:val="00626AAC"/>
    <w:rsid w:val="00627417"/>
    <w:rsid w:val="00627B5B"/>
    <w:rsid w:val="006315B6"/>
    <w:rsid w:val="0063225F"/>
    <w:rsid w:val="00632884"/>
    <w:rsid w:val="006328CE"/>
    <w:rsid w:val="006329AD"/>
    <w:rsid w:val="00632B0F"/>
    <w:rsid w:val="0063405F"/>
    <w:rsid w:val="00634AC1"/>
    <w:rsid w:val="00635097"/>
    <w:rsid w:val="006351EC"/>
    <w:rsid w:val="00635C35"/>
    <w:rsid w:val="00635D34"/>
    <w:rsid w:val="00636320"/>
    <w:rsid w:val="00637A9F"/>
    <w:rsid w:val="0064047B"/>
    <w:rsid w:val="0064098A"/>
    <w:rsid w:val="006418BC"/>
    <w:rsid w:val="006421B5"/>
    <w:rsid w:val="00642D72"/>
    <w:rsid w:val="006433AF"/>
    <w:rsid w:val="00644081"/>
    <w:rsid w:val="0064449E"/>
    <w:rsid w:val="006455C1"/>
    <w:rsid w:val="006455C9"/>
    <w:rsid w:val="00646970"/>
    <w:rsid w:val="00646F7C"/>
    <w:rsid w:val="00647D3A"/>
    <w:rsid w:val="006517D2"/>
    <w:rsid w:val="006524B1"/>
    <w:rsid w:val="00652737"/>
    <w:rsid w:val="00652B95"/>
    <w:rsid w:val="006533BD"/>
    <w:rsid w:val="006536B6"/>
    <w:rsid w:val="00653CBB"/>
    <w:rsid w:val="00654010"/>
    <w:rsid w:val="00654485"/>
    <w:rsid w:val="0065472B"/>
    <w:rsid w:val="00657256"/>
    <w:rsid w:val="00657CE0"/>
    <w:rsid w:val="006602DA"/>
    <w:rsid w:val="00660910"/>
    <w:rsid w:val="00660FCA"/>
    <w:rsid w:val="0066222F"/>
    <w:rsid w:val="00662256"/>
    <w:rsid w:val="00662337"/>
    <w:rsid w:val="00663C06"/>
    <w:rsid w:val="00664C15"/>
    <w:rsid w:val="00665097"/>
    <w:rsid w:val="00665C4A"/>
    <w:rsid w:val="00665F1E"/>
    <w:rsid w:val="00666457"/>
    <w:rsid w:val="0066669B"/>
    <w:rsid w:val="00666E72"/>
    <w:rsid w:val="0066728F"/>
    <w:rsid w:val="00667454"/>
    <w:rsid w:val="006679EB"/>
    <w:rsid w:val="00670E27"/>
    <w:rsid w:val="00670E79"/>
    <w:rsid w:val="00671B40"/>
    <w:rsid w:val="006723B1"/>
    <w:rsid w:val="006725FF"/>
    <w:rsid w:val="006733D4"/>
    <w:rsid w:val="0067350C"/>
    <w:rsid w:val="00673D0E"/>
    <w:rsid w:val="006741CA"/>
    <w:rsid w:val="006744BE"/>
    <w:rsid w:val="00675590"/>
    <w:rsid w:val="00675E56"/>
    <w:rsid w:val="00675E86"/>
    <w:rsid w:val="006760FA"/>
    <w:rsid w:val="00676A6B"/>
    <w:rsid w:val="00676FEE"/>
    <w:rsid w:val="00677FB1"/>
    <w:rsid w:val="006802AD"/>
    <w:rsid w:val="006804A4"/>
    <w:rsid w:val="00680BF3"/>
    <w:rsid w:val="00680FFE"/>
    <w:rsid w:val="00681480"/>
    <w:rsid w:val="006814D8"/>
    <w:rsid w:val="00681C6E"/>
    <w:rsid w:val="00681FD2"/>
    <w:rsid w:val="006824CA"/>
    <w:rsid w:val="00682835"/>
    <w:rsid w:val="00682889"/>
    <w:rsid w:val="00682C57"/>
    <w:rsid w:val="00683155"/>
    <w:rsid w:val="00683A7B"/>
    <w:rsid w:val="0068458C"/>
    <w:rsid w:val="006848E3"/>
    <w:rsid w:val="00685165"/>
    <w:rsid w:val="00685BD3"/>
    <w:rsid w:val="006861B4"/>
    <w:rsid w:val="0068697B"/>
    <w:rsid w:val="006869E6"/>
    <w:rsid w:val="00686AFA"/>
    <w:rsid w:val="006873EB"/>
    <w:rsid w:val="00690073"/>
    <w:rsid w:val="006901FF"/>
    <w:rsid w:val="006909DE"/>
    <w:rsid w:val="00691484"/>
    <w:rsid w:val="00691573"/>
    <w:rsid w:val="0069202C"/>
    <w:rsid w:val="00692215"/>
    <w:rsid w:val="006926D5"/>
    <w:rsid w:val="006928D7"/>
    <w:rsid w:val="00692D5B"/>
    <w:rsid w:val="006934D1"/>
    <w:rsid w:val="006934FC"/>
    <w:rsid w:val="00693695"/>
    <w:rsid w:val="006945AE"/>
    <w:rsid w:val="006954B5"/>
    <w:rsid w:val="006956DC"/>
    <w:rsid w:val="0069577D"/>
    <w:rsid w:val="00695859"/>
    <w:rsid w:val="00697158"/>
    <w:rsid w:val="00697A5D"/>
    <w:rsid w:val="00697BC8"/>
    <w:rsid w:val="006A097E"/>
    <w:rsid w:val="006A0C09"/>
    <w:rsid w:val="006A24F9"/>
    <w:rsid w:val="006A321A"/>
    <w:rsid w:val="006A3380"/>
    <w:rsid w:val="006A42A6"/>
    <w:rsid w:val="006A4810"/>
    <w:rsid w:val="006A4DBC"/>
    <w:rsid w:val="006A555A"/>
    <w:rsid w:val="006A5762"/>
    <w:rsid w:val="006A5A83"/>
    <w:rsid w:val="006A64DD"/>
    <w:rsid w:val="006A72CF"/>
    <w:rsid w:val="006A7766"/>
    <w:rsid w:val="006B038C"/>
    <w:rsid w:val="006B0805"/>
    <w:rsid w:val="006B1C18"/>
    <w:rsid w:val="006B214B"/>
    <w:rsid w:val="006B3625"/>
    <w:rsid w:val="006B37DC"/>
    <w:rsid w:val="006B3814"/>
    <w:rsid w:val="006B3950"/>
    <w:rsid w:val="006B49BE"/>
    <w:rsid w:val="006B6040"/>
    <w:rsid w:val="006B6122"/>
    <w:rsid w:val="006B6700"/>
    <w:rsid w:val="006B6D70"/>
    <w:rsid w:val="006B7099"/>
    <w:rsid w:val="006C07DF"/>
    <w:rsid w:val="006C0B69"/>
    <w:rsid w:val="006C13C5"/>
    <w:rsid w:val="006C305D"/>
    <w:rsid w:val="006C3830"/>
    <w:rsid w:val="006C3E3C"/>
    <w:rsid w:val="006C46E2"/>
    <w:rsid w:val="006C500B"/>
    <w:rsid w:val="006C56AB"/>
    <w:rsid w:val="006C585A"/>
    <w:rsid w:val="006C5E6A"/>
    <w:rsid w:val="006C620C"/>
    <w:rsid w:val="006C62F2"/>
    <w:rsid w:val="006C7372"/>
    <w:rsid w:val="006D01B3"/>
    <w:rsid w:val="006D07CD"/>
    <w:rsid w:val="006D1C54"/>
    <w:rsid w:val="006D211D"/>
    <w:rsid w:val="006D34E5"/>
    <w:rsid w:val="006D39FA"/>
    <w:rsid w:val="006D3CD5"/>
    <w:rsid w:val="006D3CE9"/>
    <w:rsid w:val="006D4213"/>
    <w:rsid w:val="006D46E6"/>
    <w:rsid w:val="006D4ED2"/>
    <w:rsid w:val="006D5140"/>
    <w:rsid w:val="006D52B0"/>
    <w:rsid w:val="006D5499"/>
    <w:rsid w:val="006D567E"/>
    <w:rsid w:val="006D58F6"/>
    <w:rsid w:val="006D5DFB"/>
    <w:rsid w:val="006D5E12"/>
    <w:rsid w:val="006D693F"/>
    <w:rsid w:val="006D6ADC"/>
    <w:rsid w:val="006D6C4B"/>
    <w:rsid w:val="006D77AF"/>
    <w:rsid w:val="006D7B11"/>
    <w:rsid w:val="006D7F6D"/>
    <w:rsid w:val="006E05C4"/>
    <w:rsid w:val="006E0622"/>
    <w:rsid w:val="006E0D87"/>
    <w:rsid w:val="006E1BA0"/>
    <w:rsid w:val="006E1E72"/>
    <w:rsid w:val="006E1FD8"/>
    <w:rsid w:val="006E22EA"/>
    <w:rsid w:val="006E410F"/>
    <w:rsid w:val="006E4521"/>
    <w:rsid w:val="006E45D8"/>
    <w:rsid w:val="006E4833"/>
    <w:rsid w:val="006E4FC9"/>
    <w:rsid w:val="006E504B"/>
    <w:rsid w:val="006E541F"/>
    <w:rsid w:val="006E5B52"/>
    <w:rsid w:val="006E5BA5"/>
    <w:rsid w:val="006E5F99"/>
    <w:rsid w:val="006E6A20"/>
    <w:rsid w:val="006E6E9B"/>
    <w:rsid w:val="006E7555"/>
    <w:rsid w:val="006E7E1B"/>
    <w:rsid w:val="006F01CD"/>
    <w:rsid w:val="006F01F1"/>
    <w:rsid w:val="006F04A5"/>
    <w:rsid w:val="006F0D6B"/>
    <w:rsid w:val="006F15C7"/>
    <w:rsid w:val="006F1EAE"/>
    <w:rsid w:val="006F2AD7"/>
    <w:rsid w:val="006F309D"/>
    <w:rsid w:val="006F3259"/>
    <w:rsid w:val="006F48C0"/>
    <w:rsid w:val="006F547D"/>
    <w:rsid w:val="006F5F3D"/>
    <w:rsid w:val="006F5F60"/>
    <w:rsid w:val="006F6998"/>
    <w:rsid w:val="006F7953"/>
    <w:rsid w:val="006F7CB3"/>
    <w:rsid w:val="00700240"/>
    <w:rsid w:val="00701375"/>
    <w:rsid w:val="007021AC"/>
    <w:rsid w:val="00702D34"/>
    <w:rsid w:val="007053EF"/>
    <w:rsid w:val="00705678"/>
    <w:rsid w:val="007058DA"/>
    <w:rsid w:val="00705A87"/>
    <w:rsid w:val="0070609D"/>
    <w:rsid w:val="00706337"/>
    <w:rsid w:val="007064FB"/>
    <w:rsid w:val="00707667"/>
    <w:rsid w:val="00707FE0"/>
    <w:rsid w:val="0071051E"/>
    <w:rsid w:val="007105A6"/>
    <w:rsid w:val="0071072D"/>
    <w:rsid w:val="00710CCA"/>
    <w:rsid w:val="00710F0F"/>
    <w:rsid w:val="00710F59"/>
    <w:rsid w:val="0071182D"/>
    <w:rsid w:val="007119F2"/>
    <w:rsid w:val="00711C2E"/>
    <w:rsid w:val="00711D4A"/>
    <w:rsid w:val="0071234E"/>
    <w:rsid w:val="00712E75"/>
    <w:rsid w:val="007137D9"/>
    <w:rsid w:val="00713D64"/>
    <w:rsid w:val="007141C9"/>
    <w:rsid w:val="007144D9"/>
    <w:rsid w:val="00714734"/>
    <w:rsid w:val="00714DDA"/>
    <w:rsid w:val="00714FC4"/>
    <w:rsid w:val="00715020"/>
    <w:rsid w:val="007162E3"/>
    <w:rsid w:val="007163ED"/>
    <w:rsid w:val="0071660E"/>
    <w:rsid w:val="00716EB4"/>
    <w:rsid w:val="0071767F"/>
    <w:rsid w:val="0071776A"/>
    <w:rsid w:val="00720561"/>
    <w:rsid w:val="00720899"/>
    <w:rsid w:val="007208CE"/>
    <w:rsid w:val="00720A41"/>
    <w:rsid w:val="00720F0D"/>
    <w:rsid w:val="00722180"/>
    <w:rsid w:val="007227C5"/>
    <w:rsid w:val="0072302B"/>
    <w:rsid w:val="00724C97"/>
    <w:rsid w:val="0072584C"/>
    <w:rsid w:val="007258A7"/>
    <w:rsid w:val="007259A0"/>
    <w:rsid w:val="00725BA6"/>
    <w:rsid w:val="00726188"/>
    <w:rsid w:val="00726439"/>
    <w:rsid w:val="0072648C"/>
    <w:rsid w:val="00726514"/>
    <w:rsid w:val="00726878"/>
    <w:rsid w:val="00726A32"/>
    <w:rsid w:val="00726D62"/>
    <w:rsid w:val="00727130"/>
    <w:rsid w:val="00727A32"/>
    <w:rsid w:val="00730A53"/>
    <w:rsid w:val="00730B0B"/>
    <w:rsid w:val="007311D4"/>
    <w:rsid w:val="007316EF"/>
    <w:rsid w:val="0073230B"/>
    <w:rsid w:val="00732982"/>
    <w:rsid w:val="00732CAA"/>
    <w:rsid w:val="00732DA1"/>
    <w:rsid w:val="007345D9"/>
    <w:rsid w:val="00736840"/>
    <w:rsid w:val="00736D38"/>
    <w:rsid w:val="007370AE"/>
    <w:rsid w:val="00737AAA"/>
    <w:rsid w:val="00737B73"/>
    <w:rsid w:val="0074180E"/>
    <w:rsid w:val="00742033"/>
    <w:rsid w:val="0074228D"/>
    <w:rsid w:val="007424AD"/>
    <w:rsid w:val="00742A9B"/>
    <w:rsid w:val="00742E2B"/>
    <w:rsid w:val="007433DF"/>
    <w:rsid w:val="0074365C"/>
    <w:rsid w:val="00743C64"/>
    <w:rsid w:val="00743DDD"/>
    <w:rsid w:val="00744A24"/>
    <w:rsid w:val="00744DCA"/>
    <w:rsid w:val="00745120"/>
    <w:rsid w:val="007454CE"/>
    <w:rsid w:val="00745833"/>
    <w:rsid w:val="00745F05"/>
    <w:rsid w:val="00746A7D"/>
    <w:rsid w:val="00746FA7"/>
    <w:rsid w:val="007473E5"/>
    <w:rsid w:val="00747E5E"/>
    <w:rsid w:val="00750948"/>
    <w:rsid w:val="00750A06"/>
    <w:rsid w:val="00750B13"/>
    <w:rsid w:val="007512E8"/>
    <w:rsid w:val="0075162B"/>
    <w:rsid w:val="00751C0C"/>
    <w:rsid w:val="007520B7"/>
    <w:rsid w:val="00752C56"/>
    <w:rsid w:val="00752DB9"/>
    <w:rsid w:val="00752DC2"/>
    <w:rsid w:val="00752DC9"/>
    <w:rsid w:val="00753813"/>
    <w:rsid w:val="007538BF"/>
    <w:rsid w:val="00753CC0"/>
    <w:rsid w:val="00753FBA"/>
    <w:rsid w:val="00754717"/>
    <w:rsid w:val="00754DE4"/>
    <w:rsid w:val="00754EA8"/>
    <w:rsid w:val="007550A3"/>
    <w:rsid w:val="007551F9"/>
    <w:rsid w:val="007552F5"/>
    <w:rsid w:val="00755ACF"/>
    <w:rsid w:val="007561D9"/>
    <w:rsid w:val="00756C0F"/>
    <w:rsid w:val="00757769"/>
    <w:rsid w:val="007577D8"/>
    <w:rsid w:val="00757D14"/>
    <w:rsid w:val="0076063C"/>
    <w:rsid w:val="00760BC3"/>
    <w:rsid w:val="00760CBB"/>
    <w:rsid w:val="00760F08"/>
    <w:rsid w:val="00760F85"/>
    <w:rsid w:val="007616F5"/>
    <w:rsid w:val="00761A01"/>
    <w:rsid w:val="00761E7C"/>
    <w:rsid w:val="0076219B"/>
    <w:rsid w:val="00762464"/>
    <w:rsid w:val="007636D6"/>
    <w:rsid w:val="0076389D"/>
    <w:rsid w:val="00763CD6"/>
    <w:rsid w:val="00764558"/>
    <w:rsid w:val="00765540"/>
    <w:rsid w:val="007662FF"/>
    <w:rsid w:val="007670CE"/>
    <w:rsid w:val="007672BD"/>
    <w:rsid w:val="00767A89"/>
    <w:rsid w:val="00767D70"/>
    <w:rsid w:val="0077008B"/>
    <w:rsid w:val="00770103"/>
    <w:rsid w:val="0077079B"/>
    <w:rsid w:val="00770877"/>
    <w:rsid w:val="0077172E"/>
    <w:rsid w:val="00771841"/>
    <w:rsid w:val="00771887"/>
    <w:rsid w:val="0077208B"/>
    <w:rsid w:val="00772291"/>
    <w:rsid w:val="00772492"/>
    <w:rsid w:val="00773E4D"/>
    <w:rsid w:val="0077435C"/>
    <w:rsid w:val="0077435E"/>
    <w:rsid w:val="00774B8A"/>
    <w:rsid w:val="00774FFE"/>
    <w:rsid w:val="0077564D"/>
    <w:rsid w:val="00775CC7"/>
    <w:rsid w:val="00775DA8"/>
    <w:rsid w:val="0077720E"/>
    <w:rsid w:val="0077770E"/>
    <w:rsid w:val="00780470"/>
    <w:rsid w:val="00781210"/>
    <w:rsid w:val="00781343"/>
    <w:rsid w:val="00781B0C"/>
    <w:rsid w:val="00782A80"/>
    <w:rsid w:val="0078358B"/>
    <w:rsid w:val="00783B82"/>
    <w:rsid w:val="00783BEA"/>
    <w:rsid w:val="00783C75"/>
    <w:rsid w:val="0078629C"/>
    <w:rsid w:val="00787672"/>
    <w:rsid w:val="007876F7"/>
    <w:rsid w:val="00787836"/>
    <w:rsid w:val="007879D6"/>
    <w:rsid w:val="00787CC6"/>
    <w:rsid w:val="00787FDB"/>
    <w:rsid w:val="00790251"/>
    <w:rsid w:val="00790538"/>
    <w:rsid w:val="007906CF"/>
    <w:rsid w:val="00790C5D"/>
    <w:rsid w:val="0079148E"/>
    <w:rsid w:val="00791933"/>
    <w:rsid w:val="00791A5B"/>
    <w:rsid w:val="007924B7"/>
    <w:rsid w:val="00792FE7"/>
    <w:rsid w:val="00793720"/>
    <w:rsid w:val="00793F75"/>
    <w:rsid w:val="00794A57"/>
    <w:rsid w:val="0079551D"/>
    <w:rsid w:val="007959CF"/>
    <w:rsid w:val="00795D8B"/>
    <w:rsid w:val="00796913"/>
    <w:rsid w:val="00797FBE"/>
    <w:rsid w:val="007A00BA"/>
    <w:rsid w:val="007A0C44"/>
    <w:rsid w:val="007A1857"/>
    <w:rsid w:val="007A2104"/>
    <w:rsid w:val="007A2851"/>
    <w:rsid w:val="007A3952"/>
    <w:rsid w:val="007A41B3"/>
    <w:rsid w:val="007A42F8"/>
    <w:rsid w:val="007A47B7"/>
    <w:rsid w:val="007A4930"/>
    <w:rsid w:val="007A498A"/>
    <w:rsid w:val="007A4EBF"/>
    <w:rsid w:val="007A5450"/>
    <w:rsid w:val="007A5519"/>
    <w:rsid w:val="007A60DC"/>
    <w:rsid w:val="007A62EF"/>
    <w:rsid w:val="007A64CD"/>
    <w:rsid w:val="007A66D8"/>
    <w:rsid w:val="007A6845"/>
    <w:rsid w:val="007A70E7"/>
    <w:rsid w:val="007A7F76"/>
    <w:rsid w:val="007B026A"/>
    <w:rsid w:val="007B060F"/>
    <w:rsid w:val="007B119B"/>
    <w:rsid w:val="007B1659"/>
    <w:rsid w:val="007B1B50"/>
    <w:rsid w:val="007B1D5D"/>
    <w:rsid w:val="007B2370"/>
    <w:rsid w:val="007B2A4E"/>
    <w:rsid w:val="007B2BD8"/>
    <w:rsid w:val="007B335E"/>
    <w:rsid w:val="007B44A6"/>
    <w:rsid w:val="007B4660"/>
    <w:rsid w:val="007B46A9"/>
    <w:rsid w:val="007B4864"/>
    <w:rsid w:val="007B5171"/>
    <w:rsid w:val="007B51DB"/>
    <w:rsid w:val="007B537B"/>
    <w:rsid w:val="007B7441"/>
    <w:rsid w:val="007C02CC"/>
    <w:rsid w:val="007C0639"/>
    <w:rsid w:val="007C0E54"/>
    <w:rsid w:val="007C1040"/>
    <w:rsid w:val="007C1414"/>
    <w:rsid w:val="007C186F"/>
    <w:rsid w:val="007C1CC2"/>
    <w:rsid w:val="007C1E93"/>
    <w:rsid w:val="007C2EE5"/>
    <w:rsid w:val="007C3738"/>
    <w:rsid w:val="007C3857"/>
    <w:rsid w:val="007C3923"/>
    <w:rsid w:val="007C412C"/>
    <w:rsid w:val="007C4619"/>
    <w:rsid w:val="007C49A0"/>
    <w:rsid w:val="007C4E1E"/>
    <w:rsid w:val="007C54A0"/>
    <w:rsid w:val="007C54B5"/>
    <w:rsid w:val="007C5C8D"/>
    <w:rsid w:val="007C69A1"/>
    <w:rsid w:val="007C6AB9"/>
    <w:rsid w:val="007C73EE"/>
    <w:rsid w:val="007C7724"/>
    <w:rsid w:val="007C7DE9"/>
    <w:rsid w:val="007D01AF"/>
    <w:rsid w:val="007D05B3"/>
    <w:rsid w:val="007D06A1"/>
    <w:rsid w:val="007D0DB4"/>
    <w:rsid w:val="007D1634"/>
    <w:rsid w:val="007D23E7"/>
    <w:rsid w:val="007D23EA"/>
    <w:rsid w:val="007D2621"/>
    <w:rsid w:val="007D2A80"/>
    <w:rsid w:val="007D33B5"/>
    <w:rsid w:val="007D383F"/>
    <w:rsid w:val="007D3F5B"/>
    <w:rsid w:val="007D4247"/>
    <w:rsid w:val="007D4287"/>
    <w:rsid w:val="007D4A68"/>
    <w:rsid w:val="007D55C4"/>
    <w:rsid w:val="007D5D26"/>
    <w:rsid w:val="007D5FA6"/>
    <w:rsid w:val="007D63BD"/>
    <w:rsid w:val="007D64C3"/>
    <w:rsid w:val="007D6729"/>
    <w:rsid w:val="007D7AE7"/>
    <w:rsid w:val="007E02AD"/>
    <w:rsid w:val="007E0AF4"/>
    <w:rsid w:val="007E0DF8"/>
    <w:rsid w:val="007E22D2"/>
    <w:rsid w:val="007E2820"/>
    <w:rsid w:val="007E294C"/>
    <w:rsid w:val="007E2A82"/>
    <w:rsid w:val="007E2E1A"/>
    <w:rsid w:val="007E398D"/>
    <w:rsid w:val="007E432C"/>
    <w:rsid w:val="007E5425"/>
    <w:rsid w:val="007E5548"/>
    <w:rsid w:val="007E5D75"/>
    <w:rsid w:val="007E6762"/>
    <w:rsid w:val="007E6AE2"/>
    <w:rsid w:val="007E6BFA"/>
    <w:rsid w:val="007E6ECF"/>
    <w:rsid w:val="007E71C6"/>
    <w:rsid w:val="007E72CC"/>
    <w:rsid w:val="007E7682"/>
    <w:rsid w:val="007E7C4C"/>
    <w:rsid w:val="007F007C"/>
    <w:rsid w:val="007F1149"/>
    <w:rsid w:val="007F1816"/>
    <w:rsid w:val="007F2869"/>
    <w:rsid w:val="007F2F77"/>
    <w:rsid w:val="007F32A8"/>
    <w:rsid w:val="007F331C"/>
    <w:rsid w:val="007F3799"/>
    <w:rsid w:val="007F4A33"/>
    <w:rsid w:val="007F5233"/>
    <w:rsid w:val="007F5550"/>
    <w:rsid w:val="007F6D81"/>
    <w:rsid w:val="007F7312"/>
    <w:rsid w:val="007F7420"/>
    <w:rsid w:val="007F7C54"/>
    <w:rsid w:val="00801416"/>
    <w:rsid w:val="00802254"/>
    <w:rsid w:val="00802A3D"/>
    <w:rsid w:val="008031C3"/>
    <w:rsid w:val="00804709"/>
    <w:rsid w:val="00804927"/>
    <w:rsid w:val="00805228"/>
    <w:rsid w:val="00806424"/>
    <w:rsid w:val="0080647E"/>
    <w:rsid w:val="00806CF2"/>
    <w:rsid w:val="0080776F"/>
    <w:rsid w:val="00807B4A"/>
    <w:rsid w:val="00807EBD"/>
    <w:rsid w:val="00810135"/>
    <w:rsid w:val="00810CDC"/>
    <w:rsid w:val="00811699"/>
    <w:rsid w:val="0081278E"/>
    <w:rsid w:val="008127A5"/>
    <w:rsid w:val="0081286A"/>
    <w:rsid w:val="00812AAA"/>
    <w:rsid w:val="0081385C"/>
    <w:rsid w:val="00814305"/>
    <w:rsid w:val="00814C02"/>
    <w:rsid w:val="00815231"/>
    <w:rsid w:val="00815A06"/>
    <w:rsid w:val="00815F03"/>
    <w:rsid w:val="00816018"/>
    <w:rsid w:val="00816D18"/>
    <w:rsid w:val="00816EF2"/>
    <w:rsid w:val="00817174"/>
    <w:rsid w:val="008178EB"/>
    <w:rsid w:val="008202D2"/>
    <w:rsid w:val="00820351"/>
    <w:rsid w:val="00820924"/>
    <w:rsid w:val="008211A0"/>
    <w:rsid w:val="008215F1"/>
    <w:rsid w:val="00821634"/>
    <w:rsid w:val="00821988"/>
    <w:rsid w:val="00821D4E"/>
    <w:rsid w:val="008225AB"/>
    <w:rsid w:val="008238F6"/>
    <w:rsid w:val="008239A4"/>
    <w:rsid w:val="00823B59"/>
    <w:rsid w:val="0082527E"/>
    <w:rsid w:val="00825697"/>
    <w:rsid w:val="00825AF2"/>
    <w:rsid w:val="00825DE6"/>
    <w:rsid w:val="008263CC"/>
    <w:rsid w:val="00826A61"/>
    <w:rsid w:val="00826F12"/>
    <w:rsid w:val="0082777B"/>
    <w:rsid w:val="00830F6B"/>
    <w:rsid w:val="00832670"/>
    <w:rsid w:val="008327FC"/>
    <w:rsid w:val="0083285A"/>
    <w:rsid w:val="00832B2A"/>
    <w:rsid w:val="00832E92"/>
    <w:rsid w:val="00832FB9"/>
    <w:rsid w:val="008331C1"/>
    <w:rsid w:val="00833347"/>
    <w:rsid w:val="00833580"/>
    <w:rsid w:val="00833B69"/>
    <w:rsid w:val="00833D47"/>
    <w:rsid w:val="00833E2B"/>
    <w:rsid w:val="00833FFE"/>
    <w:rsid w:val="00834622"/>
    <w:rsid w:val="00834FAE"/>
    <w:rsid w:val="00835ED1"/>
    <w:rsid w:val="00835F59"/>
    <w:rsid w:val="0083601E"/>
    <w:rsid w:val="008360C4"/>
    <w:rsid w:val="00836631"/>
    <w:rsid w:val="008368B6"/>
    <w:rsid w:val="00836C54"/>
    <w:rsid w:val="00837076"/>
    <w:rsid w:val="00837243"/>
    <w:rsid w:val="0083726D"/>
    <w:rsid w:val="0083791B"/>
    <w:rsid w:val="0084011E"/>
    <w:rsid w:val="00840F61"/>
    <w:rsid w:val="00841C30"/>
    <w:rsid w:val="00842874"/>
    <w:rsid w:val="008428DD"/>
    <w:rsid w:val="00843023"/>
    <w:rsid w:val="00843C28"/>
    <w:rsid w:val="00843C5B"/>
    <w:rsid w:val="00845324"/>
    <w:rsid w:val="0084550E"/>
    <w:rsid w:val="008456EE"/>
    <w:rsid w:val="00845FAF"/>
    <w:rsid w:val="0084757D"/>
    <w:rsid w:val="00847EEC"/>
    <w:rsid w:val="00850F8A"/>
    <w:rsid w:val="008516FA"/>
    <w:rsid w:val="00851A03"/>
    <w:rsid w:val="008524C7"/>
    <w:rsid w:val="00853EDC"/>
    <w:rsid w:val="008540CC"/>
    <w:rsid w:val="00854F9E"/>
    <w:rsid w:val="008552DA"/>
    <w:rsid w:val="00856B2A"/>
    <w:rsid w:val="008576AA"/>
    <w:rsid w:val="008576C6"/>
    <w:rsid w:val="00857904"/>
    <w:rsid w:val="00861FCF"/>
    <w:rsid w:val="008626F2"/>
    <w:rsid w:val="00862AD7"/>
    <w:rsid w:val="00862B60"/>
    <w:rsid w:val="0086315C"/>
    <w:rsid w:val="00863D8E"/>
    <w:rsid w:val="00865086"/>
    <w:rsid w:val="00865F10"/>
    <w:rsid w:val="00866332"/>
    <w:rsid w:val="0086636E"/>
    <w:rsid w:val="00866A33"/>
    <w:rsid w:val="00867AEB"/>
    <w:rsid w:val="008705F2"/>
    <w:rsid w:val="00870631"/>
    <w:rsid w:val="00870668"/>
    <w:rsid w:val="008707C2"/>
    <w:rsid w:val="00870D5D"/>
    <w:rsid w:val="008710D8"/>
    <w:rsid w:val="008717B3"/>
    <w:rsid w:val="008722C9"/>
    <w:rsid w:val="00873249"/>
    <w:rsid w:val="008739B9"/>
    <w:rsid w:val="00873D2A"/>
    <w:rsid w:val="0087561D"/>
    <w:rsid w:val="00876694"/>
    <w:rsid w:val="00876EAE"/>
    <w:rsid w:val="00877C45"/>
    <w:rsid w:val="00877F81"/>
    <w:rsid w:val="0088049E"/>
    <w:rsid w:val="00880C9F"/>
    <w:rsid w:val="0088107F"/>
    <w:rsid w:val="00881438"/>
    <w:rsid w:val="00883B2A"/>
    <w:rsid w:val="008843A6"/>
    <w:rsid w:val="008843D8"/>
    <w:rsid w:val="00884920"/>
    <w:rsid w:val="00884BDA"/>
    <w:rsid w:val="00885249"/>
    <w:rsid w:val="00886667"/>
    <w:rsid w:val="00886CD3"/>
    <w:rsid w:val="00886E1C"/>
    <w:rsid w:val="00886F44"/>
    <w:rsid w:val="008870C1"/>
    <w:rsid w:val="008875CD"/>
    <w:rsid w:val="00887C35"/>
    <w:rsid w:val="0089078C"/>
    <w:rsid w:val="00891731"/>
    <w:rsid w:val="00891765"/>
    <w:rsid w:val="00891797"/>
    <w:rsid w:val="008917A1"/>
    <w:rsid w:val="00891958"/>
    <w:rsid w:val="008919A2"/>
    <w:rsid w:val="0089235D"/>
    <w:rsid w:val="008927F8"/>
    <w:rsid w:val="008931F3"/>
    <w:rsid w:val="008934B6"/>
    <w:rsid w:val="0089383C"/>
    <w:rsid w:val="00893CB6"/>
    <w:rsid w:val="00893FF9"/>
    <w:rsid w:val="00894D4E"/>
    <w:rsid w:val="00894E41"/>
    <w:rsid w:val="00895B6E"/>
    <w:rsid w:val="00895F9D"/>
    <w:rsid w:val="00897BE6"/>
    <w:rsid w:val="00897E7B"/>
    <w:rsid w:val="008A029D"/>
    <w:rsid w:val="008A07CD"/>
    <w:rsid w:val="008A1460"/>
    <w:rsid w:val="008A16EF"/>
    <w:rsid w:val="008A1CA0"/>
    <w:rsid w:val="008A21B8"/>
    <w:rsid w:val="008A225D"/>
    <w:rsid w:val="008A2F49"/>
    <w:rsid w:val="008A4BDB"/>
    <w:rsid w:val="008A68CD"/>
    <w:rsid w:val="008A7810"/>
    <w:rsid w:val="008A791F"/>
    <w:rsid w:val="008A793D"/>
    <w:rsid w:val="008B014B"/>
    <w:rsid w:val="008B065F"/>
    <w:rsid w:val="008B0744"/>
    <w:rsid w:val="008B0CE4"/>
    <w:rsid w:val="008B1114"/>
    <w:rsid w:val="008B13EC"/>
    <w:rsid w:val="008B1E8B"/>
    <w:rsid w:val="008B220C"/>
    <w:rsid w:val="008B27B1"/>
    <w:rsid w:val="008B2AF3"/>
    <w:rsid w:val="008B3332"/>
    <w:rsid w:val="008B3400"/>
    <w:rsid w:val="008B4BC8"/>
    <w:rsid w:val="008B52BD"/>
    <w:rsid w:val="008B52CB"/>
    <w:rsid w:val="008B5376"/>
    <w:rsid w:val="008B5569"/>
    <w:rsid w:val="008B5704"/>
    <w:rsid w:val="008B5A44"/>
    <w:rsid w:val="008B663C"/>
    <w:rsid w:val="008B6679"/>
    <w:rsid w:val="008B6BF2"/>
    <w:rsid w:val="008B6C58"/>
    <w:rsid w:val="008B73BB"/>
    <w:rsid w:val="008B7A90"/>
    <w:rsid w:val="008B7CAC"/>
    <w:rsid w:val="008B7E62"/>
    <w:rsid w:val="008C0469"/>
    <w:rsid w:val="008C04A7"/>
    <w:rsid w:val="008C0F83"/>
    <w:rsid w:val="008C23DE"/>
    <w:rsid w:val="008C2845"/>
    <w:rsid w:val="008C30E9"/>
    <w:rsid w:val="008C3847"/>
    <w:rsid w:val="008C44E8"/>
    <w:rsid w:val="008C475B"/>
    <w:rsid w:val="008C4875"/>
    <w:rsid w:val="008C4F1E"/>
    <w:rsid w:val="008C600C"/>
    <w:rsid w:val="008C6518"/>
    <w:rsid w:val="008C6906"/>
    <w:rsid w:val="008C692A"/>
    <w:rsid w:val="008C6D82"/>
    <w:rsid w:val="008C6FCA"/>
    <w:rsid w:val="008C7A51"/>
    <w:rsid w:val="008D03FA"/>
    <w:rsid w:val="008D12A0"/>
    <w:rsid w:val="008D196D"/>
    <w:rsid w:val="008D2049"/>
    <w:rsid w:val="008D20F9"/>
    <w:rsid w:val="008D2645"/>
    <w:rsid w:val="008D2860"/>
    <w:rsid w:val="008D2989"/>
    <w:rsid w:val="008D2C04"/>
    <w:rsid w:val="008D39AC"/>
    <w:rsid w:val="008D41F7"/>
    <w:rsid w:val="008D4530"/>
    <w:rsid w:val="008D46B8"/>
    <w:rsid w:val="008D4C68"/>
    <w:rsid w:val="008D58FD"/>
    <w:rsid w:val="008D5E0D"/>
    <w:rsid w:val="008D6357"/>
    <w:rsid w:val="008D6519"/>
    <w:rsid w:val="008D693A"/>
    <w:rsid w:val="008D6A10"/>
    <w:rsid w:val="008D6B25"/>
    <w:rsid w:val="008D73EA"/>
    <w:rsid w:val="008D77DC"/>
    <w:rsid w:val="008D78F8"/>
    <w:rsid w:val="008D7A76"/>
    <w:rsid w:val="008D7CEE"/>
    <w:rsid w:val="008D7D34"/>
    <w:rsid w:val="008E058E"/>
    <w:rsid w:val="008E0D29"/>
    <w:rsid w:val="008E0FB4"/>
    <w:rsid w:val="008E0FCE"/>
    <w:rsid w:val="008E1534"/>
    <w:rsid w:val="008E255B"/>
    <w:rsid w:val="008E46EF"/>
    <w:rsid w:val="008E470A"/>
    <w:rsid w:val="008E4AA7"/>
    <w:rsid w:val="008E4DE4"/>
    <w:rsid w:val="008E4FA5"/>
    <w:rsid w:val="008E5232"/>
    <w:rsid w:val="008E661B"/>
    <w:rsid w:val="008E7457"/>
    <w:rsid w:val="008E7925"/>
    <w:rsid w:val="008F0117"/>
    <w:rsid w:val="008F08D6"/>
    <w:rsid w:val="008F1242"/>
    <w:rsid w:val="008F1311"/>
    <w:rsid w:val="008F32A2"/>
    <w:rsid w:val="008F432B"/>
    <w:rsid w:val="008F599D"/>
    <w:rsid w:val="008F603C"/>
    <w:rsid w:val="008F6259"/>
    <w:rsid w:val="008F7059"/>
    <w:rsid w:val="008F77B8"/>
    <w:rsid w:val="008F77F3"/>
    <w:rsid w:val="008F7F88"/>
    <w:rsid w:val="00900107"/>
    <w:rsid w:val="009004DE"/>
    <w:rsid w:val="0090080A"/>
    <w:rsid w:val="00900AF6"/>
    <w:rsid w:val="00901799"/>
    <w:rsid w:val="009020B2"/>
    <w:rsid w:val="009021C8"/>
    <w:rsid w:val="00903843"/>
    <w:rsid w:val="00903B22"/>
    <w:rsid w:val="0090413D"/>
    <w:rsid w:val="00904832"/>
    <w:rsid w:val="00904BD4"/>
    <w:rsid w:val="00904C24"/>
    <w:rsid w:val="00904F79"/>
    <w:rsid w:val="009058E4"/>
    <w:rsid w:val="00905BE6"/>
    <w:rsid w:val="009069F8"/>
    <w:rsid w:val="00911999"/>
    <w:rsid w:val="00911F7A"/>
    <w:rsid w:val="0091212F"/>
    <w:rsid w:val="0091226B"/>
    <w:rsid w:val="009126E6"/>
    <w:rsid w:val="00912859"/>
    <w:rsid w:val="009133BC"/>
    <w:rsid w:val="0091487E"/>
    <w:rsid w:val="00914C5F"/>
    <w:rsid w:val="009168B5"/>
    <w:rsid w:val="00916AA7"/>
    <w:rsid w:val="00917916"/>
    <w:rsid w:val="00920315"/>
    <w:rsid w:val="00920E7E"/>
    <w:rsid w:val="009218E5"/>
    <w:rsid w:val="00921D1C"/>
    <w:rsid w:val="009225D2"/>
    <w:rsid w:val="0092387B"/>
    <w:rsid w:val="00924009"/>
    <w:rsid w:val="009241B5"/>
    <w:rsid w:val="009243D5"/>
    <w:rsid w:val="00924648"/>
    <w:rsid w:val="009249DB"/>
    <w:rsid w:val="00925BC6"/>
    <w:rsid w:val="00925EE9"/>
    <w:rsid w:val="00925F76"/>
    <w:rsid w:val="00926EF0"/>
    <w:rsid w:val="00926FD4"/>
    <w:rsid w:val="00927EC4"/>
    <w:rsid w:val="00927EDA"/>
    <w:rsid w:val="00931F74"/>
    <w:rsid w:val="00933000"/>
    <w:rsid w:val="009333E5"/>
    <w:rsid w:val="00933574"/>
    <w:rsid w:val="009335A0"/>
    <w:rsid w:val="00933DBD"/>
    <w:rsid w:val="00933E9B"/>
    <w:rsid w:val="00933F4D"/>
    <w:rsid w:val="00934FCE"/>
    <w:rsid w:val="00935D3F"/>
    <w:rsid w:val="0093682C"/>
    <w:rsid w:val="00937262"/>
    <w:rsid w:val="009376D2"/>
    <w:rsid w:val="009378AC"/>
    <w:rsid w:val="00940199"/>
    <w:rsid w:val="0094094C"/>
    <w:rsid w:val="00940AFF"/>
    <w:rsid w:val="009410F1"/>
    <w:rsid w:val="009418B3"/>
    <w:rsid w:val="00941A23"/>
    <w:rsid w:val="00941DA0"/>
    <w:rsid w:val="00942275"/>
    <w:rsid w:val="00942ED4"/>
    <w:rsid w:val="00943740"/>
    <w:rsid w:val="00943744"/>
    <w:rsid w:val="00945A7A"/>
    <w:rsid w:val="00945E87"/>
    <w:rsid w:val="00946042"/>
    <w:rsid w:val="00947EAC"/>
    <w:rsid w:val="0095027D"/>
    <w:rsid w:val="00950822"/>
    <w:rsid w:val="00950A84"/>
    <w:rsid w:val="00951975"/>
    <w:rsid w:val="00951D6E"/>
    <w:rsid w:val="00952A00"/>
    <w:rsid w:val="00952F86"/>
    <w:rsid w:val="00953354"/>
    <w:rsid w:val="00953923"/>
    <w:rsid w:val="00953F57"/>
    <w:rsid w:val="009545D8"/>
    <w:rsid w:val="00954C5B"/>
    <w:rsid w:val="00955593"/>
    <w:rsid w:val="009555A4"/>
    <w:rsid w:val="00955BF0"/>
    <w:rsid w:val="00955EBE"/>
    <w:rsid w:val="009561C1"/>
    <w:rsid w:val="00956219"/>
    <w:rsid w:val="0095732D"/>
    <w:rsid w:val="009575D5"/>
    <w:rsid w:val="009604A6"/>
    <w:rsid w:val="00960D18"/>
    <w:rsid w:val="00961228"/>
    <w:rsid w:val="009618A6"/>
    <w:rsid w:val="009629F1"/>
    <w:rsid w:val="00962F94"/>
    <w:rsid w:val="009635D0"/>
    <w:rsid w:val="00963F09"/>
    <w:rsid w:val="00964002"/>
    <w:rsid w:val="0096444F"/>
    <w:rsid w:val="0096471B"/>
    <w:rsid w:val="009649AD"/>
    <w:rsid w:val="00964C66"/>
    <w:rsid w:val="009651AA"/>
    <w:rsid w:val="00965B73"/>
    <w:rsid w:val="00965BF7"/>
    <w:rsid w:val="00965D07"/>
    <w:rsid w:val="00966DD8"/>
    <w:rsid w:val="00967A5F"/>
    <w:rsid w:val="00967E05"/>
    <w:rsid w:val="009708AD"/>
    <w:rsid w:val="00970B91"/>
    <w:rsid w:val="00970F98"/>
    <w:rsid w:val="009719A9"/>
    <w:rsid w:val="009721AB"/>
    <w:rsid w:val="0097226A"/>
    <w:rsid w:val="00972AE3"/>
    <w:rsid w:val="00974C84"/>
    <w:rsid w:val="00975E9C"/>
    <w:rsid w:val="00976BA4"/>
    <w:rsid w:val="00976C27"/>
    <w:rsid w:val="00980059"/>
    <w:rsid w:val="00980DBD"/>
    <w:rsid w:val="00981064"/>
    <w:rsid w:val="0098225F"/>
    <w:rsid w:val="009822A8"/>
    <w:rsid w:val="009824CD"/>
    <w:rsid w:val="00982747"/>
    <w:rsid w:val="00982DD2"/>
    <w:rsid w:val="009831CA"/>
    <w:rsid w:val="00985993"/>
    <w:rsid w:val="00985CE8"/>
    <w:rsid w:val="00986300"/>
    <w:rsid w:val="009863DA"/>
    <w:rsid w:val="00986B09"/>
    <w:rsid w:val="009879DD"/>
    <w:rsid w:val="00987D91"/>
    <w:rsid w:val="00991117"/>
    <w:rsid w:val="009918E7"/>
    <w:rsid w:val="00991F60"/>
    <w:rsid w:val="00992173"/>
    <w:rsid w:val="0099277B"/>
    <w:rsid w:val="00992F4A"/>
    <w:rsid w:val="009938A4"/>
    <w:rsid w:val="009939B5"/>
    <w:rsid w:val="00993DCE"/>
    <w:rsid w:val="009943D9"/>
    <w:rsid w:val="009945FC"/>
    <w:rsid w:val="0099497E"/>
    <w:rsid w:val="00994B1F"/>
    <w:rsid w:val="00994D25"/>
    <w:rsid w:val="00994DC8"/>
    <w:rsid w:val="00994E6F"/>
    <w:rsid w:val="00995548"/>
    <w:rsid w:val="0099588E"/>
    <w:rsid w:val="00995E52"/>
    <w:rsid w:val="009962B9"/>
    <w:rsid w:val="00996FED"/>
    <w:rsid w:val="00997164"/>
    <w:rsid w:val="00997391"/>
    <w:rsid w:val="009A0D9E"/>
    <w:rsid w:val="009A2921"/>
    <w:rsid w:val="009A3349"/>
    <w:rsid w:val="009A3513"/>
    <w:rsid w:val="009A3ABF"/>
    <w:rsid w:val="009A532D"/>
    <w:rsid w:val="009A55C4"/>
    <w:rsid w:val="009A5C4B"/>
    <w:rsid w:val="009A62CB"/>
    <w:rsid w:val="009B06F9"/>
    <w:rsid w:val="009B0712"/>
    <w:rsid w:val="009B142A"/>
    <w:rsid w:val="009B1CFA"/>
    <w:rsid w:val="009B243B"/>
    <w:rsid w:val="009B2DCF"/>
    <w:rsid w:val="009B3255"/>
    <w:rsid w:val="009B3F34"/>
    <w:rsid w:val="009B400F"/>
    <w:rsid w:val="009B420A"/>
    <w:rsid w:val="009B460A"/>
    <w:rsid w:val="009B4EF1"/>
    <w:rsid w:val="009B4F92"/>
    <w:rsid w:val="009B5297"/>
    <w:rsid w:val="009B5B37"/>
    <w:rsid w:val="009B5BC8"/>
    <w:rsid w:val="009B6834"/>
    <w:rsid w:val="009B6D1D"/>
    <w:rsid w:val="009B6E6A"/>
    <w:rsid w:val="009B73F9"/>
    <w:rsid w:val="009B79D9"/>
    <w:rsid w:val="009B7A72"/>
    <w:rsid w:val="009B7EAC"/>
    <w:rsid w:val="009C0227"/>
    <w:rsid w:val="009C050D"/>
    <w:rsid w:val="009C072A"/>
    <w:rsid w:val="009C088A"/>
    <w:rsid w:val="009C0D90"/>
    <w:rsid w:val="009C229E"/>
    <w:rsid w:val="009C23D0"/>
    <w:rsid w:val="009C32FB"/>
    <w:rsid w:val="009C3F77"/>
    <w:rsid w:val="009C3F88"/>
    <w:rsid w:val="009C4820"/>
    <w:rsid w:val="009C4FF4"/>
    <w:rsid w:val="009C561A"/>
    <w:rsid w:val="009C6DC9"/>
    <w:rsid w:val="009D1F44"/>
    <w:rsid w:val="009D203F"/>
    <w:rsid w:val="009D208F"/>
    <w:rsid w:val="009D282C"/>
    <w:rsid w:val="009D36FE"/>
    <w:rsid w:val="009D412D"/>
    <w:rsid w:val="009D4D48"/>
    <w:rsid w:val="009D564A"/>
    <w:rsid w:val="009D586B"/>
    <w:rsid w:val="009D5D31"/>
    <w:rsid w:val="009D68B4"/>
    <w:rsid w:val="009D68FC"/>
    <w:rsid w:val="009D7008"/>
    <w:rsid w:val="009D721E"/>
    <w:rsid w:val="009D732D"/>
    <w:rsid w:val="009D7356"/>
    <w:rsid w:val="009D745A"/>
    <w:rsid w:val="009D76B5"/>
    <w:rsid w:val="009D7E19"/>
    <w:rsid w:val="009E0121"/>
    <w:rsid w:val="009E02BC"/>
    <w:rsid w:val="009E0C4E"/>
    <w:rsid w:val="009E1D3D"/>
    <w:rsid w:val="009E21A9"/>
    <w:rsid w:val="009E2475"/>
    <w:rsid w:val="009E24C1"/>
    <w:rsid w:val="009E2DDD"/>
    <w:rsid w:val="009E3052"/>
    <w:rsid w:val="009E375C"/>
    <w:rsid w:val="009E3B3F"/>
    <w:rsid w:val="009E421A"/>
    <w:rsid w:val="009E4A6C"/>
    <w:rsid w:val="009E50B5"/>
    <w:rsid w:val="009E54E4"/>
    <w:rsid w:val="009E5834"/>
    <w:rsid w:val="009E5F68"/>
    <w:rsid w:val="009E5FA9"/>
    <w:rsid w:val="009E7B8C"/>
    <w:rsid w:val="009F06A1"/>
    <w:rsid w:val="009F10F3"/>
    <w:rsid w:val="009F1770"/>
    <w:rsid w:val="009F18E5"/>
    <w:rsid w:val="009F2903"/>
    <w:rsid w:val="009F2BA4"/>
    <w:rsid w:val="009F36E0"/>
    <w:rsid w:val="009F3C1E"/>
    <w:rsid w:val="009F5514"/>
    <w:rsid w:val="009F5825"/>
    <w:rsid w:val="009F5C76"/>
    <w:rsid w:val="009F5DB6"/>
    <w:rsid w:val="009F72E7"/>
    <w:rsid w:val="00A000AF"/>
    <w:rsid w:val="00A00D2C"/>
    <w:rsid w:val="00A0112D"/>
    <w:rsid w:val="00A014F8"/>
    <w:rsid w:val="00A015C5"/>
    <w:rsid w:val="00A02E6C"/>
    <w:rsid w:val="00A048DA"/>
    <w:rsid w:val="00A0534E"/>
    <w:rsid w:val="00A058DB"/>
    <w:rsid w:val="00A05A7B"/>
    <w:rsid w:val="00A05BB6"/>
    <w:rsid w:val="00A068C0"/>
    <w:rsid w:val="00A06F19"/>
    <w:rsid w:val="00A0717A"/>
    <w:rsid w:val="00A0790A"/>
    <w:rsid w:val="00A07FB9"/>
    <w:rsid w:val="00A102FB"/>
    <w:rsid w:val="00A10673"/>
    <w:rsid w:val="00A11D2A"/>
    <w:rsid w:val="00A120FC"/>
    <w:rsid w:val="00A12104"/>
    <w:rsid w:val="00A121E3"/>
    <w:rsid w:val="00A12588"/>
    <w:rsid w:val="00A13054"/>
    <w:rsid w:val="00A130A4"/>
    <w:rsid w:val="00A1466E"/>
    <w:rsid w:val="00A1469F"/>
    <w:rsid w:val="00A14B49"/>
    <w:rsid w:val="00A14F45"/>
    <w:rsid w:val="00A153F3"/>
    <w:rsid w:val="00A1621E"/>
    <w:rsid w:val="00A16367"/>
    <w:rsid w:val="00A2053A"/>
    <w:rsid w:val="00A2124D"/>
    <w:rsid w:val="00A217B8"/>
    <w:rsid w:val="00A21EF5"/>
    <w:rsid w:val="00A2222B"/>
    <w:rsid w:val="00A22B05"/>
    <w:rsid w:val="00A22DA9"/>
    <w:rsid w:val="00A2371C"/>
    <w:rsid w:val="00A239DB"/>
    <w:rsid w:val="00A23C0C"/>
    <w:rsid w:val="00A25120"/>
    <w:rsid w:val="00A25FF7"/>
    <w:rsid w:val="00A26509"/>
    <w:rsid w:val="00A26741"/>
    <w:rsid w:val="00A26955"/>
    <w:rsid w:val="00A26A56"/>
    <w:rsid w:val="00A26E3A"/>
    <w:rsid w:val="00A27135"/>
    <w:rsid w:val="00A27592"/>
    <w:rsid w:val="00A27D80"/>
    <w:rsid w:val="00A30975"/>
    <w:rsid w:val="00A30CE1"/>
    <w:rsid w:val="00A319BC"/>
    <w:rsid w:val="00A31E0D"/>
    <w:rsid w:val="00A328C2"/>
    <w:rsid w:val="00A331EB"/>
    <w:rsid w:val="00A33A2F"/>
    <w:rsid w:val="00A34042"/>
    <w:rsid w:val="00A34864"/>
    <w:rsid w:val="00A34D15"/>
    <w:rsid w:val="00A35309"/>
    <w:rsid w:val="00A354B8"/>
    <w:rsid w:val="00A355FC"/>
    <w:rsid w:val="00A35C67"/>
    <w:rsid w:val="00A35D5F"/>
    <w:rsid w:val="00A361FE"/>
    <w:rsid w:val="00A36667"/>
    <w:rsid w:val="00A3679F"/>
    <w:rsid w:val="00A372C7"/>
    <w:rsid w:val="00A373DA"/>
    <w:rsid w:val="00A402AC"/>
    <w:rsid w:val="00A40D92"/>
    <w:rsid w:val="00A416C5"/>
    <w:rsid w:val="00A4188F"/>
    <w:rsid w:val="00A41974"/>
    <w:rsid w:val="00A4286E"/>
    <w:rsid w:val="00A42C55"/>
    <w:rsid w:val="00A4332D"/>
    <w:rsid w:val="00A448D6"/>
    <w:rsid w:val="00A44948"/>
    <w:rsid w:val="00A44B32"/>
    <w:rsid w:val="00A44D66"/>
    <w:rsid w:val="00A44EDB"/>
    <w:rsid w:val="00A4509A"/>
    <w:rsid w:val="00A45156"/>
    <w:rsid w:val="00A4567E"/>
    <w:rsid w:val="00A462AC"/>
    <w:rsid w:val="00A46325"/>
    <w:rsid w:val="00A46934"/>
    <w:rsid w:val="00A476BF"/>
    <w:rsid w:val="00A476F9"/>
    <w:rsid w:val="00A47756"/>
    <w:rsid w:val="00A500CD"/>
    <w:rsid w:val="00A50CF5"/>
    <w:rsid w:val="00A512F8"/>
    <w:rsid w:val="00A51D5B"/>
    <w:rsid w:val="00A5282D"/>
    <w:rsid w:val="00A52985"/>
    <w:rsid w:val="00A52B22"/>
    <w:rsid w:val="00A52B99"/>
    <w:rsid w:val="00A5327F"/>
    <w:rsid w:val="00A53679"/>
    <w:rsid w:val="00A537B6"/>
    <w:rsid w:val="00A54603"/>
    <w:rsid w:val="00A54999"/>
    <w:rsid w:val="00A54FD9"/>
    <w:rsid w:val="00A55831"/>
    <w:rsid w:val="00A55BB4"/>
    <w:rsid w:val="00A55E8D"/>
    <w:rsid w:val="00A5627E"/>
    <w:rsid w:val="00A562F2"/>
    <w:rsid w:val="00A56C67"/>
    <w:rsid w:val="00A56FBB"/>
    <w:rsid w:val="00A577B0"/>
    <w:rsid w:val="00A57BD4"/>
    <w:rsid w:val="00A603E1"/>
    <w:rsid w:val="00A61121"/>
    <w:rsid w:val="00A61142"/>
    <w:rsid w:val="00A61597"/>
    <w:rsid w:val="00A625F1"/>
    <w:rsid w:val="00A62CF9"/>
    <w:rsid w:val="00A63C18"/>
    <w:rsid w:val="00A63E59"/>
    <w:rsid w:val="00A63FA2"/>
    <w:rsid w:val="00A64374"/>
    <w:rsid w:val="00A647DC"/>
    <w:rsid w:val="00A649D7"/>
    <w:rsid w:val="00A64CB9"/>
    <w:rsid w:val="00A653ED"/>
    <w:rsid w:val="00A6573B"/>
    <w:rsid w:val="00A65C8F"/>
    <w:rsid w:val="00A664AF"/>
    <w:rsid w:val="00A66FEA"/>
    <w:rsid w:val="00A6732A"/>
    <w:rsid w:val="00A67A72"/>
    <w:rsid w:val="00A67E15"/>
    <w:rsid w:val="00A70564"/>
    <w:rsid w:val="00A70905"/>
    <w:rsid w:val="00A7171B"/>
    <w:rsid w:val="00A7243C"/>
    <w:rsid w:val="00A72755"/>
    <w:rsid w:val="00A72AF9"/>
    <w:rsid w:val="00A72B3D"/>
    <w:rsid w:val="00A731CC"/>
    <w:rsid w:val="00A73CD7"/>
    <w:rsid w:val="00A744BF"/>
    <w:rsid w:val="00A7451D"/>
    <w:rsid w:val="00A748A4"/>
    <w:rsid w:val="00A74F80"/>
    <w:rsid w:val="00A75526"/>
    <w:rsid w:val="00A75D29"/>
    <w:rsid w:val="00A76223"/>
    <w:rsid w:val="00A76B19"/>
    <w:rsid w:val="00A76DBC"/>
    <w:rsid w:val="00A7738E"/>
    <w:rsid w:val="00A773CE"/>
    <w:rsid w:val="00A77B18"/>
    <w:rsid w:val="00A77C0F"/>
    <w:rsid w:val="00A80096"/>
    <w:rsid w:val="00A81055"/>
    <w:rsid w:val="00A8118D"/>
    <w:rsid w:val="00A814AA"/>
    <w:rsid w:val="00A819A1"/>
    <w:rsid w:val="00A81D3D"/>
    <w:rsid w:val="00A82486"/>
    <w:rsid w:val="00A82980"/>
    <w:rsid w:val="00A82E9B"/>
    <w:rsid w:val="00A831B9"/>
    <w:rsid w:val="00A83BFD"/>
    <w:rsid w:val="00A8467F"/>
    <w:rsid w:val="00A848D1"/>
    <w:rsid w:val="00A85348"/>
    <w:rsid w:val="00A853B0"/>
    <w:rsid w:val="00A8788B"/>
    <w:rsid w:val="00A87A34"/>
    <w:rsid w:val="00A87DC1"/>
    <w:rsid w:val="00A90A88"/>
    <w:rsid w:val="00A91B0D"/>
    <w:rsid w:val="00A92877"/>
    <w:rsid w:val="00A932E5"/>
    <w:rsid w:val="00A93BDE"/>
    <w:rsid w:val="00A93EF4"/>
    <w:rsid w:val="00A9460A"/>
    <w:rsid w:val="00A969C0"/>
    <w:rsid w:val="00A9759A"/>
    <w:rsid w:val="00AA05E5"/>
    <w:rsid w:val="00AA0957"/>
    <w:rsid w:val="00AA133D"/>
    <w:rsid w:val="00AA138A"/>
    <w:rsid w:val="00AA1AB2"/>
    <w:rsid w:val="00AA1E91"/>
    <w:rsid w:val="00AA21FE"/>
    <w:rsid w:val="00AA23C9"/>
    <w:rsid w:val="00AA23E4"/>
    <w:rsid w:val="00AA2B9C"/>
    <w:rsid w:val="00AA2C3C"/>
    <w:rsid w:val="00AA332F"/>
    <w:rsid w:val="00AA381C"/>
    <w:rsid w:val="00AA3FBB"/>
    <w:rsid w:val="00AA46A8"/>
    <w:rsid w:val="00AA4A19"/>
    <w:rsid w:val="00AA4A28"/>
    <w:rsid w:val="00AA4B83"/>
    <w:rsid w:val="00AA5B6A"/>
    <w:rsid w:val="00AA60EE"/>
    <w:rsid w:val="00AA6EA6"/>
    <w:rsid w:val="00AA7B20"/>
    <w:rsid w:val="00AA7DFE"/>
    <w:rsid w:val="00AB18EF"/>
    <w:rsid w:val="00AB2169"/>
    <w:rsid w:val="00AB36E0"/>
    <w:rsid w:val="00AB3986"/>
    <w:rsid w:val="00AB39D3"/>
    <w:rsid w:val="00AB3C4A"/>
    <w:rsid w:val="00AB3E48"/>
    <w:rsid w:val="00AB3E5A"/>
    <w:rsid w:val="00AB4C6E"/>
    <w:rsid w:val="00AB61DF"/>
    <w:rsid w:val="00AB63E5"/>
    <w:rsid w:val="00AB7CC9"/>
    <w:rsid w:val="00AC061C"/>
    <w:rsid w:val="00AC067D"/>
    <w:rsid w:val="00AC0A93"/>
    <w:rsid w:val="00AC0B0C"/>
    <w:rsid w:val="00AC0B0F"/>
    <w:rsid w:val="00AC0EBE"/>
    <w:rsid w:val="00AC1590"/>
    <w:rsid w:val="00AC17AB"/>
    <w:rsid w:val="00AC18EC"/>
    <w:rsid w:val="00AC23B6"/>
    <w:rsid w:val="00AC2877"/>
    <w:rsid w:val="00AC28B1"/>
    <w:rsid w:val="00AC2967"/>
    <w:rsid w:val="00AC29FA"/>
    <w:rsid w:val="00AC35D1"/>
    <w:rsid w:val="00AC3A10"/>
    <w:rsid w:val="00AC45B8"/>
    <w:rsid w:val="00AC544F"/>
    <w:rsid w:val="00AC5E0B"/>
    <w:rsid w:val="00AC63F9"/>
    <w:rsid w:val="00AC6A57"/>
    <w:rsid w:val="00AC7847"/>
    <w:rsid w:val="00AC7D8A"/>
    <w:rsid w:val="00AD02D4"/>
    <w:rsid w:val="00AD0F65"/>
    <w:rsid w:val="00AD1254"/>
    <w:rsid w:val="00AD16B6"/>
    <w:rsid w:val="00AD2320"/>
    <w:rsid w:val="00AD2827"/>
    <w:rsid w:val="00AD3708"/>
    <w:rsid w:val="00AD44B7"/>
    <w:rsid w:val="00AD4E75"/>
    <w:rsid w:val="00AD4EF7"/>
    <w:rsid w:val="00AD54A0"/>
    <w:rsid w:val="00AD5BB3"/>
    <w:rsid w:val="00AD5EB7"/>
    <w:rsid w:val="00AD6A86"/>
    <w:rsid w:val="00AD6E59"/>
    <w:rsid w:val="00AD6F54"/>
    <w:rsid w:val="00AD6FB7"/>
    <w:rsid w:val="00AD7706"/>
    <w:rsid w:val="00AD7AEA"/>
    <w:rsid w:val="00AD7DDF"/>
    <w:rsid w:val="00AE035C"/>
    <w:rsid w:val="00AE047D"/>
    <w:rsid w:val="00AE0687"/>
    <w:rsid w:val="00AE0D11"/>
    <w:rsid w:val="00AE1270"/>
    <w:rsid w:val="00AE1631"/>
    <w:rsid w:val="00AE1A9F"/>
    <w:rsid w:val="00AE2206"/>
    <w:rsid w:val="00AE27F1"/>
    <w:rsid w:val="00AE28EF"/>
    <w:rsid w:val="00AE2C55"/>
    <w:rsid w:val="00AE2C88"/>
    <w:rsid w:val="00AE2F4B"/>
    <w:rsid w:val="00AE33BA"/>
    <w:rsid w:val="00AE3A55"/>
    <w:rsid w:val="00AE414B"/>
    <w:rsid w:val="00AE4446"/>
    <w:rsid w:val="00AE48AC"/>
    <w:rsid w:val="00AE4D67"/>
    <w:rsid w:val="00AE5360"/>
    <w:rsid w:val="00AE5458"/>
    <w:rsid w:val="00AE5679"/>
    <w:rsid w:val="00AE5727"/>
    <w:rsid w:val="00AE5A05"/>
    <w:rsid w:val="00AE651B"/>
    <w:rsid w:val="00AE68F7"/>
    <w:rsid w:val="00AE6A10"/>
    <w:rsid w:val="00AE6B75"/>
    <w:rsid w:val="00AE7208"/>
    <w:rsid w:val="00AE7306"/>
    <w:rsid w:val="00AE73DA"/>
    <w:rsid w:val="00AF0E46"/>
    <w:rsid w:val="00AF13D4"/>
    <w:rsid w:val="00AF1C88"/>
    <w:rsid w:val="00AF1DB1"/>
    <w:rsid w:val="00AF2517"/>
    <w:rsid w:val="00AF26CB"/>
    <w:rsid w:val="00AF2781"/>
    <w:rsid w:val="00AF2C50"/>
    <w:rsid w:val="00AF2F08"/>
    <w:rsid w:val="00AF33B9"/>
    <w:rsid w:val="00AF4ACA"/>
    <w:rsid w:val="00AF52AB"/>
    <w:rsid w:val="00AF52B4"/>
    <w:rsid w:val="00AF6842"/>
    <w:rsid w:val="00AF6F2A"/>
    <w:rsid w:val="00AF711F"/>
    <w:rsid w:val="00AF7C75"/>
    <w:rsid w:val="00AF7EAB"/>
    <w:rsid w:val="00B004A5"/>
    <w:rsid w:val="00B008C5"/>
    <w:rsid w:val="00B00CA4"/>
    <w:rsid w:val="00B010CD"/>
    <w:rsid w:val="00B01358"/>
    <w:rsid w:val="00B019E3"/>
    <w:rsid w:val="00B02001"/>
    <w:rsid w:val="00B028F1"/>
    <w:rsid w:val="00B029DF"/>
    <w:rsid w:val="00B02E06"/>
    <w:rsid w:val="00B02F72"/>
    <w:rsid w:val="00B03570"/>
    <w:rsid w:val="00B035ED"/>
    <w:rsid w:val="00B0395A"/>
    <w:rsid w:val="00B04142"/>
    <w:rsid w:val="00B04502"/>
    <w:rsid w:val="00B04B4A"/>
    <w:rsid w:val="00B050C2"/>
    <w:rsid w:val="00B05373"/>
    <w:rsid w:val="00B05410"/>
    <w:rsid w:val="00B05C2E"/>
    <w:rsid w:val="00B067DE"/>
    <w:rsid w:val="00B06ED8"/>
    <w:rsid w:val="00B0747E"/>
    <w:rsid w:val="00B10117"/>
    <w:rsid w:val="00B1088C"/>
    <w:rsid w:val="00B10C2C"/>
    <w:rsid w:val="00B10E81"/>
    <w:rsid w:val="00B1119A"/>
    <w:rsid w:val="00B11980"/>
    <w:rsid w:val="00B11E5B"/>
    <w:rsid w:val="00B1280E"/>
    <w:rsid w:val="00B12F7F"/>
    <w:rsid w:val="00B13CD1"/>
    <w:rsid w:val="00B14C97"/>
    <w:rsid w:val="00B14CFE"/>
    <w:rsid w:val="00B14E29"/>
    <w:rsid w:val="00B154DF"/>
    <w:rsid w:val="00B15696"/>
    <w:rsid w:val="00B15F91"/>
    <w:rsid w:val="00B15FC4"/>
    <w:rsid w:val="00B16B20"/>
    <w:rsid w:val="00B16C58"/>
    <w:rsid w:val="00B16C9F"/>
    <w:rsid w:val="00B17466"/>
    <w:rsid w:val="00B203B2"/>
    <w:rsid w:val="00B20C6B"/>
    <w:rsid w:val="00B211AE"/>
    <w:rsid w:val="00B21B4B"/>
    <w:rsid w:val="00B22209"/>
    <w:rsid w:val="00B22361"/>
    <w:rsid w:val="00B22EB9"/>
    <w:rsid w:val="00B233F4"/>
    <w:rsid w:val="00B23677"/>
    <w:rsid w:val="00B25160"/>
    <w:rsid w:val="00B2572F"/>
    <w:rsid w:val="00B25D40"/>
    <w:rsid w:val="00B26099"/>
    <w:rsid w:val="00B261E4"/>
    <w:rsid w:val="00B26222"/>
    <w:rsid w:val="00B268E7"/>
    <w:rsid w:val="00B26CB9"/>
    <w:rsid w:val="00B2754B"/>
    <w:rsid w:val="00B27E9A"/>
    <w:rsid w:val="00B30049"/>
    <w:rsid w:val="00B30F26"/>
    <w:rsid w:val="00B30F71"/>
    <w:rsid w:val="00B30F9C"/>
    <w:rsid w:val="00B31B91"/>
    <w:rsid w:val="00B31CE2"/>
    <w:rsid w:val="00B31D0A"/>
    <w:rsid w:val="00B32CBC"/>
    <w:rsid w:val="00B3315D"/>
    <w:rsid w:val="00B33748"/>
    <w:rsid w:val="00B33C5B"/>
    <w:rsid w:val="00B341B7"/>
    <w:rsid w:val="00B34B55"/>
    <w:rsid w:val="00B34B60"/>
    <w:rsid w:val="00B35426"/>
    <w:rsid w:val="00B359DC"/>
    <w:rsid w:val="00B35AED"/>
    <w:rsid w:val="00B363DE"/>
    <w:rsid w:val="00B363E3"/>
    <w:rsid w:val="00B36471"/>
    <w:rsid w:val="00B36A94"/>
    <w:rsid w:val="00B36B99"/>
    <w:rsid w:val="00B37425"/>
    <w:rsid w:val="00B37ADC"/>
    <w:rsid w:val="00B37B98"/>
    <w:rsid w:val="00B41B82"/>
    <w:rsid w:val="00B4293A"/>
    <w:rsid w:val="00B433C1"/>
    <w:rsid w:val="00B434F3"/>
    <w:rsid w:val="00B4359C"/>
    <w:rsid w:val="00B446E0"/>
    <w:rsid w:val="00B4472D"/>
    <w:rsid w:val="00B45032"/>
    <w:rsid w:val="00B450CD"/>
    <w:rsid w:val="00B45ACD"/>
    <w:rsid w:val="00B46755"/>
    <w:rsid w:val="00B47671"/>
    <w:rsid w:val="00B50264"/>
    <w:rsid w:val="00B50814"/>
    <w:rsid w:val="00B50C04"/>
    <w:rsid w:val="00B51175"/>
    <w:rsid w:val="00B51B71"/>
    <w:rsid w:val="00B51B9B"/>
    <w:rsid w:val="00B524A3"/>
    <w:rsid w:val="00B52660"/>
    <w:rsid w:val="00B528C4"/>
    <w:rsid w:val="00B52B2F"/>
    <w:rsid w:val="00B53117"/>
    <w:rsid w:val="00B53461"/>
    <w:rsid w:val="00B53503"/>
    <w:rsid w:val="00B5424A"/>
    <w:rsid w:val="00B545DF"/>
    <w:rsid w:val="00B54FE8"/>
    <w:rsid w:val="00B553C6"/>
    <w:rsid w:val="00B55712"/>
    <w:rsid w:val="00B55749"/>
    <w:rsid w:val="00B55DE9"/>
    <w:rsid w:val="00B562D4"/>
    <w:rsid w:val="00B56F91"/>
    <w:rsid w:val="00B57139"/>
    <w:rsid w:val="00B57EFF"/>
    <w:rsid w:val="00B601CC"/>
    <w:rsid w:val="00B6074C"/>
    <w:rsid w:val="00B624C1"/>
    <w:rsid w:val="00B63C70"/>
    <w:rsid w:val="00B640D2"/>
    <w:rsid w:val="00B640FB"/>
    <w:rsid w:val="00B641ED"/>
    <w:rsid w:val="00B64587"/>
    <w:rsid w:val="00B645CF"/>
    <w:rsid w:val="00B6528F"/>
    <w:rsid w:val="00B65BFC"/>
    <w:rsid w:val="00B66EF4"/>
    <w:rsid w:val="00B6702F"/>
    <w:rsid w:val="00B670FA"/>
    <w:rsid w:val="00B7026E"/>
    <w:rsid w:val="00B71130"/>
    <w:rsid w:val="00B7126A"/>
    <w:rsid w:val="00B7153A"/>
    <w:rsid w:val="00B719A7"/>
    <w:rsid w:val="00B72E3A"/>
    <w:rsid w:val="00B73974"/>
    <w:rsid w:val="00B74150"/>
    <w:rsid w:val="00B746C9"/>
    <w:rsid w:val="00B74E98"/>
    <w:rsid w:val="00B75791"/>
    <w:rsid w:val="00B7592F"/>
    <w:rsid w:val="00B75F05"/>
    <w:rsid w:val="00B7636F"/>
    <w:rsid w:val="00B7680A"/>
    <w:rsid w:val="00B774CC"/>
    <w:rsid w:val="00B77A23"/>
    <w:rsid w:val="00B77C30"/>
    <w:rsid w:val="00B80231"/>
    <w:rsid w:val="00B81B2F"/>
    <w:rsid w:val="00B81D71"/>
    <w:rsid w:val="00B81E8B"/>
    <w:rsid w:val="00B81F21"/>
    <w:rsid w:val="00B82CD8"/>
    <w:rsid w:val="00B82EF6"/>
    <w:rsid w:val="00B831E6"/>
    <w:rsid w:val="00B8345B"/>
    <w:rsid w:val="00B83946"/>
    <w:rsid w:val="00B83A8A"/>
    <w:rsid w:val="00B83E51"/>
    <w:rsid w:val="00B840FB"/>
    <w:rsid w:val="00B84A99"/>
    <w:rsid w:val="00B84FCA"/>
    <w:rsid w:val="00B856FF"/>
    <w:rsid w:val="00B85724"/>
    <w:rsid w:val="00B861EC"/>
    <w:rsid w:val="00B86A09"/>
    <w:rsid w:val="00B87160"/>
    <w:rsid w:val="00B876DA"/>
    <w:rsid w:val="00B87AE2"/>
    <w:rsid w:val="00B87FA7"/>
    <w:rsid w:val="00B9097D"/>
    <w:rsid w:val="00B90C1C"/>
    <w:rsid w:val="00B90F86"/>
    <w:rsid w:val="00B9104B"/>
    <w:rsid w:val="00B91AC6"/>
    <w:rsid w:val="00B91D48"/>
    <w:rsid w:val="00B9294F"/>
    <w:rsid w:val="00B9305B"/>
    <w:rsid w:val="00B93283"/>
    <w:rsid w:val="00B93500"/>
    <w:rsid w:val="00B93DB0"/>
    <w:rsid w:val="00B93FDD"/>
    <w:rsid w:val="00B9478C"/>
    <w:rsid w:val="00B948D5"/>
    <w:rsid w:val="00B94A8B"/>
    <w:rsid w:val="00B94E2F"/>
    <w:rsid w:val="00B9555C"/>
    <w:rsid w:val="00B95599"/>
    <w:rsid w:val="00B95CB5"/>
    <w:rsid w:val="00B95EC0"/>
    <w:rsid w:val="00B961B5"/>
    <w:rsid w:val="00B964DE"/>
    <w:rsid w:val="00B974E3"/>
    <w:rsid w:val="00BA018B"/>
    <w:rsid w:val="00BA0510"/>
    <w:rsid w:val="00BA08CB"/>
    <w:rsid w:val="00BA14DC"/>
    <w:rsid w:val="00BA15A8"/>
    <w:rsid w:val="00BA18D5"/>
    <w:rsid w:val="00BA2C08"/>
    <w:rsid w:val="00BA32ED"/>
    <w:rsid w:val="00BA3457"/>
    <w:rsid w:val="00BA3833"/>
    <w:rsid w:val="00BA3AC7"/>
    <w:rsid w:val="00BA46AB"/>
    <w:rsid w:val="00BA49DB"/>
    <w:rsid w:val="00BA54B3"/>
    <w:rsid w:val="00BA5C76"/>
    <w:rsid w:val="00BA5E91"/>
    <w:rsid w:val="00BA6086"/>
    <w:rsid w:val="00BA648C"/>
    <w:rsid w:val="00BA650C"/>
    <w:rsid w:val="00BA6736"/>
    <w:rsid w:val="00BA6B4F"/>
    <w:rsid w:val="00BA6BDD"/>
    <w:rsid w:val="00BA722E"/>
    <w:rsid w:val="00BB030A"/>
    <w:rsid w:val="00BB0A5E"/>
    <w:rsid w:val="00BB0E1F"/>
    <w:rsid w:val="00BB0FB0"/>
    <w:rsid w:val="00BB1BD7"/>
    <w:rsid w:val="00BB2C54"/>
    <w:rsid w:val="00BB38DD"/>
    <w:rsid w:val="00BB39D0"/>
    <w:rsid w:val="00BB4790"/>
    <w:rsid w:val="00BB47E1"/>
    <w:rsid w:val="00BB491F"/>
    <w:rsid w:val="00BB523E"/>
    <w:rsid w:val="00BB5648"/>
    <w:rsid w:val="00BB584D"/>
    <w:rsid w:val="00BB658A"/>
    <w:rsid w:val="00BB661F"/>
    <w:rsid w:val="00BB7A56"/>
    <w:rsid w:val="00BC0F23"/>
    <w:rsid w:val="00BC1C8F"/>
    <w:rsid w:val="00BC2413"/>
    <w:rsid w:val="00BC2826"/>
    <w:rsid w:val="00BC2EBB"/>
    <w:rsid w:val="00BC301E"/>
    <w:rsid w:val="00BC37D1"/>
    <w:rsid w:val="00BC58B0"/>
    <w:rsid w:val="00BC5A82"/>
    <w:rsid w:val="00BC604F"/>
    <w:rsid w:val="00BC6532"/>
    <w:rsid w:val="00BC6E5A"/>
    <w:rsid w:val="00BD0140"/>
    <w:rsid w:val="00BD015B"/>
    <w:rsid w:val="00BD071C"/>
    <w:rsid w:val="00BD1ACB"/>
    <w:rsid w:val="00BD1E5E"/>
    <w:rsid w:val="00BD2234"/>
    <w:rsid w:val="00BD3946"/>
    <w:rsid w:val="00BD4910"/>
    <w:rsid w:val="00BD4B26"/>
    <w:rsid w:val="00BD4F76"/>
    <w:rsid w:val="00BD4FB7"/>
    <w:rsid w:val="00BD5A88"/>
    <w:rsid w:val="00BD5D14"/>
    <w:rsid w:val="00BD6DA8"/>
    <w:rsid w:val="00BD6F02"/>
    <w:rsid w:val="00BD707E"/>
    <w:rsid w:val="00BD76A8"/>
    <w:rsid w:val="00BD7875"/>
    <w:rsid w:val="00BD7A22"/>
    <w:rsid w:val="00BE0581"/>
    <w:rsid w:val="00BE07C0"/>
    <w:rsid w:val="00BE086A"/>
    <w:rsid w:val="00BE0F27"/>
    <w:rsid w:val="00BE0F6B"/>
    <w:rsid w:val="00BE19A3"/>
    <w:rsid w:val="00BE2067"/>
    <w:rsid w:val="00BE288E"/>
    <w:rsid w:val="00BE28CC"/>
    <w:rsid w:val="00BE2BC8"/>
    <w:rsid w:val="00BE2C93"/>
    <w:rsid w:val="00BE370F"/>
    <w:rsid w:val="00BE3E3F"/>
    <w:rsid w:val="00BE4BE9"/>
    <w:rsid w:val="00BE5C16"/>
    <w:rsid w:val="00BE5D2C"/>
    <w:rsid w:val="00BE6AFC"/>
    <w:rsid w:val="00BE7452"/>
    <w:rsid w:val="00BE7ED9"/>
    <w:rsid w:val="00BF038C"/>
    <w:rsid w:val="00BF05B5"/>
    <w:rsid w:val="00BF095D"/>
    <w:rsid w:val="00BF29F4"/>
    <w:rsid w:val="00BF2B59"/>
    <w:rsid w:val="00BF2C7C"/>
    <w:rsid w:val="00BF2E14"/>
    <w:rsid w:val="00BF338D"/>
    <w:rsid w:val="00BF34A0"/>
    <w:rsid w:val="00BF3B28"/>
    <w:rsid w:val="00BF5F78"/>
    <w:rsid w:val="00BF728B"/>
    <w:rsid w:val="00BF72BA"/>
    <w:rsid w:val="00BF73E2"/>
    <w:rsid w:val="00BF79AA"/>
    <w:rsid w:val="00C007AC"/>
    <w:rsid w:val="00C00FAB"/>
    <w:rsid w:val="00C0168F"/>
    <w:rsid w:val="00C01EE0"/>
    <w:rsid w:val="00C026BB"/>
    <w:rsid w:val="00C026D8"/>
    <w:rsid w:val="00C0284F"/>
    <w:rsid w:val="00C02EA7"/>
    <w:rsid w:val="00C043A4"/>
    <w:rsid w:val="00C0440F"/>
    <w:rsid w:val="00C04D56"/>
    <w:rsid w:val="00C05195"/>
    <w:rsid w:val="00C0580C"/>
    <w:rsid w:val="00C06338"/>
    <w:rsid w:val="00C06B50"/>
    <w:rsid w:val="00C07629"/>
    <w:rsid w:val="00C07A03"/>
    <w:rsid w:val="00C07D78"/>
    <w:rsid w:val="00C101E8"/>
    <w:rsid w:val="00C10C12"/>
    <w:rsid w:val="00C12729"/>
    <w:rsid w:val="00C138E5"/>
    <w:rsid w:val="00C143F1"/>
    <w:rsid w:val="00C14BA5"/>
    <w:rsid w:val="00C15732"/>
    <w:rsid w:val="00C15898"/>
    <w:rsid w:val="00C15902"/>
    <w:rsid w:val="00C15DF5"/>
    <w:rsid w:val="00C16C3F"/>
    <w:rsid w:val="00C16FB2"/>
    <w:rsid w:val="00C17C25"/>
    <w:rsid w:val="00C17E6B"/>
    <w:rsid w:val="00C2047D"/>
    <w:rsid w:val="00C2067C"/>
    <w:rsid w:val="00C207BD"/>
    <w:rsid w:val="00C20DB3"/>
    <w:rsid w:val="00C212A6"/>
    <w:rsid w:val="00C21568"/>
    <w:rsid w:val="00C21678"/>
    <w:rsid w:val="00C2197A"/>
    <w:rsid w:val="00C22291"/>
    <w:rsid w:val="00C24050"/>
    <w:rsid w:val="00C249F6"/>
    <w:rsid w:val="00C25602"/>
    <w:rsid w:val="00C258DF"/>
    <w:rsid w:val="00C25C1F"/>
    <w:rsid w:val="00C26938"/>
    <w:rsid w:val="00C26B1C"/>
    <w:rsid w:val="00C27D44"/>
    <w:rsid w:val="00C27EB9"/>
    <w:rsid w:val="00C307B3"/>
    <w:rsid w:val="00C327D7"/>
    <w:rsid w:val="00C328AA"/>
    <w:rsid w:val="00C329C8"/>
    <w:rsid w:val="00C32F97"/>
    <w:rsid w:val="00C336DF"/>
    <w:rsid w:val="00C33E2D"/>
    <w:rsid w:val="00C34B2A"/>
    <w:rsid w:val="00C34EB6"/>
    <w:rsid w:val="00C354D6"/>
    <w:rsid w:val="00C35611"/>
    <w:rsid w:val="00C35C16"/>
    <w:rsid w:val="00C35DBC"/>
    <w:rsid w:val="00C36D21"/>
    <w:rsid w:val="00C40798"/>
    <w:rsid w:val="00C40B50"/>
    <w:rsid w:val="00C41321"/>
    <w:rsid w:val="00C41821"/>
    <w:rsid w:val="00C41988"/>
    <w:rsid w:val="00C41F82"/>
    <w:rsid w:val="00C4232F"/>
    <w:rsid w:val="00C42880"/>
    <w:rsid w:val="00C42B7C"/>
    <w:rsid w:val="00C4316F"/>
    <w:rsid w:val="00C43569"/>
    <w:rsid w:val="00C43624"/>
    <w:rsid w:val="00C43659"/>
    <w:rsid w:val="00C438A5"/>
    <w:rsid w:val="00C44262"/>
    <w:rsid w:val="00C446EA"/>
    <w:rsid w:val="00C44CA5"/>
    <w:rsid w:val="00C44FE6"/>
    <w:rsid w:val="00C45049"/>
    <w:rsid w:val="00C454E3"/>
    <w:rsid w:val="00C45BF5"/>
    <w:rsid w:val="00C45E2A"/>
    <w:rsid w:val="00C464E3"/>
    <w:rsid w:val="00C466D1"/>
    <w:rsid w:val="00C474FC"/>
    <w:rsid w:val="00C47EEA"/>
    <w:rsid w:val="00C47F01"/>
    <w:rsid w:val="00C5001F"/>
    <w:rsid w:val="00C500D6"/>
    <w:rsid w:val="00C50478"/>
    <w:rsid w:val="00C50607"/>
    <w:rsid w:val="00C50D0E"/>
    <w:rsid w:val="00C50D31"/>
    <w:rsid w:val="00C510EC"/>
    <w:rsid w:val="00C52052"/>
    <w:rsid w:val="00C5355E"/>
    <w:rsid w:val="00C53DC4"/>
    <w:rsid w:val="00C550C1"/>
    <w:rsid w:val="00C5598C"/>
    <w:rsid w:val="00C55ABE"/>
    <w:rsid w:val="00C56770"/>
    <w:rsid w:val="00C600FC"/>
    <w:rsid w:val="00C61811"/>
    <w:rsid w:val="00C61F09"/>
    <w:rsid w:val="00C62356"/>
    <w:rsid w:val="00C624B2"/>
    <w:rsid w:val="00C62F13"/>
    <w:rsid w:val="00C631AB"/>
    <w:rsid w:val="00C634BF"/>
    <w:rsid w:val="00C63C90"/>
    <w:rsid w:val="00C641D7"/>
    <w:rsid w:val="00C64207"/>
    <w:rsid w:val="00C64EE4"/>
    <w:rsid w:val="00C65E51"/>
    <w:rsid w:val="00C672B2"/>
    <w:rsid w:val="00C702C9"/>
    <w:rsid w:val="00C70555"/>
    <w:rsid w:val="00C706A7"/>
    <w:rsid w:val="00C722F6"/>
    <w:rsid w:val="00C722F7"/>
    <w:rsid w:val="00C72FDB"/>
    <w:rsid w:val="00C73024"/>
    <w:rsid w:val="00C73481"/>
    <w:rsid w:val="00C735C2"/>
    <w:rsid w:val="00C73A86"/>
    <w:rsid w:val="00C73CFA"/>
    <w:rsid w:val="00C75144"/>
    <w:rsid w:val="00C75392"/>
    <w:rsid w:val="00C756DB"/>
    <w:rsid w:val="00C75C56"/>
    <w:rsid w:val="00C7607B"/>
    <w:rsid w:val="00C76CA9"/>
    <w:rsid w:val="00C7755F"/>
    <w:rsid w:val="00C775B7"/>
    <w:rsid w:val="00C776F1"/>
    <w:rsid w:val="00C77A60"/>
    <w:rsid w:val="00C77DDA"/>
    <w:rsid w:val="00C801DF"/>
    <w:rsid w:val="00C80DE2"/>
    <w:rsid w:val="00C81333"/>
    <w:rsid w:val="00C8237D"/>
    <w:rsid w:val="00C82695"/>
    <w:rsid w:val="00C82A5D"/>
    <w:rsid w:val="00C82D33"/>
    <w:rsid w:val="00C82F0E"/>
    <w:rsid w:val="00C830E6"/>
    <w:rsid w:val="00C8314F"/>
    <w:rsid w:val="00C84E10"/>
    <w:rsid w:val="00C850E5"/>
    <w:rsid w:val="00C856AC"/>
    <w:rsid w:val="00C85BD6"/>
    <w:rsid w:val="00C85D24"/>
    <w:rsid w:val="00C86684"/>
    <w:rsid w:val="00C87690"/>
    <w:rsid w:val="00C87FE6"/>
    <w:rsid w:val="00C90113"/>
    <w:rsid w:val="00C90659"/>
    <w:rsid w:val="00C9157A"/>
    <w:rsid w:val="00C91B98"/>
    <w:rsid w:val="00C91C20"/>
    <w:rsid w:val="00C92CD5"/>
    <w:rsid w:val="00C92DAB"/>
    <w:rsid w:val="00C93308"/>
    <w:rsid w:val="00C945BE"/>
    <w:rsid w:val="00C9479D"/>
    <w:rsid w:val="00C94C6C"/>
    <w:rsid w:val="00C956B8"/>
    <w:rsid w:val="00C95792"/>
    <w:rsid w:val="00C9586E"/>
    <w:rsid w:val="00C95A37"/>
    <w:rsid w:val="00C95F47"/>
    <w:rsid w:val="00C963C3"/>
    <w:rsid w:val="00C96454"/>
    <w:rsid w:val="00C96463"/>
    <w:rsid w:val="00C96632"/>
    <w:rsid w:val="00C96869"/>
    <w:rsid w:val="00C96A05"/>
    <w:rsid w:val="00C96B45"/>
    <w:rsid w:val="00C96EE2"/>
    <w:rsid w:val="00C9716C"/>
    <w:rsid w:val="00C97C33"/>
    <w:rsid w:val="00C97F9F"/>
    <w:rsid w:val="00CA018B"/>
    <w:rsid w:val="00CA2230"/>
    <w:rsid w:val="00CA33F8"/>
    <w:rsid w:val="00CA3A02"/>
    <w:rsid w:val="00CA3CF1"/>
    <w:rsid w:val="00CA4036"/>
    <w:rsid w:val="00CA5241"/>
    <w:rsid w:val="00CA576A"/>
    <w:rsid w:val="00CA5CD0"/>
    <w:rsid w:val="00CA6156"/>
    <w:rsid w:val="00CA6BE0"/>
    <w:rsid w:val="00CA6C93"/>
    <w:rsid w:val="00CA7F8D"/>
    <w:rsid w:val="00CB0028"/>
    <w:rsid w:val="00CB055A"/>
    <w:rsid w:val="00CB0583"/>
    <w:rsid w:val="00CB0697"/>
    <w:rsid w:val="00CB0832"/>
    <w:rsid w:val="00CB09E6"/>
    <w:rsid w:val="00CB0DCB"/>
    <w:rsid w:val="00CB2D21"/>
    <w:rsid w:val="00CB2EEC"/>
    <w:rsid w:val="00CB308D"/>
    <w:rsid w:val="00CB5C10"/>
    <w:rsid w:val="00CB5EAC"/>
    <w:rsid w:val="00CB693F"/>
    <w:rsid w:val="00CB7C1B"/>
    <w:rsid w:val="00CC009C"/>
    <w:rsid w:val="00CC0583"/>
    <w:rsid w:val="00CC0E80"/>
    <w:rsid w:val="00CC11FC"/>
    <w:rsid w:val="00CC15C0"/>
    <w:rsid w:val="00CC1835"/>
    <w:rsid w:val="00CC18B0"/>
    <w:rsid w:val="00CC1FCC"/>
    <w:rsid w:val="00CC2A01"/>
    <w:rsid w:val="00CC2A3F"/>
    <w:rsid w:val="00CC325F"/>
    <w:rsid w:val="00CC3B77"/>
    <w:rsid w:val="00CC3F07"/>
    <w:rsid w:val="00CC4150"/>
    <w:rsid w:val="00CC45D8"/>
    <w:rsid w:val="00CC47EB"/>
    <w:rsid w:val="00CC488F"/>
    <w:rsid w:val="00CC54E5"/>
    <w:rsid w:val="00CC57AA"/>
    <w:rsid w:val="00CC6D7A"/>
    <w:rsid w:val="00CC7499"/>
    <w:rsid w:val="00CC75C9"/>
    <w:rsid w:val="00CC75CB"/>
    <w:rsid w:val="00CC76EF"/>
    <w:rsid w:val="00CC774A"/>
    <w:rsid w:val="00CC7E1D"/>
    <w:rsid w:val="00CD03F1"/>
    <w:rsid w:val="00CD06DC"/>
    <w:rsid w:val="00CD0C2B"/>
    <w:rsid w:val="00CD0CF7"/>
    <w:rsid w:val="00CD0E05"/>
    <w:rsid w:val="00CD104F"/>
    <w:rsid w:val="00CD1105"/>
    <w:rsid w:val="00CD130D"/>
    <w:rsid w:val="00CD26F0"/>
    <w:rsid w:val="00CD2999"/>
    <w:rsid w:val="00CD3918"/>
    <w:rsid w:val="00CD3C49"/>
    <w:rsid w:val="00CD4538"/>
    <w:rsid w:val="00CD4BB5"/>
    <w:rsid w:val="00CD4E3D"/>
    <w:rsid w:val="00CD5C41"/>
    <w:rsid w:val="00CD5EBF"/>
    <w:rsid w:val="00CD6837"/>
    <w:rsid w:val="00CD7245"/>
    <w:rsid w:val="00CD75FD"/>
    <w:rsid w:val="00CD7DB6"/>
    <w:rsid w:val="00CD7EC7"/>
    <w:rsid w:val="00CE1189"/>
    <w:rsid w:val="00CE1303"/>
    <w:rsid w:val="00CE1664"/>
    <w:rsid w:val="00CE17C6"/>
    <w:rsid w:val="00CE1C13"/>
    <w:rsid w:val="00CE2517"/>
    <w:rsid w:val="00CE2B4F"/>
    <w:rsid w:val="00CE2D2D"/>
    <w:rsid w:val="00CE2FE9"/>
    <w:rsid w:val="00CE3D9D"/>
    <w:rsid w:val="00CE452C"/>
    <w:rsid w:val="00CE471B"/>
    <w:rsid w:val="00CE4F58"/>
    <w:rsid w:val="00CE5A26"/>
    <w:rsid w:val="00CE5C59"/>
    <w:rsid w:val="00CE5F01"/>
    <w:rsid w:val="00CE60C9"/>
    <w:rsid w:val="00CE61EC"/>
    <w:rsid w:val="00CE623F"/>
    <w:rsid w:val="00CE625B"/>
    <w:rsid w:val="00CE6541"/>
    <w:rsid w:val="00CF0283"/>
    <w:rsid w:val="00CF0607"/>
    <w:rsid w:val="00CF0631"/>
    <w:rsid w:val="00CF083B"/>
    <w:rsid w:val="00CF105A"/>
    <w:rsid w:val="00CF15A6"/>
    <w:rsid w:val="00CF1E3F"/>
    <w:rsid w:val="00CF2952"/>
    <w:rsid w:val="00CF34D8"/>
    <w:rsid w:val="00CF35D3"/>
    <w:rsid w:val="00CF369B"/>
    <w:rsid w:val="00CF4725"/>
    <w:rsid w:val="00CF488E"/>
    <w:rsid w:val="00CF4ADB"/>
    <w:rsid w:val="00CF4DFF"/>
    <w:rsid w:val="00CF54AF"/>
    <w:rsid w:val="00CF61B7"/>
    <w:rsid w:val="00CF64FB"/>
    <w:rsid w:val="00CF6513"/>
    <w:rsid w:val="00CF6A83"/>
    <w:rsid w:val="00CF721C"/>
    <w:rsid w:val="00CF753C"/>
    <w:rsid w:val="00D0145F"/>
    <w:rsid w:val="00D01585"/>
    <w:rsid w:val="00D01763"/>
    <w:rsid w:val="00D017DD"/>
    <w:rsid w:val="00D028D0"/>
    <w:rsid w:val="00D02DB6"/>
    <w:rsid w:val="00D05046"/>
    <w:rsid w:val="00D0605E"/>
    <w:rsid w:val="00D063F0"/>
    <w:rsid w:val="00D075A3"/>
    <w:rsid w:val="00D07EE5"/>
    <w:rsid w:val="00D105CE"/>
    <w:rsid w:val="00D10604"/>
    <w:rsid w:val="00D1083D"/>
    <w:rsid w:val="00D10EF7"/>
    <w:rsid w:val="00D11F78"/>
    <w:rsid w:val="00D12177"/>
    <w:rsid w:val="00D125E7"/>
    <w:rsid w:val="00D12B87"/>
    <w:rsid w:val="00D14D88"/>
    <w:rsid w:val="00D163A0"/>
    <w:rsid w:val="00D169D7"/>
    <w:rsid w:val="00D16AFD"/>
    <w:rsid w:val="00D173DA"/>
    <w:rsid w:val="00D17646"/>
    <w:rsid w:val="00D17BD6"/>
    <w:rsid w:val="00D17CFA"/>
    <w:rsid w:val="00D212FB"/>
    <w:rsid w:val="00D213C4"/>
    <w:rsid w:val="00D21521"/>
    <w:rsid w:val="00D2173F"/>
    <w:rsid w:val="00D21A27"/>
    <w:rsid w:val="00D22403"/>
    <w:rsid w:val="00D225CC"/>
    <w:rsid w:val="00D22C9E"/>
    <w:rsid w:val="00D236F3"/>
    <w:rsid w:val="00D23993"/>
    <w:rsid w:val="00D23D5C"/>
    <w:rsid w:val="00D259C0"/>
    <w:rsid w:val="00D25AC3"/>
    <w:rsid w:val="00D25FA4"/>
    <w:rsid w:val="00D26275"/>
    <w:rsid w:val="00D279C3"/>
    <w:rsid w:val="00D302DE"/>
    <w:rsid w:val="00D3032F"/>
    <w:rsid w:val="00D30431"/>
    <w:rsid w:val="00D30538"/>
    <w:rsid w:val="00D305E7"/>
    <w:rsid w:val="00D30A88"/>
    <w:rsid w:val="00D31131"/>
    <w:rsid w:val="00D312D4"/>
    <w:rsid w:val="00D3133A"/>
    <w:rsid w:val="00D31C1B"/>
    <w:rsid w:val="00D31F0D"/>
    <w:rsid w:val="00D32357"/>
    <w:rsid w:val="00D32F5D"/>
    <w:rsid w:val="00D333BD"/>
    <w:rsid w:val="00D336E6"/>
    <w:rsid w:val="00D33C0F"/>
    <w:rsid w:val="00D33CB8"/>
    <w:rsid w:val="00D341D4"/>
    <w:rsid w:val="00D346AE"/>
    <w:rsid w:val="00D3501B"/>
    <w:rsid w:val="00D351EF"/>
    <w:rsid w:val="00D35A03"/>
    <w:rsid w:val="00D36F61"/>
    <w:rsid w:val="00D37500"/>
    <w:rsid w:val="00D3798E"/>
    <w:rsid w:val="00D37DAF"/>
    <w:rsid w:val="00D37EB3"/>
    <w:rsid w:val="00D40C37"/>
    <w:rsid w:val="00D40D06"/>
    <w:rsid w:val="00D410ED"/>
    <w:rsid w:val="00D41AA0"/>
    <w:rsid w:val="00D421B7"/>
    <w:rsid w:val="00D421D2"/>
    <w:rsid w:val="00D4236D"/>
    <w:rsid w:val="00D42AB6"/>
    <w:rsid w:val="00D432D9"/>
    <w:rsid w:val="00D4333B"/>
    <w:rsid w:val="00D43503"/>
    <w:rsid w:val="00D43BC8"/>
    <w:rsid w:val="00D43C0D"/>
    <w:rsid w:val="00D44B70"/>
    <w:rsid w:val="00D45600"/>
    <w:rsid w:val="00D45829"/>
    <w:rsid w:val="00D46F71"/>
    <w:rsid w:val="00D47E8F"/>
    <w:rsid w:val="00D5012B"/>
    <w:rsid w:val="00D51D2E"/>
    <w:rsid w:val="00D521D8"/>
    <w:rsid w:val="00D531E8"/>
    <w:rsid w:val="00D5371C"/>
    <w:rsid w:val="00D53A31"/>
    <w:rsid w:val="00D541AC"/>
    <w:rsid w:val="00D548B8"/>
    <w:rsid w:val="00D54FA9"/>
    <w:rsid w:val="00D55097"/>
    <w:rsid w:val="00D550E0"/>
    <w:rsid w:val="00D551CA"/>
    <w:rsid w:val="00D55492"/>
    <w:rsid w:val="00D55767"/>
    <w:rsid w:val="00D55D85"/>
    <w:rsid w:val="00D5774B"/>
    <w:rsid w:val="00D57C2D"/>
    <w:rsid w:val="00D60BCB"/>
    <w:rsid w:val="00D6103B"/>
    <w:rsid w:val="00D610F2"/>
    <w:rsid w:val="00D6143A"/>
    <w:rsid w:val="00D61EE6"/>
    <w:rsid w:val="00D6239C"/>
    <w:rsid w:val="00D62418"/>
    <w:rsid w:val="00D624B2"/>
    <w:rsid w:val="00D627E1"/>
    <w:rsid w:val="00D62A06"/>
    <w:rsid w:val="00D6319B"/>
    <w:rsid w:val="00D63634"/>
    <w:rsid w:val="00D63BD6"/>
    <w:rsid w:val="00D643D8"/>
    <w:rsid w:val="00D649DB"/>
    <w:rsid w:val="00D64B03"/>
    <w:rsid w:val="00D64F69"/>
    <w:rsid w:val="00D65549"/>
    <w:rsid w:val="00D65FC8"/>
    <w:rsid w:val="00D677F0"/>
    <w:rsid w:val="00D6791B"/>
    <w:rsid w:val="00D67ADB"/>
    <w:rsid w:val="00D70118"/>
    <w:rsid w:val="00D70717"/>
    <w:rsid w:val="00D70ABF"/>
    <w:rsid w:val="00D70B2C"/>
    <w:rsid w:val="00D70D20"/>
    <w:rsid w:val="00D70EF3"/>
    <w:rsid w:val="00D71103"/>
    <w:rsid w:val="00D71465"/>
    <w:rsid w:val="00D7158D"/>
    <w:rsid w:val="00D72165"/>
    <w:rsid w:val="00D723D9"/>
    <w:rsid w:val="00D72BCA"/>
    <w:rsid w:val="00D72BF1"/>
    <w:rsid w:val="00D7326F"/>
    <w:rsid w:val="00D74109"/>
    <w:rsid w:val="00D7430C"/>
    <w:rsid w:val="00D74C2E"/>
    <w:rsid w:val="00D755BB"/>
    <w:rsid w:val="00D75657"/>
    <w:rsid w:val="00D7669F"/>
    <w:rsid w:val="00D772E0"/>
    <w:rsid w:val="00D778D1"/>
    <w:rsid w:val="00D8022B"/>
    <w:rsid w:val="00D80632"/>
    <w:rsid w:val="00D81698"/>
    <w:rsid w:val="00D81E72"/>
    <w:rsid w:val="00D8220D"/>
    <w:rsid w:val="00D825BC"/>
    <w:rsid w:val="00D82C71"/>
    <w:rsid w:val="00D82E08"/>
    <w:rsid w:val="00D83439"/>
    <w:rsid w:val="00D8375B"/>
    <w:rsid w:val="00D84E86"/>
    <w:rsid w:val="00D862E0"/>
    <w:rsid w:val="00D864E9"/>
    <w:rsid w:val="00D867DE"/>
    <w:rsid w:val="00D87665"/>
    <w:rsid w:val="00D906FE"/>
    <w:rsid w:val="00D90EF1"/>
    <w:rsid w:val="00D915B3"/>
    <w:rsid w:val="00D91650"/>
    <w:rsid w:val="00D92E84"/>
    <w:rsid w:val="00D93045"/>
    <w:rsid w:val="00D93171"/>
    <w:rsid w:val="00D93997"/>
    <w:rsid w:val="00D94054"/>
    <w:rsid w:val="00D9445F"/>
    <w:rsid w:val="00D947F9"/>
    <w:rsid w:val="00D9484D"/>
    <w:rsid w:val="00D9537D"/>
    <w:rsid w:val="00D9595B"/>
    <w:rsid w:val="00D96872"/>
    <w:rsid w:val="00D96A1B"/>
    <w:rsid w:val="00D96BCB"/>
    <w:rsid w:val="00D97914"/>
    <w:rsid w:val="00DA0FC0"/>
    <w:rsid w:val="00DA131B"/>
    <w:rsid w:val="00DA24D1"/>
    <w:rsid w:val="00DA25B8"/>
    <w:rsid w:val="00DA2950"/>
    <w:rsid w:val="00DA2BE9"/>
    <w:rsid w:val="00DA34B1"/>
    <w:rsid w:val="00DA389A"/>
    <w:rsid w:val="00DA3CCD"/>
    <w:rsid w:val="00DA5E15"/>
    <w:rsid w:val="00DA6241"/>
    <w:rsid w:val="00DA7669"/>
    <w:rsid w:val="00DB0C61"/>
    <w:rsid w:val="00DB1110"/>
    <w:rsid w:val="00DB13CF"/>
    <w:rsid w:val="00DB1857"/>
    <w:rsid w:val="00DB18B6"/>
    <w:rsid w:val="00DB1CB7"/>
    <w:rsid w:val="00DB289F"/>
    <w:rsid w:val="00DB3B4E"/>
    <w:rsid w:val="00DB4DF9"/>
    <w:rsid w:val="00DB643A"/>
    <w:rsid w:val="00DB6530"/>
    <w:rsid w:val="00DB70B8"/>
    <w:rsid w:val="00DB74F5"/>
    <w:rsid w:val="00DB7567"/>
    <w:rsid w:val="00DB7693"/>
    <w:rsid w:val="00DB79F2"/>
    <w:rsid w:val="00DB7DCD"/>
    <w:rsid w:val="00DC0BB4"/>
    <w:rsid w:val="00DC0D68"/>
    <w:rsid w:val="00DC1082"/>
    <w:rsid w:val="00DC1266"/>
    <w:rsid w:val="00DC1285"/>
    <w:rsid w:val="00DC17A9"/>
    <w:rsid w:val="00DC18B3"/>
    <w:rsid w:val="00DC1B6C"/>
    <w:rsid w:val="00DC1EED"/>
    <w:rsid w:val="00DC2B94"/>
    <w:rsid w:val="00DC2E30"/>
    <w:rsid w:val="00DC41C8"/>
    <w:rsid w:val="00DC44F6"/>
    <w:rsid w:val="00DC4FE5"/>
    <w:rsid w:val="00DC5016"/>
    <w:rsid w:val="00DC5CE4"/>
    <w:rsid w:val="00DC5D37"/>
    <w:rsid w:val="00DC6409"/>
    <w:rsid w:val="00DC6CCB"/>
    <w:rsid w:val="00DC7420"/>
    <w:rsid w:val="00DC782E"/>
    <w:rsid w:val="00DD08AD"/>
    <w:rsid w:val="00DD0EA7"/>
    <w:rsid w:val="00DD1029"/>
    <w:rsid w:val="00DD1829"/>
    <w:rsid w:val="00DD321E"/>
    <w:rsid w:val="00DD38EB"/>
    <w:rsid w:val="00DD4B9E"/>
    <w:rsid w:val="00DD51E6"/>
    <w:rsid w:val="00DD5351"/>
    <w:rsid w:val="00DD5A39"/>
    <w:rsid w:val="00DD5E74"/>
    <w:rsid w:val="00DD6213"/>
    <w:rsid w:val="00DD6A5D"/>
    <w:rsid w:val="00DD6CAB"/>
    <w:rsid w:val="00DD70D8"/>
    <w:rsid w:val="00DD7B7C"/>
    <w:rsid w:val="00DD7BE1"/>
    <w:rsid w:val="00DD7D73"/>
    <w:rsid w:val="00DE10FA"/>
    <w:rsid w:val="00DE1137"/>
    <w:rsid w:val="00DE1191"/>
    <w:rsid w:val="00DE1895"/>
    <w:rsid w:val="00DE2097"/>
    <w:rsid w:val="00DE2A52"/>
    <w:rsid w:val="00DE2D98"/>
    <w:rsid w:val="00DE3DBB"/>
    <w:rsid w:val="00DE405C"/>
    <w:rsid w:val="00DE44CF"/>
    <w:rsid w:val="00DE4617"/>
    <w:rsid w:val="00DE47A0"/>
    <w:rsid w:val="00DE4C7B"/>
    <w:rsid w:val="00DE53AB"/>
    <w:rsid w:val="00DE5634"/>
    <w:rsid w:val="00DE5E52"/>
    <w:rsid w:val="00DE648D"/>
    <w:rsid w:val="00DE65C9"/>
    <w:rsid w:val="00DE6940"/>
    <w:rsid w:val="00DE6A7A"/>
    <w:rsid w:val="00DE724F"/>
    <w:rsid w:val="00DE75A9"/>
    <w:rsid w:val="00DE7F01"/>
    <w:rsid w:val="00DF0018"/>
    <w:rsid w:val="00DF008C"/>
    <w:rsid w:val="00DF1270"/>
    <w:rsid w:val="00DF1545"/>
    <w:rsid w:val="00DF1799"/>
    <w:rsid w:val="00DF1A75"/>
    <w:rsid w:val="00DF1AE1"/>
    <w:rsid w:val="00DF1C8A"/>
    <w:rsid w:val="00DF23A0"/>
    <w:rsid w:val="00DF2F41"/>
    <w:rsid w:val="00DF32A4"/>
    <w:rsid w:val="00DF520E"/>
    <w:rsid w:val="00DF552A"/>
    <w:rsid w:val="00DF56A1"/>
    <w:rsid w:val="00DF6354"/>
    <w:rsid w:val="00DF6694"/>
    <w:rsid w:val="00DF67DC"/>
    <w:rsid w:val="00DF6C20"/>
    <w:rsid w:val="00DF7C60"/>
    <w:rsid w:val="00DF7D44"/>
    <w:rsid w:val="00E00BA3"/>
    <w:rsid w:val="00E0192D"/>
    <w:rsid w:val="00E01AA5"/>
    <w:rsid w:val="00E02131"/>
    <w:rsid w:val="00E02501"/>
    <w:rsid w:val="00E025A1"/>
    <w:rsid w:val="00E02748"/>
    <w:rsid w:val="00E02DAB"/>
    <w:rsid w:val="00E02F67"/>
    <w:rsid w:val="00E030C2"/>
    <w:rsid w:val="00E03BA5"/>
    <w:rsid w:val="00E03FEC"/>
    <w:rsid w:val="00E051E0"/>
    <w:rsid w:val="00E0667F"/>
    <w:rsid w:val="00E066C8"/>
    <w:rsid w:val="00E06DFE"/>
    <w:rsid w:val="00E070B4"/>
    <w:rsid w:val="00E071AE"/>
    <w:rsid w:val="00E07601"/>
    <w:rsid w:val="00E07E70"/>
    <w:rsid w:val="00E10241"/>
    <w:rsid w:val="00E120DE"/>
    <w:rsid w:val="00E120F8"/>
    <w:rsid w:val="00E1284B"/>
    <w:rsid w:val="00E129D7"/>
    <w:rsid w:val="00E12BBD"/>
    <w:rsid w:val="00E13138"/>
    <w:rsid w:val="00E1341B"/>
    <w:rsid w:val="00E13840"/>
    <w:rsid w:val="00E153EB"/>
    <w:rsid w:val="00E158DD"/>
    <w:rsid w:val="00E16354"/>
    <w:rsid w:val="00E1769B"/>
    <w:rsid w:val="00E178F9"/>
    <w:rsid w:val="00E17F3A"/>
    <w:rsid w:val="00E2034C"/>
    <w:rsid w:val="00E2074C"/>
    <w:rsid w:val="00E208F4"/>
    <w:rsid w:val="00E20ED4"/>
    <w:rsid w:val="00E2117A"/>
    <w:rsid w:val="00E216AB"/>
    <w:rsid w:val="00E21AAF"/>
    <w:rsid w:val="00E2266E"/>
    <w:rsid w:val="00E2326A"/>
    <w:rsid w:val="00E233A9"/>
    <w:rsid w:val="00E2350A"/>
    <w:rsid w:val="00E24143"/>
    <w:rsid w:val="00E244B5"/>
    <w:rsid w:val="00E25302"/>
    <w:rsid w:val="00E253B1"/>
    <w:rsid w:val="00E25639"/>
    <w:rsid w:val="00E2568F"/>
    <w:rsid w:val="00E256FD"/>
    <w:rsid w:val="00E26ED4"/>
    <w:rsid w:val="00E2705D"/>
    <w:rsid w:val="00E2713C"/>
    <w:rsid w:val="00E27D31"/>
    <w:rsid w:val="00E304D1"/>
    <w:rsid w:val="00E31260"/>
    <w:rsid w:val="00E31309"/>
    <w:rsid w:val="00E31AC5"/>
    <w:rsid w:val="00E31B71"/>
    <w:rsid w:val="00E320B2"/>
    <w:rsid w:val="00E32845"/>
    <w:rsid w:val="00E32D28"/>
    <w:rsid w:val="00E3324E"/>
    <w:rsid w:val="00E335D4"/>
    <w:rsid w:val="00E34A3C"/>
    <w:rsid w:val="00E353AC"/>
    <w:rsid w:val="00E36C75"/>
    <w:rsid w:val="00E37C2F"/>
    <w:rsid w:val="00E37E52"/>
    <w:rsid w:val="00E37E55"/>
    <w:rsid w:val="00E37F19"/>
    <w:rsid w:val="00E40014"/>
    <w:rsid w:val="00E40414"/>
    <w:rsid w:val="00E41678"/>
    <w:rsid w:val="00E42DBC"/>
    <w:rsid w:val="00E43245"/>
    <w:rsid w:val="00E43466"/>
    <w:rsid w:val="00E43D39"/>
    <w:rsid w:val="00E43E25"/>
    <w:rsid w:val="00E43ECA"/>
    <w:rsid w:val="00E44202"/>
    <w:rsid w:val="00E442F2"/>
    <w:rsid w:val="00E4442D"/>
    <w:rsid w:val="00E448C4"/>
    <w:rsid w:val="00E44DF5"/>
    <w:rsid w:val="00E45A01"/>
    <w:rsid w:val="00E462B0"/>
    <w:rsid w:val="00E46962"/>
    <w:rsid w:val="00E47928"/>
    <w:rsid w:val="00E47A5A"/>
    <w:rsid w:val="00E47CD8"/>
    <w:rsid w:val="00E50D27"/>
    <w:rsid w:val="00E50FA6"/>
    <w:rsid w:val="00E5250F"/>
    <w:rsid w:val="00E53F89"/>
    <w:rsid w:val="00E54132"/>
    <w:rsid w:val="00E54347"/>
    <w:rsid w:val="00E549B7"/>
    <w:rsid w:val="00E54A14"/>
    <w:rsid w:val="00E54A2A"/>
    <w:rsid w:val="00E55456"/>
    <w:rsid w:val="00E554A2"/>
    <w:rsid w:val="00E555A9"/>
    <w:rsid w:val="00E55E41"/>
    <w:rsid w:val="00E56B3B"/>
    <w:rsid w:val="00E5718A"/>
    <w:rsid w:val="00E574A6"/>
    <w:rsid w:val="00E57B68"/>
    <w:rsid w:val="00E604B4"/>
    <w:rsid w:val="00E604BB"/>
    <w:rsid w:val="00E6064A"/>
    <w:rsid w:val="00E60BD3"/>
    <w:rsid w:val="00E6104A"/>
    <w:rsid w:val="00E617C5"/>
    <w:rsid w:val="00E617ED"/>
    <w:rsid w:val="00E62247"/>
    <w:rsid w:val="00E62330"/>
    <w:rsid w:val="00E625E5"/>
    <w:rsid w:val="00E62B79"/>
    <w:rsid w:val="00E62C6A"/>
    <w:rsid w:val="00E62D0C"/>
    <w:rsid w:val="00E62F6B"/>
    <w:rsid w:val="00E630D0"/>
    <w:rsid w:val="00E631BD"/>
    <w:rsid w:val="00E63761"/>
    <w:rsid w:val="00E638F5"/>
    <w:rsid w:val="00E63CA9"/>
    <w:rsid w:val="00E63EA2"/>
    <w:rsid w:val="00E63F00"/>
    <w:rsid w:val="00E64B2D"/>
    <w:rsid w:val="00E64F9B"/>
    <w:rsid w:val="00E65368"/>
    <w:rsid w:val="00E6599F"/>
    <w:rsid w:val="00E65C54"/>
    <w:rsid w:val="00E65E45"/>
    <w:rsid w:val="00E65FB5"/>
    <w:rsid w:val="00E66013"/>
    <w:rsid w:val="00E66871"/>
    <w:rsid w:val="00E66E2A"/>
    <w:rsid w:val="00E66F4C"/>
    <w:rsid w:val="00E6743E"/>
    <w:rsid w:val="00E67DB6"/>
    <w:rsid w:val="00E7083D"/>
    <w:rsid w:val="00E70864"/>
    <w:rsid w:val="00E711D9"/>
    <w:rsid w:val="00E74054"/>
    <w:rsid w:val="00E743B9"/>
    <w:rsid w:val="00E74FAA"/>
    <w:rsid w:val="00E752FA"/>
    <w:rsid w:val="00E75785"/>
    <w:rsid w:val="00E75CCF"/>
    <w:rsid w:val="00E76357"/>
    <w:rsid w:val="00E76C3D"/>
    <w:rsid w:val="00E76C8A"/>
    <w:rsid w:val="00E76CDC"/>
    <w:rsid w:val="00E775A6"/>
    <w:rsid w:val="00E77C76"/>
    <w:rsid w:val="00E80245"/>
    <w:rsid w:val="00E80955"/>
    <w:rsid w:val="00E80AD5"/>
    <w:rsid w:val="00E82AB7"/>
    <w:rsid w:val="00E82D2F"/>
    <w:rsid w:val="00E82EC9"/>
    <w:rsid w:val="00E83CA0"/>
    <w:rsid w:val="00E83CEF"/>
    <w:rsid w:val="00E84352"/>
    <w:rsid w:val="00E8522D"/>
    <w:rsid w:val="00E855F1"/>
    <w:rsid w:val="00E86896"/>
    <w:rsid w:val="00E87EE4"/>
    <w:rsid w:val="00E91CC9"/>
    <w:rsid w:val="00E92B2E"/>
    <w:rsid w:val="00E92D7E"/>
    <w:rsid w:val="00E94310"/>
    <w:rsid w:val="00E94B9A"/>
    <w:rsid w:val="00E9518B"/>
    <w:rsid w:val="00E953C6"/>
    <w:rsid w:val="00E967E1"/>
    <w:rsid w:val="00E96855"/>
    <w:rsid w:val="00E97540"/>
    <w:rsid w:val="00E975E4"/>
    <w:rsid w:val="00E979F0"/>
    <w:rsid w:val="00E97B7C"/>
    <w:rsid w:val="00E97E9F"/>
    <w:rsid w:val="00EA094D"/>
    <w:rsid w:val="00EA0B1D"/>
    <w:rsid w:val="00EA0B2A"/>
    <w:rsid w:val="00EA0F40"/>
    <w:rsid w:val="00EA2429"/>
    <w:rsid w:val="00EA297E"/>
    <w:rsid w:val="00EA2A93"/>
    <w:rsid w:val="00EA2CF5"/>
    <w:rsid w:val="00EA2F7E"/>
    <w:rsid w:val="00EA3282"/>
    <w:rsid w:val="00EA3495"/>
    <w:rsid w:val="00EA3EDA"/>
    <w:rsid w:val="00EA6408"/>
    <w:rsid w:val="00EA64FD"/>
    <w:rsid w:val="00EA71F3"/>
    <w:rsid w:val="00EA7C89"/>
    <w:rsid w:val="00EB0FD7"/>
    <w:rsid w:val="00EB1080"/>
    <w:rsid w:val="00EB12BD"/>
    <w:rsid w:val="00EB17E7"/>
    <w:rsid w:val="00EB1C58"/>
    <w:rsid w:val="00EB21EC"/>
    <w:rsid w:val="00EB25E0"/>
    <w:rsid w:val="00EB26BF"/>
    <w:rsid w:val="00EB2E94"/>
    <w:rsid w:val="00EB2FAA"/>
    <w:rsid w:val="00EB3F29"/>
    <w:rsid w:val="00EB3F9E"/>
    <w:rsid w:val="00EB400C"/>
    <w:rsid w:val="00EB4518"/>
    <w:rsid w:val="00EB4781"/>
    <w:rsid w:val="00EB4C1C"/>
    <w:rsid w:val="00EB4DB9"/>
    <w:rsid w:val="00EB5408"/>
    <w:rsid w:val="00EB5FC6"/>
    <w:rsid w:val="00EB605F"/>
    <w:rsid w:val="00EB6C59"/>
    <w:rsid w:val="00EB6D2E"/>
    <w:rsid w:val="00EB76EB"/>
    <w:rsid w:val="00EC084C"/>
    <w:rsid w:val="00EC0B13"/>
    <w:rsid w:val="00EC1D2E"/>
    <w:rsid w:val="00EC222F"/>
    <w:rsid w:val="00EC2959"/>
    <w:rsid w:val="00EC2D58"/>
    <w:rsid w:val="00EC338F"/>
    <w:rsid w:val="00EC3F61"/>
    <w:rsid w:val="00EC40C1"/>
    <w:rsid w:val="00EC44D0"/>
    <w:rsid w:val="00EC4687"/>
    <w:rsid w:val="00EC5C24"/>
    <w:rsid w:val="00EC5EE8"/>
    <w:rsid w:val="00EC79EB"/>
    <w:rsid w:val="00ED01F5"/>
    <w:rsid w:val="00ED1665"/>
    <w:rsid w:val="00ED1BFB"/>
    <w:rsid w:val="00ED1ED2"/>
    <w:rsid w:val="00ED1FF6"/>
    <w:rsid w:val="00ED2C97"/>
    <w:rsid w:val="00ED36C5"/>
    <w:rsid w:val="00ED40F4"/>
    <w:rsid w:val="00ED43D1"/>
    <w:rsid w:val="00ED4475"/>
    <w:rsid w:val="00ED4915"/>
    <w:rsid w:val="00ED4D50"/>
    <w:rsid w:val="00ED4E98"/>
    <w:rsid w:val="00ED51C3"/>
    <w:rsid w:val="00ED5355"/>
    <w:rsid w:val="00ED59EC"/>
    <w:rsid w:val="00ED6D69"/>
    <w:rsid w:val="00ED767C"/>
    <w:rsid w:val="00ED7F9C"/>
    <w:rsid w:val="00EE12AF"/>
    <w:rsid w:val="00EE18CF"/>
    <w:rsid w:val="00EE1DB5"/>
    <w:rsid w:val="00EE1FE3"/>
    <w:rsid w:val="00EE2571"/>
    <w:rsid w:val="00EE35F2"/>
    <w:rsid w:val="00EE3BAF"/>
    <w:rsid w:val="00EE3D80"/>
    <w:rsid w:val="00EE4311"/>
    <w:rsid w:val="00EE4A13"/>
    <w:rsid w:val="00EE579E"/>
    <w:rsid w:val="00EE652C"/>
    <w:rsid w:val="00EE6CD2"/>
    <w:rsid w:val="00EF013E"/>
    <w:rsid w:val="00EF0214"/>
    <w:rsid w:val="00EF0953"/>
    <w:rsid w:val="00EF0BB9"/>
    <w:rsid w:val="00EF0EA8"/>
    <w:rsid w:val="00EF1076"/>
    <w:rsid w:val="00EF11D6"/>
    <w:rsid w:val="00EF1DB8"/>
    <w:rsid w:val="00EF2010"/>
    <w:rsid w:val="00EF28D4"/>
    <w:rsid w:val="00EF2E77"/>
    <w:rsid w:val="00EF3490"/>
    <w:rsid w:val="00EF3504"/>
    <w:rsid w:val="00EF3CB5"/>
    <w:rsid w:val="00EF3E1F"/>
    <w:rsid w:val="00EF3E39"/>
    <w:rsid w:val="00EF403D"/>
    <w:rsid w:val="00EF445C"/>
    <w:rsid w:val="00EF7515"/>
    <w:rsid w:val="00EF79ED"/>
    <w:rsid w:val="00F00EE4"/>
    <w:rsid w:val="00F01F62"/>
    <w:rsid w:val="00F0215E"/>
    <w:rsid w:val="00F02BFB"/>
    <w:rsid w:val="00F0308F"/>
    <w:rsid w:val="00F039D0"/>
    <w:rsid w:val="00F04B01"/>
    <w:rsid w:val="00F04D06"/>
    <w:rsid w:val="00F057F5"/>
    <w:rsid w:val="00F059E7"/>
    <w:rsid w:val="00F05A3B"/>
    <w:rsid w:val="00F05CF8"/>
    <w:rsid w:val="00F0614F"/>
    <w:rsid w:val="00F07519"/>
    <w:rsid w:val="00F07587"/>
    <w:rsid w:val="00F104BA"/>
    <w:rsid w:val="00F1141A"/>
    <w:rsid w:val="00F11424"/>
    <w:rsid w:val="00F1204D"/>
    <w:rsid w:val="00F122B0"/>
    <w:rsid w:val="00F12573"/>
    <w:rsid w:val="00F126B5"/>
    <w:rsid w:val="00F1348F"/>
    <w:rsid w:val="00F13678"/>
    <w:rsid w:val="00F13791"/>
    <w:rsid w:val="00F139CA"/>
    <w:rsid w:val="00F13FAE"/>
    <w:rsid w:val="00F14093"/>
    <w:rsid w:val="00F1555B"/>
    <w:rsid w:val="00F15F52"/>
    <w:rsid w:val="00F16698"/>
    <w:rsid w:val="00F17EA0"/>
    <w:rsid w:val="00F2039D"/>
    <w:rsid w:val="00F20582"/>
    <w:rsid w:val="00F21E97"/>
    <w:rsid w:val="00F22928"/>
    <w:rsid w:val="00F22CE3"/>
    <w:rsid w:val="00F23085"/>
    <w:rsid w:val="00F2314F"/>
    <w:rsid w:val="00F234D4"/>
    <w:rsid w:val="00F23810"/>
    <w:rsid w:val="00F23D08"/>
    <w:rsid w:val="00F2483D"/>
    <w:rsid w:val="00F24B13"/>
    <w:rsid w:val="00F25780"/>
    <w:rsid w:val="00F25AC8"/>
    <w:rsid w:val="00F26F63"/>
    <w:rsid w:val="00F2713B"/>
    <w:rsid w:val="00F2794E"/>
    <w:rsid w:val="00F27CD2"/>
    <w:rsid w:val="00F30536"/>
    <w:rsid w:val="00F308EF"/>
    <w:rsid w:val="00F31895"/>
    <w:rsid w:val="00F318AC"/>
    <w:rsid w:val="00F323D0"/>
    <w:rsid w:val="00F324FF"/>
    <w:rsid w:val="00F332F2"/>
    <w:rsid w:val="00F3332F"/>
    <w:rsid w:val="00F3413C"/>
    <w:rsid w:val="00F34291"/>
    <w:rsid w:val="00F348D9"/>
    <w:rsid w:val="00F35892"/>
    <w:rsid w:val="00F360A8"/>
    <w:rsid w:val="00F36155"/>
    <w:rsid w:val="00F36506"/>
    <w:rsid w:val="00F368EF"/>
    <w:rsid w:val="00F36E32"/>
    <w:rsid w:val="00F3775E"/>
    <w:rsid w:val="00F404F4"/>
    <w:rsid w:val="00F409F4"/>
    <w:rsid w:val="00F40E1A"/>
    <w:rsid w:val="00F41913"/>
    <w:rsid w:val="00F4379D"/>
    <w:rsid w:val="00F43DB9"/>
    <w:rsid w:val="00F445C6"/>
    <w:rsid w:val="00F44653"/>
    <w:rsid w:val="00F44F35"/>
    <w:rsid w:val="00F459C4"/>
    <w:rsid w:val="00F45FD0"/>
    <w:rsid w:val="00F46C5B"/>
    <w:rsid w:val="00F46EBC"/>
    <w:rsid w:val="00F47D38"/>
    <w:rsid w:val="00F47FA0"/>
    <w:rsid w:val="00F50D35"/>
    <w:rsid w:val="00F50F5F"/>
    <w:rsid w:val="00F50F75"/>
    <w:rsid w:val="00F51361"/>
    <w:rsid w:val="00F516D9"/>
    <w:rsid w:val="00F52485"/>
    <w:rsid w:val="00F5256F"/>
    <w:rsid w:val="00F52AEA"/>
    <w:rsid w:val="00F5353D"/>
    <w:rsid w:val="00F5441C"/>
    <w:rsid w:val="00F55D81"/>
    <w:rsid w:val="00F56599"/>
    <w:rsid w:val="00F567E1"/>
    <w:rsid w:val="00F56CF1"/>
    <w:rsid w:val="00F57205"/>
    <w:rsid w:val="00F572CF"/>
    <w:rsid w:val="00F578BB"/>
    <w:rsid w:val="00F57D3B"/>
    <w:rsid w:val="00F60517"/>
    <w:rsid w:val="00F6061C"/>
    <w:rsid w:val="00F60F8B"/>
    <w:rsid w:val="00F61028"/>
    <w:rsid w:val="00F616B7"/>
    <w:rsid w:val="00F62482"/>
    <w:rsid w:val="00F62A91"/>
    <w:rsid w:val="00F63730"/>
    <w:rsid w:val="00F6388C"/>
    <w:rsid w:val="00F63EE2"/>
    <w:rsid w:val="00F640AC"/>
    <w:rsid w:val="00F64D9B"/>
    <w:rsid w:val="00F66019"/>
    <w:rsid w:val="00F664CF"/>
    <w:rsid w:val="00F667D1"/>
    <w:rsid w:val="00F66FA1"/>
    <w:rsid w:val="00F675E2"/>
    <w:rsid w:val="00F67648"/>
    <w:rsid w:val="00F70193"/>
    <w:rsid w:val="00F7026F"/>
    <w:rsid w:val="00F706BD"/>
    <w:rsid w:val="00F70E78"/>
    <w:rsid w:val="00F715D0"/>
    <w:rsid w:val="00F71D40"/>
    <w:rsid w:val="00F72014"/>
    <w:rsid w:val="00F72284"/>
    <w:rsid w:val="00F72498"/>
    <w:rsid w:val="00F72AE8"/>
    <w:rsid w:val="00F73581"/>
    <w:rsid w:val="00F73B0A"/>
    <w:rsid w:val="00F73B46"/>
    <w:rsid w:val="00F7444D"/>
    <w:rsid w:val="00F7487F"/>
    <w:rsid w:val="00F74BB0"/>
    <w:rsid w:val="00F74BD4"/>
    <w:rsid w:val="00F74F27"/>
    <w:rsid w:val="00F74FEF"/>
    <w:rsid w:val="00F751A5"/>
    <w:rsid w:val="00F753F5"/>
    <w:rsid w:val="00F75511"/>
    <w:rsid w:val="00F7630C"/>
    <w:rsid w:val="00F76847"/>
    <w:rsid w:val="00F76DE5"/>
    <w:rsid w:val="00F772F9"/>
    <w:rsid w:val="00F77424"/>
    <w:rsid w:val="00F7760C"/>
    <w:rsid w:val="00F777E0"/>
    <w:rsid w:val="00F8021F"/>
    <w:rsid w:val="00F8111F"/>
    <w:rsid w:val="00F81AA5"/>
    <w:rsid w:val="00F828E1"/>
    <w:rsid w:val="00F8318B"/>
    <w:rsid w:val="00F842FC"/>
    <w:rsid w:val="00F84C08"/>
    <w:rsid w:val="00F84C4E"/>
    <w:rsid w:val="00F855BC"/>
    <w:rsid w:val="00F857C0"/>
    <w:rsid w:val="00F85837"/>
    <w:rsid w:val="00F8694D"/>
    <w:rsid w:val="00F87B77"/>
    <w:rsid w:val="00F87BC8"/>
    <w:rsid w:val="00F908DB"/>
    <w:rsid w:val="00F91466"/>
    <w:rsid w:val="00F9177E"/>
    <w:rsid w:val="00F92213"/>
    <w:rsid w:val="00F9366B"/>
    <w:rsid w:val="00F93ACD"/>
    <w:rsid w:val="00F9456B"/>
    <w:rsid w:val="00F946A3"/>
    <w:rsid w:val="00F94D84"/>
    <w:rsid w:val="00F95A10"/>
    <w:rsid w:val="00F961A3"/>
    <w:rsid w:val="00F96DAC"/>
    <w:rsid w:val="00F975C4"/>
    <w:rsid w:val="00F979DB"/>
    <w:rsid w:val="00F97D4B"/>
    <w:rsid w:val="00FA03BB"/>
    <w:rsid w:val="00FA045E"/>
    <w:rsid w:val="00FA04F1"/>
    <w:rsid w:val="00FA13BB"/>
    <w:rsid w:val="00FA1771"/>
    <w:rsid w:val="00FA1B11"/>
    <w:rsid w:val="00FA2E1F"/>
    <w:rsid w:val="00FA2F11"/>
    <w:rsid w:val="00FA3014"/>
    <w:rsid w:val="00FA341B"/>
    <w:rsid w:val="00FA374D"/>
    <w:rsid w:val="00FA3956"/>
    <w:rsid w:val="00FA400D"/>
    <w:rsid w:val="00FA421B"/>
    <w:rsid w:val="00FA45B4"/>
    <w:rsid w:val="00FA4ACB"/>
    <w:rsid w:val="00FA50E5"/>
    <w:rsid w:val="00FA704F"/>
    <w:rsid w:val="00FA786A"/>
    <w:rsid w:val="00FA79DB"/>
    <w:rsid w:val="00FA7EDB"/>
    <w:rsid w:val="00FB00FD"/>
    <w:rsid w:val="00FB017D"/>
    <w:rsid w:val="00FB062F"/>
    <w:rsid w:val="00FB0828"/>
    <w:rsid w:val="00FB0A76"/>
    <w:rsid w:val="00FB18E1"/>
    <w:rsid w:val="00FB1B47"/>
    <w:rsid w:val="00FB244A"/>
    <w:rsid w:val="00FB2A29"/>
    <w:rsid w:val="00FB417F"/>
    <w:rsid w:val="00FB41ED"/>
    <w:rsid w:val="00FB41F0"/>
    <w:rsid w:val="00FB4487"/>
    <w:rsid w:val="00FB4D66"/>
    <w:rsid w:val="00FB5EB5"/>
    <w:rsid w:val="00FB6A23"/>
    <w:rsid w:val="00FB6E5A"/>
    <w:rsid w:val="00FB6EF4"/>
    <w:rsid w:val="00FB7610"/>
    <w:rsid w:val="00FC004F"/>
    <w:rsid w:val="00FC0789"/>
    <w:rsid w:val="00FC0F4F"/>
    <w:rsid w:val="00FC11C2"/>
    <w:rsid w:val="00FC1C9F"/>
    <w:rsid w:val="00FC217B"/>
    <w:rsid w:val="00FC2501"/>
    <w:rsid w:val="00FC2631"/>
    <w:rsid w:val="00FC26F2"/>
    <w:rsid w:val="00FC2B5C"/>
    <w:rsid w:val="00FC38FF"/>
    <w:rsid w:val="00FC4044"/>
    <w:rsid w:val="00FC44C8"/>
    <w:rsid w:val="00FC45A7"/>
    <w:rsid w:val="00FC4E1C"/>
    <w:rsid w:val="00FC5673"/>
    <w:rsid w:val="00FC5AEA"/>
    <w:rsid w:val="00FC7475"/>
    <w:rsid w:val="00FC7695"/>
    <w:rsid w:val="00FC7798"/>
    <w:rsid w:val="00FD0049"/>
    <w:rsid w:val="00FD0248"/>
    <w:rsid w:val="00FD06E6"/>
    <w:rsid w:val="00FD0728"/>
    <w:rsid w:val="00FD0A00"/>
    <w:rsid w:val="00FD0D77"/>
    <w:rsid w:val="00FD0FD1"/>
    <w:rsid w:val="00FD27F6"/>
    <w:rsid w:val="00FD30C9"/>
    <w:rsid w:val="00FD30D5"/>
    <w:rsid w:val="00FD3419"/>
    <w:rsid w:val="00FD3B0F"/>
    <w:rsid w:val="00FD4302"/>
    <w:rsid w:val="00FD47AF"/>
    <w:rsid w:val="00FD535F"/>
    <w:rsid w:val="00FD5D73"/>
    <w:rsid w:val="00FD634C"/>
    <w:rsid w:val="00FD6B81"/>
    <w:rsid w:val="00FD6D29"/>
    <w:rsid w:val="00FD74DA"/>
    <w:rsid w:val="00FD79C0"/>
    <w:rsid w:val="00FE01B3"/>
    <w:rsid w:val="00FE0E3D"/>
    <w:rsid w:val="00FE29A7"/>
    <w:rsid w:val="00FE3C3E"/>
    <w:rsid w:val="00FE449D"/>
    <w:rsid w:val="00FE5926"/>
    <w:rsid w:val="00FE612E"/>
    <w:rsid w:val="00FE615A"/>
    <w:rsid w:val="00FE62DA"/>
    <w:rsid w:val="00FE68EF"/>
    <w:rsid w:val="00FE7116"/>
    <w:rsid w:val="00FE76BE"/>
    <w:rsid w:val="00FE79AF"/>
    <w:rsid w:val="00FE7E70"/>
    <w:rsid w:val="00FE7FDF"/>
    <w:rsid w:val="00FF06EA"/>
    <w:rsid w:val="00FF12D6"/>
    <w:rsid w:val="00FF1E62"/>
    <w:rsid w:val="00FF1EFE"/>
    <w:rsid w:val="00FF3A01"/>
    <w:rsid w:val="00FF3ED8"/>
    <w:rsid w:val="00FF4B7E"/>
    <w:rsid w:val="00FF4C85"/>
    <w:rsid w:val="00FF587D"/>
    <w:rsid w:val="00FF5C9F"/>
    <w:rsid w:val="00FF5D4F"/>
    <w:rsid w:val="00FF5F4D"/>
    <w:rsid w:val="00FF6209"/>
    <w:rsid w:val="00FF6920"/>
    <w:rsid w:val="00FF6B6D"/>
    <w:rsid w:val="00FF7E6B"/>
  </w:rsids>
  <m:mathPr>
    <m:mathFont m:val="Cambria Math"/>
    <m:brkBin m:val="before"/>
    <m:brkBinSub m:val="--"/>
    <m:smallFrac m:val="0"/>
    <m:dispDef/>
    <m:lMargin m:val="0"/>
    <m:rMargin m:val="0"/>
    <m:defJc m:val="centerGroup"/>
    <m:wrapIndent m:val="1440"/>
    <m:intLim m:val="subSup"/>
    <m:naryLim m:val="undOvr"/>
  </m:mathPr>
  <w:themeFontLang w:val="pt-BR"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2A63233"/>
  <w15:docId w15:val="{1BD67667-D2AF-4DA6-BC24-04B7CB05A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zh-CN" w:bidi="hi-IN"/>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350C"/>
    <w:pPr>
      <w:spacing w:after="120"/>
      <w:jc w:val="both"/>
    </w:pPr>
    <w:rPr>
      <w:snapToGrid w:val="0"/>
      <w:sz w:val="26"/>
      <w:lang w:eastAsia="pt-BR" w:bidi="ar-SA"/>
    </w:rPr>
  </w:style>
  <w:style w:type="paragraph" w:styleId="Ttulo2">
    <w:name w:val="heading 2"/>
    <w:basedOn w:val="Normal"/>
    <w:next w:val="Normal"/>
    <w:link w:val="Ttulo2Char"/>
    <w:qFormat/>
    <w:pPr>
      <w:keepNext/>
      <w:spacing w:after="240"/>
      <w:jc w:val="center"/>
      <w:outlineLvl w:val="1"/>
    </w:pPr>
    <w:rPr>
      <w:smallCaps/>
      <w:u w:val="single"/>
    </w:rPr>
  </w:style>
  <w:style w:type="paragraph" w:styleId="Ttulo3">
    <w:name w:val="heading 3"/>
    <w:basedOn w:val="Normal"/>
    <w:next w:val="Normal"/>
    <w:link w:val="Ttulo3Char"/>
    <w:semiHidden/>
    <w:unhideWhenUsed/>
    <w:qFormat/>
    <w:rsid w:val="00DC41C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semiHidden/>
    <w:unhideWhenUsed/>
    <w:qFormat/>
    <w:rsid w:val="00DC41C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unhideWhenUsed/>
    <w:qFormat/>
    <w:rsid w:val="00DC41C8"/>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unhideWhenUsed/>
    <w:qFormat/>
    <w:rsid w:val="00DC41C8"/>
    <w:pPr>
      <w:keepNext/>
      <w:keepLines/>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unhideWhenUsed/>
    <w:qFormat/>
    <w:rsid w:val="00DC41C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unhideWhenUsed/>
    <w:qFormat/>
    <w:rsid w:val="005257A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DC41C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semiHidden/>
    <w:rPr>
      <w:sz w:val="20"/>
    </w:rPr>
  </w:style>
  <w:style w:type="character" w:styleId="Refdenotaderodap">
    <w:name w:val="footnote reference"/>
    <w:semiHidden/>
    <w:rPr>
      <w:vertAlign w:val="superscript"/>
    </w:rPr>
  </w:style>
  <w:style w:type="paragraph" w:styleId="Cabealho">
    <w:name w:val="header"/>
    <w:aliases w:val="encabezado"/>
    <w:basedOn w:val="Normal"/>
    <w:link w:val="CabealhoChar"/>
    <w:uiPriority w:val="99"/>
    <w:pPr>
      <w:tabs>
        <w:tab w:val="center" w:pos="4252"/>
        <w:tab w:val="right" w:pos="8504"/>
      </w:tabs>
    </w:pPr>
  </w:style>
  <w:style w:type="character" w:styleId="Nmerodepgina">
    <w:name w:val="page number"/>
    <w:basedOn w:val="Fontepargpadro"/>
  </w:style>
  <w:style w:type="paragraph" w:styleId="Rodap">
    <w:name w:val="footer"/>
    <w:basedOn w:val="Normal"/>
    <w:link w:val="RodapChar"/>
    <w:uiPriority w:val="99"/>
    <w:pPr>
      <w:tabs>
        <w:tab w:val="center" w:pos="4252"/>
        <w:tab w:val="right" w:pos="8504"/>
      </w:tabs>
    </w:pPr>
  </w:style>
  <w:style w:type="character" w:styleId="Hyperlink">
    <w:name w:val="Hyperlink"/>
    <w:rsid w:val="00CB7C1B"/>
    <w:rPr>
      <w:color w:val="0000FF"/>
      <w:u w:val="single"/>
    </w:rPr>
  </w:style>
  <w:style w:type="table" w:styleId="Tabelacomgrade">
    <w:name w:val="Table Grid"/>
    <w:basedOn w:val="Tabelanormal"/>
    <w:uiPriority w:val="59"/>
    <w:rsid w:val="0025369E"/>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732982"/>
    <w:pPr>
      <w:spacing w:after="0"/>
    </w:pPr>
    <w:rPr>
      <w:smallCaps/>
    </w:rPr>
  </w:style>
  <w:style w:type="character" w:customStyle="1" w:styleId="INDENT2">
    <w:name w:val="INDENT 2"/>
    <w:rsid w:val="00D31F0D"/>
    <w:rPr>
      <w:rFonts w:ascii="Times New Roman" w:hAnsi="Times New Roman"/>
      <w:sz w:val="24"/>
    </w:rPr>
  </w:style>
  <w:style w:type="paragraph" w:styleId="Ttulo">
    <w:name w:val="Title"/>
    <w:basedOn w:val="Normal"/>
    <w:link w:val="TtuloChar"/>
    <w:qFormat/>
    <w:rsid w:val="00FF587D"/>
    <w:pPr>
      <w:spacing w:after="0"/>
      <w:jc w:val="center"/>
    </w:pPr>
    <w:rPr>
      <w:b/>
      <w:bCs/>
      <w:snapToGrid/>
      <w:szCs w:val="26"/>
      <w:lang w:eastAsia="en-US"/>
    </w:rPr>
  </w:style>
  <w:style w:type="character" w:customStyle="1" w:styleId="TtuloChar">
    <w:name w:val="Título Char"/>
    <w:basedOn w:val="Fontepargpadro"/>
    <w:link w:val="Ttulo"/>
    <w:rsid w:val="00FF587D"/>
    <w:rPr>
      <w:b/>
      <w:bCs/>
      <w:sz w:val="26"/>
      <w:szCs w:val="26"/>
      <w:lang w:eastAsia="en-US" w:bidi="ar-SA"/>
    </w:rPr>
  </w:style>
  <w:style w:type="paragraph" w:customStyle="1" w:styleId="negrito">
    <w:name w:val="negrito"/>
    <w:rsid w:val="00FF587D"/>
    <w:pPr>
      <w:widowControl w:val="0"/>
      <w:pBdr>
        <w:top w:val="single" w:sz="6" w:space="0" w:color="000000"/>
      </w:pBdr>
      <w:tabs>
        <w:tab w:val="left" w:pos="5612"/>
      </w:tabs>
      <w:spacing w:before="80" w:line="170" w:lineRule="atLeast"/>
    </w:pPr>
    <w:rPr>
      <w:b/>
      <w:bCs/>
      <w:sz w:val="16"/>
      <w:szCs w:val="16"/>
      <w:lang w:val="en-US" w:eastAsia="pt-BR" w:bidi="ar-SA"/>
    </w:rPr>
  </w:style>
  <w:style w:type="paragraph" w:customStyle="1" w:styleId="leafNormal">
    <w:name w:val="leafNormal"/>
    <w:rsid w:val="00FF587D"/>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cs="Times"/>
      <w:snapToGrid w:val="0"/>
      <w:sz w:val="24"/>
      <w:szCs w:val="24"/>
      <w:lang w:eastAsia="pt-BR" w:bidi="ar-SA"/>
    </w:rPr>
  </w:style>
  <w:style w:type="paragraph" w:styleId="PargrafodaLista">
    <w:name w:val="List Paragraph"/>
    <w:basedOn w:val="Normal"/>
    <w:uiPriority w:val="34"/>
    <w:qFormat/>
    <w:rsid w:val="00FF587D"/>
    <w:pPr>
      <w:spacing w:after="0"/>
      <w:ind w:left="708"/>
      <w:jc w:val="left"/>
    </w:pPr>
    <w:rPr>
      <w:snapToGrid/>
      <w:sz w:val="20"/>
      <w:lang w:eastAsia="en-US"/>
    </w:rPr>
  </w:style>
  <w:style w:type="paragraph" w:customStyle="1" w:styleId="BNDES">
    <w:name w:val="BNDES"/>
    <w:basedOn w:val="Normal"/>
    <w:rsid w:val="00FF587D"/>
    <w:pPr>
      <w:spacing w:after="0"/>
    </w:pPr>
    <w:rPr>
      <w:snapToGrid/>
      <w:sz w:val="20"/>
    </w:rPr>
  </w:style>
  <w:style w:type="paragraph" w:styleId="Recuodecorpodetexto">
    <w:name w:val="Body Text Indent"/>
    <w:basedOn w:val="Normal"/>
    <w:link w:val="RecuodecorpodetextoChar"/>
    <w:rsid w:val="0003163D"/>
    <w:pPr>
      <w:ind w:left="283"/>
    </w:pPr>
  </w:style>
  <w:style w:type="character" w:customStyle="1" w:styleId="RecuodecorpodetextoChar">
    <w:name w:val="Recuo de corpo de texto Char"/>
    <w:basedOn w:val="Fontepargpadro"/>
    <w:link w:val="Recuodecorpodetexto"/>
    <w:rsid w:val="0003163D"/>
    <w:rPr>
      <w:snapToGrid w:val="0"/>
      <w:sz w:val="26"/>
      <w:lang w:eastAsia="pt-BR" w:bidi="ar-SA"/>
    </w:rPr>
  </w:style>
  <w:style w:type="paragraph" w:styleId="Corpodetexto3">
    <w:name w:val="Body Text 3"/>
    <w:basedOn w:val="Normal"/>
    <w:link w:val="Corpodetexto3Char"/>
    <w:rsid w:val="0003163D"/>
    <w:rPr>
      <w:sz w:val="16"/>
      <w:szCs w:val="16"/>
    </w:rPr>
  </w:style>
  <w:style w:type="character" w:customStyle="1" w:styleId="Corpodetexto3Char">
    <w:name w:val="Corpo de texto 3 Char"/>
    <w:basedOn w:val="Fontepargpadro"/>
    <w:link w:val="Corpodetexto3"/>
    <w:rsid w:val="0003163D"/>
    <w:rPr>
      <w:snapToGrid w:val="0"/>
      <w:sz w:val="16"/>
      <w:szCs w:val="16"/>
      <w:lang w:eastAsia="pt-BR" w:bidi="ar-SA"/>
    </w:rPr>
  </w:style>
  <w:style w:type="paragraph" w:customStyle="1" w:styleId="Default">
    <w:name w:val="Default"/>
    <w:rsid w:val="00062A2A"/>
    <w:pPr>
      <w:widowControl w:val="0"/>
      <w:autoSpaceDE w:val="0"/>
      <w:autoSpaceDN w:val="0"/>
      <w:adjustRightInd w:val="0"/>
    </w:pPr>
    <w:rPr>
      <w:rFonts w:ascii="Arial" w:hAnsi="Arial" w:cs="Arial"/>
      <w:color w:val="000000"/>
      <w:sz w:val="24"/>
      <w:szCs w:val="24"/>
      <w:lang w:eastAsia="pt-BR" w:bidi="ar-SA"/>
    </w:rPr>
  </w:style>
  <w:style w:type="character" w:styleId="Refdecomentrio">
    <w:name w:val="annotation reference"/>
    <w:basedOn w:val="Fontepargpadro"/>
    <w:rsid w:val="0027246A"/>
    <w:rPr>
      <w:sz w:val="16"/>
      <w:szCs w:val="16"/>
    </w:rPr>
  </w:style>
  <w:style w:type="paragraph" w:styleId="Textodecomentrio">
    <w:name w:val="annotation text"/>
    <w:basedOn w:val="Normal"/>
    <w:link w:val="TextodecomentrioChar"/>
    <w:rsid w:val="0027246A"/>
    <w:rPr>
      <w:sz w:val="20"/>
    </w:rPr>
  </w:style>
  <w:style w:type="character" w:customStyle="1" w:styleId="TextodecomentrioChar">
    <w:name w:val="Texto de comentário Char"/>
    <w:basedOn w:val="Fontepargpadro"/>
    <w:link w:val="Textodecomentrio"/>
    <w:rsid w:val="0027246A"/>
    <w:rPr>
      <w:snapToGrid w:val="0"/>
      <w:lang w:eastAsia="pt-BR" w:bidi="ar-SA"/>
    </w:rPr>
  </w:style>
  <w:style w:type="paragraph" w:styleId="Assuntodocomentrio">
    <w:name w:val="annotation subject"/>
    <w:basedOn w:val="Textodecomentrio"/>
    <w:next w:val="Textodecomentrio"/>
    <w:link w:val="AssuntodocomentrioChar"/>
    <w:rsid w:val="0027246A"/>
    <w:rPr>
      <w:b/>
      <w:bCs/>
    </w:rPr>
  </w:style>
  <w:style w:type="character" w:customStyle="1" w:styleId="AssuntodocomentrioChar">
    <w:name w:val="Assunto do comentário Char"/>
    <w:basedOn w:val="TextodecomentrioChar"/>
    <w:link w:val="Assuntodocomentrio"/>
    <w:rsid w:val="0027246A"/>
    <w:rPr>
      <w:b/>
      <w:bCs/>
      <w:snapToGrid w:val="0"/>
      <w:lang w:eastAsia="pt-BR" w:bidi="ar-SA"/>
    </w:rPr>
  </w:style>
  <w:style w:type="paragraph" w:styleId="Textodebalo">
    <w:name w:val="Balloon Text"/>
    <w:basedOn w:val="Normal"/>
    <w:link w:val="TextodebaloChar"/>
    <w:rsid w:val="0027246A"/>
    <w:pPr>
      <w:spacing w:after="0"/>
    </w:pPr>
    <w:rPr>
      <w:rFonts w:ascii="Tahoma" w:hAnsi="Tahoma" w:cs="Tahoma"/>
      <w:sz w:val="16"/>
      <w:szCs w:val="16"/>
    </w:rPr>
  </w:style>
  <w:style w:type="character" w:customStyle="1" w:styleId="TextodebaloChar">
    <w:name w:val="Texto de balão Char"/>
    <w:basedOn w:val="Fontepargpadro"/>
    <w:link w:val="Textodebalo"/>
    <w:rsid w:val="0027246A"/>
    <w:rPr>
      <w:rFonts w:ascii="Tahoma" w:hAnsi="Tahoma" w:cs="Tahoma"/>
      <w:snapToGrid w:val="0"/>
      <w:sz w:val="16"/>
      <w:szCs w:val="16"/>
      <w:lang w:eastAsia="pt-BR" w:bidi="ar-SA"/>
    </w:rPr>
  </w:style>
  <w:style w:type="paragraph" w:customStyle="1" w:styleId="p0">
    <w:name w:val="p0"/>
    <w:basedOn w:val="Normal"/>
    <w:rsid w:val="000744EB"/>
    <w:pPr>
      <w:tabs>
        <w:tab w:val="left" w:pos="720"/>
      </w:tabs>
      <w:spacing w:after="0" w:line="240" w:lineRule="atLeast"/>
    </w:pPr>
    <w:rPr>
      <w:rFonts w:ascii="Times" w:hAnsi="Times"/>
      <w:snapToGrid/>
      <w:sz w:val="24"/>
      <w:lang w:eastAsia="en-US"/>
    </w:rPr>
  </w:style>
  <w:style w:type="paragraph" w:customStyle="1" w:styleId="Level1">
    <w:name w:val="Level 1"/>
    <w:basedOn w:val="Normal"/>
    <w:qFormat/>
    <w:rsid w:val="00D31131"/>
    <w:pPr>
      <w:keepNext/>
      <w:numPr>
        <w:numId w:val="1"/>
      </w:numPr>
      <w:autoSpaceDE w:val="0"/>
      <w:autoSpaceDN w:val="0"/>
      <w:adjustRightInd w:val="0"/>
      <w:spacing w:before="280" w:after="140" w:line="290" w:lineRule="auto"/>
      <w:outlineLvl w:val="0"/>
    </w:pPr>
    <w:rPr>
      <w:rFonts w:ascii="Arial" w:hAnsi="Arial"/>
      <w:b/>
      <w:snapToGrid/>
      <w:sz w:val="22"/>
    </w:rPr>
  </w:style>
  <w:style w:type="paragraph" w:customStyle="1" w:styleId="Level2">
    <w:name w:val="Level 2"/>
    <w:basedOn w:val="Normal"/>
    <w:link w:val="Level2Char"/>
    <w:qFormat/>
    <w:rsid w:val="005257AE"/>
    <w:pPr>
      <w:numPr>
        <w:ilvl w:val="1"/>
        <w:numId w:val="1"/>
      </w:numPr>
      <w:autoSpaceDE w:val="0"/>
      <w:autoSpaceDN w:val="0"/>
      <w:adjustRightInd w:val="0"/>
      <w:spacing w:after="140" w:line="290" w:lineRule="auto"/>
      <w:outlineLvl w:val="1"/>
    </w:pPr>
    <w:rPr>
      <w:rFonts w:ascii="Arial" w:hAnsi="Arial"/>
      <w:snapToGrid/>
      <w:sz w:val="20"/>
    </w:rPr>
  </w:style>
  <w:style w:type="paragraph" w:customStyle="1" w:styleId="Level4">
    <w:name w:val="Level 4"/>
    <w:basedOn w:val="Normal"/>
    <w:qFormat/>
    <w:rsid w:val="00D31131"/>
    <w:pPr>
      <w:numPr>
        <w:ilvl w:val="3"/>
        <w:numId w:val="1"/>
      </w:numPr>
      <w:autoSpaceDE w:val="0"/>
      <w:autoSpaceDN w:val="0"/>
      <w:adjustRightInd w:val="0"/>
      <w:spacing w:after="140" w:line="290" w:lineRule="auto"/>
      <w:outlineLvl w:val="3"/>
    </w:pPr>
    <w:rPr>
      <w:rFonts w:ascii="Arial" w:hAnsi="Arial"/>
      <w:snapToGrid/>
      <w:sz w:val="20"/>
    </w:rPr>
  </w:style>
  <w:style w:type="paragraph" w:customStyle="1" w:styleId="Level5">
    <w:name w:val="Level 5"/>
    <w:basedOn w:val="Normal"/>
    <w:qFormat/>
    <w:rsid w:val="00D31131"/>
    <w:pPr>
      <w:numPr>
        <w:ilvl w:val="4"/>
        <w:numId w:val="1"/>
      </w:numPr>
      <w:autoSpaceDE w:val="0"/>
      <w:autoSpaceDN w:val="0"/>
      <w:adjustRightInd w:val="0"/>
      <w:spacing w:after="140" w:line="290" w:lineRule="auto"/>
    </w:pPr>
    <w:rPr>
      <w:rFonts w:ascii="Arial" w:hAnsi="Arial"/>
      <w:snapToGrid/>
      <w:sz w:val="20"/>
    </w:rPr>
  </w:style>
  <w:style w:type="paragraph" w:customStyle="1" w:styleId="Level6">
    <w:name w:val="Level 6"/>
    <w:basedOn w:val="Normal"/>
    <w:rsid w:val="00D31131"/>
    <w:pPr>
      <w:numPr>
        <w:ilvl w:val="5"/>
        <w:numId w:val="1"/>
      </w:numPr>
      <w:autoSpaceDE w:val="0"/>
      <w:autoSpaceDN w:val="0"/>
      <w:adjustRightInd w:val="0"/>
      <w:spacing w:after="140" w:line="290" w:lineRule="auto"/>
    </w:pPr>
    <w:rPr>
      <w:rFonts w:ascii="Arial" w:hAnsi="Arial"/>
      <w:snapToGrid/>
      <w:sz w:val="20"/>
    </w:rPr>
  </w:style>
  <w:style w:type="paragraph" w:customStyle="1" w:styleId="Level7">
    <w:name w:val="Level 7"/>
    <w:basedOn w:val="Normal"/>
    <w:rsid w:val="00D31131"/>
    <w:pPr>
      <w:autoSpaceDE w:val="0"/>
      <w:autoSpaceDN w:val="0"/>
      <w:adjustRightInd w:val="0"/>
      <w:spacing w:after="140" w:line="290" w:lineRule="auto"/>
      <w:outlineLvl w:val="6"/>
    </w:pPr>
    <w:rPr>
      <w:rFonts w:ascii="Arial" w:hAnsi="Arial"/>
      <w:snapToGrid/>
      <w:kern w:val="20"/>
      <w:sz w:val="20"/>
    </w:rPr>
  </w:style>
  <w:style w:type="paragraph" w:customStyle="1" w:styleId="Level8">
    <w:name w:val="Level 8"/>
    <w:basedOn w:val="Normal"/>
    <w:rsid w:val="00D31131"/>
    <w:pPr>
      <w:autoSpaceDE w:val="0"/>
      <w:autoSpaceDN w:val="0"/>
      <w:adjustRightInd w:val="0"/>
      <w:spacing w:after="140" w:line="290" w:lineRule="auto"/>
      <w:outlineLvl w:val="7"/>
    </w:pPr>
    <w:rPr>
      <w:rFonts w:ascii="Arial" w:hAnsi="Arial"/>
      <w:snapToGrid/>
      <w:kern w:val="20"/>
      <w:sz w:val="20"/>
    </w:rPr>
  </w:style>
  <w:style w:type="paragraph" w:customStyle="1" w:styleId="Level9">
    <w:name w:val="Level 9"/>
    <w:basedOn w:val="Normal"/>
    <w:rsid w:val="00D31131"/>
    <w:pPr>
      <w:autoSpaceDE w:val="0"/>
      <w:autoSpaceDN w:val="0"/>
      <w:adjustRightInd w:val="0"/>
      <w:spacing w:after="140" w:line="290" w:lineRule="auto"/>
      <w:outlineLvl w:val="8"/>
    </w:pPr>
    <w:rPr>
      <w:rFonts w:ascii="Arial" w:hAnsi="Arial"/>
      <w:snapToGrid/>
      <w:kern w:val="20"/>
      <w:sz w:val="20"/>
    </w:rPr>
  </w:style>
  <w:style w:type="character" w:customStyle="1" w:styleId="RodapChar">
    <w:name w:val="Rodapé Char"/>
    <w:basedOn w:val="Fontepargpadro"/>
    <w:link w:val="Rodap"/>
    <w:uiPriority w:val="99"/>
    <w:rsid w:val="00164847"/>
    <w:rPr>
      <w:snapToGrid w:val="0"/>
      <w:sz w:val="26"/>
      <w:lang w:eastAsia="pt-BR" w:bidi="ar-SA"/>
    </w:rPr>
  </w:style>
  <w:style w:type="paragraph" w:customStyle="1" w:styleId="c3">
    <w:name w:val="c3"/>
    <w:basedOn w:val="Normal"/>
    <w:rsid w:val="0015561A"/>
    <w:pPr>
      <w:spacing w:after="0" w:line="240" w:lineRule="atLeast"/>
      <w:jc w:val="center"/>
    </w:pPr>
    <w:rPr>
      <w:rFonts w:ascii="Times" w:hAnsi="Times"/>
      <w:snapToGrid/>
      <w:sz w:val="24"/>
    </w:rPr>
  </w:style>
  <w:style w:type="paragraph" w:customStyle="1" w:styleId="Heading">
    <w:name w:val="Heading"/>
    <w:basedOn w:val="Normal"/>
    <w:next w:val="Body"/>
    <w:rsid w:val="0015561A"/>
    <w:pPr>
      <w:widowControl w:val="0"/>
      <w:suppressAutoHyphens/>
      <w:spacing w:after="140" w:line="290" w:lineRule="auto"/>
    </w:pPr>
    <w:rPr>
      <w:rFonts w:ascii="Arial" w:hAnsi="Arial" w:cs="Arial"/>
      <w:b/>
      <w:snapToGrid/>
      <w:sz w:val="22"/>
    </w:rPr>
  </w:style>
  <w:style w:type="paragraph" w:customStyle="1" w:styleId="citcar">
    <w:name w:val="citcar"/>
    <w:basedOn w:val="Normal"/>
    <w:rsid w:val="0015561A"/>
    <w:pPr>
      <w:widowControl w:val="0"/>
      <w:spacing w:after="0" w:line="240" w:lineRule="exact"/>
      <w:ind w:left="1134" w:right="1134"/>
    </w:pPr>
    <w:rPr>
      <w:snapToGrid/>
    </w:rPr>
  </w:style>
  <w:style w:type="character" w:customStyle="1" w:styleId="CabealhoChar">
    <w:name w:val="Cabeçalho Char"/>
    <w:aliases w:val="encabezado Char"/>
    <w:link w:val="Cabealho"/>
    <w:uiPriority w:val="99"/>
    <w:rsid w:val="0015561A"/>
    <w:rPr>
      <w:snapToGrid w:val="0"/>
      <w:sz w:val="26"/>
      <w:lang w:eastAsia="pt-BR" w:bidi="ar-SA"/>
    </w:rPr>
  </w:style>
  <w:style w:type="paragraph" w:customStyle="1" w:styleId="Body">
    <w:name w:val="Body"/>
    <w:aliases w:val="b"/>
    <w:basedOn w:val="Normal"/>
    <w:link w:val="BodyChar1"/>
    <w:qFormat/>
    <w:rsid w:val="0015561A"/>
    <w:pPr>
      <w:spacing w:after="140" w:line="290" w:lineRule="auto"/>
    </w:pPr>
    <w:rPr>
      <w:rFonts w:ascii="Arial" w:hAnsi="Arial" w:cs="Arial"/>
      <w:sz w:val="20"/>
    </w:rPr>
  </w:style>
  <w:style w:type="paragraph" w:customStyle="1" w:styleId="Body1">
    <w:name w:val="Body 1"/>
    <w:basedOn w:val="Body"/>
    <w:rsid w:val="0015561A"/>
    <w:pPr>
      <w:ind w:left="680"/>
    </w:pPr>
  </w:style>
  <w:style w:type="paragraph" w:customStyle="1" w:styleId="Body2">
    <w:name w:val="Body 2"/>
    <w:basedOn w:val="Body"/>
    <w:rsid w:val="0015561A"/>
    <w:pPr>
      <w:ind w:left="1361"/>
    </w:pPr>
  </w:style>
  <w:style w:type="paragraph" w:customStyle="1" w:styleId="Body3">
    <w:name w:val="Body 3"/>
    <w:basedOn w:val="Body"/>
    <w:rsid w:val="0015561A"/>
    <w:pPr>
      <w:ind w:left="2041"/>
    </w:pPr>
  </w:style>
  <w:style w:type="paragraph" w:customStyle="1" w:styleId="Body4">
    <w:name w:val="Body 4"/>
    <w:basedOn w:val="Body"/>
    <w:rsid w:val="0015561A"/>
    <w:pPr>
      <w:ind w:left="2721"/>
    </w:pPr>
  </w:style>
  <w:style w:type="paragraph" w:customStyle="1" w:styleId="Body5">
    <w:name w:val="Body 5"/>
    <w:basedOn w:val="Body"/>
    <w:rsid w:val="0015561A"/>
    <w:pPr>
      <w:ind w:left="3402"/>
    </w:pPr>
  </w:style>
  <w:style w:type="paragraph" w:customStyle="1" w:styleId="Level3">
    <w:name w:val="Level 3"/>
    <w:basedOn w:val="Normal"/>
    <w:link w:val="Level3Char"/>
    <w:qFormat/>
    <w:rsid w:val="00F84C08"/>
    <w:pPr>
      <w:numPr>
        <w:ilvl w:val="2"/>
        <w:numId w:val="1"/>
      </w:numPr>
      <w:spacing w:after="140" w:line="290" w:lineRule="auto"/>
      <w:outlineLvl w:val="2"/>
    </w:pPr>
    <w:rPr>
      <w:rFonts w:ascii="Arial" w:hAnsi="Arial" w:cs="Arial"/>
      <w:sz w:val="20"/>
    </w:rPr>
  </w:style>
  <w:style w:type="paragraph" w:customStyle="1" w:styleId="Parties">
    <w:name w:val="Parties"/>
    <w:basedOn w:val="Normal"/>
    <w:rsid w:val="00DC41C8"/>
    <w:pPr>
      <w:numPr>
        <w:numId w:val="5"/>
      </w:numPr>
      <w:spacing w:after="140" w:line="290" w:lineRule="auto"/>
    </w:pPr>
    <w:rPr>
      <w:rFonts w:ascii="Arial" w:hAnsi="Arial" w:cs="Arial"/>
      <w:bCs/>
      <w:sz w:val="20"/>
    </w:rPr>
  </w:style>
  <w:style w:type="paragraph" w:customStyle="1" w:styleId="Recitals">
    <w:name w:val="Recitals"/>
    <w:basedOn w:val="Normal"/>
    <w:rsid w:val="00DC41C8"/>
    <w:pPr>
      <w:numPr>
        <w:ilvl w:val="1"/>
        <w:numId w:val="5"/>
      </w:numPr>
      <w:spacing w:after="140" w:line="290" w:lineRule="auto"/>
    </w:pPr>
    <w:rPr>
      <w:rFonts w:ascii="Arial" w:hAnsi="Arial" w:cs="Arial"/>
      <w:sz w:val="20"/>
    </w:rPr>
  </w:style>
  <w:style w:type="paragraph" w:customStyle="1" w:styleId="Parties2">
    <w:name w:val="Parties 2"/>
    <w:basedOn w:val="Normal"/>
    <w:rsid w:val="00DC41C8"/>
    <w:pPr>
      <w:numPr>
        <w:ilvl w:val="2"/>
        <w:numId w:val="5"/>
      </w:numPr>
    </w:pPr>
  </w:style>
  <w:style w:type="paragraph" w:customStyle="1" w:styleId="Recitals2">
    <w:name w:val="Recitals 2"/>
    <w:basedOn w:val="Normal"/>
    <w:rsid w:val="00DC41C8"/>
    <w:pPr>
      <w:numPr>
        <w:ilvl w:val="3"/>
        <w:numId w:val="5"/>
      </w:numPr>
    </w:pPr>
  </w:style>
  <w:style w:type="character" w:customStyle="1" w:styleId="Ttulo3Char">
    <w:name w:val="Título 3 Char"/>
    <w:basedOn w:val="Fontepargpadro"/>
    <w:link w:val="Ttulo3"/>
    <w:semiHidden/>
    <w:rsid w:val="00DC41C8"/>
    <w:rPr>
      <w:rFonts w:asciiTheme="majorHAnsi" w:eastAsiaTheme="majorEastAsia" w:hAnsiTheme="majorHAnsi" w:cstheme="majorBidi"/>
      <w:snapToGrid w:val="0"/>
      <w:color w:val="243F60" w:themeColor="accent1" w:themeShade="7F"/>
      <w:sz w:val="24"/>
      <w:szCs w:val="24"/>
      <w:lang w:eastAsia="pt-BR" w:bidi="ar-SA"/>
    </w:rPr>
  </w:style>
  <w:style w:type="character" w:customStyle="1" w:styleId="Ttulo4Char">
    <w:name w:val="Título 4 Char"/>
    <w:basedOn w:val="Fontepargpadro"/>
    <w:link w:val="Ttulo4"/>
    <w:semiHidden/>
    <w:rsid w:val="00DC41C8"/>
    <w:rPr>
      <w:rFonts w:asciiTheme="majorHAnsi" w:eastAsiaTheme="majorEastAsia" w:hAnsiTheme="majorHAnsi" w:cstheme="majorBidi"/>
      <w:i/>
      <w:iCs/>
      <w:snapToGrid w:val="0"/>
      <w:color w:val="365F91" w:themeColor="accent1" w:themeShade="BF"/>
      <w:sz w:val="26"/>
      <w:lang w:eastAsia="pt-BR" w:bidi="ar-SA"/>
    </w:rPr>
  </w:style>
  <w:style w:type="character" w:customStyle="1" w:styleId="Ttulo5Char">
    <w:name w:val="Título 5 Char"/>
    <w:basedOn w:val="Fontepargpadro"/>
    <w:link w:val="Ttulo5"/>
    <w:uiPriority w:val="9"/>
    <w:rsid w:val="00DC41C8"/>
    <w:rPr>
      <w:rFonts w:asciiTheme="majorHAnsi" w:eastAsiaTheme="majorEastAsia" w:hAnsiTheme="majorHAnsi" w:cstheme="majorBidi"/>
      <w:snapToGrid w:val="0"/>
      <w:color w:val="365F91" w:themeColor="accent1" w:themeShade="BF"/>
      <w:sz w:val="26"/>
      <w:lang w:eastAsia="pt-BR" w:bidi="ar-SA"/>
    </w:rPr>
  </w:style>
  <w:style w:type="character" w:customStyle="1" w:styleId="Ttulo6Char">
    <w:name w:val="Título 6 Char"/>
    <w:basedOn w:val="Fontepargpadro"/>
    <w:link w:val="Ttulo6"/>
    <w:uiPriority w:val="9"/>
    <w:rsid w:val="00DC41C8"/>
    <w:rPr>
      <w:rFonts w:asciiTheme="majorHAnsi" w:eastAsiaTheme="majorEastAsia" w:hAnsiTheme="majorHAnsi" w:cstheme="majorBidi"/>
      <w:snapToGrid w:val="0"/>
      <w:color w:val="243F60" w:themeColor="accent1" w:themeShade="7F"/>
      <w:sz w:val="26"/>
      <w:lang w:eastAsia="pt-BR" w:bidi="ar-SA"/>
    </w:rPr>
  </w:style>
  <w:style w:type="character" w:customStyle="1" w:styleId="Ttulo7Char">
    <w:name w:val="Título 7 Char"/>
    <w:basedOn w:val="Fontepargpadro"/>
    <w:link w:val="Ttulo7"/>
    <w:uiPriority w:val="9"/>
    <w:rsid w:val="00DC41C8"/>
    <w:rPr>
      <w:rFonts w:asciiTheme="majorHAnsi" w:eastAsiaTheme="majorEastAsia" w:hAnsiTheme="majorHAnsi" w:cstheme="majorBidi"/>
      <w:i/>
      <w:iCs/>
      <w:snapToGrid w:val="0"/>
      <w:color w:val="243F60" w:themeColor="accent1" w:themeShade="7F"/>
      <w:sz w:val="26"/>
      <w:lang w:eastAsia="pt-BR" w:bidi="ar-SA"/>
    </w:rPr>
  </w:style>
  <w:style w:type="character" w:customStyle="1" w:styleId="Ttulo8Char">
    <w:name w:val="Título 8 Char"/>
    <w:basedOn w:val="Fontepargpadro"/>
    <w:link w:val="Ttulo8"/>
    <w:uiPriority w:val="9"/>
    <w:rsid w:val="00DC41C8"/>
    <w:rPr>
      <w:rFonts w:asciiTheme="majorHAnsi" w:eastAsiaTheme="majorEastAsia" w:hAnsiTheme="majorHAnsi" w:cstheme="majorBidi"/>
      <w:snapToGrid w:val="0"/>
      <w:color w:val="272727" w:themeColor="text1" w:themeTint="D8"/>
      <w:sz w:val="21"/>
      <w:szCs w:val="21"/>
      <w:lang w:eastAsia="pt-BR" w:bidi="ar-SA"/>
    </w:rPr>
  </w:style>
  <w:style w:type="character" w:customStyle="1" w:styleId="Ttulo9Char">
    <w:name w:val="Título 9 Char"/>
    <w:basedOn w:val="Fontepargpadro"/>
    <w:link w:val="Ttulo9"/>
    <w:uiPriority w:val="9"/>
    <w:semiHidden/>
    <w:rsid w:val="00DC41C8"/>
    <w:rPr>
      <w:rFonts w:asciiTheme="majorHAnsi" w:eastAsiaTheme="majorEastAsia" w:hAnsiTheme="majorHAnsi" w:cstheme="majorBidi"/>
      <w:i/>
      <w:iCs/>
      <w:snapToGrid w:val="0"/>
      <w:color w:val="272727" w:themeColor="text1" w:themeTint="D8"/>
      <w:sz w:val="21"/>
      <w:szCs w:val="21"/>
      <w:lang w:eastAsia="pt-BR" w:bidi="ar-SA"/>
    </w:rPr>
  </w:style>
  <w:style w:type="character" w:customStyle="1" w:styleId="DeltaViewMoveDestination">
    <w:name w:val="DeltaView Move Destination"/>
    <w:rsid w:val="00754DE4"/>
    <w:rPr>
      <w:color w:val="00C000"/>
      <w:spacing w:val="0"/>
      <w:u w:val="double"/>
    </w:rPr>
  </w:style>
  <w:style w:type="character" w:customStyle="1" w:styleId="Level3Char">
    <w:name w:val="Level 3 Char"/>
    <w:link w:val="Level3"/>
    <w:rsid w:val="00B1280E"/>
    <w:rPr>
      <w:rFonts w:ascii="Arial" w:hAnsi="Arial" w:cs="Arial"/>
      <w:snapToGrid w:val="0"/>
      <w:lang w:eastAsia="pt-BR" w:bidi="ar-SA"/>
    </w:rPr>
  </w:style>
  <w:style w:type="paragraph" w:customStyle="1" w:styleId="para">
    <w:name w:val="para"/>
    <w:basedOn w:val="Normal"/>
    <w:autoRedefine/>
    <w:rsid w:val="00AD4E75"/>
    <w:pPr>
      <w:widowControl w:val="0"/>
      <w:tabs>
        <w:tab w:val="left" w:pos="2366"/>
        <w:tab w:val="left" w:pos="2552"/>
      </w:tabs>
      <w:autoSpaceDE w:val="0"/>
      <w:autoSpaceDN w:val="0"/>
      <w:adjustRightInd w:val="0"/>
      <w:spacing w:before="140" w:after="0" w:line="290" w:lineRule="auto"/>
      <w:jc w:val="center"/>
    </w:pPr>
    <w:rPr>
      <w:rFonts w:ascii="Arial" w:eastAsia="MS Mincho" w:hAnsi="Arial" w:cs="Arial"/>
      <w:b/>
      <w:bCs/>
      <w:snapToGrid/>
      <w:color w:val="000000"/>
      <w:sz w:val="20"/>
      <w:lang w:eastAsia="en-US"/>
    </w:rPr>
  </w:style>
  <w:style w:type="character" w:customStyle="1" w:styleId="Level2Char">
    <w:name w:val="Level 2 Char"/>
    <w:link w:val="Level2"/>
    <w:rsid w:val="0072648C"/>
    <w:rPr>
      <w:rFonts w:ascii="Arial" w:hAnsi="Arial"/>
      <w:lang w:eastAsia="pt-BR" w:bidi="ar-SA"/>
    </w:rPr>
  </w:style>
  <w:style w:type="character" w:customStyle="1" w:styleId="Ttulo2Char">
    <w:name w:val="Título 2 Char"/>
    <w:basedOn w:val="Fontepargpadro"/>
    <w:link w:val="Ttulo2"/>
    <w:rsid w:val="005714AE"/>
    <w:rPr>
      <w:smallCaps/>
      <w:snapToGrid w:val="0"/>
      <w:sz w:val="26"/>
      <w:u w:val="single"/>
      <w:lang w:eastAsia="pt-BR" w:bidi="ar-SA"/>
    </w:rPr>
  </w:style>
  <w:style w:type="character" w:customStyle="1" w:styleId="TextodenotaderodapChar">
    <w:name w:val="Texto de nota de rodapé Char"/>
    <w:basedOn w:val="Fontepargpadro"/>
    <w:link w:val="Textodenotaderodap"/>
    <w:semiHidden/>
    <w:rsid w:val="005714AE"/>
    <w:rPr>
      <w:snapToGrid w:val="0"/>
      <w:lang w:eastAsia="pt-BR" w:bidi="ar-SA"/>
    </w:rPr>
  </w:style>
  <w:style w:type="character" w:customStyle="1" w:styleId="CorpodetextoChar">
    <w:name w:val="Corpo de texto Char"/>
    <w:basedOn w:val="Fontepargpadro"/>
    <w:link w:val="Corpodetexto"/>
    <w:rsid w:val="005714AE"/>
    <w:rPr>
      <w:smallCaps/>
      <w:snapToGrid w:val="0"/>
      <w:sz w:val="26"/>
      <w:lang w:eastAsia="pt-BR" w:bidi="ar-SA"/>
    </w:rPr>
  </w:style>
  <w:style w:type="character" w:customStyle="1" w:styleId="BodyChar1">
    <w:name w:val="Body Char1"/>
    <w:aliases w:val="by Char"/>
    <w:link w:val="Body"/>
    <w:rsid w:val="00A653ED"/>
    <w:rPr>
      <w:rFonts w:ascii="Arial" w:hAnsi="Arial" w:cs="Arial"/>
      <w:snapToGrid w:val="0"/>
      <w:lang w:eastAsia="pt-BR" w:bidi="ar-SA"/>
    </w:rPr>
  </w:style>
  <w:style w:type="paragraph" w:customStyle="1" w:styleId="TCLevel1">
    <w:name w:val="T+C Level 1"/>
    <w:basedOn w:val="Normal"/>
    <w:next w:val="TCLevel2"/>
    <w:rsid w:val="00F7487F"/>
    <w:pPr>
      <w:keepNext/>
      <w:numPr>
        <w:numId w:val="42"/>
      </w:numPr>
      <w:spacing w:before="140" w:after="0" w:line="290" w:lineRule="auto"/>
      <w:outlineLvl w:val="0"/>
    </w:pPr>
    <w:rPr>
      <w:rFonts w:ascii="Arial" w:hAnsi="Arial"/>
      <w:b/>
      <w:snapToGrid/>
      <w:kern w:val="20"/>
      <w:sz w:val="20"/>
      <w:szCs w:val="24"/>
      <w:lang w:eastAsia="en-GB"/>
    </w:rPr>
  </w:style>
  <w:style w:type="paragraph" w:customStyle="1" w:styleId="TCLevel2">
    <w:name w:val="T+C Level 2"/>
    <w:basedOn w:val="Normal"/>
    <w:rsid w:val="00F7487F"/>
    <w:pPr>
      <w:numPr>
        <w:ilvl w:val="1"/>
        <w:numId w:val="42"/>
      </w:numPr>
      <w:spacing w:after="140" w:line="290" w:lineRule="auto"/>
      <w:outlineLvl w:val="1"/>
    </w:pPr>
    <w:rPr>
      <w:rFonts w:ascii="Arial" w:hAnsi="Arial"/>
      <w:snapToGrid/>
      <w:kern w:val="20"/>
      <w:sz w:val="20"/>
      <w:szCs w:val="24"/>
      <w:lang w:eastAsia="en-GB"/>
    </w:rPr>
  </w:style>
  <w:style w:type="paragraph" w:customStyle="1" w:styleId="TCLevel3">
    <w:name w:val="T+C Level 3"/>
    <w:basedOn w:val="Normal"/>
    <w:rsid w:val="00F7487F"/>
    <w:pPr>
      <w:numPr>
        <w:ilvl w:val="2"/>
        <w:numId w:val="42"/>
      </w:numPr>
      <w:spacing w:after="140" w:line="290" w:lineRule="auto"/>
      <w:outlineLvl w:val="2"/>
    </w:pPr>
    <w:rPr>
      <w:rFonts w:ascii="Arial" w:hAnsi="Arial"/>
      <w:snapToGrid/>
      <w:kern w:val="20"/>
      <w:sz w:val="20"/>
      <w:szCs w:val="24"/>
      <w:lang w:eastAsia="en-GB"/>
    </w:rPr>
  </w:style>
  <w:style w:type="paragraph" w:customStyle="1" w:styleId="TCLevel4">
    <w:name w:val="T+C Level 4"/>
    <w:basedOn w:val="Normal"/>
    <w:rsid w:val="00F7487F"/>
    <w:pPr>
      <w:numPr>
        <w:ilvl w:val="3"/>
        <w:numId w:val="42"/>
      </w:numPr>
      <w:spacing w:after="140" w:line="290" w:lineRule="auto"/>
      <w:outlineLvl w:val="3"/>
    </w:pPr>
    <w:rPr>
      <w:rFonts w:ascii="Arial" w:hAnsi="Arial"/>
      <w:snapToGrid/>
      <w:kern w:val="20"/>
      <w:sz w:val="20"/>
      <w:szCs w:val="24"/>
      <w:lang w:eastAsia="en-GB"/>
    </w:rPr>
  </w:style>
  <w:style w:type="character" w:styleId="MenoPendente">
    <w:name w:val="Unresolved Mention"/>
    <w:basedOn w:val="Fontepargpadro"/>
    <w:uiPriority w:val="99"/>
    <w:semiHidden/>
    <w:unhideWhenUsed/>
    <w:rsid w:val="004844AB"/>
    <w:rPr>
      <w:color w:val="605E5C"/>
      <w:shd w:val="clear" w:color="auto" w:fill="E1DFDD"/>
    </w:rPr>
  </w:style>
  <w:style w:type="character" w:styleId="Meno">
    <w:name w:val="Mention"/>
    <w:basedOn w:val="Fontepargpadro"/>
    <w:uiPriority w:val="99"/>
    <w:unhideWhenUsed/>
    <w:rsid w:val="001F07B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341714">
      <w:bodyDiv w:val="1"/>
      <w:marLeft w:val="0"/>
      <w:marRight w:val="0"/>
      <w:marTop w:val="0"/>
      <w:marBottom w:val="0"/>
      <w:divBdr>
        <w:top w:val="none" w:sz="0" w:space="0" w:color="auto"/>
        <w:left w:val="none" w:sz="0" w:space="0" w:color="auto"/>
        <w:bottom w:val="none" w:sz="0" w:space="0" w:color="auto"/>
        <w:right w:val="none" w:sz="0" w:space="0" w:color="auto"/>
      </w:divBdr>
    </w:div>
    <w:div w:id="299043944">
      <w:bodyDiv w:val="1"/>
      <w:marLeft w:val="0"/>
      <w:marRight w:val="0"/>
      <w:marTop w:val="0"/>
      <w:marBottom w:val="0"/>
      <w:divBdr>
        <w:top w:val="none" w:sz="0" w:space="0" w:color="auto"/>
        <w:left w:val="none" w:sz="0" w:space="0" w:color="auto"/>
        <w:bottom w:val="none" w:sz="0" w:space="0" w:color="auto"/>
        <w:right w:val="none" w:sz="0" w:space="0" w:color="auto"/>
      </w:divBdr>
    </w:div>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431586655">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621616115">
      <w:bodyDiv w:val="1"/>
      <w:marLeft w:val="0"/>
      <w:marRight w:val="0"/>
      <w:marTop w:val="0"/>
      <w:marBottom w:val="0"/>
      <w:divBdr>
        <w:top w:val="none" w:sz="0" w:space="0" w:color="auto"/>
        <w:left w:val="none" w:sz="0" w:space="0" w:color="auto"/>
        <w:bottom w:val="none" w:sz="0" w:space="0" w:color="auto"/>
        <w:right w:val="none" w:sz="0" w:space="0" w:color="auto"/>
      </w:divBdr>
    </w:div>
    <w:div w:id="864829049">
      <w:bodyDiv w:val="1"/>
      <w:marLeft w:val="0"/>
      <w:marRight w:val="0"/>
      <w:marTop w:val="0"/>
      <w:marBottom w:val="0"/>
      <w:divBdr>
        <w:top w:val="none" w:sz="0" w:space="0" w:color="auto"/>
        <w:left w:val="none" w:sz="0" w:space="0" w:color="auto"/>
        <w:bottom w:val="none" w:sz="0" w:space="0" w:color="auto"/>
        <w:right w:val="none" w:sz="0" w:space="0" w:color="auto"/>
      </w:divBdr>
    </w:div>
    <w:div w:id="875121621">
      <w:bodyDiv w:val="1"/>
      <w:marLeft w:val="0"/>
      <w:marRight w:val="0"/>
      <w:marTop w:val="0"/>
      <w:marBottom w:val="0"/>
      <w:divBdr>
        <w:top w:val="none" w:sz="0" w:space="0" w:color="auto"/>
        <w:left w:val="none" w:sz="0" w:space="0" w:color="auto"/>
        <w:bottom w:val="none" w:sz="0" w:space="0" w:color="auto"/>
        <w:right w:val="none" w:sz="0" w:space="0" w:color="auto"/>
      </w:divBdr>
    </w:div>
    <w:div w:id="880476398">
      <w:bodyDiv w:val="1"/>
      <w:marLeft w:val="0"/>
      <w:marRight w:val="0"/>
      <w:marTop w:val="0"/>
      <w:marBottom w:val="0"/>
      <w:divBdr>
        <w:top w:val="none" w:sz="0" w:space="0" w:color="auto"/>
        <w:left w:val="none" w:sz="0" w:space="0" w:color="auto"/>
        <w:bottom w:val="none" w:sz="0" w:space="0" w:color="auto"/>
        <w:right w:val="none" w:sz="0" w:space="0" w:color="auto"/>
      </w:divBdr>
    </w:div>
    <w:div w:id="1078749644">
      <w:bodyDiv w:val="1"/>
      <w:marLeft w:val="0"/>
      <w:marRight w:val="0"/>
      <w:marTop w:val="0"/>
      <w:marBottom w:val="0"/>
      <w:divBdr>
        <w:top w:val="none" w:sz="0" w:space="0" w:color="auto"/>
        <w:left w:val="none" w:sz="0" w:space="0" w:color="auto"/>
        <w:bottom w:val="none" w:sz="0" w:space="0" w:color="auto"/>
        <w:right w:val="none" w:sz="0" w:space="0" w:color="auto"/>
      </w:divBdr>
    </w:div>
    <w:div w:id="1099594662">
      <w:bodyDiv w:val="1"/>
      <w:marLeft w:val="0"/>
      <w:marRight w:val="0"/>
      <w:marTop w:val="0"/>
      <w:marBottom w:val="0"/>
      <w:divBdr>
        <w:top w:val="none" w:sz="0" w:space="0" w:color="auto"/>
        <w:left w:val="none" w:sz="0" w:space="0" w:color="auto"/>
        <w:bottom w:val="none" w:sz="0" w:space="0" w:color="auto"/>
        <w:right w:val="none" w:sz="0" w:space="0" w:color="auto"/>
      </w:divBdr>
    </w:div>
    <w:div w:id="1198464776">
      <w:bodyDiv w:val="1"/>
      <w:marLeft w:val="0"/>
      <w:marRight w:val="0"/>
      <w:marTop w:val="0"/>
      <w:marBottom w:val="0"/>
      <w:divBdr>
        <w:top w:val="none" w:sz="0" w:space="0" w:color="auto"/>
        <w:left w:val="none" w:sz="0" w:space="0" w:color="auto"/>
        <w:bottom w:val="none" w:sz="0" w:space="0" w:color="auto"/>
        <w:right w:val="none" w:sz="0" w:space="0" w:color="auto"/>
      </w:divBdr>
    </w:div>
    <w:div w:id="1362124018">
      <w:bodyDiv w:val="1"/>
      <w:marLeft w:val="0"/>
      <w:marRight w:val="0"/>
      <w:marTop w:val="0"/>
      <w:marBottom w:val="0"/>
      <w:divBdr>
        <w:top w:val="none" w:sz="0" w:space="0" w:color="auto"/>
        <w:left w:val="none" w:sz="0" w:space="0" w:color="auto"/>
        <w:bottom w:val="none" w:sz="0" w:space="0" w:color="auto"/>
        <w:right w:val="none" w:sz="0" w:space="0" w:color="auto"/>
      </w:divBdr>
    </w:div>
    <w:div w:id="1477406562">
      <w:bodyDiv w:val="1"/>
      <w:marLeft w:val="0"/>
      <w:marRight w:val="0"/>
      <w:marTop w:val="0"/>
      <w:marBottom w:val="0"/>
      <w:divBdr>
        <w:top w:val="none" w:sz="0" w:space="0" w:color="auto"/>
        <w:left w:val="none" w:sz="0" w:space="0" w:color="auto"/>
        <w:bottom w:val="none" w:sz="0" w:space="0" w:color="auto"/>
        <w:right w:val="none" w:sz="0" w:space="0" w:color="auto"/>
      </w:divBdr>
    </w:div>
    <w:div w:id="1504664904">
      <w:bodyDiv w:val="1"/>
      <w:marLeft w:val="0"/>
      <w:marRight w:val="0"/>
      <w:marTop w:val="0"/>
      <w:marBottom w:val="0"/>
      <w:divBdr>
        <w:top w:val="none" w:sz="0" w:space="0" w:color="auto"/>
        <w:left w:val="none" w:sz="0" w:space="0" w:color="auto"/>
        <w:bottom w:val="none" w:sz="0" w:space="0" w:color="auto"/>
        <w:right w:val="none" w:sz="0" w:space="0" w:color="auto"/>
      </w:divBdr>
    </w:div>
    <w:div w:id="1582060152">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 w:id="203830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mailto:debora.inacio@itau-unibanco.com.br" TargetMode="Externa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commentsExtended" Target="commentsExtended.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ibba-miboperacoes@itaubba.com"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marcelo.moreno@atakarejo.com.br" TargetMode="External"/><Relationship Id="rId28"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comments" Target="comments.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microsoft.com/office/2018/08/relationships/commentsExtensible" Target="commentsExtensible.xml"/><Relationship Id="rId27" Type="http://schemas.openxmlformats.org/officeDocument/2006/relationships/footer" Target="footer5.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2.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Modelo de Apresentação" ma:contentTypeID="0x0101006EF17356CF70944FBC2751F899F610F41A004428458F3333FE47A9AF5B1125D66BA7" ma:contentTypeVersion="19" ma:contentTypeDescription="" ma:contentTypeScope="" ma:versionID="fa18692ad00dfc4442a7a2defb764a81">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28760d92abcbfb56f2a8c0629dea5379"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BillingPartner" minOccurs="0"/>
                <xsd:element ref="ns2:MatterAtivo" minOccurs="0"/>
                <xsd:element ref="ns2:d47f3fc68dc1429b8573eb2634792044"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39" nillable="true" ma:displayName="Classificação (0-5)" ma:decimals="2" ma:description="Valor médio de todas as classificações enviadas" ma:internalName="AverageRating" ma:readOnly="true">
      <xsd:simpleType>
        <xsd:restriction base="dms:Number"/>
      </xsd:simpleType>
    </xsd:element>
    <xsd:element name="RatingCount" ma:index="40" nillable="true" ma:displayName="Número de Classificações" ma:decimals="0" ma:description="Número de classificações enviadas" ma:internalName="RatingCount" ma:readOnly="true">
      <xsd:simpleType>
        <xsd:restriction base="dms:Number"/>
      </xsd:simpleType>
    </xsd:element>
    <xsd:element name="RatedBy" ma:index="41"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2" nillable="true" ma:displayName="Classificações de usuários" ma:description="Classificações de usuários para o item" ma:hidden="true" ma:internalName="Ratings">
      <xsd:simpleType>
        <xsd:restriction base="dms:Note"/>
      </xsd:simpleType>
    </xsd:element>
    <xsd:element name="LikesCount" ma:index="43" nillable="true" ma:displayName="Número de Ocorrências de Curtir" ma:internalName="LikesCount">
      <xsd:simpleType>
        <xsd:restriction base="dms:Unknown"/>
      </xsd:simpleType>
    </xsd:element>
    <xsd:element name="LikedBy" ma:index="44"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ma:readOnly="false">
      <xsd:simpleType>
        <xsd:restriction base="dms:Text">
          <xsd:maxLength value="10"/>
        </xsd:restriction>
      </xsd:simpleType>
    </xsd:element>
    <xsd:element name="MatterManager" ma:index="32" nillable="true" ma:displayName="Matter Manager" ma:indexed="true" ma:list="UserInfo"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illingPartner" ma:index="33" nillable="true" ma:displayName="Billing Partner" ma:indexed="true" ma:list="UserInfo"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terAtivo" ma:index="34" nillable="true" ma:displayName="Matter Ativo" ma:default="1" ma:indexed="true" ma:internalName="MatterAtivo">
      <xsd:simpleType>
        <xsd:restriction base="dms:Boolean"/>
      </xsd:simpleType>
    </xsd:element>
    <xsd:element name="d47f3fc68dc1429b8573eb2634792044" ma:index="35"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false" ma:isKeyword="false">
      <xsd:complexType>
        <xsd:sequence>
          <xsd:element ref="pc:Terms" minOccurs="0" maxOccurs="1"/>
        </xsd:sequence>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e63af235-6539-4873-9a74-7e32b5cc1aee">
      <Value>73</Value>
    </TaxCatchAll>
    <_dlc_DocId xmlns="e63af235-6539-4873-9a74-7e32b5cc1aee">LDOC-3-169069</_dlc_DocId>
    <_dlc_DocIdUrl xmlns="e63af235-6539-4873-9a74-7e32b5cc1aee">
      <Url>http://sharepoint/_layouts/15/DocIdRedir.aspx?ID=LDOC-3-169069</Url>
      <Description>LDOC-3-169069</Description>
    </_dlc_DocIdUrl>
    <CodigoSegmento xmlns="e63af235-6539-4873-9a74-7e32b5cc1aee">L211921-01</CodigoSegmento>
    <Area xmlns="e63af235-6539-4873-9a74-7e32b5cc1aee" xsi:nil="true"/>
    <LikesCount xmlns="http://schemas.microsoft.com/sharepoint/v3" xsi:nil="true"/>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LDOC-3-169069</IDUnico>
    <Ratings xmlns="http://schemas.microsoft.com/sharepoint/v3" xsi:nil="true"/>
    <DLCPolicyLabelClientValue xmlns="e63af235-6539-4873-9a74-7e32b5cc1aee">LDOC-3-169069/0.3</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Empreendimentos Pague Menos S.A.</TermName>
          <TermId xmlns="http://schemas.microsoft.com/office/infopath/2007/PartnerControls">093f3321-2efb-497c-a7ab-3e642f95f4e2</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Mariana Guenka</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0.3</VersaoDocumento>
    <Setor xmlns="e63af235-6539-4873-9a74-7e32b5cc1aee" xsi:nil="true"/>
    <Codigo xmlns="e63af235-6539-4873-9a74-7e32b5cc1aee">L211921</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LDOC-3-169069/0.3</DLCPolicyLabelVal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CDEBA-7A7A-419D-8ED7-6715C2F6BF66}">
  <ds:schemaRefs>
    <ds:schemaRef ds:uri="http://schemas.microsoft.com/sharepoint/events"/>
  </ds:schemaRefs>
</ds:datastoreItem>
</file>

<file path=customXml/itemProps2.xml><?xml version="1.0" encoding="utf-8"?>
<ds:datastoreItem xmlns:ds="http://schemas.openxmlformats.org/officeDocument/2006/customXml" ds:itemID="{6F26427B-CEB7-4D59-9FBA-49B02C5EAC5D}">
  <ds:schemaRefs>
    <ds:schemaRef ds:uri="office.server.policy"/>
  </ds:schemaRefs>
</ds:datastoreItem>
</file>

<file path=customXml/itemProps3.xml><?xml version="1.0" encoding="utf-8"?>
<ds:datastoreItem xmlns:ds="http://schemas.openxmlformats.org/officeDocument/2006/customXml" ds:itemID="{7FED8071-FC7F-4544-8880-F1F131A9B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04CF9A-2776-4075-AEE9-85DC1AB99953}">
  <ds:schemaRefs>
    <ds:schemaRef ds:uri="http://schemas.microsoft.com/sharepoint/v3/contenttype/forms"/>
  </ds:schemaRefs>
</ds:datastoreItem>
</file>

<file path=customXml/itemProps5.xml><?xml version="1.0" encoding="utf-8"?>
<ds:datastoreItem xmlns:ds="http://schemas.openxmlformats.org/officeDocument/2006/customXml" ds:itemID="{91401A5A-298E-4F4A-A331-8CFDE5E176BF}">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6.xml><?xml version="1.0" encoding="utf-8"?>
<ds:datastoreItem xmlns:ds="http://schemas.openxmlformats.org/officeDocument/2006/customXml" ds:itemID="{AC309FF7-2FD1-436D-8EF0-81CA137B3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35</Pages>
  <Words>12640</Words>
  <Characters>74674</Characters>
  <Application>Microsoft Office Word</Application>
  <DocSecurity>0</DocSecurity>
  <Lines>622</Lines>
  <Paragraphs>174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CESSÃO FIDUCIÁRIA DE</vt:lpstr>
      <vt:lpstr>INSTRUMENTO PARTICULAR DE CESSÃO FIDUCIÁRIA DE</vt:lpstr>
    </vt:vector>
  </TitlesOfParts>
  <Company>Microsoft</Company>
  <LinksUpToDate>false</LinksUpToDate>
  <CharactersWithSpaces>87140</CharactersWithSpaces>
  <SharedDoc>false</SharedDoc>
  <HLinks>
    <vt:vector size="18" baseType="variant">
      <vt:variant>
        <vt:i4>3801162</vt:i4>
      </vt:variant>
      <vt:variant>
        <vt:i4>603</vt:i4>
      </vt:variant>
      <vt:variant>
        <vt:i4>0</vt:i4>
      </vt:variant>
      <vt:variant>
        <vt:i4>5</vt:i4>
      </vt:variant>
      <vt:variant>
        <vt:lpwstr>mailto:vrodrigues@plannercorretora.com.br</vt:lpwstr>
      </vt:variant>
      <vt:variant>
        <vt:lpwstr/>
      </vt:variant>
      <vt:variant>
        <vt:i4>3801162</vt:i4>
      </vt:variant>
      <vt:variant>
        <vt:i4>588</vt:i4>
      </vt:variant>
      <vt:variant>
        <vt:i4>0</vt:i4>
      </vt:variant>
      <vt:variant>
        <vt:i4>5</vt:i4>
      </vt:variant>
      <vt:variant>
        <vt:lpwstr>mailto:vrodrigues@plannercorretora.com.br</vt:lpwstr>
      </vt:variant>
      <vt:variant>
        <vt:lpwstr/>
      </vt:variant>
      <vt:variant>
        <vt:i4>983105</vt:i4>
      </vt:variant>
      <vt:variant>
        <vt:i4>114</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FIDUCIÁRIA DE</dc:title>
  <dc:creator>Pinheiro Guimarães - Advogados</dc:creator>
  <cp:lastModifiedBy>Pedro Oliveira</cp:lastModifiedBy>
  <cp:revision>6</cp:revision>
  <cp:lastPrinted>2019-05-28T13:27:00Z</cp:lastPrinted>
  <dcterms:created xsi:type="dcterms:W3CDTF">2021-03-09T00:28:00Z</dcterms:created>
  <dcterms:modified xsi:type="dcterms:W3CDTF">2021-03-09T01:26:00Z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09001dc88a2cbdf0</vt:lpwstr>
  </property>
  <property fmtid="{D5CDD505-2E9C-101B-9397-08002B2CF9AE}" pid="3" name="Document Number">
    <vt:lpwstr>A15085909</vt:lpwstr>
  </property>
  <property fmtid="{D5CDD505-2E9C-101B-9397-08002B2CF9AE}" pid="4" name="Version">
    <vt:lpwstr>0.1</vt:lpwstr>
  </property>
  <property fmtid="{D5CDD505-2E9C-101B-9397-08002B2CF9AE}" pid="5" name="Last Modified">
    <vt:lpwstr>06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vt:lpwstr>
  </property>
  <property fmtid="{D5CDD505-2E9C-101B-9397-08002B2CF9AE}" pid="9" name="DEDocumentLocation">
    <vt:lpwstr>H:\Documentum\Checkout\04_Pague Menos_Cto Cessão Fiduciária_final.docx</vt:lpwstr>
  </property>
  <property fmtid="{D5CDD505-2E9C-101B-9397-08002B2CF9AE}" pid="10" name="ContentTypeId">
    <vt:lpwstr>0x0101006EF17356CF70944FBC2751F899F610F41A004428458F3333FE47A9AF5B1125D66BA7</vt:lpwstr>
  </property>
  <property fmtid="{D5CDD505-2E9C-101B-9397-08002B2CF9AE}" pid="11" name="_dlc_DocIdItemGuid">
    <vt:lpwstr>73c6478f-e8e0-4975-aac7-5c396324f7e9</vt:lpwstr>
  </property>
  <property fmtid="{D5CDD505-2E9C-101B-9397-08002B2CF9AE}" pid="12" name="Keyword">
    <vt:lpwstr/>
  </property>
  <property fmtid="{D5CDD505-2E9C-101B-9397-08002B2CF9AE}" pid="13" name="AutorDocumento">
    <vt:lpwstr/>
  </property>
  <property fmtid="{D5CDD505-2E9C-101B-9397-08002B2CF9AE}" pid="14" name="Cliente">
    <vt:lpwstr>73;#Empreendimentos Pague Menos S.A.|093f3321-2efb-497c-a7ab-3e642f95f4e2</vt:lpwstr>
  </property>
  <property fmtid="{D5CDD505-2E9C-101B-9397-08002B2CF9AE}" pid="15" name="Keywords1">
    <vt:lpwstr/>
  </property>
  <property fmtid="{D5CDD505-2E9C-101B-9397-08002B2CF9AE}" pid="16" name="_docset_NoMedatataSyncRequired">
    <vt:lpwstr>False</vt:lpwstr>
  </property>
  <property fmtid="{D5CDD505-2E9C-101B-9397-08002B2CF9AE}" pid="17" name="iManageFooter">
    <vt:lpwstr>_x000d_DOCS - 4258567v3 </vt:lpwstr>
  </property>
  <property fmtid="{D5CDD505-2E9C-101B-9397-08002B2CF9AE}" pid="18" name="MSIP_Label_7bc6e253-7033-4299-b83e-6575a0ec40c3_Enabled">
    <vt:lpwstr>True</vt:lpwstr>
  </property>
  <property fmtid="{D5CDD505-2E9C-101B-9397-08002B2CF9AE}" pid="19" name="MSIP_Label_7bc6e253-7033-4299-b83e-6575a0ec40c3_SiteId">
    <vt:lpwstr>591669a0-183f-49a5-98f4-9aa0d0b63d81</vt:lpwstr>
  </property>
  <property fmtid="{D5CDD505-2E9C-101B-9397-08002B2CF9AE}" pid="20" name="MSIP_Label_7bc6e253-7033-4299-b83e-6575a0ec40c3_Owner">
    <vt:lpwstr>erica.oliveira@itaubba.com</vt:lpwstr>
  </property>
  <property fmtid="{D5CDD505-2E9C-101B-9397-08002B2CF9AE}" pid="21" name="MSIP_Label_7bc6e253-7033-4299-b83e-6575a0ec40c3_SetDate">
    <vt:lpwstr>2021-03-01T14:51:24.4112042Z</vt:lpwstr>
  </property>
  <property fmtid="{D5CDD505-2E9C-101B-9397-08002B2CF9AE}" pid="22" name="MSIP_Label_7bc6e253-7033-4299-b83e-6575a0ec40c3_Name">
    <vt:lpwstr>Corporativo</vt:lpwstr>
  </property>
  <property fmtid="{D5CDD505-2E9C-101B-9397-08002B2CF9AE}" pid="23" name="MSIP_Label_7bc6e253-7033-4299-b83e-6575a0ec40c3_Application">
    <vt:lpwstr>Microsoft Azure Information Protection</vt:lpwstr>
  </property>
  <property fmtid="{D5CDD505-2E9C-101B-9397-08002B2CF9AE}" pid="24" name="MSIP_Label_7bc6e253-7033-4299-b83e-6575a0ec40c3_ActionId">
    <vt:lpwstr>6f64abe8-27fd-48f5-b23f-e79a7cc0e2d2</vt:lpwstr>
  </property>
  <property fmtid="{D5CDD505-2E9C-101B-9397-08002B2CF9AE}" pid="25" name="MSIP_Label_7bc6e253-7033-4299-b83e-6575a0ec40c3_Extended_MSFT_Method">
    <vt:lpwstr>Automatic</vt:lpwstr>
  </property>
  <property fmtid="{D5CDD505-2E9C-101B-9397-08002B2CF9AE}" pid="26" name="MSIP_Label_4fc996bf-6aee-415c-aa4c-e35ad0009c67_Enabled">
    <vt:lpwstr>True</vt:lpwstr>
  </property>
  <property fmtid="{D5CDD505-2E9C-101B-9397-08002B2CF9AE}" pid="27" name="MSIP_Label_4fc996bf-6aee-415c-aa4c-e35ad0009c67_SiteId">
    <vt:lpwstr>591669a0-183f-49a5-98f4-9aa0d0b63d81</vt:lpwstr>
  </property>
  <property fmtid="{D5CDD505-2E9C-101B-9397-08002B2CF9AE}" pid="28" name="MSIP_Label_4fc996bf-6aee-415c-aa4c-e35ad0009c67_Owner">
    <vt:lpwstr>erica.oliveira@itaubba.com</vt:lpwstr>
  </property>
  <property fmtid="{D5CDD505-2E9C-101B-9397-08002B2CF9AE}" pid="29" name="MSIP_Label_4fc996bf-6aee-415c-aa4c-e35ad0009c67_SetDate">
    <vt:lpwstr>2021-03-01T14:51:24.4112042Z</vt:lpwstr>
  </property>
  <property fmtid="{D5CDD505-2E9C-101B-9397-08002B2CF9AE}" pid="30" name="MSIP_Label_4fc996bf-6aee-415c-aa4c-e35ad0009c67_Name">
    <vt:lpwstr>Compartilhamento Interno</vt:lpwstr>
  </property>
  <property fmtid="{D5CDD505-2E9C-101B-9397-08002B2CF9AE}" pid="31" name="MSIP_Label_4fc996bf-6aee-415c-aa4c-e35ad0009c67_Application">
    <vt:lpwstr>Microsoft Azure Information Protection</vt:lpwstr>
  </property>
  <property fmtid="{D5CDD505-2E9C-101B-9397-08002B2CF9AE}" pid="32" name="MSIP_Label_4fc996bf-6aee-415c-aa4c-e35ad0009c67_ActionId">
    <vt:lpwstr>6f64abe8-27fd-48f5-b23f-e79a7cc0e2d2</vt:lpwstr>
  </property>
  <property fmtid="{D5CDD505-2E9C-101B-9397-08002B2CF9AE}" pid="33" name="MSIP_Label_4fc996bf-6aee-415c-aa4c-e35ad0009c67_Parent">
    <vt:lpwstr>7bc6e253-7033-4299-b83e-6575a0ec40c3</vt:lpwstr>
  </property>
  <property fmtid="{D5CDD505-2E9C-101B-9397-08002B2CF9AE}" pid="34" name="MSIP_Label_4fc996bf-6aee-415c-aa4c-e35ad0009c67_Extended_MSFT_Method">
    <vt:lpwstr>Automatic</vt:lpwstr>
  </property>
  <property fmtid="{D5CDD505-2E9C-101B-9397-08002B2CF9AE}" pid="35" name="Sensitivity">
    <vt:lpwstr>Corporativo Compartilhamento Interno</vt:lpwstr>
  </property>
</Properties>
</file>