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6DEEB36"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658AECF5" w:rsidR="00F0215E" w:rsidRDefault="00F0215E" w:rsidP="00AD4E75">
      <w:pPr>
        <w:widowControl w:val="0"/>
        <w:spacing w:before="140" w:after="0" w:line="290" w:lineRule="auto"/>
        <w:jc w:val="center"/>
        <w:rPr>
          <w:rFonts w:ascii="Arial" w:hAnsi="Arial" w:cs="Arial"/>
          <w:b/>
          <w:bCs/>
          <w:sz w:val="20"/>
          <w:lang w:eastAsia="en-GB"/>
        </w:rPr>
      </w:pPr>
    </w:p>
    <w:p w14:paraId="1DB14FB1" w14:textId="364B073A" w:rsidR="00785958" w:rsidRDefault="00785958" w:rsidP="00AD4E75">
      <w:pPr>
        <w:widowControl w:val="0"/>
        <w:spacing w:before="140" w:after="0" w:line="290" w:lineRule="auto"/>
        <w:jc w:val="center"/>
        <w:rPr>
          <w:rFonts w:ascii="Arial" w:hAnsi="Arial" w:cs="Arial"/>
          <w:b/>
          <w:bCs/>
          <w:sz w:val="20"/>
          <w:lang w:eastAsia="en-GB"/>
        </w:rPr>
      </w:pPr>
    </w:p>
    <w:p w14:paraId="7761124F" w14:textId="62086386" w:rsidR="00785958" w:rsidRPr="008D12A0" w:rsidRDefault="00785958" w:rsidP="00AD4E75">
      <w:pPr>
        <w:widowControl w:val="0"/>
        <w:spacing w:before="140" w:after="0" w:line="290" w:lineRule="auto"/>
        <w:jc w:val="center"/>
        <w:rPr>
          <w:rFonts w:ascii="Arial" w:hAnsi="Arial" w:cs="Arial"/>
          <w:b/>
          <w:bCs/>
          <w:sz w:val="20"/>
          <w:lang w:eastAsia="en-GB"/>
        </w:rPr>
      </w:pPr>
      <w:r>
        <w:rPr>
          <w:rFonts w:ascii="Arial" w:hAnsi="Arial" w:cs="Arial"/>
          <w:b/>
          <w:bCs/>
          <w:sz w:val="20"/>
          <w:lang w:eastAsia="en-GB"/>
        </w:rPr>
        <w:t>e</w:t>
      </w: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2EF314A5" w14:textId="4A3F0575" w:rsidR="007029AF" w:rsidRDefault="007029AF" w:rsidP="00AD4E75">
      <w:pPr>
        <w:widowControl w:val="0"/>
        <w:spacing w:before="140" w:after="0" w:line="290" w:lineRule="auto"/>
        <w:jc w:val="center"/>
        <w:rPr>
          <w:rFonts w:ascii="Arial" w:hAnsi="Arial" w:cs="Arial"/>
          <w:b/>
          <w:bCs/>
          <w:sz w:val="20"/>
          <w:lang w:eastAsia="en-GB"/>
        </w:rPr>
      </w:pPr>
      <w:r w:rsidRPr="007029AF">
        <w:rPr>
          <w:rFonts w:ascii="Arial" w:hAnsi="Arial" w:cs="Arial"/>
          <w:b/>
          <w:bCs/>
          <w:sz w:val="20"/>
          <w:lang w:eastAsia="en-GB"/>
        </w:rPr>
        <w:t>ITAÚ UNIBANCO S.A.</w:t>
      </w:r>
    </w:p>
    <w:p w14:paraId="10B4E9F9" w14:textId="37E504BE" w:rsidR="00F0215E" w:rsidRPr="007029AF" w:rsidRDefault="007029AF" w:rsidP="00AD4E75">
      <w:pPr>
        <w:widowControl w:val="0"/>
        <w:spacing w:before="140" w:after="0" w:line="290" w:lineRule="auto"/>
        <w:jc w:val="center"/>
        <w:rPr>
          <w:rFonts w:ascii="Arial" w:hAnsi="Arial" w:cs="Arial"/>
          <w:bCs/>
          <w:i/>
          <w:sz w:val="20"/>
          <w:lang w:eastAsia="en-GB"/>
        </w:rPr>
      </w:pPr>
      <w:r w:rsidRPr="007029AF">
        <w:rPr>
          <w:rFonts w:ascii="Arial" w:hAnsi="Arial" w:cs="Arial"/>
          <w:bCs/>
          <w:i/>
          <w:sz w:val="20"/>
          <w:lang w:eastAsia="en-GB"/>
        </w:rPr>
        <w:t>na qualidade de banco depositário e administrador</w:t>
      </w:r>
    </w:p>
    <w:p w14:paraId="4E6C6324" w14:textId="2F242E5A" w:rsidR="00785958" w:rsidRDefault="00785958" w:rsidP="00AD4E75">
      <w:pPr>
        <w:widowControl w:val="0"/>
        <w:spacing w:before="140" w:after="0" w:line="290" w:lineRule="auto"/>
        <w:jc w:val="center"/>
        <w:rPr>
          <w:rFonts w:ascii="Arial" w:hAnsi="Arial" w:cs="Arial"/>
          <w:b/>
          <w:bCs/>
          <w:sz w:val="20"/>
          <w:lang w:eastAsia="en-GB"/>
        </w:rPr>
      </w:pPr>
    </w:p>
    <w:p w14:paraId="1A12F71C" w14:textId="77777777" w:rsidR="00785958" w:rsidRPr="008D12A0" w:rsidRDefault="00785958"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AD52E07"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0A2F8C">
        <w:rPr>
          <w:rFonts w:ascii="Arial" w:hAnsi="Arial" w:cs="Arial"/>
          <w:sz w:val="20"/>
          <w:lang w:eastAsia="en-GB"/>
        </w:rPr>
        <w:t xml:space="preserve"> </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0B485FAB"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xml:space="preserve">); </w:t>
      </w:r>
    </w:p>
    <w:p w14:paraId="1D245447" w14:textId="4ED013C0" w:rsidR="00496C77"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1A0878">
        <w:rPr>
          <w:lang w:eastAsia="en-GB"/>
        </w:rPr>
        <w:t xml:space="preserve"> e</w:t>
      </w:r>
    </w:p>
    <w:p w14:paraId="5AEAD86D" w14:textId="52C203FA" w:rsidR="00F0215E" w:rsidRPr="008D12A0" w:rsidRDefault="00496C77" w:rsidP="00A653ED">
      <w:pPr>
        <w:pStyle w:val="Parties"/>
        <w:widowControl w:val="0"/>
        <w:numPr>
          <w:ilvl w:val="0"/>
          <w:numId w:val="7"/>
        </w:numPr>
        <w:autoSpaceDE w:val="0"/>
        <w:autoSpaceDN w:val="0"/>
        <w:adjustRightInd w:val="0"/>
        <w:spacing w:before="140" w:after="0"/>
        <w:rPr>
          <w:lang w:eastAsia="en-GB"/>
        </w:rPr>
      </w:pPr>
      <w:r w:rsidRPr="009D7BAB">
        <w:rPr>
          <w:b/>
        </w:rPr>
        <w:t>ITAÚ UNIBANCO S.A.</w:t>
      </w:r>
      <w:r w:rsidRPr="009D7BAB">
        <w:t xml:space="preserve">, instituição financeira com sede na Cidade de São Paulo, Estado de São Paulo, </w:t>
      </w:r>
      <w:r>
        <w:t>na Praça Alfredo Egydio de Souza Aranha, 100, Jabaquara</w:t>
      </w:r>
      <w:r w:rsidRPr="009D7BAB">
        <w:t xml:space="preserve">, CEP </w:t>
      </w:r>
      <w:r w:rsidRPr="000F2CCF">
        <w:t>04.344-902</w:t>
      </w:r>
      <w:r w:rsidRPr="009D7BAB">
        <w:t>, inscrito no CNPJ/ME sob o n.º 60.701.190/0001-04</w:t>
      </w:r>
      <w:r w:rsidRPr="008D12A0">
        <w:rPr>
          <w:lang w:eastAsia="en-GB"/>
        </w:rPr>
        <w:t xml:space="preserve">, </w:t>
      </w:r>
      <w:r w:rsidR="007029AF" w:rsidRPr="007029AF">
        <w:rPr>
          <w:lang w:eastAsia="en-GB"/>
        </w:rPr>
        <w:t>na qualidade de banco depositário e administrador</w:t>
      </w:r>
      <w:r w:rsidR="007029AF">
        <w:rPr>
          <w:lang w:eastAsia="en-GB"/>
        </w:rPr>
        <w:t>,</w:t>
      </w:r>
      <w:r w:rsidR="007029AF" w:rsidRPr="007029AF">
        <w:rPr>
          <w:lang w:eastAsia="en-GB"/>
        </w:rPr>
        <w:t xml:space="preserve"> </w:t>
      </w:r>
      <w:r w:rsidRPr="008D12A0">
        <w:rPr>
          <w:lang w:eastAsia="en-GB"/>
        </w:rPr>
        <w:t>neste ato representada na forma do seu contrato social (“</w:t>
      </w:r>
      <w:r w:rsidR="00350114">
        <w:rPr>
          <w:b/>
          <w:lang w:eastAsia="en-GB"/>
        </w:rPr>
        <w:t>Banco Administrador</w:t>
      </w:r>
      <w:r w:rsidRPr="008D12A0">
        <w:rPr>
          <w:lang w:eastAsia="en-GB"/>
        </w:rPr>
        <w:t>”)</w:t>
      </w:r>
      <w:r w:rsidR="001A0878">
        <w:rPr>
          <w:lang w:eastAsia="en-GB"/>
        </w:rPr>
        <w:t>.</w:t>
      </w:r>
      <w:r w:rsidR="00216637">
        <w:rPr>
          <w:lang w:eastAsia="en-GB"/>
        </w:rPr>
        <w:t xml:space="preserve"> </w:t>
      </w:r>
    </w:p>
    <w:p w14:paraId="7E7DA4A9" w14:textId="77777777" w:rsidR="00FF587D" w:rsidRPr="008D12A0" w:rsidRDefault="00FF587D" w:rsidP="00A653ED">
      <w:pPr>
        <w:pStyle w:val="Body"/>
        <w:spacing w:before="140" w:after="0"/>
        <w:rPr>
          <w:b/>
          <w:caps/>
        </w:rPr>
      </w:pPr>
      <w:bookmarkStart w:id="2" w:name="_DV_M7"/>
      <w:bookmarkStart w:id="3" w:name="_Ref286048441"/>
      <w:bookmarkStart w:id="4" w:name="_Ref285649110"/>
      <w:bookmarkStart w:id="5" w:name="_Ref286086869"/>
      <w:bookmarkStart w:id="6" w:name="_Ref305574932"/>
      <w:bookmarkEnd w:id="2"/>
      <w:r w:rsidRPr="008D12A0">
        <w:rPr>
          <w:rFonts w:eastAsia="Arial Unicode MS"/>
          <w:b/>
          <w:caps/>
        </w:rPr>
        <w:t xml:space="preserve">Considerando </w:t>
      </w:r>
      <w:r w:rsidRPr="008D12A0">
        <w:rPr>
          <w:b/>
          <w:caps/>
        </w:rPr>
        <w:t xml:space="preserve">que </w:t>
      </w:r>
    </w:p>
    <w:p w14:paraId="3522EA25" w14:textId="3FDE812C"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F04FD6">
        <w:rPr>
          <w:lang w:eastAsia="en-GB"/>
        </w:rPr>
        <w:t xml:space="preserve">08 de março </w:t>
      </w:r>
      <w:r w:rsidR="009C0D90">
        <w:rPr>
          <w:lang w:eastAsia="en-GB"/>
        </w:rPr>
        <w:t>de 20</w:t>
      </w:r>
      <w:r w:rsidR="000C3312">
        <w:rPr>
          <w:lang w:eastAsia="en-GB"/>
        </w:rPr>
        <w:t>2</w:t>
      </w:r>
      <w:r w:rsidR="009C0D90">
        <w:rPr>
          <w:lang w:eastAsia="en-GB"/>
        </w:rPr>
        <w:t xml:space="preserve">1, sob o nº </w:t>
      </w:r>
      <w:r w:rsidR="00F04FD6" w:rsidRPr="00F04FD6">
        <w:rPr>
          <w:lang w:eastAsia="en-GB"/>
        </w:rPr>
        <w:t>98050223</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lastRenderedPageBreak/>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17AAEC60"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Conversíveis em Ações, da Espécie Quirografária, com Garantia Adicional </w:t>
      </w:r>
      <w:r w:rsidR="0089383C" w:rsidRPr="008D12A0">
        <w:rPr>
          <w:i/>
        </w:rPr>
        <w:t xml:space="preserve">Real e </w:t>
      </w:r>
      <w:r w:rsidRPr="008D12A0">
        <w:rPr>
          <w:i/>
        </w:rPr>
        <w:t xml:space="preserve">Fidejussória, a ser Convolada em Espécie com Garantia Real, com Garantia Adicional Fidejussória, em Série Única, Para Distribuição Pública, Com Esforços Restritos de Distribuição, da </w:t>
      </w:r>
      <w:proofErr w:type="spellStart"/>
      <w:r w:rsidRPr="008D12A0">
        <w:rPr>
          <w:i/>
        </w:rPr>
        <w:t>Atakarejo</w:t>
      </w:r>
      <w:proofErr w:type="spellEnd"/>
      <w:r w:rsidRPr="008D12A0">
        <w:rPr>
          <w:i/>
        </w:rPr>
        <w:t xml:space="preserve">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xml:space="preserve">, e a </w:t>
      </w:r>
      <w:proofErr w:type="spellStart"/>
      <w:r w:rsidRPr="008D12A0">
        <w:t>Damrak</w:t>
      </w:r>
      <w:proofErr w:type="spellEnd"/>
      <w:r w:rsidRPr="008D12A0">
        <w:t xml:space="preserve">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proofErr w:type="spellStart"/>
      <w:r w:rsidRPr="008D12A0">
        <w:rPr>
          <w:b/>
        </w:rPr>
        <w:t>Damrak</w:t>
      </w:r>
      <w:proofErr w:type="spellEnd"/>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F04FD6">
        <w:rPr>
          <w:lang w:eastAsia="en-GB"/>
        </w:rPr>
        <w:t>08 de março</w:t>
      </w:r>
      <w:r w:rsidR="006D46E6">
        <w:rPr>
          <w:lang w:eastAsia="en-GB"/>
        </w:rPr>
        <w:t xml:space="preserve"> </w:t>
      </w:r>
      <w:r w:rsidR="006D6C4B">
        <w:t>de 20</w:t>
      </w:r>
      <w:r w:rsidR="000C3312">
        <w:t>2</w:t>
      </w:r>
      <w:r w:rsidR="006D6C4B">
        <w:t xml:space="preserve">1, sob o nº </w:t>
      </w:r>
      <w:r w:rsidR="00F04FD6">
        <w:rPr>
          <w:lang w:eastAsia="en-GB"/>
        </w:rPr>
        <w:t xml:space="preserve">ED001651000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505C7740"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0A2F8C">
        <w:t>totalidade d</w:t>
      </w:r>
      <w:r w:rsidRPr="000A2F8C">
        <w:t xml:space="preserve">o fluxo dos Recebíveis </w:t>
      </w:r>
      <w:r w:rsidR="004C4313" w:rsidRPr="000A2F8C">
        <w:t>dos Cartões</w:t>
      </w:r>
      <w:r w:rsidR="004C4313" w:rsidRPr="000A2F8C" w:rsidDel="004C4313">
        <w:t xml:space="preserve"> </w:t>
      </w:r>
      <w:r w:rsidRPr="000A2F8C">
        <w:t xml:space="preserve">(definidos na Cláusula </w:t>
      </w:r>
      <w:r w:rsidR="0025351B" w:rsidRPr="000A2F8C">
        <w:fldChar w:fldCharType="begin"/>
      </w:r>
      <w:r w:rsidR="0025351B" w:rsidRPr="000A2F8C">
        <w:instrText xml:space="preserve"> REF _Ref404611721 \r \h </w:instrText>
      </w:r>
      <w:r w:rsidR="008D12A0" w:rsidRPr="000A2F8C">
        <w:instrText xml:space="preserve"> \* MERGEFORMAT </w:instrText>
      </w:r>
      <w:r w:rsidR="0025351B" w:rsidRPr="000A2F8C">
        <w:fldChar w:fldCharType="separate"/>
      </w:r>
      <w:r w:rsidR="00AD1BF0">
        <w:t>1</w:t>
      </w:r>
      <w:r w:rsidR="0025351B" w:rsidRPr="000A2F8C">
        <w:fldChar w:fldCharType="end"/>
      </w:r>
      <w:r w:rsidR="0025351B" w:rsidRPr="000A2F8C">
        <w:t xml:space="preserve"> </w:t>
      </w:r>
      <w:r w:rsidRPr="000A2F8C">
        <w:t>abaixo) que tenham transitado</w:t>
      </w:r>
      <w:ins w:id="7" w:author="Pedro Oliveira" w:date="2021-03-09T15:40:00Z">
        <w:r w:rsidR="00620A87">
          <w:t xml:space="preserve">s, ou </w:t>
        </w:r>
      </w:ins>
      <w:ins w:id="8" w:author="Pedro Oliveira" w:date="2021-03-09T15:45:00Z">
        <w:r w:rsidR="009761F4">
          <w:t xml:space="preserve">que </w:t>
        </w:r>
      </w:ins>
      <w:ins w:id="9" w:author="Pedro Oliveira" w:date="2021-03-09T15:41:00Z">
        <w:r w:rsidR="00620A87" w:rsidRPr="00620A87">
          <w:t>ainda não se transformou em crédito depositado na e/ou transitado</w:t>
        </w:r>
      </w:ins>
      <w:r w:rsidRPr="000A2F8C">
        <w:t xml:space="preserve"> na Conta Vinculada</w:t>
      </w:r>
      <w:r w:rsidR="002300BC" w:rsidRPr="000A2F8C">
        <w:t xml:space="preserve"> (conforme abaixo definida)</w:t>
      </w:r>
      <w:r w:rsidRPr="000A2F8C">
        <w:t xml:space="preserve">, nos termos </w:t>
      </w:r>
      <w:r w:rsidR="00E6599F" w:rsidRPr="000A2F8C">
        <w:t xml:space="preserve">Cláusula </w:t>
      </w:r>
      <w:r w:rsidR="00751C0C" w:rsidRPr="000A2F8C">
        <w:fldChar w:fldCharType="begin"/>
      </w:r>
      <w:r w:rsidR="00751C0C" w:rsidRPr="000A2F8C">
        <w:instrText xml:space="preserve"> REF _Ref285653490 \r \h </w:instrText>
      </w:r>
      <w:r w:rsidR="008D12A0" w:rsidRPr="000A2F8C">
        <w:instrText xml:space="preserve"> \* MERGEFORMAT </w:instrText>
      </w:r>
      <w:r w:rsidR="00751C0C" w:rsidRPr="000A2F8C">
        <w:fldChar w:fldCharType="separate"/>
      </w:r>
      <w:r w:rsidR="00AD1BF0">
        <w:t>3</w:t>
      </w:r>
      <w:r w:rsidR="00751C0C" w:rsidRPr="000A2F8C">
        <w:fldChar w:fldCharType="end"/>
      </w:r>
      <w:r w:rsidR="00751C0C" w:rsidRPr="000A2F8C">
        <w:t xml:space="preserve"> </w:t>
      </w:r>
      <w:r w:rsidR="000E2B60" w:rsidRPr="000A2F8C">
        <w:t>abaixo</w:t>
      </w:r>
      <w:r w:rsidR="00933DBD" w:rsidRPr="000A2F8C">
        <w:t>, a qual também será cedida fiduciariamente</w:t>
      </w:r>
      <w:r w:rsidRPr="000A2F8C">
        <w:t>.</w:t>
      </w:r>
      <w:ins w:id="10" w:author="Pedro Oliveira" w:date="2021-03-09T15:26:00Z">
        <w:r w:rsidR="00A13496">
          <w:t xml:space="preserve"> </w:t>
        </w:r>
      </w:ins>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11" w:name="_Ref404611721"/>
      <w:r w:rsidRPr="008D12A0">
        <w:rPr>
          <w:rFonts w:cs="Arial"/>
          <w:caps/>
          <w:sz w:val="20"/>
        </w:rPr>
        <w:t>Constituição da Cessão Fiduciária</w:t>
      </w:r>
      <w:bookmarkEnd w:id="11"/>
    </w:p>
    <w:p w14:paraId="3BEF1B7F" w14:textId="3CD7FB60" w:rsidR="00FF587D" w:rsidRPr="008D12A0" w:rsidRDefault="00FF587D" w:rsidP="00A653ED">
      <w:pPr>
        <w:pStyle w:val="Level2"/>
        <w:spacing w:before="140" w:after="0"/>
        <w:rPr>
          <w:rFonts w:cs="Arial"/>
        </w:rPr>
      </w:pPr>
      <w:bookmarkStart w:id="12" w:name="_Ref167601451"/>
      <w:bookmarkStart w:id="13"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12"/>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3"/>
      <w:r w:rsidR="00216637">
        <w:rPr>
          <w:rFonts w:cs="Arial"/>
        </w:rPr>
        <w:t xml:space="preserve"> </w:t>
      </w:r>
    </w:p>
    <w:p w14:paraId="418F34B1" w14:textId="7092BABE" w:rsidR="0091212F" w:rsidRPr="0091212F" w:rsidRDefault="00E153EB" w:rsidP="0091212F">
      <w:pPr>
        <w:pStyle w:val="Level4"/>
        <w:tabs>
          <w:tab w:val="clear" w:pos="2041"/>
          <w:tab w:val="num" w:pos="1361"/>
        </w:tabs>
        <w:spacing w:before="140"/>
        <w:ind w:left="1360"/>
        <w:rPr>
          <w:rFonts w:cs="Arial"/>
        </w:rPr>
      </w:pPr>
      <w:bookmarkStart w:id="14" w:name="_Ref5721409"/>
      <w:bookmarkStart w:id="15" w:name="_Ref404612810"/>
      <w:r w:rsidRPr="008D12A0">
        <w:rPr>
          <w:rFonts w:cs="Arial"/>
        </w:rPr>
        <w:lastRenderedPageBreak/>
        <w:t xml:space="preserve">até o montante correspondente ao Percentual da Cessão Fiduciária (conforme definido abaixo), os direitos de crédito, presentes e futuros, decorrentes de transações de compra e venda de bens e serviços efetuadas por portadores de 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Pr="000500F9">
        <w:rPr>
          <w:rFonts w:cs="Arial"/>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4"/>
      <w:r w:rsidRPr="008D12A0">
        <w:rPr>
          <w:rFonts w:cs="Arial"/>
        </w:rPr>
        <w:t xml:space="preserve"> </w:t>
      </w:r>
      <w:r w:rsidR="000500F9">
        <w:rPr>
          <w:rFonts w:cs="Arial"/>
        </w:rPr>
        <w:t xml:space="preserve">e </w:t>
      </w:r>
      <w:r w:rsidR="000500F9" w:rsidRPr="000500F9">
        <w:rPr>
          <w:rFonts w:cs="Arial"/>
          <w:b/>
          <w:highlight w:val="yellow"/>
        </w:rPr>
        <w:t xml:space="preserve">[Nota </w:t>
      </w:r>
      <w:r w:rsidR="00F557C4">
        <w:rPr>
          <w:rFonts w:cs="Arial"/>
          <w:b/>
          <w:highlight w:val="yellow"/>
        </w:rPr>
        <w:t>Pavarini</w:t>
      </w:r>
      <w:r w:rsidR="000500F9" w:rsidRPr="000500F9">
        <w:rPr>
          <w:rFonts w:cs="Arial"/>
          <w:b/>
          <w:highlight w:val="yellow"/>
        </w:rPr>
        <w:t>: IBBA, u</w:t>
      </w:r>
      <w:r w:rsidR="000500F9" w:rsidRPr="000500F9">
        <w:rPr>
          <w:b/>
          <w:highlight w:val="yellow"/>
        </w:rPr>
        <w:t xml:space="preserve">ma vez que serão recebíveis em cobrança, como iremos </w:t>
      </w:r>
      <w:proofErr w:type="spellStart"/>
      <w:r w:rsidR="000500F9" w:rsidRPr="000500F9">
        <w:rPr>
          <w:b/>
          <w:highlight w:val="yellow"/>
        </w:rPr>
        <w:t>identidicar</w:t>
      </w:r>
      <w:proofErr w:type="spellEnd"/>
      <w:r w:rsidR="000500F9" w:rsidRPr="000500F9">
        <w:rPr>
          <w:b/>
          <w:highlight w:val="yellow"/>
        </w:rPr>
        <w:t xml:space="preserve"> as bandeiras? O </w:t>
      </w:r>
      <w:proofErr w:type="spellStart"/>
      <w:r w:rsidR="000500F9" w:rsidRPr="000500F9">
        <w:rPr>
          <w:b/>
          <w:highlight w:val="yellow"/>
        </w:rPr>
        <w:t>itaú</w:t>
      </w:r>
      <w:proofErr w:type="spellEnd"/>
      <w:r w:rsidR="000500F9" w:rsidRPr="000500F9">
        <w:rPr>
          <w:b/>
          <w:highlight w:val="yellow"/>
        </w:rPr>
        <w:t xml:space="preserve"> consegue disponibilizar um analítico da carteira em cobrança que possibilite essa verificação?</w:t>
      </w:r>
      <w:r w:rsidR="000500F9" w:rsidRPr="000500F9">
        <w:rPr>
          <w:rFonts w:cs="Arial"/>
          <w:b/>
          <w:highlight w:val="yellow"/>
        </w:rPr>
        <w:t>]</w:t>
      </w:r>
    </w:p>
    <w:bookmarkEnd w:id="15"/>
    <w:p w14:paraId="4B633796" w14:textId="490F2FD9"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w:t>
      </w:r>
      <w:r w:rsidRPr="0091212F">
        <w:rPr>
          <w:b/>
        </w:rPr>
        <w:t>Direitos da Conta Vinculada</w:t>
      </w:r>
      <w:r w:rsidRPr="00216637">
        <w:t>”)</w:t>
      </w:r>
      <w:r w:rsidR="000500F9">
        <w:t>.</w:t>
      </w:r>
    </w:p>
    <w:bookmarkEnd w:id="3"/>
    <w:bookmarkEnd w:id="4"/>
    <w:bookmarkEnd w:id="5"/>
    <w:bookmarkEnd w:id="6"/>
    <w:p w14:paraId="113FBD43" w14:textId="2DF06BC1"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p>
    <w:p w14:paraId="554C610C" w14:textId="14C682E5" w:rsidR="003F6714" w:rsidRPr="00D74C2E" w:rsidRDefault="003F6714" w:rsidP="00A653ED">
      <w:pPr>
        <w:pStyle w:val="Level2"/>
        <w:spacing w:before="140" w:after="0"/>
        <w:rPr>
          <w:rFonts w:cs="Arial"/>
        </w:rPr>
      </w:pPr>
      <w:bookmarkStart w:id="16"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AD1BF0">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6"/>
      <w:r w:rsidR="000B3D2A">
        <w:rPr>
          <w:rFonts w:cs="Arial"/>
        </w:rPr>
        <w:t xml:space="preserve"> </w:t>
      </w:r>
    </w:p>
    <w:p w14:paraId="6E33DB8E" w14:textId="77777777" w:rsidR="00B341B7" w:rsidRPr="008D12A0" w:rsidRDefault="00FB062F" w:rsidP="00A653ED">
      <w:pPr>
        <w:pStyle w:val="Level3"/>
        <w:spacing w:before="140" w:after="0"/>
      </w:pPr>
      <w:bookmarkStart w:id="17" w:name="_Ref286046006"/>
      <w:bookmarkStart w:id="18" w:name="_Ref272452086"/>
      <w:r w:rsidRPr="008D12A0">
        <w:t>Para os fins deste Contrato</w:t>
      </w:r>
      <w:r w:rsidR="00B341B7" w:rsidRPr="008D12A0">
        <w:t>:</w:t>
      </w:r>
      <w:bookmarkEnd w:id="17"/>
    </w:p>
    <w:p w14:paraId="567ABA64" w14:textId="12469093" w:rsidR="00754DE4" w:rsidRPr="008D12A0" w:rsidRDefault="005175AB" w:rsidP="00A653ED">
      <w:pPr>
        <w:pStyle w:val="Level4"/>
        <w:spacing w:before="140" w:after="0"/>
        <w:rPr>
          <w:rFonts w:cs="Arial"/>
        </w:rPr>
      </w:pPr>
      <w:bookmarkStart w:id="19" w:name="_Ref279447825"/>
      <w:bookmarkEnd w:id="18"/>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66077746"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w:t>
      </w:r>
      <w:r w:rsidR="00D26275" w:rsidRPr="008D12A0">
        <w:rPr>
          <w:rFonts w:cs="Arial"/>
        </w:rPr>
        <w:lastRenderedPageBreak/>
        <w:t xml:space="preserve">Nominal Unitário </w:t>
      </w:r>
      <w:r w:rsidR="00D26275" w:rsidRPr="008D12A0">
        <w:rPr>
          <w:rFonts w:cs="Arial"/>
          <w:lang w:eastAsia="en-GB"/>
        </w:rPr>
        <w:t xml:space="preserve">(conforme definido no </w:t>
      </w:r>
      <w:r w:rsidR="00D26275" w:rsidRPr="008D12A0">
        <w:rPr>
          <w:rFonts w:cs="Arial"/>
          <w:u w:val="single"/>
          <w:lang w:eastAsia="en-GB"/>
        </w:rPr>
        <w:t>Anexo 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w:t>
      </w:r>
      <w:proofErr w:type="spellStart"/>
      <w:r w:rsidR="00EE12AF" w:rsidRPr="008D12A0">
        <w:rPr>
          <w:rFonts w:cs="Arial"/>
          <w:b/>
          <w:lang w:eastAsia="en-GB"/>
        </w:rPr>
        <w:t>ii</w:t>
      </w:r>
      <w:proofErr w:type="spellEnd"/>
      <w:r w:rsidR="00EE12AF" w:rsidRPr="008D12A0">
        <w:rPr>
          <w:rFonts w:cs="Arial"/>
          <w:b/>
          <w:lang w:eastAsia="en-GB"/>
        </w:rPr>
        <w:t>)</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w:t>
      </w:r>
      <w:proofErr w:type="spellStart"/>
      <w:r w:rsidR="00EE12AF" w:rsidRPr="008D12A0">
        <w:rPr>
          <w:rFonts w:cs="Arial"/>
          <w:snapToGrid w:val="0"/>
          <w:lang w:eastAsia="en-GB"/>
        </w:rPr>
        <w:t>Escriturador</w:t>
      </w:r>
      <w:proofErr w:type="spellEnd"/>
      <w:r w:rsidR="00EE12AF" w:rsidRPr="008D12A0">
        <w:rPr>
          <w:rFonts w:cs="Arial"/>
          <w:snapToGrid w:val="0"/>
          <w:lang w:eastAsia="en-GB"/>
        </w:rPr>
        <w:t xml:space="preserve">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w:t>
      </w:r>
      <w:proofErr w:type="spellStart"/>
      <w:r w:rsidR="00EE12AF" w:rsidRPr="008D12A0">
        <w:rPr>
          <w:rFonts w:cs="Arial"/>
          <w:b/>
          <w:lang w:eastAsia="en-GB"/>
        </w:rPr>
        <w:t>iii</w:t>
      </w:r>
      <w:proofErr w:type="spellEnd"/>
      <w:r w:rsidR="00EE12AF" w:rsidRPr="008D12A0">
        <w:rPr>
          <w:rFonts w:cs="Arial"/>
          <w:b/>
          <w:lang w:eastAsia="en-GB"/>
        </w:rPr>
        <w:t>)</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20" w:name="_Ref286046009"/>
      <w:bookmarkStart w:id="21" w:name="_Ref286083107"/>
      <w:bookmarkEnd w:id="19"/>
    </w:p>
    <w:p w14:paraId="5D518EEA" w14:textId="77777777" w:rsidR="00EC084C" w:rsidRPr="008D12A0" w:rsidRDefault="00EC084C" w:rsidP="00A653ED">
      <w:pPr>
        <w:pStyle w:val="Level2"/>
        <w:spacing w:before="140" w:after="0"/>
        <w:rPr>
          <w:rFonts w:cs="Arial"/>
        </w:rPr>
      </w:pPr>
      <w:bookmarkStart w:id="22" w:name="_Ref276196128"/>
      <w:bookmarkStart w:id="23" w:name="_Ref273975203"/>
      <w:bookmarkEnd w:id="20"/>
      <w:bookmarkEnd w:id="21"/>
      <w:r w:rsidRPr="008D12A0">
        <w:rPr>
          <w:rFonts w:cs="Arial"/>
        </w:rPr>
        <w:t>Fica desde já certo e ajustado que</w:t>
      </w:r>
      <w:bookmarkEnd w:id="22"/>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4" w:name="_Ref404613422"/>
      <w:bookmarkStart w:id="25" w:name="_Ref130719316"/>
      <w:bookmarkStart w:id="26" w:name="_Ref285532070"/>
      <w:bookmarkStart w:id="27" w:name="_Ref167604268"/>
      <w:bookmarkEnd w:id="23"/>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4"/>
    </w:p>
    <w:bookmarkEnd w:id="25"/>
    <w:bookmarkEnd w:id="26"/>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47779A23" w:rsidR="00767D70" w:rsidRPr="008D12A0" w:rsidRDefault="00B05410" w:rsidP="00A653ED">
      <w:pPr>
        <w:pStyle w:val="Level3"/>
        <w:spacing w:before="140" w:after="0"/>
      </w:pPr>
      <w:bookmarkStart w:id="28"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w:t>
      </w:r>
      <w:r w:rsidR="00B1280E" w:rsidRPr="008D12A0">
        <w:t xml:space="preserve"> ao presente Contrato</w:t>
      </w:r>
      <w:bookmarkStart w:id="29" w:name="_Ref293558696"/>
      <w:bookmarkStart w:id="30" w:name="_Ref304888263"/>
      <w:bookmarkEnd w:id="27"/>
      <w:bookmarkEnd w:id="28"/>
      <w:r w:rsidR="00B1280E" w:rsidRPr="008D12A0">
        <w:t>.</w:t>
      </w:r>
    </w:p>
    <w:p w14:paraId="7917201E" w14:textId="50AB7F31" w:rsidR="003B1EA5" w:rsidRPr="008D12A0" w:rsidRDefault="00B05410" w:rsidP="00A653ED">
      <w:pPr>
        <w:pStyle w:val="Level1"/>
        <w:spacing w:before="140" w:after="0"/>
        <w:rPr>
          <w:rFonts w:cs="Arial"/>
          <w:caps/>
          <w:sz w:val="20"/>
        </w:rPr>
      </w:pPr>
      <w:bookmarkStart w:id="31" w:name="_Ref130638680"/>
      <w:bookmarkStart w:id="32" w:name="_Ref130722181"/>
      <w:bookmarkStart w:id="33" w:name="_Ref304551795"/>
      <w:bookmarkStart w:id="34" w:name="_Ref4609705"/>
      <w:bookmarkEnd w:id="29"/>
      <w:bookmarkEnd w:id="30"/>
      <w:r w:rsidRPr="008D12A0">
        <w:rPr>
          <w:rFonts w:cs="Arial"/>
          <w:caps/>
          <w:sz w:val="20"/>
        </w:rPr>
        <w:t xml:space="preserve">Aperfeiçoamento da </w:t>
      </w:r>
      <w:bookmarkEnd w:id="31"/>
      <w:bookmarkEnd w:id="32"/>
      <w:r w:rsidR="006F6998" w:rsidRPr="008D12A0">
        <w:rPr>
          <w:rFonts w:cs="Arial"/>
          <w:caps/>
          <w:sz w:val="20"/>
        </w:rPr>
        <w:t>Cessão Fiduciária</w:t>
      </w:r>
      <w:bookmarkEnd w:id="33"/>
      <w:bookmarkEnd w:id="34"/>
    </w:p>
    <w:p w14:paraId="07381417" w14:textId="5507C4CC" w:rsidR="00F777E0" w:rsidRDefault="00622EBA" w:rsidP="00A653ED">
      <w:pPr>
        <w:pStyle w:val="Level2"/>
        <w:spacing w:before="140" w:after="0"/>
        <w:rPr>
          <w:rFonts w:cs="Arial"/>
        </w:rPr>
      </w:pPr>
      <w:bookmarkStart w:id="35" w:name="_Ref490824048"/>
      <w:bookmarkStart w:id="36" w:name="_Ref130639012"/>
      <w:bookmarkStart w:id="37" w:name="_Ref304897108"/>
      <w:bookmarkStart w:id="38" w:name="_Ref404613558"/>
      <w:r w:rsidRPr="008D12A0">
        <w:rPr>
          <w:rFonts w:cs="Arial"/>
        </w:rPr>
        <w:t xml:space="preserve">A Cessão Fiduciária é formalizada por meio do presente Contrato, e será constituída mediante o registro do presente Contrato, e qualquer aditamento subsequente, nos </w:t>
      </w:r>
      <w:r w:rsidRPr="008D12A0">
        <w:rPr>
          <w:rFonts w:cs="Arial"/>
        </w:rPr>
        <w:lastRenderedPageBreak/>
        <w:t>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5"/>
      <w:r w:rsidRPr="008D12A0">
        <w:rPr>
          <w:rFonts w:cs="Arial"/>
        </w:rPr>
        <w:t xml:space="preserve"> Dessa forma, como parte do processo de aperfeiçoamento da Cessão Fiduciária, a Cedente obriga-se a, às suas expensas </w:t>
      </w:r>
      <w:bookmarkStart w:id="39" w:name="_Ref531513513"/>
      <w:bookmarkStart w:id="40" w:name="_Ref2874030"/>
      <w:bookmarkStart w:id="41"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9"/>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w:t>
      </w:r>
      <w:proofErr w:type="spellStart"/>
      <w:r w:rsidR="00C10C12" w:rsidRPr="008D12A0">
        <w:rPr>
          <w:rFonts w:cs="Arial"/>
        </w:rPr>
        <w:t>Profissonais</w:t>
      </w:r>
      <w:proofErr w:type="spellEnd"/>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42" w:name="_Ref2889115"/>
      <w:bookmarkEnd w:id="40"/>
      <w:bookmarkEnd w:id="41"/>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42"/>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3BC00C5D" w:rsidR="00B05410" w:rsidRPr="008D12A0" w:rsidRDefault="008739B9" w:rsidP="00A653ED">
      <w:pPr>
        <w:pStyle w:val="Level1"/>
        <w:spacing w:before="140" w:after="0"/>
        <w:rPr>
          <w:rFonts w:cs="Arial"/>
          <w:caps/>
          <w:sz w:val="20"/>
        </w:rPr>
      </w:pPr>
      <w:bookmarkStart w:id="43" w:name="_Ref285653490"/>
      <w:bookmarkEnd w:id="36"/>
      <w:bookmarkEnd w:id="37"/>
      <w:bookmarkEnd w:id="38"/>
      <w:r w:rsidRPr="008D12A0">
        <w:rPr>
          <w:rFonts w:cs="Arial"/>
          <w:caps/>
          <w:sz w:val="20"/>
        </w:rPr>
        <w:t>Percentual da Cessão Fiduciária</w:t>
      </w:r>
      <w:bookmarkEnd w:id="43"/>
      <w:r w:rsidR="00D70ABF">
        <w:rPr>
          <w:rFonts w:cs="Arial"/>
          <w:caps/>
          <w:sz w:val="20"/>
        </w:rPr>
        <w:t xml:space="preserve"> </w:t>
      </w:r>
    </w:p>
    <w:p w14:paraId="2D2ADB15" w14:textId="49DDDFF7" w:rsidR="00702D34" w:rsidRPr="008D12A0" w:rsidRDefault="00702D34" w:rsidP="00A653ED">
      <w:pPr>
        <w:pStyle w:val="Level2"/>
        <w:spacing w:before="140" w:after="0"/>
        <w:rPr>
          <w:rFonts w:cs="Arial"/>
        </w:rPr>
      </w:pPr>
      <w:bookmarkStart w:id="44" w:name="_Ref278535723"/>
      <w:bookmarkStart w:id="45" w:name="_Ref286035882"/>
      <w:bookmarkStart w:id="46" w:name="_Ref66186964"/>
      <w:bookmarkStart w:id="47" w:name="_Ref131956688"/>
      <w:bookmarkStart w:id="48"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4"/>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DF32A4" w:rsidRPr="008D12A0">
        <w:rPr>
          <w:rFonts w:cs="Arial"/>
        </w:rPr>
        <w:t xml:space="preserve">seja </w:t>
      </w:r>
      <w:r w:rsidR="00E57B68">
        <w:rPr>
          <w:rFonts w:cs="Arial"/>
        </w:rPr>
        <w:t xml:space="preserve">verificada </w:t>
      </w:r>
      <w:r w:rsidR="00456FFC" w:rsidRPr="002A2F2E">
        <w:rPr>
          <w:rFonts w:cs="Arial"/>
        </w:rPr>
        <w:t>Agenda</w:t>
      </w:r>
      <w:r w:rsidR="00DD6A5D" w:rsidRPr="002A2F2E">
        <w:rPr>
          <w:rFonts w:cs="Arial"/>
        </w:rPr>
        <w:t xml:space="preserve"> Mínima</w:t>
      </w:r>
      <w:ins w:id="49" w:author="Pedro Oliveira" w:date="2021-03-09T15:54:00Z">
        <w:r w:rsidR="009761F4">
          <w:rPr>
            <w:rFonts w:cs="Arial"/>
          </w:rPr>
          <w:t xml:space="preserve"> (conforme definida abaixo)</w:t>
        </w:r>
      </w:ins>
      <w:r w:rsidR="00E120DE" w:rsidRPr="008D12A0">
        <w:rPr>
          <w:rFonts w:cs="Arial"/>
        </w:rPr>
        <w:t xml:space="preserve">, </w:t>
      </w:r>
      <w:r w:rsidR="00DD6A5D">
        <w:rPr>
          <w:rFonts w:cs="Arial"/>
        </w:rPr>
        <w:t xml:space="preserve">que </w:t>
      </w:r>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5"/>
      <w:r w:rsidR="009C32FB" w:rsidRPr="008D12A0">
        <w:rPr>
          <w:rFonts w:cs="Arial"/>
        </w:rPr>
        <w:t>.</w:t>
      </w:r>
      <w:bookmarkEnd w:id="46"/>
      <w:r w:rsidR="005D0092" w:rsidRPr="008D12A0">
        <w:rPr>
          <w:rFonts w:cs="Arial"/>
        </w:rPr>
        <w:t xml:space="preserve"> </w:t>
      </w:r>
    </w:p>
    <w:p w14:paraId="602374FE" w14:textId="0958C52D" w:rsidR="008739B9" w:rsidRPr="008D12A0" w:rsidRDefault="009635D0" w:rsidP="00A653ED">
      <w:pPr>
        <w:pStyle w:val="Level3"/>
        <w:spacing w:before="140" w:after="0"/>
      </w:pPr>
      <w:bookmarkStart w:id="50" w:name="_Ref286045658"/>
      <w:bookmarkStart w:id="51" w:name="_Ref279826754"/>
      <w:bookmarkStart w:id="52" w:name="_Ref280037962"/>
      <w:bookmarkStart w:id="53" w:name="_Ref285654268"/>
      <w:r w:rsidRPr="008D12A0">
        <w:t>Para os fins deste Contrato</w:t>
      </w:r>
      <w:r w:rsidR="008739B9" w:rsidRPr="008D12A0">
        <w:t>:</w:t>
      </w:r>
      <w:bookmarkEnd w:id="50"/>
      <w:r w:rsidR="00A02E6C" w:rsidRPr="008D12A0">
        <w:t xml:space="preserve"> </w:t>
      </w:r>
    </w:p>
    <w:p w14:paraId="4B4C0F3C" w14:textId="7AE43613" w:rsidR="00EB12BD" w:rsidRPr="008D12A0" w:rsidRDefault="005175AB" w:rsidP="00A653ED">
      <w:pPr>
        <w:pStyle w:val="Level4"/>
        <w:spacing w:before="140" w:after="0"/>
        <w:rPr>
          <w:rFonts w:cs="Arial"/>
        </w:rPr>
      </w:pPr>
      <w:bookmarkStart w:id="54"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A2F2E">
        <w:rPr>
          <w:rFonts w:cs="Arial"/>
        </w:rPr>
        <w:t>n</w:t>
      </w:r>
      <w:r w:rsidR="00250E93" w:rsidRPr="008D12A0">
        <w:rPr>
          <w:rFonts w:cs="Arial"/>
        </w:rPr>
        <w:t xml:space="preserve">o </w:t>
      </w:r>
      <w:r w:rsidR="002A2F2E">
        <w:rPr>
          <w:rFonts w:cs="Arial"/>
        </w:rPr>
        <w:t>trigésimo dia</w:t>
      </w:r>
      <w:r w:rsidR="00250E93" w:rsidRPr="008D12A0">
        <w:rPr>
          <w:rFonts w:cs="Arial"/>
        </w:rPr>
        <w:t xml:space="preserve">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4C219ED5" w:rsidR="00B37425" w:rsidRPr="008D12A0" w:rsidRDefault="00EB12BD" w:rsidP="00A653ED">
      <w:pPr>
        <w:pStyle w:val="Level4"/>
        <w:spacing w:before="140" w:after="0"/>
        <w:rPr>
          <w:rFonts w:cs="Arial"/>
        </w:rPr>
      </w:pPr>
      <w:r w:rsidRPr="008D12A0">
        <w:rPr>
          <w:rFonts w:cs="Arial"/>
        </w:rPr>
        <w:t>“</w:t>
      </w:r>
      <w:r w:rsidR="00DD6A5D">
        <w:rPr>
          <w:rFonts w:cs="Arial"/>
          <w:b/>
        </w:rPr>
        <w:t>Agenda Mínima</w:t>
      </w:r>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r w:rsidR="00DD6A5D">
        <w:rPr>
          <w:rFonts w:cs="Arial"/>
        </w:rPr>
        <w:t>a receber</w:t>
      </w:r>
      <w:r w:rsidR="00C10C12" w:rsidRPr="008D12A0">
        <w:rPr>
          <w:rFonts w:cs="Arial"/>
        </w:rPr>
        <w:t xml:space="preserve"> referente a compras efetuadas nos Estabelecimentos com os Cartões</w:t>
      </w:r>
      <w:r w:rsidR="006E7555">
        <w:rPr>
          <w:rFonts w:cs="Arial"/>
        </w:rPr>
        <w:t xml:space="preserve">, ou seja, direitos creditórios de titularidade da Emissora [e/ou de suas filiais conforme indicadas no </w:t>
      </w:r>
      <w:r w:rsidR="002A2F2E">
        <w:rPr>
          <w:rFonts w:cs="Arial"/>
        </w:rPr>
        <w:t>Anexo I</w:t>
      </w:r>
      <w:r w:rsidR="006E7555">
        <w:rPr>
          <w:rFonts w:cs="Arial"/>
        </w:rPr>
        <w:t xml:space="preserve">], mas ainda não liquidados pela Credenciadora na Conta Vinculada (modalidade de apuração </w:t>
      </w:r>
      <w:r w:rsidR="002A2F2E">
        <w:rPr>
          <w:rFonts w:cs="Arial"/>
        </w:rPr>
        <w:t xml:space="preserve">denominada </w:t>
      </w:r>
      <w:r w:rsidR="006E7555">
        <w:rPr>
          <w:rFonts w:cs="Arial"/>
        </w:rPr>
        <w:t>simplesmente “</w:t>
      </w:r>
      <w:r w:rsidR="006E7555" w:rsidRPr="006E7555">
        <w:rPr>
          <w:rFonts w:cs="Arial"/>
          <w:b/>
          <w:bCs/>
        </w:rPr>
        <w:t>Agenda</w:t>
      </w:r>
      <w:r w:rsidR="006E7555">
        <w:rPr>
          <w:rFonts w:cs="Arial"/>
        </w:rPr>
        <w:t>”)</w:t>
      </w:r>
      <w:r w:rsidR="00DF32A4" w:rsidRPr="008D12A0">
        <w:rPr>
          <w:rFonts w:cs="Arial"/>
        </w:rPr>
        <w:t>;</w:t>
      </w:r>
      <w:r w:rsidR="008A791F" w:rsidRPr="008D12A0">
        <w:rPr>
          <w:rFonts w:cs="Arial"/>
        </w:rPr>
        <w:t xml:space="preserve"> </w:t>
      </w:r>
      <w:r w:rsidR="006A7EAD" w:rsidRPr="006A7EAD">
        <w:rPr>
          <w:rFonts w:cs="Arial"/>
          <w:b/>
          <w:highlight w:val="yellow"/>
        </w:rPr>
        <w:t xml:space="preserve">[Nota </w:t>
      </w:r>
      <w:proofErr w:type="spellStart"/>
      <w:r w:rsidR="006A7EAD" w:rsidRPr="006A7EAD">
        <w:rPr>
          <w:rFonts w:cs="Arial"/>
          <w:b/>
          <w:highlight w:val="yellow"/>
        </w:rPr>
        <w:t>Lefosse</w:t>
      </w:r>
      <w:proofErr w:type="spellEnd"/>
      <w:r w:rsidR="006A7EAD" w:rsidRPr="006A7EAD">
        <w:rPr>
          <w:rFonts w:cs="Arial"/>
          <w:b/>
          <w:highlight w:val="yellow"/>
        </w:rPr>
        <w:t xml:space="preserve">: </w:t>
      </w:r>
      <w:proofErr w:type="spellStart"/>
      <w:r w:rsidR="006A7EAD" w:rsidRPr="006A7EAD">
        <w:rPr>
          <w:rFonts w:cs="Arial"/>
          <w:b/>
          <w:highlight w:val="yellow"/>
        </w:rPr>
        <w:t>Atakarejo</w:t>
      </w:r>
      <w:proofErr w:type="spellEnd"/>
      <w:r w:rsidR="006A7EAD" w:rsidRPr="006A7EAD">
        <w:rPr>
          <w:rFonts w:cs="Arial"/>
          <w:b/>
          <w:highlight w:val="yellow"/>
        </w:rPr>
        <w:t>, favor confirmar se será incluída alguma filial dentre os estabelecimentos listados no Anexo I]</w:t>
      </w:r>
    </w:p>
    <w:p w14:paraId="29BA3F01" w14:textId="085336B7" w:rsidR="00B37425" w:rsidRPr="008D12A0" w:rsidRDefault="005175AB" w:rsidP="00A653ED">
      <w:pPr>
        <w:pStyle w:val="Level4"/>
        <w:spacing w:before="140" w:after="0"/>
        <w:rPr>
          <w:rFonts w:cs="Arial"/>
        </w:rPr>
      </w:pPr>
      <w:bookmarkStart w:id="55"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55"/>
    </w:p>
    <w:p w14:paraId="690FDD35" w14:textId="1374D6A4"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w:t>
      </w:r>
      <w:r w:rsidR="006A7EAD">
        <w:rPr>
          <w:rFonts w:cs="Arial"/>
        </w:rPr>
        <w:t xml:space="preserve">Mínima </w:t>
      </w:r>
      <w:r w:rsidR="00B37425" w:rsidRPr="008D12A0">
        <w:rPr>
          <w:rFonts w:cs="Arial"/>
        </w:rPr>
        <w:t>verificada em cada Data Base; e</w:t>
      </w:r>
    </w:p>
    <w:p w14:paraId="20A61DE9" w14:textId="361CC010" w:rsidR="00B37425" w:rsidRPr="008D12A0" w:rsidRDefault="005175AB" w:rsidP="00A653ED">
      <w:pPr>
        <w:pStyle w:val="Level4"/>
        <w:spacing w:before="140" w:after="0"/>
        <w:rPr>
          <w:rFonts w:cs="Arial"/>
        </w:rPr>
      </w:pPr>
      <w:r w:rsidRPr="008D12A0">
        <w:rPr>
          <w:rFonts w:cs="Arial"/>
        </w:rPr>
        <w:lastRenderedPageBreak/>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69524E46" w:rsidR="00AA7DFE" w:rsidRDefault="00AA7DFE" w:rsidP="00A653ED">
      <w:pPr>
        <w:pStyle w:val="Level3"/>
        <w:spacing w:before="140" w:after="0"/>
        <w:rPr>
          <w:ins w:id="56" w:author="Pedro Oliveira" w:date="2021-03-09T15:21:00Z"/>
        </w:rPr>
      </w:pPr>
      <w:bookmarkStart w:id="57" w:name="_Ref305076938"/>
      <w:bookmarkStart w:id="58" w:name="_Ref280038090"/>
      <w:bookmarkEnd w:id="51"/>
      <w:bookmarkEnd w:id="52"/>
      <w:bookmarkEnd w:id="53"/>
      <w:bookmarkEnd w:id="54"/>
      <w:r w:rsidRPr="008D12A0">
        <w:t xml:space="preserve">O Percentual da Cessão Fiduciária será </w:t>
      </w:r>
      <w:r w:rsidR="005B586B" w:rsidRPr="008D12A0">
        <w:t>apurado e verificado</w:t>
      </w:r>
      <w:r w:rsidRPr="008D12A0">
        <w:t xml:space="preserve"> da seguinte forma:</w:t>
      </w:r>
      <w:bookmarkEnd w:id="57"/>
      <w:r w:rsidR="00A02E6C" w:rsidRPr="008D12A0">
        <w:t xml:space="preserve"> </w:t>
      </w:r>
    </w:p>
    <w:p w14:paraId="1591C9E5" w14:textId="77777777" w:rsidR="00A13496" w:rsidRPr="008D12A0" w:rsidRDefault="00A13496" w:rsidP="00A13496">
      <w:pPr>
        <w:pStyle w:val="Level3"/>
        <w:numPr>
          <w:ilvl w:val="0"/>
          <w:numId w:val="0"/>
        </w:numPr>
        <w:spacing w:before="140" w:after="0"/>
        <w:ind w:left="1361"/>
      </w:pPr>
    </w:p>
    <w:p w14:paraId="79003B64" w14:textId="66983B7E" w:rsidR="00B37425" w:rsidRPr="006B3950" w:rsidRDefault="00B37425" w:rsidP="00C830CC">
      <w:pPr>
        <w:pStyle w:val="Level5"/>
        <w:tabs>
          <w:tab w:val="clear" w:pos="2721"/>
          <w:tab w:val="num" w:pos="2041"/>
        </w:tabs>
        <w:spacing w:after="0"/>
        <w:ind w:left="2041"/>
        <w:rPr>
          <w:rFonts w:cs="Arial"/>
        </w:rPr>
      </w:pPr>
      <w:bookmarkStart w:id="59"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w:t>
      </w:r>
      <w:r w:rsidR="00204FE8">
        <w:rPr>
          <w:rFonts w:cs="Arial"/>
        </w:rPr>
        <w:t>o Agente Fiduciário deverá solicitar a</w:t>
      </w:r>
      <w:r w:rsidRPr="008238F6">
        <w:rPr>
          <w:rFonts w:cs="Arial"/>
        </w:rPr>
        <w:t xml:space="preserve">o </w:t>
      </w:r>
      <w:r w:rsidR="00357ED0" w:rsidRPr="00B067DE">
        <w:rPr>
          <w:rFonts w:cs="Arial"/>
        </w:rPr>
        <w:t>Ba</w:t>
      </w:r>
      <w:r w:rsidR="00357ED0" w:rsidRPr="007B335E">
        <w:rPr>
          <w:rFonts w:cs="Arial"/>
        </w:rPr>
        <w:t>nco Administrador</w:t>
      </w:r>
      <w:r w:rsidR="00E87EE4" w:rsidRPr="008238F6">
        <w:rPr>
          <w:rFonts w:cs="Arial"/>
        </w:rPr>
        <w:t xml:space="preserve">, </w:t>
      </w:r>
      <w:r w:rsidR="00204FE8">
        <w:rPr>
          <w:rFonts w:cs="Arial"/>
        </w:rPr>
        <w:t xml:space="preserve">por meio dos contatos abaixo indicados, </w:t>
      </w:r>
      <w:r w:rsidRPr="008238F6">
        <w:rPr>
          <w:rFonts w:cs="Arial"/>
        </w:rPr>
        <w:t>o Valor de Apuração</w:t>
      </w:r>
      <w:r w:rsidR="00250E93" w:rsidRPr="008238F6">
        <w:rPr>
          <w:rFonts w:cs="Arial"/>
        </w:rPr>
        <w:t xml:space="preserve">, </w:t>
      </w:r>
      <w:r w:rsidR="00204FE8">
        <w:rPr>
          <w:rFonts w:cs="Arial"/>
        </w:rPr>
        <w:t xml:space="preserve">o qual deverá ser </w:t>
      </w:r>
      <w:del w:id="60" w:author="Pedro Oliveira" w:date="2021-03-09T15:22:00Z">
        <w:r w:rsidR="00204FE8" w:rsidDel="00A13496">
          <w:rPr>
            <w:rFonts w:cs="Arial"/>
          </w:rPr>
          <w:delText xml:space="preserve">verificado </w:delText>
        </w:r>
      </w:del>
      <w:ins w:id="61" w:author="Pedro Oliveira" w:date="2021-03-09T15:22:00Z">
        <w:r w:rsidR="00A13496">
          <w:rPr>
            <w:rFonts w:cs="Arial"/>
          </w:rPr>
          <w:t xml:space="preserve">encaminhado </w:t>
        </w:r>
      </w:ins>
      <w:del w:id="62" w:author="Pedro Oliveira" w:date="2021-03-09T15:23:00Z">
        <w:r w:rsidR="00204FE8" w:rsidDel="00A13496">
          <w:rPr>
            <w:rFonts w:cs="Arial"/>
          </w:rPr>
          <w:delText>n</w:delText>
        </w:r>
        <w:r w:rsidR="00250E93" w:rsidRPr="008238F6" w:rsidDel="00A13496">
          <w:rPr>
            <w:rFonts w:cs="Arial"/>
          </w:rPr>
          <w:delText xml:space="preserve">o </w:delText>
        </w:r>
      </w:del>
      <w:ins w:id="63" w:author="Pedro Oliveira" w:date="2021-03-09T15:23:00Z">
        <w:r w:rsidR="00A13496">
          <w:rPr>
            <w:rFonts w:cs="Arial"/>
          </w:rPr>
          <w:t>até</w:t>
        </w:r>
        <w:r w:rsidR="00A13496" w:rsidRPr="008238F6">
          <w:rPr>
            <w:rFonts w:cs="Arial"/>
          </w:rPr>
          <w:t xml:space="preserve"> </w:t>
        </w:r>
      </w:ins>
      <w:r w:rsidR="00250E93" w:rsidRPr="008238F6">
        <w:rPr>
          <w:rFonts w:cs="Arial"/>
        </w:rPr>
        <w:t>primeiro Dia Útil d</w:t>
      </w:r>
      <w:r w:rsidR="007550A3" w:rsidRPr="008238F6">
        <w:rPr>
          <w:rFonts w:cs="Arial"/>
        </w:rPr>
        <w:t>e cada</w:t>
      </w:r>
      <w:r w:rsidR="00250E93" w:rsidRPr="008238F6">
        <w:rPr>
          <w:rFonts w:cs="Arial"/>
        </w:rPr>
        <w:t xml:space="preserve"> mês,</w:t>
      </w:r>
      <w:r w:rsidR="007550A3" w:rsidRPr="008238F6">
        <w:rPr>
          <w:rFonts w:cs="Arial"/>
        </w:rPr>
        <w:t xml:space="preserve"> </w:t>
      </w:r>
      <w:del w:id="64" w:author="Pedro Oliveira" w:date="2021-03-09T15:22:00Z">
        <w:r w:rsidRPr="008238F6" w:rsidDel="00A13496">
          <w:rPr>
            <w:rFonts w:cs="Arial"/>
          </w:rPr>
          <w:delText xml:space="preserve">e </w:delText>
        </w:r>
        <w:r w:rsidR="00204FE8" w:rsidDel="00A13496">
          <w:rPr>
            <w:rFonts w:cs="Arial"/>
          </w:rPr>
          <w:delText xml:space="preserve">encaminhado </w:delText>
        </w:r>
      </w:del>
      <w:r w:rsidRPr="008238F6">
        <w:rPr>
          <w:rFonts w:cs="Arial"/>
        </w:rPr>
        <w:t>ao Agente Fiduciário</w:t>
      </w:r>
      <w:r w:rsidR="0016581E" w:rsidRPr="008238F6">
        <w:rPr>
          <w:rFonts w:cs="Arial"/>
        </w:rPr>
        <w:t xml:space="preserve"> </w:t>
      </w:r>
      <w:ins w:id="65" w:author="Pedro Oliveira" w:date="2021-03-09T15:23:00Z">
        <w:r w:rsidR="00A13496">
          <w:rPr>
            <w:rFonts w:cs="Arial"/>
          </w:rPr>
          <w:t xml:space="preserve">que fará a </w:t>
        </w:r>
      </w:ins>
      <w:ins w:id="66" w:author="Pedro Oliveira" w:date="2021-03-09T15:24:00Z">
        <w:r w:rsidR="00A13496">
          <w:rPr>
            <w:rFonts w:cs="Arial"/>
          </w:rPr>
          <w:t xml:space="preserve">apuração no </w:t>
        </w:r>
      </w:ins>
      <w:ins w:id="67" w:author="Pedro Oliveira" w:date="2021-03-09T15:59:00Z">
        <w:r w:rsidR="003A2325">
          <w:rPr>
            <w:rFonts w:cs="Arial"/>
          </w:rPr>
          <w:t>segu</w:t>
        </w:r>
      </w:ins>
      <w:ins w:id="68" w:author="Pedro Oliveira" w:date="2021-03-09T16:00:00Z">
        <w:r w:rsidR="003A2325">
          <w:rPr>
            <w:rFonts w:cs="Arial"/>
          </w:rPr>
          <w:t xml:space="preserve">ndo </w:t>
        </w:r>
      </w:ins>
      <w:ins w:id="69" w:author="Pedro Oliveira" w:date="2021-03-09T15:24:00Z">
        <w:r w:rsidR="00A13496" w:rsidRPr="008238F6">
          <w:rPr>
            <w:rFonts w:cs="Arial"/>
          </w:rPr>
          <w:t>Dia Útil</w:t>
        </w:r>
        <w:r w:rsidR="00A13496">
          <w:rPr>
            <w:rFonts w:cs="Arial"/>
          </w:rPr>
          <w:t xml:space="preserve"> </w:t>
        </w:r>
      </w:ins>
      <w:ins w:id="70" w:author="Pedro Oliveira" w:date="2021-03-09T16:00:00Z">
        <w:r w:rsidR="003A2325" w:rsidRPr="003A2325">
          <w:rPr>
            <w:rFonts w:cs="Arial"/>
          </w:rPr>
          <w:t>de cada mês</w:t>
        </w:r>
        <w:r w:rsidR="003A2325" w:rsidRPr="003A2325" w:rsidDel="00A13496">
          <w:rPr>
            <w:rFonts w:cs="Arial"/>
          </w:rPr>
          <w:t xml:space="preserve"> </w:t>
        </w:r>
      </w:ins>
      <w:del w:id="71" w:author="Pedro Oliveira" w:date="2021-03-09T15:24:00Z">
        <w:r w:rsidR="0016581E" w:rsidRPr="008238F6" w:rsidDel="00A13496">
          <w:rPr>
            <w:rFonts w:cs="Arial"/>
          </w:rPr>
          <w:delText xml:space="preserve">até o </w:delText>
        </w:r>
        <w:r w:rsidR="00B66EF4" w:rsidRPr="008238F6" w:rsidDel="00A13496">
          <w:rPr>
            <w:rFonts w:cs="Arial"/>
          </w:rPr>
          <w:delText>5º (quinto)</w:delText>
        </w:r>
        <w:r w:rsidR="0016581E" w:rsidRPr="008238F6" w:rsidDel="00A13496">
          <w:rPr>
            <w:rFonts w:cs="Arial"/>
          </w:rPr>
          <w:delText xml:space="preserve"> </w:delText>
        </w:r>
        <w:r w:rsidR="00B66EF4" w:rsidRPr="008238F6" w:rsidDel="00A13496">
          <w:rPr>
            <w:rFonts w:cs="Arial"/>
          </w:rPr>
          <w:delText>D</w:delText>
        </w:r>
        <w:r w:rsidR="0016581E" w:rsidRPr="008238F6" w:rsidDel="00A13496">
          <w:rPr>
            <w:rFonts w:cs="Arial"/>
          </w:rPr>
          <w:delText xml:space="preserve">ia </w:delText>
        </w:r>
        <w:r w:rsidR="00B66EF4" w:rsidRPr="008238F6" w:rsidDel="00A13496">
          <w:rPr>
            <w:rFonts w:cs="Arial"/>
          </w:rPr>
          <w:delText>Ú</w:delText>
        </w:r>
        <w:r w:rsidR="0016581E" w:rsidRPr="008238F6" w:rsidDel="00A13496">
          <w:rPr>
            <w:rFonts w:cs="Arial"/>
          </w:rPr>
          <w:delText xml:space="preserve">til subsequente </w:delText>
        </w:r>
        <w:r w:rsidR="00204FE8" w:rsidDel="00A13496">
          <w:rPr>
            <w:rFonts w:cs="Arial"/>
          </w:rPr>
          <w:delText>à</w:delText>
        </w:r>
        <w:r w:rsidR="0016581E" w:rsidRPr="008238F6" w:rsidDel="00A13496">
          <w:rPr>
            <w:rFonts w:cs="Arial"/>
          </w:rPr>
          <w:delText xml:space="preserve"> Data Base</w:delText>
        </w:r>
      </w:del>
      <w:del w:id="72" w:author="Pedro Oliveira" w:date="2021-03-09T16:00:00Z">
        <w:r w:rsidR="001922A8" w:rsidDel="003A2325">
          <w:rPr>
            <w:rFonts w:cs="Arial"/>
          </w:rPr>
          <w:delText xml:space="preserve"> </w:delText>
        </w:r>
      </w:del>
      <w:r w:rsidR="001922A8" w:rsidRPr="00204FE8">
        <w:rPr>
          <w:rFonts w:cs="Arial"/>
          <w:bCs/>
        </w:rPr>
        <w:t>(</w:t>
      </w:r>
      <w:r w:rsidR="00204FE8" w:rsidRPr="00204FE8">
        <w:rPr>
          <w:rFonts w:cs="Arial"/>
          <w:bCs/>
        </w:rPr>
        <w:t xml:space="preserve">cada uma, uma </w:t>
      </w:r>
      <w:r w:rsidR="001922A8" w:rsidRPr="00204FE8">
        <w:rPr>
          <w:rFonts w:cs="Arial"/>
          <w:bCs/>
        </w:rPr>
        <w:t>“</w:t>
      </w:r>
      <w:r w:rsidR="001922A8" w:rsidRPr="001922A8">
        <w:rPr>
          <w:rFonts w:cs="Arial"/>
          <w:b/>
          <w:bCs/>
        </w:rPr>
        <w:t xml:space="preserve">Data de </w:t>
      </w:r>
      <w:r w:rsidR="00BA3AC7">
        <w:rPr>
          <w:rFonts w:cs="Arial"/>
          <w:b/>
          <w:bCs/>
        </w:rPr>
        <w:t>Apuração</w:t>
      </w:r>
      <w:r w:rsidR="001922A8" w:rsidRPr="002C72F3">
        <w:rPr>
          <w:rFonts w:cs="Arial"/>
          <w:bCs/>
        </w:rPr>
        <w:t>”)</w:t>
      </w:r>
      <w:r w:rsidR="002C72F3">
        <w:rPr>
          <w:rFonts w:cs="Arial"/>
        </w:rPr>
        <w:t>:</w:t>
      </w:r>
      <w:bookmarkEnd w:id="59"/>
      <w:r w:rsidR="006E4833" w:rsidRPr="008238F6">
        <w:rPr>
          <w:rFonts w:cs="Arial"/>
        </w:rPr>
        <w:t xml:space="preserve"> </w:t>
      </w:r>
    </w:p>
    <w:p w14:paraId="7D39C1B2" w14:textId="77777777" w:rsidR="002C72F3" w:rsidRDefault="002C72F3" w:rsidP="00C830CC">
      <w:pPr>
        <w:pStyle w:val="Body"/>
        <w:rPr>
          <w:b/>
        </w:rPr>
      </w:pPr>
    </w:p>
    <w:p w14:paraId="2B9EBFB7" w14:textId="786CD07B" w:rsidR="002C72F3" w:rsidRDefault="002C72F3" w:rsidP="00C830CC">
      <w:pPr>
        <w:pStyle w:val="Body"/>
        <w:ind w:left="2041"/>
        <w:jc w:val="left"/>
      </w:pPr>
      <w:r w:rsidRPr="002C72F3">
        <w:rPr>
          <w:b/>
        </w:rPr>
        <w:t>ITAÚ UNIBANCO S.A.</w:t>
      </w:r>
      <w:r>
        <w:rPr>
          <w:b/>
        </w:rPr>
        <w:br/>
      </w:r>
      <w:r w:rsidRPr="006B3950">
        <w:t>Av. Tancredo Neves, 620</w:t>
      </w:r>
      <w:r>
        <w:t>,</w:t>
      </w:r>
      <w:r w:rsidRPr="006B3950">
        <w:t xml:space="preserve"> 31 </w:t>
      </w:r>
      <w:proofErr w:type="spellStart"/>
      <w:r w:rsidRPr="006B3950">
        <w:t>ºandar</w:t>
      </w:r>
      <w:proofErr w:type="spellEnd"/>
      <w:r>
        <w:t>,</w:t>
      </w:r>
      <w:r w:rsidRPr="006B3950">
        <w:t xml:space="preserve"> Ed</w:t>
      </w:r>
      <w:r w:rsidR="000A2F8C">
        <w:t>.</w:t>
      </w:r>
      <w:r w:rsidRPr="006B3950">
        <w:t xml:space="preserve"> Mundo Plaza</w:t>
      </w:r>
      <w:r>
        <w:t>,</w:t>
      </w:r>
      <w:r w:rsidRPr="00BF40A9">
        <w:t xml:space="preserve"> </w:t>
      </w:r>
      <w:r w:rsidRPr="006B3950">
        <w:t xml:space="preserve">Caminho das </w:t>
      </w:r>
      <w:r w:rsidR="000A2F8C">
        <w:t>Á</w:t>
      </w:r>
      <w:r w:rsidRPr="006B3950">
        <w:t>rvores</w:t>
      </w:r>
      <w:r w:rsidR="008502C2">
        <w:t xml:space="preserve">, </w:t>
      </w:r>
      <w:r w:rsidRPr="006B3950">
        <w:t xml:space="preserve">CEP 41820 020- Salvador </w:t>
      </w:r>
      <w:r>
        <w:t>–</w:t>
      </w:r>
      <w:r w:rsidRPr="006B3950">
        <w:t xml:space="preserve"> BA</w:t>
      </w:r>
      <w:r>
        <w:br/>
        <w:t xml:space="preserve">At:. </w:t>
      </w:r>
      <w:r w:rsidRPr="006B3950">
        <w:t>Joana Cavalcanti Albuquerqu</w:t>
      </w:r>
      <w:r>
        <w:t>e</w:t>
      </w:r>
      <w:r w:rsidRPr="006B3950">
        <w:t xml:space="preserve"> </w:t>
      </w:r>
      <w:r>
        <w:t xml:space="preserve">/ </w:t>
      </w:r>
      <w:r w:rsidRPr="006B3950">
        <w:t>Luciano Gomes Menezes</w:t>
      </w:r>
      <w:r w:rsidRPr="00BF40A9">
        <w:t xml:space="preserve"> </w:t>
      </w:r>
      <w:r>
        <w:br/>
      </w:r>
      <w:r w:rsidRPr="00BF40A9">
        <w:t xml:space="preserve">Tel.: 55 71 3402-1117 / 55 71 3402-1114 </w:t>
      </w:r>
      <w:r>
        <w:br/>
        <w:t xml:space="preserve">Cel.: </w:t>
      </w:r>
      <w:r w:rsidRPr="006B3950">
        <w:t>55 71 99162</w:t>
      </w:r>
      <w:r>
        <w:t>-</w:t>
      </w:r>
      <w:r w:rsidRPr="006B3950">
        <w:t>1257</w:t>
      </w:r>
      <w:r>
        <w:t xml:space="preserve"> / </w:t>
      </w:r>
      <w:r w:rsidRPr="006B3950">
        <w:t>55 71 98203</w:t>
      </w:r>
      <w:r>
        <w:t>-</w:t>
      </w:r>
      <w:r w:rsidRPr="006B3950">
        <w:t>8158</w:t>
      </w:r>
      <w:r>
        <w:br/>
      </w:r>
      <w:proofErr w:type="spellStart"/>
      <w:r w:rsidRPr="007473E5">
        <w:t>Email</w:t>
      </w:r>
      <w:proofErr w:type="spellEnd"/>
      <w:r w:rsidRPr="007473E5">
        <w:t xml:space="preserve">: </w:t>
      </w:r>
      <w:hyperlink r:id="rId19" w:history="1">
        <w:r w:rsidRPr="00241E10">
          <w:rPr>
            <w:rStyle w:val="Hyperlink"/>
          </w:rPr>
          <w:t>joana.esteves@itaubba.com</w:t>
        </w:r>
      </w:hyperlink>
      <w:r w:rsidRPr="007473E5">
        <w:t xml:space="preserve"> / </w:t>
      </w:r>
      <w:hyperlink r:id="rId20" w:history="1">
        <w:r w:rsidRPr="009607AE">
          <w:rPr>
            <w:rStyle w:val="Hyperlink"/>
          </w:rPr>
          <w:t>luciano.menezes@itaubba.com</w:t>
        </w:r>
      </w:hyperlink>
    </w:p>
    <w:p w14:paraId="51AD131E" w14:textId="77777777" w:rsidR="002C72F3" w:rsidRDefault="002C72F3" w:rsidP="002C72F3">
      <w:pPr>
        <w:pStyle w:val="Body"/>
        <w:ind w:left="2041"/>
      </w:pP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73" w:name="_Ref8135560"/>
      <w:r w:rsidRPr="008D12A0">
        <w:rPr>
          <w:rFonts w:cs="Arial"/>
        </w:rPr>
        <w:t>após recebida a informação sobre o Valor da Apuração, o Agente Fiduciário deverá:</w:t>
      </w:r>
      <w:bookmarkEnd w:id="73"/>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74" w:name="_Ref404614471"/>
      <w:r w:rsidRPr="008D12A0">
        <w:rPr>
          <w:rFonts w:cs="Arial"/>
        </w:rPr>
        <w:t>apurar o Saldo Devedor das Debêntures, na Data Base;</w:t>
      </w:r>
      <w:bookmarkEnd w:id="74"/>
    </w:p>
    <w:p w14:paraId="5A854BD6" w14:textId="121E06BD"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 xml:space="preserve">verificar se a Apuração do Percentual da Cessão Fiduciária calculado na Data </w:t>
      </w:r>
      <w:r w:rsidR="002C72F3">
        <w:rPr>
          <w:rFonts w:cs="Arial"/>
        </w:rPr>
        <w:t>de Apuração</w:t>
      </w:r>
      <w:r w:rsidRPr="008D12A0">
        <w:rPr>
          <w:rFonts w:cs="Arial"/>
        </w:rPr>
        <w:t xml:space="preserve"> é equivalente ou superior ao Percentual da Cessão Fiduciária; e</w:t>
      </w:r>
    </w:p>
    <w:p w14:paraId="46BB3CB7" w14:textId="24F53E0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w:t>
      </w:r>
      <w:r w:rsidR="002C72F3">
        <w:rPr>
          <w:rFonts w:cs="Arial"/>
        </w:rPr>
        <w:t>de Apuração</w:t>
      </w:r>
      <w:r w:rsidRPr="008D12A0">
        <w:rPr>
          <w:rFonts w:cs="Arial"/>
        </w:rPr>
        <w:t>.</w:t>
      </w:r>
    </w:p>
    <w:p w14:paraId="18150882" w14:textId="350B21EF" w:rsidR="00491694" w:rsidRPr="008D12A0" w:rsidRDefault="000C762B" w:rsidP="00A653ED">
      <w:pPr>
        <w:pStyle w:val="Level3"/>
        <w:spacing w:before="140" w:after="0"/>
      </w:pPr>
      <w:bookmarkStart w:id="75" w:name="_Ref304558865"/>
      <w:bookmarkEnd w:id="47"/>
      <w:bookmarkEnd w:id="48"/>
      <w:bookmarkEnd w:id="58"/>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w:t>
      </w:r>
      <w:r w:rsidR="00BA3AC7" w:rsidRPr="00BA3AC7">
        <w:t>Data de Apuração</w:t>
      </w:r>
      <w:r w:rsidR="00B66EF4" w:rsidRPr="008D12A0">
        <w:t xml:space="preserv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AD1BF0">
        <w:t>3.1.2(b)</w:t>
      </w:r>
      <w:r w:rsidR="00845324" w:rsidRPr="008D12A0">
        <w:fldChar w:fldCharType="end"/>
      </w:r>
      <w:r w:rsidR="00845324" w:rsidRPr="008D12A0">
        <w:t xml:space="preserve"> </w:t>
      </w:r>
      <w:r w:rsidR="00B66EF4" w:rsidRPr="008D12A0">
        <w:t>acima</w:t>
      </w:r>
      <w:r w:rsidR="00491694" w:rsidRPr="008D12A0">
        <w:t xml:space="preserve">, </w:t>
      </w:r>
      <w:bookmarkStart w:id="76" w:name="_Ref131959547"/>
      <w:bookmarkStart w:id="77" w:name="_Ref130716047"/>
      <w:bookmarkStart w:id="78" w:name="_Ref169430001"/>
      <w:bookmarkStart w:id="79"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AD1BF0">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75"/>
      <w:r w:rsidR="00323813" w:rsidRPr="008D12A0">
        <w:t xml:space="preserve"> </w:t>
      </w:r>
      <w:r w:rsidR="00404E97">
        <w:t xml:space="preserve"> </w:t>
      </w:r>
      <w:ins w:id="80" w:author="Fernanda Nishimura Yasui" w:date="2021-03-09T14:52:00Z">
        <w:r w:rsidR="00E66DEC">
          <w:t>[DCM IBBA: deixar claro que o evento de retenção travará 100% do recurso em conta vinculada e os depósitos futuros]</w:t>
        </w:r>
      </w:ins>
    </w:p>
    <w:p w14:paraId="690A620E" w14:textId="070E5E9B" w:rsidR="002A5FBD" w:rsidRDefault="007105A6" w:rsidP="00A653ED">
      <w:pPr>
        <w:pStyle w:val="Level3"/>
        <w:spacing w:before="140" w:after="0"/>
      </w:pPr>
      <w:bookmarkStart w:id="81" w:name="_Ref288640805"/>
      <w:r w:rsidRPr="008D12A0">
        <w:t xml:space="preserve">Caso o </w:t>
      </w:r>
      <w:r w:rsidR="00AA05E5" w:rsidRPr="008D12A0">
        <w:t>Agente Fiduciário</w:t>
      </w:r>
      <w:r w:rsidRPr="008D12A0">
        <w:t xml:space="preserve"> verifique</w:t>
      </w:r>
      <w:r w:rsidR="00CF0607">
        <w:t xml:space="preserve"> enquanto e</w:t>
      </w:r>
      <w:ins w:id="82" w:author="Pedro Oliveira" w:date="2021-03-09T16:01:00Z">
        <w:r w:rsidR="003A2325">
          <w:t>s</w:t>
        </w:r>
      </w:ins>
      <w:del w:id="83" w:author="Pedro Oliveira" w:date="2021-03-09T16:01:00Z">
        <w:r w:rsidR="00CF0607" w:rsidDel="003A2325">
          <w:delText>n</w:delText>
        </w:r>
      </w:del>
      <w:r w:rsidR="00CF0607">
        <w:t xml:space="preserve">tiver em curso um </w:t>
      </w:r>
      <w:r w:rsidR="00CF0607" w:rsidRPr="00CF0607">
        <w:t>Evento de Re</w:t>
      </w:r>
      <w:r w:rsidR="00CF0607">
        <w:t>tenção,</w:t>
      </w:r>
      <w:r w:rsidRPr="008D12A0">
        <w:t xml:space="preserve"> o atendimento </w:t>
      </w:r>
      <w:r w:rsidR="004F10BF">
        <w:t>ou não, d</w:t>
      </w:r>
      <w:r w:rsidRPr="008D12A0">
        <w:t>o Percentual da Cessão Fiduciária</w:t>
      </w:r>
      <w:r w:rsidR="00632B0F" w:rsidRPr="008D12A0">
        <w:t xml:space="preserve"> em qualquer </w:t>
      </w:r>
      <w:r w:rsidR="00CF0607">
        <w:lastRenderedPageBreak/>
        <w:t>D</w:t>
      </w:r>
      <w:r w:rsidR="00BA3AC7" w:rsidRPr="00BA3AC7">
        <w:t>ata de Apuração</w:t>
      </w:r>
      <w:r w:rsidR="00B50264">
        <w:t xml:space="preserve"> ou conforme Cláusula 3.1.6 abaixo</w:t>
      </w:r>
      <w:r w:rsidR="00632B0F" w:rsidRPr="008D12A0">
        <w:t>,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00CF0607">
        <w:t xml:space="preserve"> </w:t>
      </w:r>
      <w:r w:rsidRPr="00404E97">
        <w:t>sobre o atendimento</w:t>
      </w:r>
      <w:r w:rsidR="00B22209">
        <w:t>,</w:t>
      </w:r>
      <w:r w:rsidR="00AD1BF0">
        <w:t xml:space="preserve"> </w:t>
      </w:r>
      <w:r w:rsidR="00B22209">
        <w:t>ou não,</w:t>
      </w:r>
      <w:r w:rsidRPr="00404E97">
        <w:t xml:space="preserve"> </w:t>
      </w:r>
      <w:r w:rsidR="00B22209">
        <w:t>d</w:t>
      </w:r>
      <w:r w:rsidRPr="00404E97">
        <w:t>o Percentual da Cessão</w:t>
      </w:r>
      <w:r w:rsidRPr="008D12A0">
        <w:t xml:space="preserve"> Fiduciária</w:t>
      </w:r>
      <w:r w:rsidR="0090413D" w:rsidRPr="008D12A0">
        <w:t xml:space="preserve">, mediante o </w:t>
      </w:r>
      <w:r w:rsidR="0090413D" w:rsidRPr="008D12A0">
        <w:rPr>
          <w:bCs/>
        </w:rPr>
        <w:t xml:space="preserve">envio de </w:t>
      </w:r>
      <w:r w:rsidR="00B22209">
        <w:rPr>
          <w:bCs/>
        </w:rPr>
        <w:t>notificação</w:t>
      </w:r>
      <w:r w:rsidR="0090413D" w:rsidRPr="008D12A0">
        <w:rPr>
          <w:bCs/>
        </w:rPr>
        <w:t xml:space="preserve"> devidamente assinad</w:t>
      </w:r>
      <w:ins w:id="84" w:author="Pedro Oliveira" w:date="2021-03-09T16:02:00Z">
        <w:r w:rsidR="003A2325">
          <w:rPr>
            <w:bCs/>
          </w:rPr>
          <w:t>a</w:t>
        </w:r>
      </w:ins>
      <w:del w:id="85" w:author="Pedro Oliveira" w:date="2021-03-09T16:02:00Z">
        <w:r w:rsidR="0090413D" w:rsidRPr="008D12A0" w:rsidDel="003A2325">
          <w:rPr>
            <w:bCs/>
          </w:rPr>
          <w:delText>o</w:delText>
        </w:r>
      </w:del>
      <w:r w:rsidR="0090413D" w:rsidRPr="008D12A0">
        <w:rPr>
          <w:bCs/>
        </w:rPr>
        <w:t xml:space="preserve"> com relação aos recursos depositados na Conta Vinculada que</w:t>
      </w:r>
      <w:r w:rsidR="00B22209">
        <w:rPr>
          <w:bCs/>
        </w:rPr>
        <w:t xml:space="preserve"> deverão ser retidos ou liberados </w:t>
      </w:r>
      <w:r w:rsidR="0090413D" w:rsidRPr="008D12A0">
        <w:rPr>
          <w:bCs/>
        </w:rPr>
        <w:t>correspondente ao Percentual da Cessão Fiduciária</w:t>
      </w:r>
      <w:r w:rsidR="000F2952" w:rsidRPr="008D12A0">
        <w:t>.</w:t>
      </w:r>
      <w:r w:rsidR="00574358" w:rsidRPr="008D12A0">
        <w:t xml:space="preserve"> </w:t>
      </w:r>
      <w:r w:rsidR="00B22209">
        <w:t xml:space="preserve">Caso o </w:t>
      </w:r>
      <w:r w:rsidR="00B22209" w:rsidRPr="00B22209">
        <w:t>Percentual da Cessão Fiduciária</w:t>
      </w:r>
      <w:r w:rsidR="00B22209" w:rsidRPr="00B22209" w:rsidDel="00C04D56">
        <w:t xml:space="preserve"> </w:t>
      </w:r>
      <w:r w:rsidR="00B22209">
        <w:t>seja atendi</w:t>
      </w:r>
      <w:r w:rsidR="004F10BF">
        <w:t>d</w:t>
      </w:r>
      <w:r w:rsidR="00B22209">
        <w:t>o, o</w:t>
      </w:r>
      <w:r w:rsidR="00574358" w:rsidRPr="008D12A0" w:rsidDel="00C04D56">
        <w:t xml:space="preserve"> Evento de Retenção</w:t>
      </w:r>
      <w:r w:rsidR="00B22209">
        <w:t>,</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 xml:space="preserve">Banco </w:t>
      </w:r>
      <w:proofErr w:type="spellStart"/>
      <w:r w:rsidR="00404E97" w:rsidRPr="00404E97">
        <w:t>Administrado</w:t>
      </w:r>
      <w:r w:rsidR="00404E97">
        <w:t>r</w:t>
      </w:r>
      <w:r w:rsidR="00845324" w:rsidRPr="008D12A0">
        <w:t>d</w:t>
      </w:r>
      <w:r w:rsidR="00632B0F" w:rsidRPr="008D12A0">
        <w:t>o</w:t>
      </w:r>
      <w:proofErr w:type="spellEnd"/>
      <w:r w:rsidR="00632B0F" w:rsidRPr="008D12A0">
        <w:t xml:space="preserve"> </w:t>
      </w:r>
      <w:r w:rsidR="00B22209">
        <w:t>da notificação</w:t>
      </w:r>
      <w:r w:rsidR="00632B0F" w:rsidRPr="008D12A0">
        <w:t xml:space="preserve"> </w:t>
      </w:r>
      <w:r w:rsidR="00A55831" w:rsidRPr="008D12A0">
        <w:t>acima</w:t>
      </w:r>
      <w:r w:rsidR="00845324" w:rsidRPr="008D12A0">
        <w:t xml:space="preserve"> mencionad</w:t>
      </w:r>
      <w:ins w:id="86" w:author="Pedro Oliveira" w:date="2021-03-09T16:02:00Z">
        <w:r w:rsidR="003A2325">
          <w:t>a</w:t>
        </w:r>
      </w:ins>
      <w:del w:id="87" w:author="Pedro Oliveira" w:date="2021-03-09T16:02:00Z">
        <w:r w:rsidR="00845324" w:rsidRPr="008D12A0" w:rsidDel="003A2325">
          <w:delText>o</w:delText>
        </w:r>
      </w:del>
      <w:r w:rsidR="00574358" w:rsidRPr="008D12A0" w:rsidDel="00C04D56">
        <w:t xml:space="preserve">, devendo o </w:t>
      </w:r>
      <w:r w:rsidR="00404E97" w:rsidRPr="00404E97">
        <w:t>Banco Administrado</w:t>
      </w:r>
      <w:r w:rsidR="00404E97">
        <w:t>r</w:t>
      </w:r>
      <w:r w:rsidR="00107DC2">
        <w:t xml:space="preserve"> </w:t>
      </w:r>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AD1BF0">
        <w:t>4.6</w:t>
      </w:r>
      <w:r w:rsidR="00273C8E" w:rsidRPr="008D12A0" w:rsidDel="00C04D56">
        <w:fldChar w:fldCharType="end"/>
      </w:r>
      <w:r w:rsidR="00574358" w:rsidRPr="008D12A0" w:rsidDel="00C04D56">
        <w:t xml:space="preserve"> abaixo</w:t>
      </w:r>
      <w:r w:rsidR="00632B0F" w:rsidRPr="008D12A0">
        <w:t xml:space="preserve">. </w:t>
      </w:r>
      <w:r w:rsidR="00285D4A">
        <w:t>D</w:t>
      </w:r>
      <w:r w:rsidR="00285D4A" w:rsidRPr="00285D4A">
        <w:t>esde que não haja mais nenhum outro Evento de Retenção em curso</w:t>
      </w:r>
      <w:r w:rsidR="00285D4A">
        <w:t>,</w:t>
      </w:r>
      <w:r w:rsidR="00285D4A" w:rsidRPr="00285D4A" w:rsidDel="00285D4A">
        <w:t xml:space="preserve"> </w:t>
      </w:r>
      <w:r w:rsidR="00632B0F" w:rsidRPr="008D12A0">
        <w:t xml:space="preserve">o </w:t>
      </w:r>
      <w:r w:rsidR="00404E97" w:rsidRPr="00404E97">
        <w:t>Banco Administrado</w:t>
      </w:r>
      <w:r w:rsidR="00404E97">
        <w:t>r</w:t>
      </w:r>
      <w:r w:rsidR="00285D4A">
        <w:t xml:space="preserve"> </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AD1BF0">
        <w:t>4.5.4</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285D4A">
        <w:rPr>
          <w:bCs/>
        </w:rPr>
        <w:t xml:space="preserve">depositado na Conta Vinculada </w:t>
      </w:r>
      <w:r w:rsidR="00A55831" w:rsidRPr="008D12A0">
        <w:rPr>
          <w:bCs/>
        </w:rPr>
        <w:t xml:space="preserve">para a </w:t>
      </w:r>
      <w:r w:rsidR="00A55831" w:rsidRPr="008D12A0">
        <w:t>Conta Movimento (conforme definid</w:t>
      </w:r>
      <w:r w:rsidR="00122BC6" w:rsidRPr="008D12A0">
        <w:t>a</w:t>
      </w:r>
      <w:r w:rsidR="00A55831" w:rsidRPr="008D12A0">
        <w:t xml:space="preserve"> abaixo)</w:t>
      </w:r>
      <w:del w:id="88" w:author="Pedro Oliveira" w:date="2021-03-09T16:03:00Z">
        <w:r w:rsidR="00122BC6" w:rsidRPr="008D12A0" w:rsidDel="003A2325">
          <w:delText>,</w:delText>
        </w:r>
      </w:del>
      <w:r w:rsidR="00574358" w:rsidRPr="008D12A0" w:rsidDel="00C04D56">
        <w:t>.</w:t>
      </w:r>
      <w:bookmarkEnd w:id="81"/>
      <w:r w:rsidR="00285D4A">
        <w:t xml:space="preserve"> </w:t>
      </w:r>
    </w:p>
    <w:p w14:paraId="79F41666" w14:textId="538C1213" w:rsidR="007105A6" w:rsidRPr="008D12A0" w:rsidRDefault="002A5FBD" w:rsidP="00A653ED">
      <w:pPr>
        <w:pStyle w:val="Level3"/>
        <w:spacing w:before="140" w:after="0"/>
      </w:pPr>
      <w:r>
        <w:t>Não obstante o disposto</w:t>
      </w:r>
      <w:r w:rsidR="00837EF6">
        <w:t xml:space="preserve"> na Cláusula </w:t>
      </w:r>
      <w:r w:rsidR="00837EF6">
        <w:fldChar w:fldCharType="begin"/>
      </w:r>
      <w:r w:rsidR="00837EF6">
        <w:instrText xml:space="preserve"> REF _Ref288640805 \r \h </w:instrText>
      </w:r>
      <w:r w:rsidR="00837EF6">
        <w:fldChar w:fldCharType="separate"/>
      </w:r>
      <w:r w:rsidR="00AD1BF0">
        <w:t>3.1.4</w:t>
      </w:r>
      <w:r w:rsidR="00837EF6">
        <w:fldChar w:fldCharType="end"/>
      </w:r>
      <w:r>
        <w:t xml:space="preserve"> acima</w:t>
      </w:r>
      <w:r w:rsidR="000E620A">
        <w:t xml:space="preserve">, </w:t>
      </w:r>
      <w:r w:rsidR="00A23B3D">
        <w:t>enquanto</w:t>
      </w:r>
      <w:r w:rsidR="000E620A">
        <w:t xml:space="preserve"> </w:t>
      </w:r>
      <w:r>
        <w:t xml:space="preserve">estiver em curso um Evento de Retenção, o Agente Fiduciário deverá </w:t>
      </w:r>
      <w:del w:id="89" w:author="Pedro Oliveira" w:date="2021-03-09T16:17:00Z">
        <w:r w:rsidR="00A23B3D" w:rsidDel="004B2709">
          <w:delText xml:space="preserve">monitorar </w:delText>
        </w:r>
      </w:del>
      <w:ins w:id="90" w:author="Pedro Oliveira" w:date="2021-03-09T16:17:00Z">
        <w:r w:rsidR="004B2709">
          <w:t xml:space="preserve">verificar na próxima Data de Apuração ou </w:t>
        </w:r>
        <w:r w:rsidR="004B2709">
          <w:t xml:space="preserve"> </w:t>
        </w:r>
      </w:ins>
      <w:ins w:id="91" w:author="Pedro Oliveira" w:date="2021-03-09T16:18:00Z">
        <w:r w:rsidR="004B2709">
          <w:t xml:space="preserve">a </w:t>
        </w:r>
        <w:r w:rsidR="004B2709" w:rsidRPr="004B2709">
          <w:t>qualquer momento</w:t>
        </w:r>
        <w:r w:rsidR="004B2709">
          <w:t xml:space="preserve"> conforme comunicado, </w:t>
        </w:r>
        <w:r w:rsidR="004B2709" w:rsidRPr="004B2709">
          <w:t>por escrito ou por meio eletrônico</w:t>
        </w:r>
        <w:r w:rsidR="004B2709">
          <w:t>, pela Cedente</w:t>
        </w:r>
        <w:r w:rsidR="004B2709" w:rsidRPr="004B2709">
          <w:t xml:space="preserve"> </w:t>
        </w:r>
      </w:ins>
      <w:del w:id="92" w:author="Pedro Oliveira" w:date="2021-03-09T16:18:00Z">
        <w:r w:rsidR="003A52BA" w:rsidDel="004B2709">
          <w:delText xml:space="preserve">diariamente </w:delText>
        </w:r>
        <w:r w:rsidR="00A23B3D" w:rsidRPr="008D12A0" w:rsidDel="004B2709">
          <w:rPr>
            <w:bCs/>
          </w:rPr>
          <w:delText>a Conta Vinculada</w:delText>
        </w:r>
        <w:r w:rsidR="003A52BA" w:rsidDel="004B2709">
          <w:rPr>
            <w:bCs/>
          </w:rPr>
          <w:delText>,</w:delText>
        </w:r>
        <w:r w:rsidR="00A23B3D" w:rsidDel="004B2709">
          <w:delText xml:space="preserve"> para </w:delText>
        </w:r>
        <w:r w:rsidR="003A52BA" w:rsidDel="004B2709">
          <w:delText xml:space="preserve">verificar </w:delText>
        </w:r>
      </w:del>
      <w:r w:rsidR="003A52BA">
        <w:t xml:space="preserve">se </w:t>
      </w:r>
      <w:r w:rsidR="003A52BA" w:rsidRPr="008D12A0">
        <w:rPr>
          <w:bCs/>
        </w:rPr>
        <w:t>recursos depositados na Conta Vinculada</w:t>
      </w:r>
      <w:r w:rsidR="003A52BA">
        <w:t xml:space="preserve"> </w:t>
      </w:r>
      <w:r w:rsidR="00A23B3D">
        <w:t xml:space="preserve">excedem o </w:t>
      </w:r>
      <w:commentRangeStart w:id="93"/>
      <w:ins w:id="94" w:author="Pedro Oliveira" w:date="2021-03-09T16:19:00Z">
        <w:r w:rsidR="004B2709" w:rsidRPr="004B2709">
          <w:t>Percentual da Cessão Fiduciária</w:t>
        </w:r>
        <w:r w:rsidR="004B2709">
          <w:t xml:space="preserve"> acrescido os valores bloqueados na Conta Vinculada</w:t>
        </w:r>
      </w:ins>
      <w:del w:id="95" w:author="Pedro Oliveira" w:date="2021-03-09T16:19:00Z">
        <w:r w:rsidR="00A23B3D" w:rsidDel="004B2709">
          <w:delText>Saldo Devedor das Debênture</w:delText>
        </w:r>
      </w:del>
      <w:r w:rsidR="003A52BA">
        <w:t xml:space="preserve"> </w:t>
      </w:r>
      <w:commentRangeEnd w:id="93"/>
      <w:r w:rsidR="004B2709">
        <w:rPr>
          <w:rStyle w:val="Refdecomentrio"/>
          <w:rFonts w:ascii="Times New Roman" w:hAnsi="Times New Roman" w:cs="Times New Roman"/>
        </w:rPr>
        <w:commentReference w:id="93"/>
      </w:r>
      <w:r w:rsidR="003A52BA">
        <w:t xml:space="preserve">e, caso verificado excesso, o Agente Fiduciário deverá notificar o Banco Administrador, em até 1 (um) Dia Útil, para liberação do excedente ao Cedente na Conta Movimento (conforme abaixo definida), observado o prazo previsto na </w:t>
      </w:r>
      <w:r w:rsidR="00837EF6">
        <w:t xml:space="preserve">Cláusula </w:t>
      </w:r>
      <w:r w:rsidR="00837EF6">
        <w:fldChar w:fldCharType="begin"/>
      </w:r>
      <w:r w:rsidR="00837EF6">
        <w:instrText xml:space="preserve"> REF _Ref66185005 \r \h </w:instrText>
      </w:r>
      <w:r w:rsidR="00837EF6">
        <w:fldChar w:fldCharType="separate"/>
      </w:r>
      <w:r w:rsidR="00AD1BF0">
        <w:t>4.5.4</w:t>
      </w:r>
      <w:r w:rsidR="00837EF6">
        <w:fldChar w:fldCharType="end"/>
      </w:r>
      <w:r w:rsidR="00837EF6">
        <w:t xml:space="preserve"> abaixo</w:t>
      </w:r>
      <w:r w:rsidR="003A52BA">
        <w:t>. Este procedimento deverá ser repetido até que cesse o Evento de Retenção.</w:t>
      </w:r>
    </w:p>
    <w:p w14:paraId="240C4995" w14:textId="5ECF1ABC" w:rsidR="00D305E7" w:rsidRDefault="0083791B" w:rsidP="00A653ED">
      <w:pPr>
        <w:pStyle w:val="Level3"/>
        <w:spacing w:before="140" w:after="0"/>
        <w:rPr>
          <w:ins w:id="96" w:author="Fernanda Nishimura Yasui" w:date="2021-03-09T14:47:00Z"/>
        </w:rPr>
      </w:pPr>
      <w:bookmarkStart w:id="97" w:name="_Ref404617378"/>
      <w:r w:rsidRPr="008D12A0">
        <w:t>A Cedente poderá, a qualquer momento</w:t>
      </w:r>
      <w:r w:rsidR="001947CB" w:rsidRPr="008D12A0">
        <w:t xml:space="preserve"> após um Evento de Retenção</w:t>
      </w:r>
      <w:r w:rsidR="00C04D56" w:rsidRPr="008D12A0">
        <w:t>,</w:t>
      </w:r>
      <w:r w:rsidR="00C04D56" w:rsidRPr="00235269">
        <w:t xml:space="preserve"> </w:t>
      </w:r>
      <w:r w:rsidR="003D7338">
        <w:t xml:space="preserve">observado que esta recomposição de garantia não poderá ser utilizada por mais de 3 (três) </w:t>
      </w:r>
      <w:ins w:id="98" w:author="Pedro Oliveira" w:date="2021-03-09T16:25:00Z">
        <w:r w:rsidR="006A2819">
          <w:t xml:space="preserve">vezes </w:t>
        </w:r>
      </w:ins>
      <w:ins w:id="99" w:author="Pedro Oliveira" w:date="2021-03-09T16:31:00Z">
        <w:r w:rsidR="006A2819">
          <w:t xml:space="preserve">alternadas </w:t>
        </w:r>
      </w:ins>
      <w:r w:rsidR="003D7338">
        <w:t xml:space="preserve">durante </w:t>
      </w:r>
      <w:del w:id="100" w:author="Pedro Oliveira" w:date="2021-03-09T16:29:00Z">
        <w:r w:rsidR="003D7338" w:rsidDel="006A2819">
          <w:delText>o ano</w:delText>
        </w:r>
      </w:del>
      <w:ins w:id="101" w:author="Pedro Oliveira" w:date="2021-03-09T16:29:00Z">
        <w:r w:rsidR="006A2819">
          <w:t>um</w:t>
        </w:r>
      </w:ins>
      <w:ins w:id="102" w:author="Pedro Oliveira" w:date="2021-03-09T16:26:00Z">
        <w:r w:rsidR="006A2819">
          <w:t xml:space="preserve"> praz</w:t>
        </w:r>
      </w:ins>
      <w:ins w:id="103" w:author="Pedro Oliveira" w:date="2021-03-09T16:29:00Z">
        <w:r w:rsidR="006A2819">
          <w:t xml:space="preserve">o de 12 </w:t>
        </w:r>
      </w:ins>
      <w:ins w:id="104" w:author="Pedro Oliveira" w:date="2021-03-09T16:30:00Z">
        <w:r w:rsidR="006A2819">
          <w:t xml:space="preserve">(doze) </w:t>
        </w:r>
      </w:ins>
      <w:ins w:id="105" w:author="Pedro Oliveira" w:date="2021-03-09T16:29:00Z">
        <w:r w:rsidR="006A2819">
          <w:t>meses</w:t>
        </w:r>
      </w:ins>
      <w:ins w:id="106" w:author="Pedro Oliveira" w:date="2021-03-09T16:30:00Z">
        <w:r w:rsidR="006A2819">
          <w:t xml:space="preserve"> consecutivos</w:t>
        </w:r>
      </w:ins>
      <w:r w:rsidR="003D7338">
        <w:t xml:space="preserve"> ou em 2 (duas) </w:t>
      </w:r>
      <w:ins w:id="107" w:author="Pedro Oliveira" w:date="2021-03-09T16:25:00Z">
        <w:r w:rsidR="006A2819">
          <w:t xml:space="preserve">vezes </w:t>
        </w:r>
      </w:ins>
      <w:ins w:id="108" w:author="Pedro Oliveira" w:date="2021-03-09T16:32:00Z">
        <w:r w:rsidR="006A2819">
          <w:t xml:space="preserve">em </w:t>
        </w:r>
      </w:ins>
      <w:r w:rsidR="003D7338">
        <w:t xml:space="preserve">Datas de Apuração consecutivas, </w:t>
      </w:r>
      <w:r w:rsidR="00C04D56" w:rsidRPr="00235269">
        <w:t xml:space="preserve">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AD1BF0">
        <w:t>3.1.3</w:t>
      </w:r>
      <w:r w:rsidR="002A2A9C" w:rsidRPr="00235269">
        <w:fldChar w:fldCharType="end"/>
      </w:r>
      <w:r w:rsidR="00C04D56" w:rsidRPr="00235269">
        <w:t xml:space="preserve"> acima</w:t>
      </w:r>
      <w:r w:rsidR="003D7338">
        <w:t xml:space="preserve"> e respeitada a ordem de prioridade das alíneas abaixo</w:t>
      </w:r>
      <w:r w:rsidR="00C04D56" w:rsidRPr="00235269">
        <w:t xml:space="preserve">: </w:t>
      </w:r>
    </w:p>
    <w:p w14:paraId="70EE516C" w14:textId="51F1ECD5" w:rsidR="00E66DEC" w:rsidRPr="00235269" w:rsidRDefault="00E66DEC" w:rsidP="00A653ED">
      <w:pPr>
        <w:pStyle w:val="Level3"/>
        <w:spacing w:before="140" w:after="0"/>
      </w:pPr>
      <w:ins w:id="109" w:author="Fernanda Nishimura Yasui" w:date="2021-03-09T14:47:00Z">
        <w:r>
          <w:t xml:space="preserve">[DCM IBBA: </w:t>
        </w:r>
      </w:ins>
      <w:proofErr w:type="spellStart"/>
      <w:ins w:id="110" w:author="Fernanda Nishimura Yasui" w:date="2021-03-09T14:48:00Z">
        <w:r>
          <w:t>Lefosse</w:t>
        </w:r>
        <w:proofErr w:type="spellEnd"/>
        <w:r>
          <w:t xml:space="preserve">, </w:t>
        </w:r>
      </w:ins>
      <w:ins w:id="111" w:author="Fernanda Nishimura Yasui" w:date="2021-03-09T14:47:00Z">
        <w:r>
          <w:t xml:space="preserve">gentileza ajustar redação para deixar claro que </w:t>
        </w:r>
      </w:ins>
      <w:ins w:id="112" w:author="Fernanda Nishimura Yasui" w:date="2021-03-09T14:48:00Z">
        <w:r>
          <w:t xml:space="preserve">o mecanismo (a) pode ser usado até 2x seguidas ou 3x no ano, gerando em seguida a obrigação de recomposição por outra garantia </w:t>
        </w:r>
      </w:ins>
      <w:ins w:id="113" w:author="Fernanda Nishimura Yasui" w:date="2021-03-09T14:55:00Z">
        <w:r>
          <w:t xml:space="preserve">descrito no item </w:t>
        </w:r>
      </w:ins>
      <w:ins w:id="114" w:author="Fernanda Nishimura Yasui" w:date="2021-03-09T14:48:00Z">
        <w:r>
          <w:t>(b)</w:t>
        </w:r>
      </w:ins>
      <w:ins w:id="115" w:author="Fernanda Nishimura Yasui" w:date="2021-03-09T14:56:00Z">
        <w:r>
          <w:t xml:space="preserve"> ou cláusula 7</w:t>
        </w:r>
      </w:ins>
      <w:ins w:id="116" w:author="Fernanda Nishimura Yasui" w:date="2021-03-09T14:48:00Z">
        <w:r>
          <w:t>]</w:t>
        </w:r>
      </w:ins>
    </w:p>
    <w:p w14:paraId="03BE2419" w14:textId="58FDD433" w:rsidR="00837EF6" w:rsidRPr="00085ACD" w:rsidRDefault="00837EF6" w:rsidP="00085ACD">
      <w:pPr>
        <w:pStyle w:val="Level5"/>
        <w:tabs>
          <w:tab w:val="clear" w:pos="2721"/>
          <w:tab w:val="num" w:pos="2041"/>
        </w:tabs>
        <w:spacing w:before="140"/>
        <w:ind w:left="2041"/>
        <w:rPr>
          <w:b/>
        </w:rPr>
      </w:pPr>
      <w:bookmarkStart w:id="117" w:name="_Ref312151673"/>
      <w:bookmarkStart w:id="118" w:name="_Ref282125455"/>
      <w:bookmarkStart w:id="119" w:name="_Ref280120340"/>
      <w:bookmarkStart w:id="120" w:name="_Ref337575805"/>
      <w:r w:rsidRPr="00085ACD">
        <w:t>depositar recursos na Conta Vinculada em valor suficiente para o atendimento ao Percentual da Cessão Fiduciária; e/ou</w:t>
      </w:r>
    </w:p>
    <w:p w14:paraId="02DECC0D" w14:textId="5C5700FD" w:rsidR="00C04D56" w:rsidRPr="00085ACD" w:rsidRDefault="00C04D56" w:rsidP="003D7338">
      <w:pPr>
        <w:pStyle w:val="Level5"/>
        <w:tabs>
          <w:tab w:val="clear" w:pos="2721"/>
          <w:tab w:val="num" w:pos="2041"/>
        </w:tabs>
        <w:ind w:left="2041"/>
      </w:pPr>
      <w:r w:rsidRPr="00085ACD">
        <w:t xml:space="preserve">apresentar ao </w:t>
      </w:r>
      <w:r w:rsidR="00DE75A9" w:rsidRPr="00085ACD">
        <w:t>Banco Administrador</w:t>
      </w:r>
      <w:r w:rsidR="007473E5" w:rsidRPr="00085ACD">
        <w:t xml:space="preserve"> </w:t>
      </w:r>
      <w:r w:rsidRPr="00085ACD">
        <w:t>outros ativos, de natureza igual aos Créditos Cedidos Fiduciariamente, em valor suficiente para o atendimento ao Percentual da Cessão Fiduciária, os quais deverão:</w:t>
      </w:r>
      <w:bookmarkStart w:id="121" w:name="_Ref312151682"/>
      <w:bookmarkEnd w:id="117"/>
      <w:bookmarkEnd w:id="118"/>
      <w:bookmarkEnd w:id="119"/>
      <w:bookmarkEnd w:id="120"/>
      <w:r w:rsidRPr="00085ACD">
        <w:t xml:space="preserve"> (</w:t>
      </w:r>
      <w:r w:rsidR="002A2A9C" w:rsidRPr="00085ACD">
        <w:t>a</w:t>
      </w:r>
      <w:r w:rsidRPr="00085ACD">
        <w:t>) ser de titularidade da Cedente; (</w:t>
      </w:r>
      <w:r w:rsidR="002A2A9C" w:rsidRPr="00085ACD">
        <w:t>b</w:t>
      </w:r>
      <w:r w:rsidRPr="00085ACD">
        <w:t xml:space="preserve">) estar livres e desembaraçados de qualquer </w:t>
      </w:r>
      <w:r w:rsidR="00D305E7" w:rsidRPr="00085ACD">
        <w:t>ônus</w:t>
      </w:r>
      <w:r w:rsidRPr="00085ACD">
        <w:t xml:space="preserve"> (assim </w:t>
      </w:r>
      <w:r w:rsidR="00D305E7" w:rsidRPr="00085ACD">
        <w:t xml:space="preserve">entendido </w:t>
      </w:r>
      <w:r w:rsidRPr="00085ACD">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085ACD">
        <w:t>)</w:t>
      </w:r>
      <w:r w:rsidR="002A2A9C" w:rsidRPr="00085ACD">
        <w:t xml:space="preserve"> e (c) ser, de </w:t>
      </w:r>
      <w:r w:rsidR="002A2A9C" w:rsidRPr="00085ACD">
        <w:lastRenderedPageBreak/>
        <w:t>forma automática e independentemente de qualquer formalidade adicional ou da celebração de aditamento a este Contrato, cedidos fiduciariamente aos Debenturistas, representados pelo Agente Fiduciário, nos termos deste Contrato</w:t>
      </w:r>
      <w:r w:rsidR="00837EF6" w:rsidRPr="00085ACD">
        <w:t>.</w:t>
      </w:r>
      <w:r w:rsidR="00140A0D" w:rsidRPr="00085ACD">
        <w:t xml:space="preserve"> </w:t>
      </w:r>
    </w:p>
    <w:bookmarkEnd w:id="121"/>
    <w:p w14:paraId="3EF1AB96" w14:textId="54AEC220" w:rsidR="00837EF6" w:rsidRPr="008D12A0" w:rsidRDefault="00D305E7" w:rsidP="000A2F8C">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w:t>
      </w:r>
      <w:r w:rsidR="00837EF6">
        <w:t xml:space="preserve">mediante extrato fornecido </w:t>
      </w:r>
      <w:r w:rsidR="004779D7" w:rsidRPr="008D12A0">
        <w:t xml:space="preserve">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A5FBD">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AD1BF0">
        <w:t>4.6</w:t>
      </w:r>
      <w:r w:rsidR="00273C8E" w:rsidRPr="008D12A0">
        <w:fldChar w:fldCharType="end"/>
      </w:r>
      <w:r w:rsidR="00E12BBD" w:rsidRPr="008D12A0">
        <w:t xml:space="preserve"> abaixo.</w:t>
      </w:r>
      <w:bookmarkEnd w:id="97"/>
      <w:r w:rsidR="00C04D56" w:rsidRPr="008D12A0">
        <w:t xml:space="preserve"> </w:t>
      </w:r>
    </w:p>
    <w:p w14:paraId="0C58BE6E" w14:textId="5181C4D0" w:rsidR="0046676F" w:rsidRPr="008D12A0" w:rsidRDefault="00EE2571" w:rsidP="00A653ED">
      <w:pPr>
        <w:pStyle w:val="Level2"/>
        <w:spacing w:before="140" w:after="0"/>
        <w:rPr>
          <w:rFonts w:cs="Arial"/>
        </w:rPr>
      </w:pPr>
      <w:bookmarkStart w:id="122" w:name="_Ref288044089"/>
      <w:bookmarkStart w:id="123" w:name="_Ref404617350"/>
      <w:bookmarkStart w:id="124" w:name="_Ref286781272"/>
      <w:bookmarkEnd w:id="76"/>
      <w:bookmarkEnd w:id="77"/>
      <w:bookmarkEnd w:id="78"/>
      <w:bookmarkEnd w:id="79"/>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125" w:name="_Ref288489313"/>
      <w:bookmarkEnd w:id="122"/>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 xml:space="preserve">atas </w:t>
      </w:r>
      <w:del w:id="126" w:author="Pedro Oliveira" w:date="2021-03-09T16:33:00Z">
        <w:r w:rsidR="00697BC8" w:rsidRPr="008D12A0" w:rsidDel="009F63A5">
          <w:rPr>
            <w:rFonts w:cs="Arial"/>
          </w:rPr>
          <w:delText>Base</w:delText>
        </w:r>
        <w:r w:rsidR="004C745C" w:rsidRPr="008D12A0" w:rsidDel="009F63A5">
          <w:rPr>
            <w:rFonts w:cs="Arial"/>
          </w:rPr>
          <w:delText xml:space="preserve"> </w:delText>
        </w:r>
      </w:del>
      <w:ins w:id="127" w:author="Pedro Oliveira" w:date="2021-03-09T16:33:00Z">
        <w:r w:rsidR="009F63A5">
          <w:rPr>
            <w:rFonts w:cs="Arial"/>
          </w:rPr>
          <w:t>de Apuração</w:t>
        </w:r>
        <w:r w:rsidR="009F63A5" w:rsidRPr="008D12A0">
          <w:rPr>
            <w:rFonts w:cs="Arial"/>
          </w:rPr>
          <w:t xml:space="preserve"> </w:t>
        </w:r>
      </w:ins>
      <w:r w:rsidR="002C6BD8" w:rsidRPr="008D12A0">
        <w:rPr>
          <w:rFonts w:cs="Arial"/>
        </w:rPr>
        <w:t>consecutivas</w:t>
      </w:r>
      <w:r w:rsidR="00E16354" w:rsidRPr="008D12A0">
        <w:rPr>
          <w:rFonts w:cs="Arial"/>
        </w:rPr>
        <w:t xml:space="preserve">, </w:t>
      </w:r>
      <w:ins w:id="128" w:author="Pedro Oliveira" w:date="2021-03-09T16:33:00Z">
        <w:r w:rsidR="009F63A5">
          <w:rPr>
            <w:rFonts w:cs="Arial"/>
          </w:rPr>
          <w:t xml:space="preserve">ou </w:t>
        </w:r>
      </w:ins>
      <w:ins w:id="129" w:author="Pedro Oliveira" w:date="2021-03-09T16:34:00Z">
        <w:r w:rsidR="009F63A5" w:rsidRPr="009F63A5">
          <w:rPr>
            <w:rFonts w:cs="Arial"/>
          </w:rPr>
          <w:t xml:space="preserve">3 (três) vezes alternadas durante um prazo de 12 (doze) meses consecutivos </w:t>
        </w:r>
      </w:ins>
      <w:r w:rsidR="00E16354" w:rsidRPr="008D12A0">
        <w:rPr>
          <w:rFonts w:cs="Arial"/>
        </w:rPr>
        <w:t xml:space="preserve">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125"/>
      <w:r w:rsidR="00551D8E" w:rsidRPr="008D12A0">
        <w:rPr>
          <w:rFonts w:cs="Arial"/>
        </w:rPr>
        <w:t>.</w:t>
      </w:r>
      <w:bookmarkEnd w:id="123"/>
      <w:r w:rsidR="00E1284B" w:rsidRPr="008D12A0">
        <w:rPr>
          <w:rFonts w:cs="Arial"/>
        </w:rPr>
        <w:t xml:space="preserve"> </w:t>
      </w:r>
    </w:p>
    <w:bookmarkEnd w:id="124"/>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130" w:name="_Ref285655351"/>
      <w:r w:rsidRPr="008D12A0">
        <w:rPr>
          <w:rFonts w:cs="Arial"/>
          <w:caps/>
          <w:sz w:val="20"/>
        </w:rPr>
        <w:t>Conta Vinculada</w:t>
      </w:r>
      <w:bookmarkEnd w:id="130"/>
    </w:p>
    <w:p w14:paraId="176FD12E" w14:textId="4AE41ED1" w:rsidR="00E549B7" w:rsidRPr="008D12A0" w:rsidRDefault="00E549B7" w:rsidP="00A653ED">
      <w:pPr>
        <w:pStyle w:val="Level2"/>
        <w:spacing w:before="140" w:after="0"/>
        <w:rPr>
          <w:rFonts w:cs="Arial"/>
        </w:rPr>
      </w:pPr>
      <w:bookmarkStart w:id="131"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w:t>
      </w:r>
      <w:proofErr w:type="spellStart"/>
      <w:r w:rsidRPr="008D12A0">
        <w:rPr>
          <w:rFonts w:cs="Arial"/>
        </w:rPr>
        <w:t>ii</w:t>
      </w:r>
      <w:proofErr w:type="spellEnd"/>
      <w:r w:rsidRPr="008D12A0">
        <w:rPr>
          <w:rFonts w:cs="Arial"/>
        </w:rPr>
        <w:t>)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131"/>
    </w:p>
    <w:p w14:paraId="37B8A0C3" w14:textId="17F71337"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11A54C23"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Banco Administrado</w:t>
      </w:r>
      <w:r w:rsidR="00EA2429">
        <w:t>r</w:t>
      </w:r>
      <w:r w:rsidR="004F10BF">
        <w:t xml:space="preserve"> </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4.6</w:t>
      </w:r>
      <w:r w:rsidR="00273C8E" w:rsidRPr="008D12A0">
        <w:rPr>
          <w:rFonts w:cs="Arial"/>
        </w:rPr>
        <w:fldChar w:fldCharType="end"/>
      </w:r>
      <w:r w:rsidR="000C762B" w:rsidRPr="008D12A0">
        <w:rPr>
          <w:rFonts w:cs="Arial"/>
        </w:rPr>
        <w:t xml:space="preserve"> abaixo (e </w:t>
      </w:r>
      <w:proofErr w:type="spellStart"/>
      <w:r w:rsidR="000C762B" w:rsidRPr="008D12A0">
        <w:rPr>
          <w:rFonts w:cs="Arial"/>
        </w:rPr>
        <w:t>subcláusulas</w:t>
      </w:r>
      <w:proofErr w:type="spellEnd"/>
      <w:r w:rsidR="000C762B" w:rsidRPr="008D12A0">
        <w:rPr>
          <w:rFonts w:cs="Arial"/>
        </w:rPr>
        <w:t>)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AD1BF0">
        <w:rPr>
          <w:rFonts w:cs="Arial"/>
        </w:rPr>
        <w:t>6</w:t>
      </w:r>
      <w:r w:rsidR="00273C8E" w:rsidRPr="008D12A0">
        <w:rPr>
          <w:rFonts w:cs="Arial"/>
        </w:rPr>
        <w:fldChar w:fldCharType="end"/>
      </w:r>
      <w:r w:rsidR="000C762B" w:rsidRPr="008D12A0">
        <w:rPr>
          <w:rFonts w:cs="Arial"/>
        </w:rPr>
        <w:t xml:space="preserve"> abaixo.</w:t>
      </w:r>
    </w:p>
    <w:p w14:paraId="2411C754" w14:textId="3F9BB91A" w:rsidR="00E549B7" w:rsidRPr="008D12A0" w:rsidRDefault="000F6CDA" w:rsidP="00A653ED">
      <w:pPr>
        <w:pStyle w:val="Level2"/>
        <w:spacing w:before="140" w:after="0"/>
        <w:rPr>
          <w:rFonts w:cs="Arial"/>
        </w:rPr>
      </w:pPr>
      <w:bookmarkStart w:id="132"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6A7EAD">
        <w:rPr>
          <w:rFonts w:cs="Arial"/>
        </w:rPr>
        <w:t xml:space="preserve"> de Cartões</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132"/>
    </w:p>
    <w:p w14:paraId="5918A028" w14:textId="04A0382F" w:rsidR="00324DF7" w:rsidRPr="008D12A0" w:rsidRDefault="00324DF7" w:rsidP="00A653ED">
      <w:pPr>
        <w:pStyle w:val="Level2"/>
        <w:spacing w:before="140" w:after="0"/>
        <w:rPr>
          <w:rFonts w:cs="Arial"/>
          <w:i/>
        </w:rPr>
      </w:pPr>
      <w:bookmarkStart w:id="133" w:name="_Ref285655225"/>
      <w:bookmarkStart w:id="134" w:name="_Ref304906744"/>
      <w:bookmarkStart w:id="135" w:name="_Ref130637882"/>
      <w:bookmarkStart w:id="136" w:name="_Ref197411614"/>
      <w:r w:rsidRPr="008D12A0">
        <w:rPr>
          <w:rFonts w:cs="Arial"/>
          <w:i/>
        </w:rPr>
        <w:t xml:space="preserve">Trava de </w:t>
      </w:r>
      <w:del w:id="137" w:author="Pedro Oliveira" w:date="2021-03-09T16:34:00Z">
        <w:r w:rsidRPr="008D12A0" w:rsidDel="004F1329">
          <w:rPr>
            <w:rFonts w:cs="Arial"/>
            <w:i/>
          </w:rPr>
          <w:delText>Domicilio</w:delText>
        </w:r>
      </w:del>
      <w:ins w:id="138" w:author="Pedro Oliveira" w:date="2021-03-09T16:34:00Z">
        <w:r w:rsidR="004F1329" w:rsidRPr="008D12A0">
          <w:rPr>
            <w:rFonts w:cs="Arial"/>
            <w:i/>
          </w:rPr>
          <w:t>Domicílio</w:t>
        </w:r>
      </w:ins>
      <w:r w:rsidRPr="008D12A0">
        <w:rPr>
          <w:rFonts w:cs="Arial"/>
          <w:i/>
        </w:rPr>
        <w:t xml:space="preserve"> Bancário </w:t>
      </w:r>
    </w:p>
    <w:p w14:paraId="20C4F2AE" w14:textId="59321EEB" w:rsidR="00245FCD" w:rsidRPr="008D12A0" w:rsidRDefault="00245FCD" w:rsidP="00A653ED">
      <w:pPr>
        <w:pStyle w:val="Level3"/>
        <w:spacing w:before="140" w:after="0"/>
      </w:pPr>
      <w:bookmarkStart w:id="139" w:name="_Ref404617259"/>
      <w:bookmarkEnd w:id="133"/>
      <w:bookmarkEnd w:id="134"/>
      <w:r w:rsidRPr="008D12A0">
        <w:t xml:space="preserve">Nos termos do </w:t>
      </w:r>
      <w:r w:rsidR="003D7338">
        <w:t>presente Contrato</w:t>
      </w:r>
      <w:r w:rsidR="001A4D4B" w:rsidRPr="008D12A0">
        <w:t xml:space="preserve">, </w:t>
      </w:r>
      <w:r w:rsidRPr="008D12A0">
        <w:t xml:space="preserve">foi </w:t>
      </w:r>
      <w:r w:rsidR="001A4D4B" w:rsidRPr="008D12A0">
        <w:t>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lastRenderedPageBreak/>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xml:space="preserve">, </w:t>
      </w:r>
      <w:r w:rsidR="00F81B78">
        <w:t xml:space="preserve">sendo certo que </w:t>
      </w:r>
      <w:r w:rsidRPr="008D12A0">
        <w:t xml:space="preserve">todos os </w:t>
      </w:r>
      <w:r w:rsidR="00F81B78">
        <w:t xml:space="preserve">eventuais </w:t>
      </w:r>
      <w:r w:rsidRPr="008D12A0">
        <w:t xml:space="preserve">custos e despesas decorrentes dos procedimentos relativos à Trava de Domicílio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139"/>
    </w:p>
    <w:p w14:paraId="68D342C5" w14:textId="316CCADB" w:rsidR="005E5920" w:rsidRPr="008D12A0" w:rsidRDefault="005E5920" w:rsidP="00A653ED">
      <w:pPr>
        <w:pStyle w:val="Level3"/>
        <w:spacing w:before="140" w:after="0"/>
      </w:pPr>
      <w:r w:rsidRPr="008D12A0">
        <w:t xml:space="preserve">Uma vez </w:t>
      </w:r>
      <w:r w:rsidR="00F81B78">
        <w:t>estabelecida</w:t>
      </w:r>
      <w:r w:rsidR="00F81B78" w:rsidRPr="008D12A0">
        <w:t xml:space="preserve"> </w:t>
      </w:r>
      <w:r w:rsidRPr="008D12A0">
        <w:t xml:space="preserve">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AD1BF0">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prévia e expressamente, a autorize</w:t>
      </w:r>
      <w:r w:rsidR="00F81B78">
        <w:t>m</w:t>
      </w:r>
      <w:r w:rsidRPr="008D12A0">
        <w:t xml:space="preserv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w:t>
      </w:r>
      <w:proofErr w:type="spellStart"/>
      <w:r w:rsidRPr="008D12A0">
        <w:t>ii</w:t>
      </w:r>
      <w:proofErr w:type="spellEnd"/>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34527917" w:rsidR="00A015C5" w:rsidRPr="008D12A0" w:rsidRDefault="00413F2D" w:rsidP="00A653ED">
      <w:pPr>
        <w:pStyle w:val="Level3"/>
        <w:spacing w:before="140" w:after="0"/>
      </w:pPr>
      <w:bookmarkStart w:id="140" w:name="_Ref305082668"/>
      <w:bookmarkStart w:id="141" w:name="_Ref304906747"/>
      <w:bookmarkStart w:id="142" w:name="_Ref8135725"/>
      <w:bookmarkStart w:id="143" w:name="_Ref6618500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140"/>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AD1BF0">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00B50264">
        <w:t xml:space="preserve"> </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1A0878" w:rsidRPr="007473E5">
        <w:t>23395-3</w:t>
      </w:r>
      <w:r w:rsidRPr="008D12A0">
        <w:t>, mantida na agência n.º </w:t>
      </w:r>
      <w:r w:rsidR="001A0878" w:rsidRPr="007473E5">
        <w:t>3214</w:t>
      </w:r>
      <w:r w:rsidRPr="008D12A0">
        <w:t xml:space="preserve">, do </w:t>
      </w:r>
      <w:r w:rsidR="00EA2429" w:rsidRPr="00404E97">
        <w:t>Banco Administrado</w:t>
      </w:r>
      <w:r w:rsidR="00EA2429">
        <w:t>r</w:t>
      </w:r>
      <w:r w:rsidR="003A52BA">
        <w:t xml:space="preserve"> </w:t>
      </w:r>
      <w:r w:rsidR="003073CB" w:rsidRPr="008D12A0">
        <w:t>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exclusiva movimentação e utilização pela </w:t>
      </w:r>
      <w:r w:rsidR="007E6AE2" w:rsidRPr="008D12A0">
        <w:t>Cedente</w:t>
      </w:r>
      <w:bookmarkEnd w:id="141"/>
      <w:r w:rsidR="00BF79AA" w:rsidRPr="008D12A0">
        <w:t>.</w:t>
      </w:r>
      <w:r w:rsidR="00F12573" w:rsidRPr="008D12A0">
        <w:t xml:space="preserve"> </w:t>
      </w:r>
      <w:bookmarkEnd w:id="142"/>
      <w:bookmarkEnd w:id="143"/>
    </w:p>
    <w:p w14:paraId="4B51CC10" w14:textId="26D13073" w:rsidR="00E549B7" w:rsidRPr="008D12A0" w:rsidRDefault="00E549B7" w:rsidP="00A653ED">
      <w:pPr>
        <w:pStyle w:val="Level2"/>
        <w:spacing w:before="140" w:after="0"/>
        <w:rPr>
          <w:rFonts w:cs="Arial"/>
        </w:rPr>
      </w:pPr>
      <w:bookmarkStart w:id="144" w:name="_Ref130638033"/>
      <w:bookmarkEnd w:id="135"/>
      <w:bookmarkEnd w:id="136"/>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8778E7">
        <w:t>,</w:t>
      </w:r>
      <w:r w:rsidR="00B50264">
        <w:t xml:space="preserve"> </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144"/>
    </w:p>
    <w:p w14:paraId="1C0E6DC9" w14:textId="3D578531" w:rsidR="00AB63E5" w:rsidRPr="008D12A0" w:rsidRDefault="00E549B7" w:rsidP="008778E7">
      <w:pPr>
        <w:pStyle w:val="Level4"/>
        <w:tabs>
          <w:tab w:val="clear" w:pos="2041"/>
          <w:tab w:val="num" w:pos="1361"/>
        </w:tabs>
        <w:spacing w:before="140"/>
        <w:ind w:left="1360"/>
      </w:pPr>
      <w:bookmarkStart w:id="145" w:name="_Ref286954458"/>
      <w:bookmarkStart w:id="146" w:name="_Ref130716765"/>
      <w:bookmarkStart w:id="147"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AD1BF0">
        <w:t>3.1.3</w:t>
      </w:r>
      <w:r w:rsidR="00845324" w:rsidRPr="008D12A0">
        <w:fldChar w:fldCharType="end"/>
      </w:r>
      <w:r w:rsidR="00845324" w:rsidRPr="008D12A0">
        <w:t xml:space="preserve"> </w:t>
      </w:r>
      <w:r w:rsidR="006E4833" w:rsidRPr="008D12A0">
        <w:t>acima</w:t>
      </w:r>
      <w:r w:rsidR="005210BA" w:rsidRPr="008D12A0">
        <w:t>;</w:t>
      </w:r>
      <w:bookmarkStart w:id="148" w:name="_Ref305601900"/>
      <w:bookmarkStart w:id="149" w:name="_Ref286954459"/>
      <w:bookmarkEnd w:id="145"/>
      <w:r w:rsidR="00953F57" w:rsidRPr="008D12A0">
        <w:t xml:space="preserve"> </w:t>
      </w:r>
      <w:r w:rsidR="00AB63E5" w:rsidRPr="008D12A0">
        <w:t>ou</w:t>
      </w:r>
      <w:bookmarkEnd w:id="148"/>
    </w:p>
    <w:p w14:paraId="7096880A" w14:textId="09607379" w:rsidR="00E549B7" w:rsidRDefault="00E549B7" w:rsidP="00B14CFE">
      <w:pPr>
        <w:pStyle w:val="Level4"/>
        <w:tabs>
          <w:tab w:val="clear" w:pos="2041"/>
          <w:tab w:val="num" w:pos="1361"/>
        </w:tabs>
        <w:ind w:left="1360"/>
      </w:pPr>
      <w:bookmarkStart w:id="150" w:name="_Ref286954462"/>
      <w:bookmarkEnd w:id="146"/>
      <w:bookmarkEnd w:id="149"/>
      <w:r w:rsidRPr="008D12A0">
        <w:t xml:space="preserve">ocorrência de </w:t>
      </w:r>
      <w:r w:rsidR="008778E7">
        <w:t xml:space="preserve">qualquer evento de inadimplemento ou </w:t>
      </w:r>
      <w:r w:rsidRPr="008D12A0">
        <w:t xml:space="preserve">um Evento de </w:t>
      </w:r>
      <w:bookmarkEnd w:id="147"/>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150"/>
    </w:p>
    <w:p w14:paraId="59EDE789" w14:textId="6AA8FFC3"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AD1BF0">
        <w:t>3.1.4</w:t>
      </w:r>
      <w:r w:rsidR="0050677E" w:rsidRPr="008D12A0">
        <w:fldChar w:fldCharType="end"/>
      </w:r>
      <w:r w:rsidR="005A7E9B" w:rsidRPr="008D12A0">
        <w:t xml:space="preserve"> </w:t>
      </w:r>
      <w:r w:rsidR="008778E7">
        <w:t>a</w:t>
      </w:r>
      <w:r w:rsidR="008778E7" w:rsidRPr="008D12A0">
        <w:t xml:space="preserv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AD1BF0">
        <w:t>3.1.6</w:t>
      </w:r>
      <w:r w:rsidR="0050677E" w:rsidRPr="008D12A0">
        <w:fldChar w:fldCharType="end"/>
      </w:r>
      <w:r w:rsidR="00571B16" w:rsidRPr="008D12A0">
        <w:t xml:space="preserve"> acima</w:t>
      </w:r>
      <w:r w:rsidR="00C722F6" w:rsidRPr="008D12A0">
        <w:t>;</w:t>
      </w:r>
      <w:r w:rsidRPr="008D12A0">
        <w:t xml:space="preserve"> ou </w:t>
      </w:r>
      <w:r w:rsidR="00C722F6" w:rsidRPr="008D12A0">
        <w:t>(</w:t>
      </w:r>
      <w:proofErr w:type="spellStart"/>
      <w:r w:rsidR="00C722F6" w:rsidRPr="008D12A0">
        <w:t>ii</w:t>
      </w:r>
      <w:proofErr w:type="spellEnd"/>
      <w:r w:rsidR="00C722F6" w:rsidRPr="008D12A0">
        <w:t>)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225EA123" w14:textId="77777777" w:rsidR="00BF79AA" w:rsidRPr="008D12A0" w:rsidRDefault="00BF79AA" w:rsidP="00A653ED">
      <w:pPr>
        <w:pStyle w:val="Level1"/>
        <w:spacing w:before="140" w:after="0"/>
        <w:rPr>
          <w:rFonts w:cs="Arial"/>
          <w:caps/>
          <w:sz w:val="20"/>
        </w:rPr>
      </w:pPr>
      <w:bookmarkStart w:id="151" w:name="_Ref404618997"/>
      <w:bookmarkStart w:id="152" w:name="_Ref130638143"/>
      <w:bookmarkStart w:id="153" w:name="_Ref279456054"/>
      <w:r w:rsidRPr="008D12A0">
        <w:rPr>
          <w:rFonts w:cs="Arial"/>
          <w:caps/>
          <w:sz w:val="20"/>
        </w:rPr>
        <w:lastRenderedPageBreak/>
        <w:t>Cobrança dos Direitos Creditórios</w:t>
      </w:r>
      <w:bookmarkEnd w:id="151"/>
    </w:p>
    <w:p w14:paraId="235889DE" w14:textId="016F87F1"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AD1BF0">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154" w:name="_Ref404614634"/>
      <w:r w:rsidRPr="008D12A0">
        <w:rPr>
          <w:rFonts w:cs="Arial"/>
          <w:sz w:val="20"/>
        </w:rPr>
        <w:t xml:space="preserve">EXCUSSÃO DA </w:t>
      </w:r>
      <w:bookmarkEnd w:id="152"/>
      <w:r w:rsidRPr="008D12A0">
        <w:rPr>
          <w:rFonts w:cs="Arial"/>
          <w:sz w:val="20"/>
        </w:rPr>
        <w:t>CESSÃO FIDUCIÁRIA</w:t>
      </w:r>
      <w:bookmarkEnd w:id="153"/>
      <w:bookmarkEnd w:id="154"/>
    </w:p>
    <w:p w14:paraId="5E8F4C10" w14:textId="43B7E3E6" w:rsidR="003B737D" w:rsidRPr="008D12A0" w:rsidRDefault="00B05410" w:rsidP="00A653ED">
      <w:pPr>
        <w:pStyle w:val="Level2"/>
        <w:spacing w:before="140" w:after="0"/>
        <w:rPr>
          <w:rFonts w:cs="Arial"/>
        </w:rPr>
      </w:pPr>
      <w:bookmarkStart w:id="155"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AD1BF0">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w:t>
      </w:r>
      <w:r w:rsidR="00B05410" w:rsidRPr="008D12A0">
        <w:lastRenderedPageBreak/>
        <w:t xml:space="preserve">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155"/>
      <w:r w:rsidR="00E2326A" w:rsidRPr="008D12A0">
        <w:t xml:space="preserve"> </w:t>
      </w:r>
    </w:p>
    <w:p w14:paraId="731DEB04" w14:textId="0EAFD5CA" w:rsidR="00393224" w:rsidRPr="008D12A0" w:rsidRDefault="00B05410" w:rsidP="00A653ED">
      <w:pPr>
        <w:pStyle w:val="Level2"/>
        <w:spacing w:before="140" w:after="0"/>
        <w:rPr>
          <w:rFonts w:cs="Arial"/>
        </w:rPr>
      </w:pPr>
      <w:bookmarkStart w:id="156"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w:t>
      </w:r>
      <w:proofErr w:type="spellStart"/>
      <w:r w:rsidR="00590481" w:rsidRPr="008D12A0">
        <w:rPr>
          <w:rFonts w:cs="Arial"/>
          <w:bCs/>
        </w:rPr>
        <w:t>ii</w:t>
      </w:r>
      <w:proofErr w:type="spellEnd"/>
      <w:r w:rsidR="00590481" w:rsidRPr="008D12A0">
        <w:rPr>
          <w:rFonts w:cs="Arial"/>
          <w:bCs/>
        </w:rPr>
        <w:t>) e (</w:t>
      </w:r>
      <w:proofErr w:type="spellStart"/>
      <w:r w:rsidR="00590481" w:rsidRPr="008D12A0">
        <w:rPr>
          <w:rFonts w:cs="Arial"/>
          <w:bCs/>
        </w:rPr>
        <w:t>iii</w:t>
      </w:r>
      <w:proofErr w:type="spellEnd"/>
      <w:r w:rsidR="00590481" w:rsidRPr="008D12A0">
        <w:rPr>
          <w:rFonts w:cs="Arial"/>
          <w:bCs/>
        </w:rPr>
        <w:t>) abaixo; (</w:t>
      </w:r>
      <w:proofErr w:type="spellStart"/>
      <w:r w:rsidR="00590481" w:rsidRPr="008D12A0">
        <w:rPr>
          <w:rFonts w:cs="Arial"/>
          <w:bCs/>
        </w:rPr>
        <w:t>ii</w:t>
      </w:r>
      <w:proofErr w:type="spellEnd"/>
      <w:r w:rsidR="00590481" w:rsidRPr="008D12A0">
        <w:rPr>
          <w:rFonts w:cs="Arial"/>
          <w:bCs/>
        </w:rPr>
        <w:t xml:space="preserve">)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w:t>
      </w:r>
      <w:proofErr w:type="spellStart"/>
      <w:r w:rsidR="00590481" w:rsidRPr="008D12A0">
        <w:rPr>
          <w:rFonts w:cs="Arial"/>
          <w:bCs/>
        </w:rPr>
        <w:t>iii</w:t>
      </w:r>
      <w:proofErr w:type="spellEnd"/>
      <w:r w:rsidR="00590481" w:rsidRPr="008D12A0">
        <w:rPr>
          <w:rFonts w:cs="Arial"/>
          <w:bCs/>
        </w:rPr>
        <w:t>)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40EC9942" w:rsidR="00B05410" w:rsidRPr="008D12A0" w:rsidRDefault="009D745A" w:rsidP="00A653ED">
      <w:pPr>
        <w:pStyle w:val="Level2"/>
        <w:spacing w:before="140" w:after="0"/>
        <w:rPr>
          <w:rFonts w:cs="Arial"/>
        </w:rPr>
      </w:pPr>
      <w:bookmarkStart w:id="157"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AD1BF0">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56"/>
      <w:bookmarkEnd w:id="157"/>
    </w:p>
    <w:p w14:paraId="64D510D9" w14:textId="62E363E7" w:rsidR="00B05410" w:rsidRPr="008D12A0" w:rsidRDefault="00B05410" w:rsidP="00A653ED">
      <w:pPr>
        <w:pStyle w:val="Level2"/>
        <w:spacing w:before="140" w:after="0"/>
        <w:rPr>
          <w:rFonts w:cs="Arial"/>
        </w:rPr>
      </w:pPr>
      <w:bookmarkStart w:id="158"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58"/>
    </w:p>
    <w:p w14:paraId="5CF42F1F" w14:textId="4C633FD0" w:rsidR="00B05410" w:rsidRPr="008D12A0" w:rsidRDefault="00B05410" w:rsidP="00A653ED">
      <w:pPr>
        <w:pStyle w:val="Level2"/>
        <w:spacing w:before="140" w:after="0"/>
        <w:rPr>
          <w:rFonts w:cs="Arial"/>
        </w:rPr>
      </w:pPr>
      <w:bookmarkStart w:id="159"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59"/>
    </w:p>
    <w:p w14:paraId="1EC08D62" w14:textId="1428338C" w:rsidR="00EB400C" w:rsidRPr="008D12A0" w:rsidRDefault="00EB400C" w:rsidP="00A653ED">
      <w:pPr>
        <w:pStyle w:val="Level1"/>
        <w:spacing w:before="140" w:after="0"/>
        <w:rPr>
          <w:rFonts w:cs="Arial"/>
          <w:caps/>
          <w:sz w:val="20"/>
        </w:rPr>
      </w:pPr>
      <w:bookmarkStart w:id="160" w:name="_Ref404618255"/>
      <w:r w:rsidRPr="008D12A0">
        <w:rPr>
          <w:rFonts w:cs="Arial"/>
          <w:caps/>
          <w:sz w:val="20"/>
        </w:rPr>
        <w:lastRenderedPageBreak/>
        <w:t>Manutenção e Reforço da Garantia</w:t>
      </w:r>
      <w:bookmarkEnd w:id="160"/>
    </w:p>
    <w:p w14:paraId="5BFCA943" w14:textId="3C596815"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w:t>
      </w:r>
      <w:r w:rsidR="0041580E">
        <w:rPr>
          <w:rFonts w:cs="Arial"/>
        </w:rPr>
        <w:fldChar w:fldCharType="begin"/>
      </w:r>
      <w:r w:rsidR="0041580E">
        <w:rPr>
          <w:rFonts w:cs="Arial"/>
        </w:rPr>
        <w:instrText xml:space="preserve"> REF _Ref66186964 \r \h </w:instrText>
      </w:r>
      <w:r w:rsidR="0041580E">
        <w:rPr>
          <w:rFonts w:cs="Arial"/>
        </w:rPr>
      </w:r>
      <w:r w:rsidR="0041580E">
        <w:rPr>
          <w:rFonts w:cs="Arial"/>
        </w:rPr>
        <w:fldChar w:fldCharType="separate"/>
      </w:r>
      <w:r w:rsidR="00AD1BF0">
        <w:rPr>
          <w:rFonts w:cs="Arial"/>
        </w:rPr>
        <w:t>3.1</w:t>
      </w:r>
      <w:r w:rsidR="0041580E">
        <w:rPr>
          <w:rFonts w:cs="Arial"/>
        </w:rPr>
        <w:fldChar w:fldCharType="end"/>
      </w:r>
      <w:r w:rsidR="00E1284B" w:rsidRPr="008D12A0">
        <w:rPr>
          <w:rFonts w:cs="Arial"/>
        </w:rPr>
        <w:t xml:space="preserve">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AD1BF0">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61"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61"/>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lastRenderedPageBreak/>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0753B3EC"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w:t>
      </w:r>
      <w:r w:rsidRPr="008D12A0">
        <w:rPr>
          <w:rFonts w:cs="Arial"/>
        </w:rPr>
        <w:t>;</w:t>
      </w:r>
    </w:p>
    <w:p w14:paraId="4DDFCC53" w14:textId="4BA6598F" w:rsidR="00442818" w:rsidRPr="008D12A0" w:rsidRDefault="00E62D0C" w:rsidP="00A653ED">
      <w:pPr>
        <w:pStyle w:val="Level4"/>
        <w:tabs>
          <w:tab w:val="clear" w:pos="2041"/>
          <w:tab w:val="num" w:pos="1361"/>
        </w:tabs>
        <w:spacing w:before="140" w:after="0"/>
        <w:ind w:left="1360"/>
        <w:rPr>
          <w:rFonts w:cs="Arial"/>
        </w:rPr>
      </w:pPr>
      <w:bookmarkStart w:id="162" w:name="_Ref287628688"/>
      <w:bookmarkStart w:id="163" w:name="_Ref130638698"/>
      <w:bookmarkStart w:id="164"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62"/>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65"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65"/>
    </w:p>
    <w:p w14:paraId="4543E1B0" w14:textId="312A1AD5" w:rsidR="00442818" w:rsidRPr="008D12A0" w:rsidRDefault="00442818" w:rsidP="00A653ED">
      <w:pPr>
        <w:pStyle w:val="Level4"/>
        <w:tabs>
          <w:tab w:val="clear" w:pos="2041"/>
          <w:tab w:val="num" w:pos="1361"/>
        </w:tabs>
        <w:spacing w:before="140" w:after="0"/>
        <w:ind w:left="1360"/>
        <w:rPr>
          <w:rFonts w:cs="Arial"/>
        </w:rPr>
      </w:pPr>
      <w:bookmarkStart w:id="166" w:name="_Ref242293988"/>
      <w:bookmarkEnd w:id="163"/>
      <w:bookmarkEnd w:id="164"/>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xml:space="preserve">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lastRenderedPageBreak/>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66"/>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proofErr w:type="spellStart"/>
      <w:r w:rsidR="002C336D" w:rsidRPr="008D12A0">
        <w:rPr>
          <w:rFonts w:cs="Arial"/>
        </w:rPr>
        <w:t>Assembléia</w:t>
      </w:r>
      <w:proofErr w:type="spellEnd"/>
      <w:r w:rsidR="002C336D" w:rsidRPr="008D12A0">
        <w:rPr>
          <w:rFonts w:cs="Arial"/>
        </w:rPr>
        <w:t xml:space="preserve">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4DEB2BAF"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577FBB" w:rsidRPr="008D12A0">
        <w:rPr>
          <w:rFonts w:cs="Arial"/>
        </w:rPr>
        <w:t xml:space="preserve">, </w:t>
      </w:r>
      <w:r w:rsidRPr="008D12A0">
        <w:rPr>
          <w:rFonts w:cs="Arial"/>
        </w:rPr>
        <w:t xml:space="preserve">em qualquer dos casos deste inciso, de </w:t>
      </w:r>
      <w:r w:rsidRPr="008D12A0">
        <w:rPr>
          <w:rFonts w:cs="Arial"/>
        </w:rPr>
        <w:lastRenderedPageBreak/>
        <w:t>forma gratuita ou onerosa, no todo ou em parte, direta ou indiretamente, qualquer dos Créditos Cedidos Fiduciariamente e/ou qualquer dos Documentos Representativos dos Créditos Cedidos Fiduciariamente e/ou dos direitos a estes inerentes;</w:t>
      </w:r>
    </w:p>
    <w:p w14:paraId="1DA44D65" w14:textId="51F7A633"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8C6FCA" w:rsidRPr="008D12A0">
        <w:rPr>
          <w:rFonts w:cs="Arial"/>
        </w:rPr>
        <w:t xml:space="preserve">; </w:t>
      </w:r>
    </w:p>
    <w:p w14:paraId="4339E785" w14:textId="11980E9C"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del w:id="167" w:author="Pedro Oliveira" w:date="2021-03-09T16:39:00Z">
        <w:r w:rsidR="00357ED0" w:rsidRPr="003457EB" w:rsidDel="004F1329">
          <w:rPr>
            <w:rFonts w:cs="Arial"/>
            <w:strike/>
          </w:rPr>
          <w:delText xml:space="preserve">Banco </w:delText>
        </w:r>
      </w:del>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70D86285"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w:t>
      </w:r>
      <w:proofErr w:type="spellStart"/>
      <w:r w:rsidR="00AD1BF0">
        <w:rPr>
          <w:rFonts w:cs="Arial"/>
        </w:rPr>
        <w:t>viii</w:t>
      </w:r>
      <w:proofErr w:type="spellEnd"/>
      <w:r w:rsidR="00AD1BF0">
        <w:rPr>
          <w:rFonts w:cs="Arial"/>
        </w:rPr>
        <w:t>)</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w:t>
      </w:r>
      <w:proofErr w:type="spellStart"/>
      <w:r w:rsidR="00AD1BF0">
        <w:rPr>
          <w:rFonts w:cs="Arial"/>
        </w:rPr>
        <w:t>ix</w:t>
      </w:r>
      <w:proofErr w:type="spellEnd"/>
      <w:r w:rsidR="00AD1BF0">
        <w:rPr>
          <w:rFonts w:cs="Arial"/>
        </w:rPr>
        <w:t>)</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AD1BF0">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68" w:name="_Ref167637353"/>
      <w:bookmarkStart w:id="169" w:name="_Ref404619028"/>
      <w:r w:rsidRPr="008D12A0">
        <w:rPr>
          <w:rFonts w:cs="Arial"/>
          <w:caps/>
          <w:sz w:val="20"/>
        </w:rPr>
        <w:t>Declarações da</w:t>
      </w:r>
      <w:bookmarkEnd w:id="168"/>
      <w:r w:rsidR="009C0227" w:rsidRPr="008D12A0">
        <w:rPr>
          <w:rFonts w:cs="Arial"/>
          <w:caps/>
          <w:sz w:val="20"/>
        </w:rPr>
        <w:t xml:space="preserve"> </w:t>
      </w:r>
      <w:r w:rsidR="007E6AE2" w:rsidRPr="008D12A0">
        <w:rPr>
          <w:rFonts w:cs="Arial"/>
          <w:caps/>
          <w:sz w:val="20"/>
        </w:rPr>
        <w:t>Cedente</w:t>
      </w:r>
      <w:bookmarkEnd w:id="169"/>
    </w:p>
    <w:p w14:paraId="7802F8F0" w14:textId="106183E7" w:rsidR="00B05410" w:rsidRPr="008D12A0" w:rsidRDefault="00B05410" w:rsidP="00A653ED">
      <w:pPr>
        <w:pStyle w:val="Level2"/>
        <w:spacing w:before="140" w:after="0"/>
        <w:rPr>
          <w:rFonts w:cs="Arial"/>
        </w:rPr>
      </w:pPr>
      <w:bookmarkStart w:id="170" w:name="_Ref167629721"/>
      <w:bookmarkStart w:id="171"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70"/>
      <w:bookmarkEnd w:id="171"/>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72" w:name="_Ref130639684"/>
      <w:proofErr w:type="spellStart"/>
      <w:r w:rsidRPr="008D12A0">
        <w:rPr>
          <w:rFonts w:cs="Arial"/>
        </w:rPr>
        <w:lastRenderedPageBreak/>
        <w:t>é</w:t>
      </w:r>
      <w:proofErr w:type="spellEnd"/>
      <w:r w:rsidRPr="008D12A0">
        <w:rPr>
          <w:rFonts w:cs="Arial"/>
        </w:rPr>
        <w:t xml:space="preserve">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w:t>
      </w:r>
      <w:proofErr w:type="spellStart"/>
      <w:r w:rsidRPr="008D12A0">
        <w:rPr>
          <w:rFonts w:cs="Arial"/>
          <w:b/>
        </w:rPr>
        <w:t>ii</w:t>
      </w:r>
      <w:proofErr w:type="spellEnd"/>
      <w:r w:rsidRPr="008D12A0">
        <w:rPr>
          <w:rFonts w:cs="Arial"/>
          <w:b/>
        </w:rPr>
        <w:t>)</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w:t>
      </w:r>
      <w:r w:rsidRPr="008D12A0">
        <w:rPr>
          <w:rFonts w:cs="Arial"/>
        </w:rPr>
        <w:lastRenderedPageBreak/>
        <w:t xml:space="preserve">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F2C04C6"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6DF7AB12" w:rsidR="008E4FA5" w:rsidRPr="008E4FA5" w:rsidRDefault="005E3C3F" w:rsidP="008E4FA5">
      <w:pPr>
        <w:pStyle w:val="Level4"/>
        <w:tabs>
          <w:tab w:val="clear" w:pos="2041"/>
          <w:tab w:val="num" w:pos="1361"/>
        </w:tabs>
        <w:spacing w:before="140" w:after="0"/>
        <w:ind w:left="1360"/>
        <w:rPr>
          <w:rFonts w:cs="Arial"/>
          <w:lang w:eastAsia="zh-CN" w:bidi="hi-IN"/>
        </w:rPr>
      </w:pPr>
      <w:bookmarkStart w:id="173"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AD1BF0">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73"/>
    </w:p>
    <w:p w14:paraId="3F09189A" w14:textId="0A1CD66D"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AD1BF0">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72"/>
    <w:p w14:paraId="3AD7443A" w14:textId="2612389D" w:rsidR="00B05410" w:rsidRPr="008D12A0" w:rsidRDefault="00A1466E" w:rsidP="00A653ED">
      <w:pPr>
        <w:pStyle w:val="Level2"/>
        <w:spacing w:before="140" w:after="0"/>
        <w:rPr>
          <w:rFonts w:cs="Arial"/>
        </w:rPr>
      </w:pPr>
      <w:r w:rsidRPr="008D12A0">
        <w:rPr>
          <w:rFonts w:cs="Arial"/>
        </w:rPr>
        <w:lastRenderedPageBreak/>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AD1BF0">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74"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7B42F274"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36A52346"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A684E50"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54741492"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AD1BF0">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proofErr w:type="spellStart"/>
      <w:r w:rsidRPr="008D12A0">
        <w:rPr>
          <w:rFonts w:cs="Arial"/>
        </w:rPr>
        <w:t>é</w:t>
      </w:r>
      <w:proofErr w:type="spellEnd"/>
      <w:r w:rsidRPr="008D12A0">
        <w:rPr>
          <w:rFonts w:cs="Arial"/>
        </w:rPr>
        <w:t xml:space="preserve">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w:t>
      </w:r>
      <w:proofErr w:type="spellStart"/>
      <w:r w:rsidR="00FD535F">
        <w:rPr>
          <w:rFonts w:cs="Arial"/>
        </w:rPr>
        <w:t>is</w:t>
      </w:r>
      <w:proofErr w:type="spellEnd"/>
      <w:r w:rsidR="00FD535F">
        <w:rPr>
          <w:rFonts w:cs="Arial"/>
        </w:rPr>
        <w:t>)</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w:t>
      </w:r>
      <w:r w:rsidR="001616C3" w:rsidRPr="008D12A0">
        <w:rPr>
          <w:rFonts w:cs="Arial"/>
        </w:rPr>
        <w:lastRenderedPageBreak/>
        <w:t xml:space="preserve">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75" w:name="_Ref520109333"/>
      <w:bookmarkStart w:id="176" w:name="_Ref287979295"/>
      <w:bookmarkEnd w:id="174"/>
      <w:r w:rsidRPr="00B7636F">
        <w:rPr>
          <w:rFonts w:cs="Arial"/>
          <w:sz w:val="20"/>
        </w:rPr>
        <w:t>BANCO ADMINISTRADOR</w:t>
      </w:r>
      <w:bookmarkEnd w:id="175"/>
      <w:r w:rsidR="00357ED0">
        <w:rPr>
          <w:rFonts w:cs="Arial"/>
          <w:sz w:val="20"/>
        </w:rPr>
        <w:t xml:space="preserve"> </w:t>
      </w:r>
    </w:p>
    <w:p w14:paraId="1E82F381" w14:textId="4428A238"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8A736E">
        <w:rPr>
          <w:rFonts w:cs="Arial"/>
        </w:rPr>
        <w:t>presente Contrato</w:t>
      </w:r>
      <w:r w:rsidRPr="008D12A0">
        <w:rPr>
          <w:rFonts w:cs="Arial"/>
        </w:rPr>
        <w:t xml:space="preserve"> e com as instruções recebidas exclusivamente do Agente Fiduciário.</w:t>
      </w:r>
      <w:r w:rsidR="004844AB">
        <w:rPr>
          <w:rFonts w:cs="Arial"/>
        </w:rPr>
        <w:t xml:space="preserve"> </w:t>
      </w:r>
    </w:p>
    <w:p w14:paraId="36F9896D" w14:textId="492F4BA3" w:rsidR="00B81E8B" w:rsidRDefault="00B81E8B" w:rsidP="00B81E8B">
      <w:pPr>
        <w:pStyle w:val="Level1"/>
      </w:pPr>
      <w:r>
        <w:t>RENÚNCIA</w:t>
      </w:r>
    </w:p>
    <w:p w14:paraId="5E7323F0" w14:textId="36758754" w:rsidR="00B81E8B" w:rsidRDefault="00B81E8B" w:rsidP="0071660E">
      <w:pPr>
        <w:pStyle w:val="Level2"/>
        <w:spacing w:before="240" w:after="0"/>
        <w:rPr>
          <w:rFonts w:cs="Arial"/>
        </w:rPr>
      </w:pPr>
      <w:r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Pr="00B81E8B">
        <w:rPr>
          <w:rFonts w:cs="Arial"/>
        </w:rPr>
        <w:t xml:space="preserve"> e ao Agente Fiduciário.</w:t>
      </w:r>
    </w:p>
    <w:p w14:paraId="01F61BBE" w14:textId="79322C01"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0041580E">
        <w:t>”</w:t>
      </w:r>
      <w:r w:rsidRPr="0071660E">
        <w:rPr>
          <w:b/>
        </w:rPr>
        <w:t>Nova Instituição</w:t>
      </w:r>
      <w:r w:rsidR="0041580E">
        <w:t>”</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14CF1D53"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t>Comunicações</w:t>
      </w:r>
      <w:bookmarkEnd w:id="176"/>
    </w:p>
    <w:p w14:paraId="5FA0D28C" w14:textId="46DC40F7" w:rsidR="00385615" w:rsidRPr="008D12A0" w:rsidRDefault="00385615" w:rsidP="00A653ED">
      <w:pPr>
        <w:pStyle w:val="Level2"/>
        <w:spacing w:before="140" w:after="0"/>
        <w:rPr>
          <w:rFonts w:cs="Arial"/>
        </w:rPr>
      </w:pPr>
      <w:bookmarkStart w:id="177"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77"/>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01B7A9BE"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lastRenderedPageBreak/>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25"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5B93450A"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proofErr w:type="spellStart"/>
      <w:r w:rsidR="0003163D" w:rsidRPr="00B25D40">
        <w:t>Email</w:t>
      </w:r>
      <w:proofErr w:type="spellEnd"/>
      <w:r w:rsidR="0003163D" w:rsidRPr="00B25D40">
        <w:t xml:space="preserve">: </w:t>
      </w:r>
      <w:del w:id="178" w:author="Pedro Oliveira" w:date="2021-03-09T16:40:00Z">
        <w:r w:rsidR="00725BA6" w:rsidRPr="00B25D40" w:rsidDel="004F1329">
          <w:delText>fiduciario</w:delText>
        </w:r>
      </w:del>
      <w:ins w:id="179" w:author="Pedro Oliveira" w:date="2021-03-09T16:40:00Z">
        <w:r w:rsidR="004F1329">
          <w:t>spestru</w:t>
        </w:r>
      </w:ins>
      <w:ins w:id="180" w:author="Pedro Oliveira" w:date="2021-03-09T16:41:00Z">
        <w:r w:rsidR="004F1329">
          <w:t>turacao</w:t>
        </w:r>
      </w:ins>
      <w:r w:rsidR="00725BA6" w:rsidRPr="00B25D40">
        <w:t>@simplificpavarini.com.br</w:t>
      </w:r>
      <w:r w:rsidR="006F5F3D" w:rsidRPr="00B25D40">
        <w:t xml:space="preserve"> </w:t>
      </w:r>
    </w:p>
    <w:p w14:paraId="6C5C4AD9" w14:textId="339F5F66" w:rsidR="004844AB" w:rsidRDefault="0041580E" w:rsidP="0041580E">
      <w:pPr>
        <w:pStyle w:val="Level3"/>
        <w:spacing w:before="140" w:after="0"/>
      </w:pPr>
      <w:r>
        <w:t xml:space="preserve">para o Banco Administrador: </w:t>
      </w:r>
      <w:r w:rsidRPr="0041580E">
        <w:rPr>
          <w:b/>
          <w:highlight w:val="yellow"/>
        </w:rPr>
        <w:t xml:space="preserve">[Nota </w:t>
      </w:r>
      <w:proofErr w:type="spellStart"/>
      <w:r w:rsidRPr="0041580E">
        <w:rPr>
          <w:b/>
          <w:highlight w:val="yellow"/>
        </w:rPr>
        <w:t>Lefosse</w:t>
      </w:r>
      <w:proofErr w:type="spellEnd"/>
      <w:r w:rsidRPr="0041580E">
        <w:rPr>
          <w:b/>
          <w:highlight w:val="yellow"/>
        </w:rPr>
        <w:t>: IBBA, favor confirmar se devemos manter os dados abaixo para o Banco Administrador]</w:t>
      </w:r>
      <w:ins w:id="181" w:author="Fernanda Nishimura Yasui" w:date="2021-03-09T14:58:00Z">
        <w:r w:rsidR="00F67FC7">
          <w:rPr>
            <w:b/>
          </w:rPr>
          <w:t xml:space="preserve"> manter contato do MIB (Débora e os abaixo)</w:t>
        </w:r>
      </w:ins>
    </w:p>
    <w:p w14:paraId="293F9816" w14:textId="70B46AD3" w:rsidR="004844AB" w:rsidRPr="00FE3C3E" w:rsidRDefault="00FE3C3E" w:rsidP="0041580E">
      <w:pPr>
        <w:pStyle w:val="Body2"/>
        <w:spacing w:before="140" w:after="0"/>
        <w:jc w:val="left"/>
        <w:rPr>
          <w:b/>
        </w:rPr>
      </w:pPr>
      <w:r w:rsidRPr="0041580E">
        <w:rPr>
          <w:b/>
        </w:rPr>
        <w:t>ITAÚ</w:t>
      </w:r>
      <w:r w:rsidRPr="00FE3C3E">
        <w:rPr>
          <w:b/>
        </w:rPr>
        <w:t xml:space="preserve"> UNIBANCO S.A.</w:t>
      </w:r>
    </w:p>
    <w:p w14:paraId="1EEEC8F1" w14:textId="2FF45A48" w:rsidR="00BF40A9" w:rsidRDefault="00BF40A9" w:rsidP="00F26A77">
      <w:pPr>
        <w:pStyle w:val="Level5"/>
        <w:numPr>
          <w:ilvl w:val="0"/>
          <w:numId w:val="0"/>
        </w:numPr>
        <w:spacing w:after="0"/>
        <w:ind w:left="680" w:firstLine="680"/>
        <w:rPr>
          <w:rFonts w:cs="Arial"/>
        </w:rPr>
      </w:pPr>
      <w:r w:rsidRPr="006B3950">
        <w:rPr>
          <w:rFonts w:cs="Arial"/>
        </w:rPr>
        <w:t xml:space="preserve">Av. Tancredo Neves, 620 - 31 </w:t>
      </w:r>
      <w:proofErr w:type="spellStart"/>
      <w:r w:rsidRPr="006B3950">
        <w:rPr>
          <w:rFonts w:cs="Arial"/>
        </w:rPr>
        <w:t>ºandar</w:t>
      </w:r>
      <w:proofErr w:type="spellEnd"/>
      <w:r w:rsidRPr="006B3950">
        <w:rPr>
          <w:rFonts w:cs="Arial"/>
        </w:rPr>
        <w:t xml:space="preserve"> - </w:t>
      </w:r>
      <w:proofErr w:type="spellStart"/>
      <w:r w:rsidRPr="006B3950">
        <w:rPr>
          <w:rFonts w:cs="Arial"/>
        </w:rPr>
        <w:t>Edf</w:t>
      </w:r>
      <w:proofErr w:type="spellEnd"/>
      <w:r w:rsidRPr="006B3950">
        <w:rPr>
          <w:rFonts w:cs="Arial"/>
        </w:rPr>
        <w:t xml:space="preserve"> Mundo Plaza</w:t>
      </w:r>
      <w:r>
        <w:rPr>
          <w:rFonts w:cs="Arial"/>
        </w:rPr>
        <w:t>,</w:t>
      </w:r>
      <w:r w:rsidRPr="00BF40A9">
        <w:rPr>
          <w:rFonts w:cs="Arial"/>
        </w:rPr>
        <w:t xml:space="preserve"> </w:t>
      </w:r>
      <w:r w:rsidRPr="006B3950">
        <w:rPr>
          <w:rFonts w:cs="Arial"/>
        </w:rPr>
        <w:t>Caminho das árvores</w:t>
      </w:r>
    </w:p>
    <w:p w14:paraId="071A4DB7" w14:textId="526E740A" w:rsidR="00BF40A9" w:rsidRPr="006B3950" w:rsidRDefault="00BF40A9" w:rsidP="00F26A77">
      <w:pPr>
        <w:pStyle w:val="Level5"/>
        <w:numPr>
          <w:ilvl w:val="0"/>
          <w:numId w:val="0"/>
        </w:numPr>
        <w:spacing w:after="0"/>
        <w:ind w:left="680" w:firstLine="680"/>
        <w:rPr>
          <w:rFonts w:cs="Arial"/>
        </w:rPr>
      </w:pPr>
      <w:r w:rsidRPr="006B3950">
        <w:rPr>
          <w:rFonts w:cs="Arial"/>
        </w:rPr>
        <w:t>CEP 41820 020- Salvador - BA</w:t>
      </w:r>
    </w:p>
    <w:p w14:paraId="72268599" w14:textId="50064A25" w:rsidR="00BF40A9" w:rsidRDefault="00FE3C3E" w:rsidP="00F26A77">
      <w:pPr>
        <w:pStyle w:val="Level5"/>
        <w:numPr>
          <w:ilvl w:val="0"/>
          <w:numId w:val="0"/>
        </w:numPr>
        <w:spacing w:after="0"/>
        <w:ind w:left="680" w:firstLine="680"/>
        <w:rPr>
          <w:rFonts w:cs="Arial"/>
          <w:snapToGrid w:val="0"/>
        </w:rPr>
      </w:pPr>
      <w:r>
        <w:t xml:space="preserve">At:. </w:t>
      </w:r>
      <w:r w:rsidR="00BF40A9" w:rsidRPr="006B3950">
        <w:rPr>
          <w:rFonts w:cs="Arial"/>
        </w:rPr>
        <w:t>Joana Cavalcanti Albuquerqu</w:t>
      </w:r>
      <w:r w:rsidR="00BF40A9">
        <w:t>e</w:t>
      </w:r>
      <w:r w:rsidR="00BF40A9" w:rsidRPr="006B3950">
        <w:rPr>
          <w:rFonts w:cs="Arial"/>
        </w:rPr>
        <w:t xml:space="preserve"> </w:t>
      </w:r>
      <w:r w:rsidR="00BF40A9">
        <w:t xml:space="preserve">/ </w:t>
      </w:r>
      <w:r w:rsidR="00BF40A9" w:rsidRPr="006B3950">
        <w:rPr>
          <w:rFonts w:cs="Arial"/>
        </w:rPr>
        <w:t>Luciano Gomes Menezes</w:t>
      </w:r>
      <w:r w:rsidR="00BF40A9" w:rsidRPr="00BF40A9">
        <w:rPr>
          <w:rFonts w:cs="Arial"/>
          <w:snapToGrid w:val="0"/>
        </w:rPr>
        <w:t xml:space="preserve"> </w:t>
      </w:r>
    </w:p>
    <w:p w14:paraId="64DEEF31" w14:textId="0D1823EA" w:rsidR="00BF40A9" w:rsidRPr="00E66DEC" w:rsidRDefault="00BF40A9" w:rsidP="00F26A77">
      <w:pPr>
        <w:pStyle w:val="Level5"/>
        <w:numPr>
          <w:ilvl w:val="0"/>
          <w:numId w:val="0"/>
        </w:numPr>
        <w:spacing w:after="0"/>
        <w:ind w:left="680" w:firstLine="680"/>
        <w:rPr>
          <w:rFonts w:cs="Arial"/>
          <w:snapToGrid w:val="0"/>
          <w:lang w:val="en-US"/>
        </w:rPr>
      </w:pPr>
      <w:r w:rsidRPr="00E66DEC">
        <w:rPr>
          <w:rFonts w:cs="Arial"/>
          <w:snapToGrid w:val="0"/>
          <w:lang w:val="en-US"/>
        </w:rPr>
        <w:t xml:space="preserve">Tel.: 55 71 3402-1117 / Tel.: 55 71 3402-1114 </w:t>
      </w:r>
    </w:p>
    <w:p w14:paraId="155272EC" w14:textId="1B1D49A1" w:rsidR="00F26A77" w:rsidRPr="00E66DEC" w:rsidRDefault="00F26A77" w:rsidP="00F26A77">
      <w:pPr>
        <w:pStyle w:val="Level5"/>
        <w:numPr>
          <w:ilvl w:val="0"/>
          <w:numId w:val="0"/>
        </w:numPr>
        <w:spacing w:after="0"/>
        <w:ind w:left="680" w:firstLine="680"/>
        <w:rPr>
          <w:rFonts w:cs="Arial"/>
          <w:lang w:val="en-US"/>
        </w:rPr>
      </w:pPr>
      <w:r w:rsidRPr="00E66DEC">
        <w:rPr>
          <w:lang w:val="en-US"/>
        </w:rPr>
        <w:t xml:space="preserve">Email: </w:t>
      </w:r>
      <w:hyperlink r:id="rId26" w:history="1">
        <w:r w:rsidRPr="00E66DEC">
          <w:rPr>
            <w:rStyle w:val="Hyperlink"/>
            <w:rFonts w:cs="Arial"/>
            <w:lang w:val="en-US"/>
          </w:rPr>
          <w:t>joana.esteves@itaubba.com</w:t>
        </w:r>
      </w:hyperlink>
      <w:r w:rsidRPr="00E66DEC">
        <w:rPr>
          <w:lang w:val="en-US"/>
        </w:rPr>
        <w:t xml:space="preserve"> / </w:t>
      </w:r>
      <w:hyperlink r:id="rId27" w:history="1">
        <w:r w:rsidRPr="00E66DEC">
          <w:rPr>
            <w:rStyle w:val="Hyperlink"/>
            <w:rFonts w:cs="Arial"/>
            <w:lang w:val="en-US"/>
          </w:rPr>
          <w:t>luciano.menezes@itaubba.com</w:t>
        </w:r>
      </w:hyperlink>
      <w:r w:rsidRPr="00E66DEC">
        <w:rPr>
          <w:rFonts w:cs="Arial"/>
          <w:lang w:val="en-US"/>
        </w:rPr>
        <w:t xml:space="preserve"> </w:t>
      </w:r>
    </w:p>
    <w:p w14:paraId="1454E81C" w14:textId="77777777" w:rsidR="00BF40A9" w:rsidRPr="00E66DEC" w:rsidRDefault="00BF40A9" w:rsidP="00F26A77">
      <w:pPr>
        <w:pStyle w:val="Body2"/>
        <w:spacing w:after="0"/>
        <w:ind w:left="0"/>
        <w:jc w:val="left"/>
        <w:rPr>
          <w:lang w:val="en-US"/>
        </w:rPr>
      </w:pP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DB46A63" w:rsidR="00B05410" w:rsidRPr="008D12A0" w:rsidRDefault="00F26A77" w:rsidP="00A653ED">
      <w:pPr>
        <w:pStyle w:val="Level2"/>
        <w:spacing w:before="140" w:after="0"/>
        <w:rPr>
          <w:rFonts w:cs="Arial"/>
        </w:rPr>
      </w:pPr>
      <w:r w:rsidRPr="008D12A0">
        <w:rPr>
          <w:rFonts w:cs="Arial"/>
        </w:rPr>
        <w:t>Este Contrato constitui parte integrante e complementar dos Documentos das Obrigações Garantidas,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lastRenderedPageBreak/>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82" w:name="_DV_C347"/>
      <w:r w:rsidR="005B39C3" w:rsidRPr="008D12A0">
        <w:rPr>
          <w:rFonts w:cs="Arial"/>
        </w:rPr>
        <w:t xml:space="preserve">da </w:t>
      </w:r>
      <w:proofErr w:type="spellStart"/>
      <w:r w:rsidR="00CD3C49" w:rsidRPr="008D12A0">
        <w:rPr>
          <w:rFonts w:cs="Arial"/>
        </w:rPr>
        <w:t>da</w:t>
      </w:r>
      <w:proofErr w:type="spellEnd"/>
      <w:r w:rsidR="00CD3C49" w:rsidRPr="008D12A0">
        <w:rPr>
          <w:rFonts w:cs="Arial"/>
        </w:rPr>
        <w:t xml:space="preserve"> Lei nº 13.105, de 16 de março de 2015, conforme alterada </w:t>
      </w:r>
      <w:r w:rsidR="005B39C3" w:rsidRPr="008D12A0">
        <w:rPr>
          <w:rFonts w:cs="Arial"/>
        </w:rPr>
        <w:t>(</w:t>
      </w:r>
      <w:bookmarkEnd w:id="182"/>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lastRenderedPageBreak/>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w:t>
      </w:r>
      <w:proofErr w:type="spellStart"/>
      <w:r w:rsidRPr="00951CAD">
        <w:t>ii</w:t>
      </w:r>
      <w:proofErr w:type="spellEnd"/>
      <w:r w:rsidRPr="00951CAD">
        <w:t>)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83" w:name="_DV_M1"/>
            <w:bookmarkStart w:id="184" w:name="_DV_M2"/>
            <w:bookmarkEnd w:id="183"/>
            <w:bookmarkEnd w:id="184"/>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8"/>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85" w:name="_DV_M452"/>
      <w:bookmarkStart w:id="186" w:name="_DV_M455"/>
      <w:bookmarkStart w:id="187" w:name="_DV_M456"/>
      <w:bookmarkStart w:id="188" w:name="_DV_M457"/>
      <w:bookmarkStart w:id="189" w:name="_DV_M429"/>
      <w:bookmarkStart w:id="190" w:name="_DV_M431"/>
      <w:bookmarkEnd w:id="185"/>
      <w:bookmarkEnd w:id="186"/>
      <w:bookmarkEnd w:id="187"/>
      <w:bookmarkEnd w:id="188"/>
      <w:bookmarkEnd w:id="189"/>
      <w:bookmarkEnd w:id="190"/>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elacomgrade"/>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proofErr w:type="spellStart"/>
            <w:r w:rsidRPr="001D6D4B">
              <w:rPr>
                <w:b/>
              </w:rPr>
              <w:t>Atakarejo</w:t>
            </w:r>
            <w:proofErr w:type="spellEnd"/>
            <w:r w:rsidRPr="001D6D4B">
              <w:rPr>
                <w:b/>
              </w:rPr>
              <w:t xml:space="preserve">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 xml:space="preserve">CNPJ/ME </w:t>
            </w:r>
            <w:proofErr w:type="spellStart"/>
            <w:r w:rsidRPr="001D6D4B">
              <w:rPr>
                <w:b/>
              </w:rPr>
              <w:t>da</w:t>
            </w:r>
            <w:proofErr w:type="spellEnd"/>
            <w:r w:rsidRPr="001D6D4B">
              <w:rPr>
                <w:b/>
              </w:rPr>
              <w:t xml:space="preserve">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9"/>
          <w:pgSz w:w="12240" w:h="15840" w:code="1"/>
          <w:pgMar w:top="1418" w:right="1701" w:bottom="1418" w:left="1701" w:header="720" w:footer="720" w:gutter="0"/>
          <w:pgNumType w:start="1"/>
          <w:cols w:space="708"/>
          <w:titlePg/>
          <w:docGrid w:linePitch="360"/>
        </w:sectPr>
      </w:pPr>
    </w:p>
    <w:p w14:paraId="16645CBB" w14:textId="1D177634"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xml:space="preserve">”), calculados de forma exponencial e cumulativa pro rata </w:t>
            </w:r>
            <w:proofErr w:type="spellStart"/>
            <w:r w:rsidRPr="00950377">
              <w:rPr>
                <w:rFonts w:ascii="Arial" w:hAnsi="Arial"/>
                <w:sz w:val="20"/>
              </w:rPr>
              <w:t>temporis</w:t>
            </w:r>
            <w:proofErr w:type="spellEnd"/>
            <w:r w:rsidRPr="00950377">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950377">
              <w:rPr>
                <w:rFonts w:ascii="Arial" w:hAnsi="Arial"/>
                <w:sz w:val="20"/>
              </w:rPr>
              <w:t>ii</w:t>
            </w:r>
            <w:proofErr w:type="spellEnd"/>
            <w:r w:rsidRPr="00950377">
              <w:rPr>
                <w:rFonts w:ascii="Arial" w:hAnsi="Arial"/>
                <w:sz w:val="20"/>
              </w:rPr>
              <w:t xml:space="preserve">) aos juros de mora não compensatórios, à taxa de 1% (um por cento) ao mês, calculados </w:t>
            </w:r>
            <w:r w:rsidRPr="00D40C37">
              <w:rPr>
                <w:rFonts w:ascii="Arial" w:hAnsi="Arial"/>
                <w:sz w:val="20"/>
              </w:rPr>
              <w:t xml:space="preserve">pro rata </w:t>
            </w:r>
            <w:proofErr w:type="spellStart"/>
            <w:r w:rsidRPr="00D40C37">
              <w:rPr>
                <w:rFonts w:ascii="Arial" w:hAnsi="Arial"/>
                <w:sz w:val="20"/>
              </w:rPr>
              <w:t>temporis</w:t>
            </w:r>
            <w:proofErr w:type="spellEnd"/>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w:t>
            </w:r>
            <w:proofErr w:type="spellStart"/>
            <w:r w:rsidRPr="00D40C37">
              <w:rPr>
                <w:rFonts w:ascii="Arial" w:hAnsi="Arial"/>
                <w:sz w:val="20"/>
              </w:rPr>
              <w:t>ii</w:t>
            </w:r>
            <w:proofErr w:type="spellEnd"/>
            <w:r w:rsidRPr="00D40C37">
              <w:rPr>
                <w:rFonts w:ascii="Arial" w:hAnsi="Arial"/>
                <w:sz w:val="20"/>
              </w:rPr>
              <w:t xml:space="preserve">) pela Emissora, nos demais casos, por meio do </w:t>
            </w:r>
            <w:proofErr w:type="spellStart"/>
            <w:r w:rsidRPr="00D40C37">
              <w:rPr>
                <w:rFonts w:ascii="Arial" w:hAnsi="Arial"/>
                <w:sz w:val="20"/>
              </w:rPr>
              <w:t>Escriturador</w:t>
            </w:r>
            <w:proofErr w:type="spellEnd"/>
            <w:r w:rsidRPr="00D40C37">
              <w:rPr>
                <w:rFonts w:ascii="Arial" w:hAnsi="Arial"/>
                <w:sz w:val="20"/>
              </w:rPr>
              <w:t xml:space="preserve"> ou na sede da Emissora, conforme o caso; ou (</w:t>
            </w:r>
            <w:proofErr w:type="spellStart"/>
            <w:r w:rsidRPr="00D40C37">
              <w:rPr>
                <w:rFonts w:ascii="Arial" w:hAnsi="Arial"/>
                <w:sz w:val="20"/>
              </w:rPr>
              <w:t>iii</w:t>
            </w:r>
            <w:proofErr w:type="spellEnd"/>
            <w:r w:rsidRPr="00D40C37">
              <w:rPr>
                <w:rFonts w:ascii="Arial" w:hAnsi="Arial"/>
                <w:sz w:val="20"/>
              </w:rPr>
              <w:t xml:space="preserve">) pelos Fiadores, em qualquer caso no que se refere à Fiança, nos termos da Escritura de Emissão, por meio do </w:t>
            </w:r>
            <w:proofErr w:type="spellStart"/>
            <w:r w:rsidRPr="00D40C37">
              <w:rPr>
                <w:rFonts w:ascii="Arial" w:hAnsi="Arial"/>
                <w:sz w:val="20"/>
              </w:rPr>
              <w:t>Escriturador</w:t>
            </w:r>
            <w:proofErr w:type="spellEnd"/>
            <w:r w:rsidRPr="00D40C37">
              <w:rPr>
                <w:rFonts w:ascii="Arial" w:hAnsi="Arial"/>
                <w:sz w:val="20"/>
              </w:rPr>
              <w:t xml:space="preserve">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30"/>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44AA1D6C" w:rsidR="005714AE" w:rsidRPr="008D12A0" w:rsidRDefault="005714AE" w:rsidP="00A653ED">
      <w:pPr>
        <w:pStyle w:val="Parties"/>
        <w:widowControl w:val="0"/>
        <w:numPr>
          <w:ilvl w:val="0"/>
          <w:numId w:val="0"/>
        </w:numPr>
        <w:spacing w:before="140" w:after="0"/>
      </w:pPr>
      <w:bookmarkStart w:id="191"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w:t>
      </w:r>
      <w:proofErr w:type="spellStart"/>
      <w:r w:rsidRPr="008D12A0">
        <w:t>representsante</w:t>
      </w:r>
      <w:proofErr w:type="spellEnd"/>
      <w:r w:rsidRPr="008D12A0">
        <w:t xml:space="preserve"> dos </w:t>
      </w:r>
      <w:proofErr w:type="spellStart"/>
      <w:r w:rsidRPr="008D12A0">
        <w:t>tiulares</w:t>
      </w:r>
      <w:proofErr w:type="spellEnd"/>
      <w:r w:rsidRPr="008D12A0">
        <w:t xml:space="preserve">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00EC1777">
        <w:t xml:space="preserve"> </w:t>
      </w:r>
      <w:r w:rsidRPr="008D12A0">
        <w:t xml:space="preserve">de </w:t>
      </w:r>
      <w:r w:rsidR="00DC1266">
        <w:t>[</w:t>
      </w:r>
      <w:r w:rsidR="00DC1266" w:rsidRPr="002B0413">
        <w:rPr>
          <w:highlight w:val="yellow"/>
        </w:rPr>
        <w:t>●</w:t>
      </w:r>
      <w:r w:rsidR="00DC1266">
        <w:t>]</w:t>
      </w:r>
      <w:r w:rsidR="00EC1777">
        <w:t xml:space="preserve"> </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92" w:name="_DV_X410"/>
      <w:bookmarkStart w:id="193" w:name="_DV_C2001"/>
      <w:bookmarkEnd w:id="191"/>
      <w:r w:rsidRPr="008D12A0">
        <w:t>, seu bastante procurador</w:t>
      </w:r>
      <w:bookmarkStart w:id="194" w:name="_DV_C2002"/>
      <w:bookmarkEnd w:id="192"/>
      <w:bookmarkEnd w:id="193"/>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94"/>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3213A30C" w14:textId="0AC88A77" w:rsidR="00880B14"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80B14">
        <w:rPr>
          <w:rFonts w:cs="Arial"/>
        </w:rPr>
        <w:t xml:space="preserve">na eventual declaração do vencimento antecipado ou no vencimento final sem que as </w:t>
      </w:r>
      <w:proofErr w:type="spellStart"/>
      <w:r w:rsidRPr="00880B14">
        <w:rPr>
          <w:rFonts w:cs="Arial"/>
        </w:rPr>
        <w:t>Obrigalções</w:t>
      </w:r>
      <w:proofErr w:type="spellEnd"/>
      <w:r w:rsidRPr="00880B14">
        <w:rPr>
          <w:rFonts w:cs="Arial"/>
        </w:rPr>
        <w:t xml:space="preserve"> Garantidas tenham sido quitadas, assinar quaisquer aditamentos, nos termos permitidos no Contrato, caso a </w:t>
      </w:r>
      <w:r w:rsidR="00680BF3" w:rsidRPr="00880B14">
        <w:rPr>
          <w:rFonts w:cs="Arial"/>
        </w:rPr>
        <w:t>Cedente</w:t>
      </w:r>
      <w:r w:rsidRPr="00880B14">
        <w:rPr>
          <w:rFonts w:cs="Arial"/>
        </w:rPr>
        <w:t xml:space="preserve"> não o faça nos termos e prazos previstos no Contrato.</w:t>
      </w:r>
      <w:r w:rsidRPr="008D12A0">
        <w:rPr>
          <w:rFonts w:cs="Arial"/>
        </w:rPr>
        <w:t xml:space="preserve">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Pedro Oliveira" w:date="2021-03-09T16:20:00Z" w:initials="PO">
    <w:p w14:paraId="234C7640" w14:textId="7BFEDF72" w:rsidR="004B2709" w:rsidRDefault="004B2709">
      <w:pPr>
        <w:pStyle w:val="Textodecomentrio"/>
      </w:pPr>
      <w:r>
        <w:rPr>
          <w:rStyle w:val="Refdecomentrio"/>
        </w:rPr>
        <w:annotationRef/>
      </w:r>
      <w:r>
        <w:t xml:space="preserve">- </w:t>
      </w:r>
      <w:proofErr w:type="spellStart"/>
      <w:r>
        <w:t>Considernado</w:t>
      </w:r>
      <w:proofErr w:type="spellEnd"/>
      <w:r>
        <w:t xml:space="preserve"> o Saldo Devedor de 110.000.000,00 </w:t>
      </w:r>
    </w:p>
    <w:p w14:paraId="32B47828" w14:textId="77777777" w:rsidR="004B2709" w:rsidRDefault="004B2709">
      <w:pPr>
        <w:pStyle w:val="Textodecomentrio"/>
      </w:pPr>
      <w:r>
        <w:t>- Aplicando 7,5% d</w:t>
      </w:r>
      <w:r w:rsidRPr="004B2709">
        <w:t xml:space="preserve"> </w:t>
      </w:r>
      <w:r>
        <w:t>o Saldo Devedor</w:t>
      </w:r>
      <w:r>
        <w:t xml:space="preserve"> teremos 8.250.000</w:t>
      </w:r>
    </w:p>
    <w:p w14:paraId="50243B91" w14:textId="190E1AD2" w:rsidR="004B2709" w:rsidRDefault="004B2709">
      <w:pPr>
        <w:pStyle w:val="Textodecomentrio"/>
      </w:pPr>
    </w:p>
    <w:p w14:paraId="4D27A867" w14:textId="219528ED" w:rsidR="004B2709" w:rsidRDefault="004B2709">
      <w:pPr>
        <w:pStyle w:val="Textodecomentrio"/>
      </w:pPr>
      <w:r>
        <w:t xml:space="preserve">- </w:t>
      </w:r>
      <w:proofErr w:type="spellStart"/>
      <w:r>
        <w:t>Supundo</w:t>
      </w:r>
      <w:proofErr w:type="spellEnd"/>
      <w:r>
        <w:t xml:space="preserve"> num Evento de Retenção o Percentual de Cessão Fiduciária esteja em 7.000.000, informaríamos ao Banco Administrador para bloquear 1.250.000 na Conta Vinculada. </w:t>
      </w:r>
    </w:p>
    <w:p w14:paraId="724FC51E" w14:textId="7949F280" w:rsidR="004B2709" w:rsidRDefault="004B2709">
      <w:pPr>
        <w:pStyle w:val="Textodecomentrio"/>
      </w:pPr>
    </w:p>
    <w:p w14:paraId="0358DEC6" w14:textId="21F99BF2" w:rsidR="004B2709" w:rsidRDefault="004B2709">
      <w:pPr>
        <w:pStyle w:val="Textodecomentrio"/>
      </w:pPr>
      <w:r>
        <w:t xml:space="preserve">- o que sobejar dos 7.000.000 + 1.250.000 poderia ser liberado. </w:t>
      </w:r>
    </w:p>
    <w:p w14:paraId="7FE0687B" w14:textId="5F152128" w:rsidR="004B2709" w:rsidRDefault="004B2709">
      <w:pPr>
        <w:pStyle w:val="Textodecomentrio"/>
      </w:pPr>
    </w:p>
    <w:p w14:paraId="48A5D9B7" w14:textId="4A68B43E" w:rsidR="004B2709" w:rsidRDefault="004B2709">
      <w:pPr>
        <w:pStyle w:val="Textodecomentrio"/>
      </w:pPr>
      <w:r>
        <w:t xml:space="preserve">Esse entendimento está correto ou devemos </w:t>
      </w:r>
      <w:proofErr w:type="spellStart"/>
      <w:r>
        <w:t>obrservar</w:t>
      </w:r>
      <w:proofErr w:type="spellEnd"/>
      <w:r>
        <w:t xml:space="preserve"> o saldo devedor?</w:t>
      </w:r>
    </w:p>
    <w:p w14:paraId="34F1B22B" w14:textId="5072689D" w:rsidR="004B2709" w:rsidRDefault="004B270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F1B2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1EBA" w16cex:dateUtc="2021-03-09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F1B22B" w16cid:durableId="23F21E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845C" w14:textId="77777777" w:rsidR="00A13496" w:rsidRDefault="00A13496">
      <w:r>
        <w:separator/>
      </w:r>
    </w:p>
    <w:p w14:paraId="17FB9876" w14:textId="77777777" w:rsidR="00A13496" w:rsidRDefault="00A13496"/>
  </w:endnote>
  <w:endnote w:type="continuationSeparator" w:id="0">
    <w:p w14:paraId="776E65BA" w14:textId="77777777" w:rsidR="00A13496" w:rsidRDefault="00A13496">
      <w:r>
        <w:continuationSeparator/>
      </w:r>
    </w:p>
    <w:p w14:paraId="61418B27" w14:textId="77777777" w:rsidR="00A13496" w:rsidRDefault="00A13496"/>
  </w:endnote>
  <w:endnote w:type="continuationNotice" w:id="1">
    <w:p w14:paraId="2D4A6089" w14:textId="77777777" w:rsidR="00A13496" w:rsidRDefault="00A13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A157" w14:textId="77777777" w:rsidR="00A13496" w:rsidRDefault="00A134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7777777" w:rsidR="00A13496" w:rsidRDefault="00A13496" w:rsidP="00235269">
    <w:pPr>
      <w:pStyle w:val="Rodap"/>
      <w:jc w:val="left"/>
    </w:pPr>
    <w:r>
      <w:rPr>
        <w:noProof/>
        <w:snapToGrid/>
      </w:rPr>
      <mc:AlternateContent>
        <mc:Choice Requires="wps">
          <w:drawing>
            <wp:anchor distT="0" distB="0" distL="114300" distR="114300" simplePos="0" relativeHeight="251671039" behindDoc="0" locked="0" layoutInCell="0" allowOverlap="1" wp14:anchorId="16959DF4" wp14:editId="573BC5D7">
              <wp:simplePos x="0" y="0"/>
              <wp:positionH relativeFrom="page">
                <wp:align>left</wp:align>
              </wp:positionH>
              <wp:positionV relativeFrom="page">
                <wp:align>bottom</wp:align>
              </wp:positionV>
              <wp:extent cx="7772400" cy="457200"/>
              <wp:effectExtent l="0" t="0" r="0" b="0"/>
              <wp:wrapNone/>
              <wp:docPr id="1" name="MSIPCM3a50456e9ff02d87dfb751c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004BDF21"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3a50456e9ff02d87dfb751cf"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03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T5o7Ca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004BDF21"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A13496" w:rsidRDefault="00A13496" w:rsidP="00235269">
        <w:pPr>
          <w:pStyle w:val="Rodap"/>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A13496" w:rsidRPr="00C10C12" w:rsidRDefault="00A13496"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316CD8CC" w:rsidR="00A13496" w:rsidRPr="008028CD" w:rsidRDefault="00A13496" w:rsidP="00B01358">
    <w:pPr>
      <w:pStyle w:val="Rodap"/>
      <w:jc w:val="center"/>
      <w:rPr>
        <w:sz w:val="20"/>
      </w:rPr>
    </w:pPr>
    <w:r>
      <w:rPr>
        <w:noProof/>
        <w:snapToGrid/>
      </w:rPr>
      <mc:AlternateContent>
        <mc:Choice Requires="wps">
          <w:drawing>
            <wp:anchor distT="0" distB="0" distL="114300" distR="114300" simplePos="0" relativeHeight="251671295" behindDoc="0" locked="0" layoutInCell="0" allowOverlap="1" wp14:anchorId="37C5D929" wp14:editId="4F1ACC8F">
              <wp:simplePos x="0" y="0"/>
              <wp:positionH relativeFrom="page">
                <wp:align>left</wp:align>
              </wp:positionH>
              <wp:positionV relativeFrom="page">
                <wp:align>bottom</wp:align>
              </wp:positionV>
              <wp:extent cx="7772400" cy="457200"/>
              <wp:effectExtent l="0" t="0" r="0" b="0"/>
              <wp:wrapNone/>
              <wp:docPr id="2" name="MSIPCM6f174dee90c3fc3176c33249"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033C4301"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6f174dee90c3fc3176c33249"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2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wROva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033C4301"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A13496" w:rsidRDefault="00A1349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1FBA7A6F" w:rsidR="00A13496" w:rsidRDefault="00A13496">
    <w:pPr>
      <w:pStyle w:val="Rodap"/>
      <w:jc w:val="right"/>
    </w:pPr>
    <w:r>
      <w:rPr>
        <w:noProof/>
        <w:snapToGrid/>
      </w:rPr>
      <mc:AlternateContent>
        <mc:Choice Requires="wps">
          <w:drawing>
            <wp:anchor distT="0" distB="0" distL="114300" distR="114300" simplePos="0" relativeHeight="251671552" behindDoc="0" locked="0" layoutInCell="0" allowOverlap="1" wp14:anchorId="4FF7BA3B" wp14:editId="326FFB5B">
              <wp:simplePos x="0" y="0"/>
              <wp:positionH relativeFrom="page">
                <wp:align>left</wp:align>
              </wp:positionH>
              <wp:positionV relativeFrom="page">
                <wp:align>bottom</wp:align>
              </wp:positionV>
              <wp:extent cx="7772400" cy="457200"/>
              <wp:effectExtent l="0" t="0" r="0" b="0"/>
              <wp:wrapNone/>
              <wp:docPr id="3" name="MSIPCM6f9d4654a0414011f9582cf3"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7A2120F0"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6f9d4654a0414011f9582cf3"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HyW977ECAABXBQAADgAAAAAA&#10;AAAAAAAAAAAuAgAAZHJzL2Uyb0RvYy54bWxQSwECLQAUAAYACAAAACEAuM7q/toAAAAFAQAADwAA&#10;AAAAAAAAAAAAAAALBQAAZHJzL2Rvd25yZXYueG1sUEsFBgAAAAAEAAQA8wAAABIGAAAAAA==&#10;" o:allowincell="f" filled="f" stroked="f" strokeweight=".5pt">
              <v:textbox inset="20pt,0,,0">
                <w:txbxContent>
                  <w:p w14:paraId="7667BC8E" w14:textId="7A2120F0" w:rsidR="00A13496" w:rsidRPr="00F67FC7" w:rsidRDefault="00A13496" w:rsidP="00F67FC7">
                    <w:pPr>
                      <w:spacing w:after="0"/>
                      <w:jc w:val="left"/>
                      <w:rPr>
                        <w:rFonts w:ascii="Calibri" w:hAnsi="Calibri" w:cs="Calibri"/>
                        <w:color w:val="000000"/>
                        <w:sz w:val="18"/>
                      </w:rPr>
                    </w:pPr>
                    <w:r w:rsidRPr="00F67FC7">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A13496" w:rsidRPr="00A55831" w:rsidRDefault="00A13496" w:rsidP="00A55831">
    <w:pPr>
      <w:pStyle w:val="Rodap"/>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828F" w14:textId="635840C3" w:rsidR="00A13496" w:rsidRPr="008028CD" w:rsidRDefault="00A13496" w:rsidP="00B01358">
    <w:pPr>
      <w:pStyle w:val="Rodap"/>
      <w:jc w:val="center"/>
      <w:rPr>
        <w:sz w:val="20"/>
      </w:rPr>
    </w:pPr>
  </w:p>
  <w:p w14:paraId="2EA374C1" w14:textId="77777777" w:rsidR="00A13496" w:rsidRDefault="00A1349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B131" w14:textId="253E2B7F" w:rsidR="00A13496" w:rsidRDefault="00A13496">
    <w:pPr>
      <w:pStyle w:val="Rodap"/>
      <w:jc w:val="right"/>
    </w:pPr>
  </w:p>
  <w:p w14:paraId="1C6C811D" w14:textId="77777777" w:rsidR="00A13496" w:rsidRPr="00A55831" w:rsidRDefault="00A13496"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C3B4" w14:textId="77777777" w:rsidR="00A13496" w:rsidRDefault="00A13496">
      <w:r>
        <w:separator/>
      </w:r>
    </w:p>
    <w:p w14:paraId="232CB34D" w14:textId="77777777" w:rsidR="00A13496" w:rsidRDefault="00A13496"/>
  </w:footnote>
  <w:footnote w:type="continuationSeparator" w:id="0">
    <w:p w14:paraId="39534944" w14:textId="77777777" w:rsidR="00A13496" w:rsidRDefault="00A13496">
      <w:r>
        <w:continuationSeparator/>
      </w:r>
    </w:p>
    <w:p w14:paraId="4B2E8BB8" w14:textId="77777777" w:rsidR="00A13496" w:rsidRDefault="00A13496"/>
  </w:footnote>
  <w:footnote w:type="continuationNotice" w:id="1">
    <w:p w14:paraId="150AC797" w14:textId="77777777" w:rsidR="00A13496" w:rsidRDefault="00A134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0D42" w14:textId="77777777" w:rsidR="00A13496" w:rsidRDefault="00A134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8C3" w14:textId="49C5583C" w:rsidR="00A13496" w:rsidRPr="00D37DAF" w:rsidRDefault="00A13496" w:rsidP="00D37DAF">
    <w:pPr>
      <w:pStyle w:val="Cabealho"/>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A13496" w:rsidRDefault="00A13496"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 w:numId="4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Fernanda Nishimura Yasui">
    <w15:presenceInfo w15:providerId="None" w15:userId="Fernanda Nishimura Ya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2F8C"/>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E620A"/>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5D4A"/>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2E"/>
    <w:rsid w:val="002A2FBA"/>
    <w:rsid w:val="002A330B"/>
    <w:rsid w:val="002A37A9"/>
    <w:rsid w:val="002A3D44"/>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2F3"/>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CBC"/>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25"/>
    <w:rsid w:val="003A236B"/>
    <w:rsid w:val="003A2971"/>
    <w:rsid w:val="003A36CB"/>
    <w:rsid w:val="003A3813"/>
    <w:rsid w:val="003A4720"/>
    <w:rsid w:val="003A52BA"/>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38"/>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580E"/>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2709"/>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0BF"/>
    <w:rsid w:val="004F1329"/>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5958"/>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2C2"/>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8E7"/>
    <w:rsid w:val="00877C45"/>
    <w:rsid w:val="00877F81"/>
    <w:rsid w:val="0088049E"/>
    <w:rsid w:val="00880B14"/>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36E"/>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1F4"/>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903"/>
    <w:rsid w:val="009F2BA4"/>
    <w:rsid w:val="009F36E0"/>
    <w:rsid w:val="009F3C1E"/>
    <w:rsid w:val="009F5514"/>
    <w:rsid w:val="009F5825"/>
    <w:rsid w:val="009F5C76"/>
    <w:rsid w:val="009F5DB6"/>
    <w:rsid w:val="009F63A5"/>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124D"/>
    <w:rsid w:val="00A217B8"/>
    <w:rsid w:val="00A21EF5"/>
    <w:rsid w:val="00A2222B"/>
    <w:rsid w:val="00A22B05"/>
    <w:rsid w:val="00A22DA9"/>
    <w:rsid w:val="00A2371C"/>
    <w:rsid w:val="00A239DB"/>
    <w:rsid w:val="00A23B3D"/>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2AA"/>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209"/>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283"/>
    <w:rsid w:val="00CF0607"/>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6E1"/>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1777"/>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4FD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7C4"/>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aliases w:val="encabezado"/>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
    <w:rsid w:val="0027246A"/>
    <w:pPr>
      <w:spacing w:after="0"/>
    </w:pPr>
    <w:rPr>
      <w:rFonts w:ascii="Tahoma" w:hAnsi="Tahoma" w:cs="Tahoma"/>
      <w:sz w:val="16"/>
      <w:szCs w:val="16"/>
    </w:rPr>
  </w:style>
  <w:style w:type="character" w:customStyle="1" w:styleId="TextodebaloChar">
    <w:name w:val="Texto de balão Char"/>
    <w:basedOn w:val="Fontepargpadro"/>
    <w:link w:val="Textodebalo"/>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
    <w:link w:val="Cabealho"/>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Ttulo3Char">
    <w:name w:val="Título 3 Char"/>
    <w:basedOn w:val="Fontepargpadro"/>
    <w:link w:val="Ttulo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
    <w:name w:val="Texto de nota de rodapé Char"/>
    <w:basedOn w:val="Fontepargpadro"/>
    <w:link w:val="Textodenotaderodap"/>
    <w:semiHidden/>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joana.esteves@itaubba.com"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arcelo.moreno@atakarej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uciano.menezes@itaubba.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joana.esteves@itaubba.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hyperlink" Target="mailto:luciano.menezes@itaubba.com" TargetMode="External"/><Relationship Id="rId30"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3.xml><?xml version="1.0" encoding="utf-8"?>
<ds:datastoreItem xmlns:ds="http://schemas.openxmlformats.org/officeDocument/2006/customXml" ds:itemID="{6F26427B-CEB7-4D59-9FBA-49B02C5EAC5D}">
  <ds:schemaRefs>
    <ds:schemaRef ds:uri="office.server.policy"/>
  </ds:schemaRefs>
</ds:datastoreItem>
</file>

<file path=customXml/itemProps4.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6.xml><?xml version="1.0" encoding="utf-8"?>
<ds:datastoreItem xmlns:ds="http://schemas.openxmlformats.org/officeDocument/2006/customXml" ds:itemID="{C26ADC94-5A66-4393-BFED-BAE57429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12061</Words>
  <Characters>70707</Characters>
  <Application>Microsoft Office Word</Application>
  <DocSecurity>0</DocSecurity>
  <Lines>589</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82603</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Pedro Oliveira</cp:lastModifiedBy>
  <cp:revision>6</cp:revision>
  <cp:lastPrinted>2019-05-28T13:27:00Z</cp:lastPrinted>
  <dcterms:created xsi:type="dcterms:W3CDTF">2021-03-09T18:41:00Z</dcterms:created>
  <dcterms:modified xsi:type="dcterms:W3CDTF">2021-03-09T19:41:00Z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