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99851" w14:textId="7527FD55" w:rsidR="00D56AD6" w:rsidRDefault="00D56AD6" w:rsidP="004D6582">
      <w:pPr>
        <w:spacing w:line="300" w:lineRule="exact"/>
        <w:jc w:val="center"/>
        <w:rPr>
          <w:rFonts w:ascii="Tahoma" w:hAnsi="Tahoma" w:cs="Tahoma"/>
          <w:b/>
        </w:rPr>
      </w:pPr>
      <w:r w:rsidRPr="00D56AD6">
        <w:rPr>
          <w:rFonts w:ascii="Tahoma" w:hAnsi="Tahoma" w:cs="Tahoma"/>
          <w:b/>
        </w:rPr>
        <w:t xml:space="preserve">ATAKAREJO DISTRIBUIDOR DE ALIMENTOS E BEBIDAS S.A </w:t>
      </w:r>
    </w:p>
    <w:p w14:paraId="58C4EDAE" w14:textId="1FE5C6D5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CNPJ/MF nº </w:t>
      </w:r>
      <w:r w:rsidR="00D56AD6" w:rsidRPr="00D56AD6">
        <w:rPr>
          <w:rFonts w:ascii="Tahoma" w:hAnsi="Tahoma" w:cs="Tahoma"/>
          <w:caps/>
          <w:sz w:val="22"/>
          <w:szCs w:val="22"/>
        </w:rPr>
        <w:t>73.849.952/0001-58</w:t>
      </w:r>
    </w:p>
    <w:p w14:paraId="15DF1DBB" w14:textId="3419B846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NIRE </w:t>
      </w:r>
      <w:r w:rsidR="00D56AD6" w:rsidRPr="00D56AD6">
        <w:rPr>
          <w:rFonts w:ascii="Tahoma" w:hAnsi="Tahoma" w:cs="Tahoma"/>
        </w:rPr>
        <w:t>29.300.036.382</w:t>
      </w:r>
    </w:p>
    <w:p w14:paraId="2B844987" w14:textId="77777777" w:rsidR="004D6582" w:rsidRPr="005F1BA6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D059B89" w14:textId="1E444D1D" w:rsidR="004D6582" w:rsidRDefault="00E91F9E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b/>
          <w:bCs/>
          <w:sz w:val="22"/>
          <w:szCs w:val="22"/>
        </w:rPr>
      </w:pPr>
      <w:bookmarkStart w:id="0" w:name="_Hlk3294656"/>
      <w:commentRangeStart w:id="1"/>
      <w:r w:rsidRPr="005F1BA6">
        <w:rPr>
          <w:rFonts w:ascii="Tahoma" w:hAnsi="Tahoma" w:cs="Tahoma"/>
          <w:b/>
          <w:bCs/>
          <w:sz w:val="22"/>
          <w:szCs w:val="22"/>
        </w:rPr>
        <w:t>ATA DA ASSEMBLEIA GERAL DOS DEBENTURISTAS</w:t>
      </w:r>
      <w:r w:rsidR="006E5041" w:rsidRPr="005F1BA6">
        <w:rPr>
          <w:rFonts w:ascii="Tahoma" w:hAnsi="Tahoma" w:cs="Tahoma"/>
          <w:b/>
          <w:bCs/>
          <w:sz w:val="22"/>
          <w:szCs w:val="22"/>
        </w:rPr>
        <w:t xml:space="preserve"> DA </w:t>
      </w:r>
      <w:r w:rsidR="000D1AD7" w:rsidRPr="000D1AD7">
        <w:rPr>
          <w:rFonts w:ascii="Tahoma" w:hAnsi="Tahoma" w:cs="Tahoma"/>
          <w:b/>
          <w:bCs/>
          <w:sz w:val="22"/>
          <w:szCs w:val="22"/>
        </w:rPr>
        <w:t xml:space="preserve">3ª (TERCEIRA) EMISSÃO DE DEBÊNTURES SIMPLES, NÃO CONVERSÍVEIS EM AÇÕES, DA ESPÉCIE QUIROGRAFÁRIA, COM GARANTIA ADICIONAL FIDEJUSSÓRIA, A SER CONVOLADA EM ESPÉCIE COM GARANTIA REAL, COM GARANTIA ADICIONAL FIDEJUSSÓRIA, EM SÉRIE ÚNICA, PARA DISTRIBUIÇÃO PÚBLICA, COM ESFORÇOS RESTRITOS DE DISTRIBUIÇÃO, </w:t>
      </w:r>
      <w:commentRangeEnd w:id="1"/>
      <w:r w:rsidR="00B509AB">
        <w:rPr>
          <w:rStyle w:val="Refdecomentrio"/>
        </w:rPr>
        <w:commentReference w:id="1"/>
      </w:r>
      <w:r w:rsidR="000D1AD7" w:rsidRPr="000D1AD7">
        <w:rPr>
          <w:rFonts w:ascii="Tahoma" w:hAnsi="Tahoma" w:cs="Tahoma"/>
          <w:b/>
          <w:bCs/>
          <w:sz w:val="22"/>
          <w:szCs w:val="22"/>
        </w:rPr>
        <w:t>DO ATAKAREJO DISTRIBUIDOR DE ALIMENTOS E BEBIDAS S.A.</w:t>
      </w:r>
      <w:r w:rsidRPr="005F1BA6">
        <w:rPr>
          <w:rFonts w:ascii="Tahoma" w:hAnsi="Tahoma" w:cs="Tahoma"/>
          <w:b/>
          <w:bCs/>
          <w:sz w:val="22"/>
          <w:szCs w:val="22"/>
        </w:rPr>
        <w:t xml:space="preserve">, REALIZADA </w:t>
      </w:r>
      <w:commentRangeStart w:id="2"/>
      <w:r w:rsidRPr="005F1BA6">
        <w:rPr>
          <w:rFonts w:ascii="Tahoma" w:hAnsi="Tahoma" w:cs="Tahoma"/>
          <w:b/>
          <w:bCs/>
          <w:sz w:val="22"/>
          <w:szCs w:val="22"/>
        </w:rPr>
        <w:t xml:space="preserve">EM </w:t>
      </w:r>
      <w:r w:rsidR="0082289E">
        <w:rPr>
          <w:rFonts w:ascii="Tahoma" w:hAnsi="Tahoma" w:cs="Tahoma"/>
          <w:b/>
          <w:bCs/>
          <w:sz w:val="22"/>
          <w:szCs w:val="22"/>
        </w:rPr>
        <w:t>[</w:t>
      </w:r>
      <w:r w:rsidR="0082289E" w:rsidRPr="0082289E">
        <w:rPr>
          <w:rFonts w:ascii="Tahoma" w:hAnsi="Tahoma" w:cs="Tahoma"/>
          <w:b/>
          <w:bCs/>
          <w:sz w:val="22"/>
          <w:szCs w:val="22"/>
          <w:highlight w:val="yellow"/>
        </w:rPr>
        <w:t>...</w:t>
      </w:r>
      <w:r w:rsidR="0082289E">
        <w:rPr>
          <w:rFonts w:ascii="Tahoma" w:hAnsi="Tahoma" w:cs="Tahoma"/>
          <w:b/>
          <w:bCs/>
          <w:sz w:val="22"/>
          <w:szCs w:val="22"/>
        </w:rPr>
        <w:t>]</w:t>
      </w:r>
      <w:r w:rsidR="00D95695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b/>
          <w:bCs/>
          <w:sz w:val="22"/>
          <w:szCs w:val="22"/>
        </w:rPr>
        <w:t xml:space="preserve">DE </w:t>
      </w:r>
      <w:r w:rsidR="0082289E">
        <w:rPr>
          <w:rFonts w:ascii="Tahoma" w:hAnsi="Tahoma" w:cs="Tahoma"/>
          <w:b/>
          <w:bCs/>
          <w:sz w:val="22"/>
          <w:szCs w:val="22"/>
        </w:rPr>
        <w:t>[</w:t>
      </w:r>
      <w:r w:rsidR="0082289E" w:rsidRPr="0082289E">
        <w:rPr>
          <w:rFonts w:ascii="Tahoma" w:hAnsi="Tahoma" w:cs="Tahoma"/>
          <w:b/>
          <w:bCs/>
          <w:sz w:val="22"/>
          <w:szCs w:val="22"/>
          <w:highlight w:val="yellow"/>
        </w:rPr>
        <w:t>...</w:t>
      </w:r>
      <w:r w:rsidR="0082289E">
        <w:rPr>
          <w:rFonts w:ascii="Tahoma" w:hAnsi="Tahoma" w:cs="Tahoma"/>
          <w:b/>
          <w:bCs/>
          <w:sz w:val="22"/>
          <w:szCs w:val="22"/>
        </w:rPr>
        <w:t xml:space="preserve">] </w:t>
      </w:r>
      <w:r w:rsidRPr="005F1BA6">
        <w:rPr>
          <w:rFonts w:ascii="Tahoma" w:hAnsi="Tahoma" w:cs="Tahoma"/>
          <w:b/>
          <w:bCs/>
          <w:sz w:val="22"/>
          <w:szCs w:val="22"/>
        </w:rPr>
        <w:t>DE 20</w:t>
      </w:r>
      <w:r w:rsidR="00D95695">
        <w:rPr>
          <w:rFonts w:ascii="Tahoma" w:hAnsi="Tahoma" w:cs="Tahoma"/>
          <w:b/>
          <w:bCs/>
          <w:sz w:val="22"/>
          <w:szCs w:val="22"/>
        </w:rPr>
        <w:t>2</w:t>
      </w:r>
      <w:r w:rsidR="0082289E">
        <w:rPr>
          <w:rFonts w:ascii="Tahoma" w:hAnsi="Tahoma" w:cs="Tahoma"/>
          <w:b/>
          <w:bCs/>
          <w:sz w:val="22"/>
          <w:szCs w:val="22"/>
        </w:rPr>
        <w:t>2</w:t>
      </w:r>
      <w:r w:rsidRPr="005F1BA6">
        <w:rPr>
          <w:rFonts w:ascii="Tahoma" w:hAnsi="Tahoma" w:cs="Tahoma"/>
          <w:b/>
          <w:bCs/>
          <w:sz w:val="22"/>
          <w:szCs w:val="22"/>
        </w:rPr>
        <w:t>.</w:t>
      </w:r>
      <w:commentRangeEnd w:id="2"/>
      <w:r w:rsidR="00B509AB">
        <w:rPr>
          <w:rStyle w:val="Refdecomentrio"/>
        </w:rPr>
        <w:commentReference w:id="2"/>
      </w:r>
    </w:p>
    <w:p w14:paraId="3D4F15DF" w14:textId="1E06EFAB" w:rsidR="00B509AB" w:rsidRDefault="00B509AB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B253CEE" w14:textId="77777777" w:rsidR="00B509AB" w:rsidRPr="005F1BA6" w:rsidRDefault="00B509AB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2B2C81EE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  <w:u w:val="single"/>
        </w:rPr>
      </w:pPr>
    </w:p>
    <w:p w14:paraId="658152E9" w14:textId="556FDC71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1.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Data, Hora e Local</w:t>
      </w:r>
      <w:r w:rsidRPr="005F1BA6">
        <w:rPr>
          <w:rFonts w:ascii="Tahoma" w:hAnsi="Tahoma" w:cs="Tahoma"/>
          <w:smallCaps/>
          <w:sz w:val="22"/>
          <w:szCs w:val="22"/>
        </w:rPr>
        <w:t xml:space="preserve">: </w:t>
      </w:r>
      <w:r w:rsidRPr="005F1BA6">
        <w:rPr>
          <w:rFonts w:ascii="Tahoma" w:hAnsi="Tahoma" w:cs="Tahoma"/>
          <w:sz w:val="22"/>
          <w:szCs w:val="22"/>
        </w:rPr>
        <w:t xml:space="preserve">A assembleia foi </w:t>
      </w:r>
      <w:r w:rsidR="0042652E" w:rsidRPr="005F1BA6">
        <w:rPr>
          <w:rFonts w:ascii="Tahoma" w:hAnsi="Tahoma" w:cs="Tahoma"/>
          <w:sz w:val="22"/>
          <w:szCs w:val="22"/>
        </w:rPr>
        <w:t>realizada</w:t>
      </w:r>
      <w:r w:rsidR="00E85A3E" w:rsidRPr="005F1BA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em</w:t>
      </w:r>
      <w:r w:rsidR="00214DF2">
        <w:rPr>
          <w:rFonts w:ascii="Tahoma" w:hAnsi="Tahoma" w:cs="Tahoma"/>
          <w:sz w:val="22"/>
          <w:szCs w:val="22"/>
        </w:rPr>
        <w:t xml:space="preserve"> </w:t>
      </w:r>
      <w:r w:rsidR="0082289E" w:rsidRPr="0082289E">
        <w:rPr>
          <w:rFonts w:ascii="Tahoma" w:hAnsi="Tahoma" w:cs="Tahoma"/>
          <w:sz w:val="22"/>
          <w:szCs w:val="22"/>
        </w:rPr>
        <w:t>[</w:t>
      </w:r>
      <w:r w:rsidR="0082289E" w:rsidRPr="0082289E">
        <w:rPr>
          <w:rFonts w:ascii="Tahoma" w:hAnsi="Tahoma" w:cs="Tahoma"/>
          <w:sz w:val="22"/>
          <w:szCs w:val="22"/>
          <w:highlight w:val="yellow"/>
        </w:rPr>
        <w:t>...</w:t>
      </w:r>
      <w:r w:rsidR="0082289E" w:rsidRPr="0082289E">
        <w:rPr>
          <w:rFonts w:ascii="Tahoma" w:hAnsi="Tahoma" w:cs="Tahoma"/>
          <w:sz w:val="22"/>
          <w:szCs w:val="22"/>
        </w:rPr>
        <w:t>]</w:t>
      </w:r>
      <w:r w:rsidRPr="005F1BA6">
        <w:rPr>
          <w:rFonts w:ascii="Tahoma" w:hAnsi="Tahoma" w:cs="Tahoma"/>
          <w:sz w:val="22"/>
          <w:szCs w:val="22"/>
        </w:rPr>
        <w:t xml:space="preserve"> </w:t>
      </w:r>
      <w:r w:rsidR="00AA74B6" w:rsidRPr="005F1BA6">
        <w:rPr>
          <w:rFonts w:ascii="Tahoma" w:hAnsi="Tahoma" w:cs="Tahoma"/>
          <w:sz w:val="22"/>
          <w:szCs w:val="22"/>
        </w:rPr>
        <w:t xml:space="preserve">de </w:t>
      </w:r>
      <w:r w:rsidR="0082289E" w:rsidRPr="0082289E">
        <w:rPr>
          <w:rFonts w:ascii="Tahoma" w:hAnsi="Tahoma" w:cs="Tahoma"/>
          <w:sz w:val="22"/>
          <w:szCs w:val="22"/>
        </w:rPr>
        <w:t>[</w:t>
      </w:r>
      <w:r w:rsidR="0082289E" w:rsidRPr="0082289E">
        <w:rPr>
          <w:rFonts w:ascii="Tahoma" w:hAnsi="Tahoma" w:cs="Tahoma"/>
          <w:sz w:val="22"/>
          <w:szCs w:val="22"/>
          <w:highlight w:val="yellow"/>
        </w:rPr>
        <w:t>...</w:t>
      </w:r>
      <w:r w:rsidR="0082289E" w:rsidRPr="0082289E">
        <w:rPr>
          <w:rFonts w:ascii="Tahoma" w:hAnsi="Tahoma" w:cs="Tahoma"/>
          <w:sz w:val="22"/>
          <w:szCs w:val="22"/>
        </w:rPr>
        <w:t>]</w:t>
      </w:r>
      <w:r w:rsidR="0082289E">
        <w:rPr>
          <w:rFonts w:ascii="Tahoma" w:hAnsi="Tahoma" w:cs="Tahoma"/>
          <w:sz w:val="22"/>
          <w:szCs w:val="22"/>
        </w:rPr>
        <w:t xml:space="preserve"> </w:t>
      </w:r>
      <w:r w:rsidR="00970121" w:rsidRPr="005F1BA6">
        <w:rPr>
          <w:rFonts w:ascii="Tahoma" w:hAnsi="Tahoma" w:cs="Tahoma"/>
          <w:sz w:val="22"/>
          <w:szCs w:val="22"/>
        </w:rPr>
        <w:t xml:space="preserve">de </w:t>
      </w:r>
      <w:r w:rsidR="002A23F5" w:rsidRPr="005F1BA6">
        <w:rPr>
          <w:rFonts w:ascii="Tahoma" w:hAnsi="Tahoma" w:cs="Tahoma"/>
          <w:bCs/>
          <w:sz w:val="22"/>
          <w:szCs w:val="22"/>
        </w:rPr>
        <w:t>20</w:t>
      </w:r>
      <w:r w:rsidR="00D95695">
        <w:rPr>
          <w:rFonts w:ascii="Tahoma" w:hAnsi="Tahoma" w:cs="Tahoma"/>
          <w:bCs/>
          <w:sz w:val="22"/>
          <w:szCs w:val="22"/>
        </w:rPr>
        <w:t>2</w:t>
      </w:r>
      <w:r w:rsidR="0082289E">
        <w:rPr>
          <w:rFonts w:ascii="Tahoma" w:hAnsi="Tahoma" w:cs="Tahoma"/>
          <w:bCs/>
          <w:sz w:val="22"/>
          <w:szCs w:val="22"/>
        </w:rPr>
        <w:t>2</w:t>
      </w:r>
      <w:r w:rsidRPr="005F1BA6">
        <w:rPr>
          <w:rFonts w:ascii="Tahoma" w:hAnsi="Tahoma" w:cs="Tahoma"/>
          <w:bCs/>
          <w:sz w:val="22"/>
          <w:szCs w:val="22"/>
        </w:rPr>
        <w:t xml:space="preserve">, 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às </w:t>
      </w:r>
      <w:r w:rsidR="002928B0">
        <w:rPr>
          <w:rFonts w:ascii="Tahoma" w:hAnsi="Tahoma" w:cs="Tahoma"/>
          <w:bCs/>
          <w:sz w:val="22"/>
          <w:szCs w:val="22"/>
        </w:rPr>
        <w:t>13</w:t>
      </w:r>
      <w:r w:rsidR="001813E6" w:rsidRPr="005F1BA6">
        <w:rPr>
          <w:rFonts w:ascii="Tahoma" w:hAnsi="Tahoma" w:cs="Tahoma"/>
          <w:bCs/>
          <w:sz w:val="22"/>
          <w:szCs w:val="22"/>
        </w:rPr>
        <w:t>:00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 horas, </w:t>
      </w:r>
      <w:r w:rsidR="000D1AD7" w:rsidRPr="000D1AD7">
        <w:rPr>
          <w:rFonts w:ascii="Tahoma" w:hAnsi="Tahoma" w:cs="Tahoma"/>
          <w:sz w:val="22"/>
          <w:szCs w:val="22"/>
        </w:rPr>
        <w:t>de forma exclusivamente digital por meio da plataforma digital</w:t>
      </w:r>
      <w:r w:rsidR="000D1AD7">
        <w:rPr>
          <w:rFonts w:ascii="Tahoma" w:hAnsi="Tahoma" w:cs="Tahoma"/>
          <w:sz w:val="22"/>
          <w:szCs w:val="22"/>
        </w:rPr>
        <w:t>,</w:t>
      </w:r>
      <w:r w:rsidR="000D1AD7" w:rsidRPr="000D1AD7">
        <w:rPr>
          <w:rFonts w:ascii="Tahoma" w:hAnsi="Tahoma" w:cs="Tahoma"/>
          <w:sz w:val="22"/>
          <w:szCs w:val="22"/>
        </w:rPr>
        <w:t xml:space="preserve"> disponibilizado pela</w:t>
      </w:r>
      <w:r w:rsidR="000D1AD7">
        <w:rPr>
          <w:rFonts w:ascii="Tahoma" w:hAnsi="Tahoma" w:cs="Tahoma"/>
          <w:sz w:val="22"/>
          <w:szCs w:val="22"/>
        </w:rPr>
        <w:t xml:space="preserve"> </w:t>
      </w:r>
      <w:r w:rsidR="00D56AD6" w:rsidRPr="00D56AD6">
        <w:rPr>
          <w:rFonts w:ascii="Tahoma" w:hAnsi="Tahoma" w:cs="Tahoma"/>
          <w:sz w:val="22"/>
          <w:szCs w:val="22"/>
        </w:rPr>
        <w:t>ATAKAREJO DISTRIBUIDOR DE ALIMENTOS E BEBIDAS S.A</w:t>
      </w:r>
      <w:r w:rsidR="00E03AAE" w:rsidRPr="005F1BA6">
        <w:rPr>
          <w:rFonts w:ascii="Tahoma" w:hAnsi="Tahoma" w:cs="Tahoma"/>
          <w:sz w:val="22"/>
          <w:szCs w:val="22"/>
        </w:rPr>
        <w:t>.</w:t>
      </w:r>
      <w:r w:rsidRPr="005F1BA6">
        <w:rPr>
          <w:rFonts w:ascii="Tahoma" w:hAnsi="Tahoma" w:cs="Tahoma"/>
          <w:sz w:val="22"/>
          <w:szCs w:val="22"/>
        </w:rPr>
        <w:t xml:space="preserve"> (“</w:t>
      </w: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 xml:space="preserve">”), </w:t>
      </w:r>
      <w:r w:rsidR="000D1AD7" w:rsidRPr="000D1AD7">
        <w:rPr>
          <w:rFonts w:ascii="Tahoma" w:hAnsi="Tahoma" w:cs="Tahoma"/>
          <w:sz w:val="22"/>
          <w:szCs w:val="22"/>
        </w:rPr>
        <w:t>em virtude das restrições decorrentes da pandemia causado pelo Coronavírus (Covid-19), observado o disposto na Resolução da Comissão de Valores Mobiliários (“CVM”) nº 81, de 29 de março de 2022 (“Resolução CVM 81”)</w:t>
      </w:r>
      <w:r w:rsidR="000D1AD7">
        <w:rPr>
          <w:rFonts w:ascii="Tahoma" w:hAnsi="Tahoma" w:cs="Tahoma"/>
          <w:sz w:val="22"/>
          <w:szCs w:val="22"/>
        </w:rPr>
        <w:t xml:space="preserve"> </w:t>
      </w:r>
      <w:r w:rsidR="007D4994" w:rsidRPr="005F1BA6">
        <w:rPr>
          <w:rFonts w:ascii="Tahoma" w:hAnsi="Tahoma" w:cs="Tahoma"/>
          <w:sz w:val="22"/>
          <w:szCs w:val="22"/>
        </w:rPr>
        <w:t>(“</w:t>
      </w:r>
      <w:r w:rsidR="007D4994" w:rsidRPr="005F1BA6">
        <w:rPr>
          <w:rFonts w:ascii="Tahoma" w:hAnsi="Tahoma" w:cs="Tahoma"/>
          <w:sz w:val="22"/>
          <w:szCs w:val="22"/>
          <w:u w:val="single"/>
        </w:rPr>
        <w:t>Assembleia</w:t>
      </w:r>
      <w:r w:rsidR="007D4994" w:rsidRPr="005F1BA6">
        <w:rPr>
          <w:rFonts w:ascii="Tahoma" w:hAnsi="Tahoma" w:cs="Tahoma"/>
          <w:sz w:val="22"/>
          <w:szCs w:val="22"/>
        </w:rPr>
        <w:t>”)</w:t>
      </w:r>
      <w:r w:rsidRPr="005F1BA6">
        <w:rPr>
          <w:rFonts w:ascii="Tahoma" w:hAnsi="Tahoma" w:cs="Tahoma"/>
          <w:sz w:val="22"/>
          <w:szCs w:val="22"/>
        </w:rPr>
        <w:t>.</w:t>
      </w:r>
      <w:r w:rsidR="00E91F9E" w:rsidRPr="005F1BA6">
        <w:rPr>
          <w:rFonts w:ascii="Tahoma" w:hAnsi="Tahoma" w:cs="Tahoma"/>
          <w:sz w:val="22"/>
          <w:szCs w:val="22"/>
        </w:rPr>
        <w:t xml:space="preserve"> </w:t>
      </w:r>
    </w:p>
    <w:p w14:paraId="2D56B17A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71E36052" w14:textId="1857FF18" w:rsidR="004D6582" w:rsidRPr="005F1BA6" w:rsidRDefault="004D6582" w:rsidP="004D6582">
      <w:pPr>
        <w:tabs>
          <w:tab w:val="left" w:pos="993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2.</w:t>
      </w:r>
      <w:r w:rsidR="00296478" w:rsidRPr="005F1BA6">
        <w:rPr>
          <w:rFonts w:ascii="Tahoma" w:hAnsi="Tahoma" w:cs="Tahoma"/>
          <w:b/>
          <w:smallCaps/>
          <w:sz w:val="22"/>
          <w:szCs w:val="22"/>
        </w:rPr>
        <w:t xml:space="preserve">  </w:t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Convocação e Presença</w:t>
      </w:r>
      <w:r w:rsidRPr="005F1BA6">
        <w:rPr>
          <w:rFonts w:ascii="Tahoma" w:hAnsi="Tahoma" w:cs="Tahoma"/>
          <w:b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  <w:r w:rsidR="009A5AEC" w:rsidRPr="005F1BA6">
        <w:rPr>
          <w:rFonts w:ascii="Tahoma" w:hAnsi="Tahoma" w:cs="Tahoma"/>
          <w:sz w:val="22"/>
          <w:szCs w:val="22"/>
        </w:rPr>
        <w:t xml:space="preserve">Dispensada a convocação por edital, nos termos dos artigos 71, §2º e 124 § 4º da Lei nº 6.404 de 15 de dezembro de 1976 conforme alterada (“Lei 6.404/76”), </w:t>
      </w:r>
      <w:r w:rsidR="00B1449D">
        <w:rPr>
          <w:rFonts w:ascii="Tahoma" w:hAnsi="Tahoma" w:cs="Tahoma"/>
          <w:sz w:val="22"/>
          <w:szCs w:val="22"/>
        </w:rPr>
        <w:t xml:space="preserve">bem como do </w:t>
      </w:r>
      <w:r w:rsidR="000C35B0">
        <w:rPr>
          <w:rFonts w:ascii="Tahoma" w:hAnsi="Tahoma" w:cs="Tahoma"/>
          <w:sz w:val="22"/>
          <w:szCs w:val="22"/>
        </w:rPr>
        <w:t>Cláusula</w:t>
      </w:r>
      <w:r w:rsidR="00B1449D">
        <w:rPr>
          <w:rFonts w:ascii="Tahoma" w:hAnsi="Tahoma" w:cs="Tahoma"/>
          <w:sz w:val="22"/>
          <w:szCs w:val="22"/>
        </w:rPr>
        <w:t xml:space="preserve"> </w:t>
      </w:r>
      <w:r w:rsidR="00D56AD6">
        <w:rPr>
          <w:rFonts w:ascii="Tahoma" w:hAnsi="Tahoma" w:cs="Tahoma"/>
          <w:sz w:val="22"/>
          <w:szCs w:val="22"/>
        </w:rPr>
        <w:t>11</w:t>
      </w:r>
      <w:r w:rsidR="00B1449D">
        <w:rPr>
          <w:rFonts w:ascii="Tahoma" w:hAnsi="Tahoma" w:cs="Tahoma"/>
          <w:sz w:val="22"/>
          <w:szCs w:val="22"/>
        </w:rPr>
        <w:t xml:space="preserve"> do “</w:t>
      </w:r>
      <w:commentRangeStart w:id="3"/>
      <w:r w:rsidR="00D56AD6" w:rsidRPr="00D56AD6">
        <w:rPr>
          <w:rFonts w:ascii="Tahoma" w:hAnsi="Tahoma" w:cs="Tahoma"/>
          <w:i/>
          <w:sz w:val="22"/>
          <w:szCs w:val="22"/>
        </w:rPr>
        <w:t xml:space="preserve">Instrumento Particular de Escritura da </w:t>
      </w:r>
      <w:r w:rsidR="000D1AD7" w:rsidRPr="000D1AD7">
        <w:rPr>
          <w:rFonts w:ascii="Tahoma" w:hAnsi="Tahoma" w:cs="Tahoma"/>
          <w:i/>
          <w:sz w:val="22"/>
          <w:szCs w:val="22"/>
        </w:rPr>
        <w:t>3ª (Terceira) Emissão de Debêntures Simples, Não Conversíveis em Ações, da Espécie Quirografária, com Garantia Adicional Fidejussória, a ser Convolada em Espécie com Garantia Real, com Garantia Adicional Fidejussória, em Série Única, Para Distribuição Pública, Com Esforços Restritos de Distribuição, do Atakarejo Distribuidor de Alimentos e Bebidas S.A</w:t>
      </w:r>
      <w:r w:rsidR="00B1449D" w:rsidRPr="00B1449D">
        <w:rPr>
          <w:rFonts w:ascii="Tahoma" w:hAnsi="Tahoma" w:cs="Tahoma"/>
          <w:sz w:val="22"/>
          <w:szCs w:val="22"/>
        </w:rPr>
        <w:t>”</w:t>
      </w:r>
      <w:commentRangeEnd w:id="3"/>
      <w:r w:rsidR="00B509AB">
        <w:rPr>
          <w:rStyle w:val="Refdecomentrio"/>
        </w:rPr>
        <w:commentReference w:id="3"/>
      </w:r>
      <w:r w:rsidR="00B1449D">
        <w:rPr>
          <w:rFonts w:ascii="Tahoma" w:hAnsi="Tahoma" w:cs="Tahoma"/>
          <w:sz w:val="22"/>
          <w:szCs w:val="22"/>
        </w:rPr>
        <w:t xml:space="preserve"> (“Escritura de Emissão”), </w:t>
      </w:r>
      <w:r w:rsidR="009A5AEC" w:rsidRPr="005F1BA6">
        <w:rPr>
          <w:rFonts w:ascii="Tahoma" w:hAnsi="Tahoma" w:cs="Tahoma"/>
          <w:sz w:val="22"/>
          <w:szCs w:val="22"/>
        </w:rPr>
        <w:t xml:space="preserve">tendo em vista a presença </w:t>
      </w:r>
      <w:r w:rsidR="00D95695" w:rsidRPr="00D95695">
        <w:rPr>
          <w:rFonts w:ascii="Tahoma" w:hAnsi="Tahoma" w:cs="Tahoma"/>
          <w:b/>
          <w:bCs/>
          <w:sz w:val="22"/>
          <w:szCs w:val="22"/>
        </w:rPr>
        <w:t>(i)</w:t>
      </w:r>
      <w:r w:rsidR="00D95695">
        <w:rPr>
          <w:rFonts w:ascii="Tahoma" w:hAnsi="Tahoma" w:cs="Tahoma"/>
          <w:sz w:val="22"/>
          <w:szCs w:val="22"/>
        </w:rPr>
        <w:t xml:space="preserve"> </w:t>
      </w:r>
      <w:r w:rsidR="00962247">
        <w:rPr>
          <w:rFonts w:ascii="Tahoma" w:hAnsi="Tahoma" w:cs="Tahoma"/>
          <w:sz w:val="22"/>
          <w:szCs w:val="22"/>
        </w:rPr>
        <w:t>de</w:t>
      </w:r>
      <w:r w:rsidR="00962247" w:rsidRPr="005F1BA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debenturistas representando 100% (cem por cento) das debêntures em circulação</w:t>
      </w:r>
      <w:r w:rsidR="000C35B0">
        <w:rPr>
          <w:rFonts w:ascii="Tahoma" w:hAnsi="Tahoma" w:cs="Tahoma"/>
          <w:sz w:val="22"/>
          <w:szCs w:val="22"/>
        </w:rPr>
        <w:t>, t</w:t>
      </w:r>
      <w:r w:rsidR="00962247">
        <w:rPr>
          <w:rFonts w:ascii="Tahoma" w:hAnsi="Tahoma" w:cs="Tahoma"/>
          <w:sz w:val="22"/>
          <w:szCs w:val="22"/>
        </w:rPr>
        <w:t xml:space="preserve">ambém presentes </w:t>
      </w:r>
      <w:r w:rsidR="00962247">
        <w:rPr>
          <w:rFonts w:ascii="Tahoma" w:hAnsi="Tahoma" w:cs="Tahoma"/>
          <w:sz w:val="22"/>
          <w:szCs w:val="22"/>
        </w:rPr>
        <w:lastRenderedPageBreak/>
        <w:t>à Assembleia</w:t>
      </w:r>
      <w:r w:rsidR="000D1AD7">
        <w:rPr>
          <w:rFonts w:ascii="Tahoma" w:hAnsi="Tahoma" w:cs="Tahoma"/>
          <w:sz w:val="22"/>
          <w:szCs w:val="22"/>
        </w:rPr>
        <w:t>;</w:t>
      </w:r>
      <w:r w:rsidR="00962247">
        <w:rPr>
          <w:rFonts w:ascii="Tahoma" w:hAnsi="Tahoma" w:cs="Tahoma"/>
          <w:sz w:val="22"/>
          <w:szCs w:val="22"/>
        </w:rPr>
        <w:t xml:space="preserve"> </w:t>
      </w:r>
      <w:r w:rsidR="00962247" w:rsidRPr="00D95695">
        <w:rPr>
          <w:rFonts w:ascii="Tahoma" w:hAnsi="Tahoma" w:cs="Tahoma"/>
          <w:b/>
          <w:bCs/>
          <w:sz w:val="22"/>
          <w:szCs w:val="22"/>
        </w:rPr>
        <w:t>(</w:t>
      </w:r>
      <w:proofErr w:type="spellStart"/>
      <w:r w:rsidR="00D95695">
        <w:rPr>
          <w:rFonts w:ascii="Tahoma" w:hAnsi="Tahoma" w:cs="Tahoma"/>
          <w:b/>
          <w:bCs/>
          <w:sz w:val="22"/>
          <w:szCs w:val="22"/>
        </w:rPr>
        <w:t>i</w:t>
      </w:r>
      <w:r w:rsidR="00962247" w:rsidRPr="00D95695">
        <w:rPr>
          <w:rFonts w:ascii="Tahoma" w:hAnsi="Tahoma" w:cs="Tahoma"/>
          <w:b/>
          <w:bCs/>
          <w:sz w:val="22"/>
          <w:szCs w:val="22"/>
        </w:rPr>
        <w:t>i</w:t>
      </w:r>
      <w:proofErr w:type="spellEnd"/>
      <w:r w:rsidR="00962247" w:rsidRPr="00D95695">
        <w:rPr>
          <w:rFonts w:ascii="Tahoma" w:hAnsi="Tahoma" w:cs="Tahoma"/>
          <w:b/>
          <w:bCs/>
          <w:sz w:val="22"/>
          <w:szCs w:val="22"/>
        </w:rPr>
        <w:t>)</w:t>
      </w:r>
      <w:r w:rsidR="00962247">
        <w:rPr>
          <w:rFonts w:ascii="Tahoma" w:hAnsi="Tahoma" w:cs="Tahoma"/>
          <w:sz w:val="22"/>
          <w:szCs w:val="22"/>
        </w:rPr>
        <w:t xml:space="preserve"> </w:t>
      </w:r>
      <w:r w:rsidR="00E176E6" w:rsidRPr="00E176E6">
        <w:rPr>
          <w:rFonts w:ascii="Tahoma" w:hAnsi="Tahoma" w:cs="Tahoma"/>
          <w:sz w:val="22"/>
          <w:szCs w:val="22"/>
        </w:rPr>
        <w:t>o</w:t>
      </w:r>
      <w:r w:rsidR="00D95695">
        <w:rPr>
          <w:rFonts w:ascii="Tahoma" w:hAnsi="Tahoma" w:cs="Tahoma"/>
          <w:sz w:val="22"/>
          <w:szCs w:val="22"/>
        </w:rPr>
        <w:t>s</w:t>
      </w:r>
      <w:r w:rsidR="00E176E6" w:rsidRPr="00E176E6">
        <w:rPr>
          <w:rFonts w:ascii="Tahoma" w:hAnsi="Tahoma" w:cs="Tahoma"/>
          <w:sz w:val="22"/>
          <w:szCs w:val="22"/>
        </w:rPr>
        <w:t xml:space="preserve"> representante</w:t>
      </w:r>
      <w:r w:rsidR="00D95695">
        <w:rPr>
          <w:rFonts w:ascii="Tahoma" w:hAnsi="Tahoma" w:cs="Tahoma"/>
          <w:sz w:val="22"/>
          <w:szCs w:val="22"/>
        </w:rPr>
        <w:t>s</w:t>
      </w:r>
      <w:r w:rsidR="00E176E6" w:rsidRPr="00E176E6">
        <w:rPr>
          <w:rFonts w:ascii="Tahoma" w:hAnsi="Tahoma" w:cs="Tahoma"/>
          <w:sz w:val="22"/>
          <w:szCs w:val="22"/>
        </w:rPr>
        <w:t xml:space="preserve"> da Simplific Pavarini Distribuidora de Títulos e Valores Mobiliários Ltda. (“Agente Fiduciário”);</w:t>
      </w:r>
      <w:r w:rsidR="00D95695">
        <w:rPr>
          <w:rFonts w:ascii="Tahoma" w:hAnsi="Tahoma" w:cs="Tahoma"/>
          <w:sz w:val="22"/>
          <w:szCs w:val="22"/>
        </w:rPr>
        <w:t xml:space="preserve"> </w:t>
      </w:r>
      <w:r w:rsidR="00962247" w:rsidRPr="00D95695">
        <w:rPr>
          <w:rFonts w:ascii="Tahoma" w:hAnsi="Tahoma" w:cs="Tahoma"/>
          <w:b/>
          <w:bCs/>
          <w:sz w:val="22"/>
          <w:szCs w:val="22"/>
        </w:rPr>
        <w:t>(</w:t>
      </w:r>
      <w:proofErr w:type="spellStart"/>
      <w:r w:rsidR="00962247" w:rsidRPr="00D95695">
        <w:rPr>
          <w:rFonts w:ascii="Tahoma" w:hAnsi="Tahoma" w:cs="Tahoma"/>
          <w:b/>
          <w:bCs/>
          <w:sz w:val="22"/>
          <w:szCs w:val="22"/>
        </w:rPr>
        <w:t>i</w:t>
      </w:r>
      <w:r w:rsidR="00D95695">
        <w:rPr>
          <w:rFonts w:ascii="Tahoma" w:hAnsi="Tahoma" w:cs="Tahoma"/>
          <w:b/>
          <w:bCs/>
          <w:sz w:val="22"/>
          <w:szCs w:val="22"/>
        </w:rPr>
        <w:t>i</w:t>
      </w:r>
      <w:r w:rsidR="00962247" w:rsidRPr="00D95695">
        <w:rPr>
          <w:rFonts w:ascii="Tahoma" w:hAnsi="Tahoma" w:cs="Tahoma"/>
          <w:b/>
          <w:bCs/>
          <w:sz w:val="22"/>
          <w:szCs w:val="22"/>
        </w:rPr>
        <w:t>i</w:t>
      </w:r>
      <w:proofErr w:type="spellEnd"/>
      <w:r w:rsidR="00962247" w:rsidRPr="00D95695">
        <w:rPr>
          <w:rFonts w:ascii="Tahoma" w:hAnsi="Tahoma" w:cs="Tahoma"/>
          <w:b/>
          <w:bCs/>
          <w:sz w:val="22"/>
          <w:szCs w:val="22"/>
        </w:rPr>
        <w:t>)</w:t>
      </w:r>
      <w:r w:rsidR="00962247">
        <w:rPr>
          <w:rFonts w:ascii="Tahoma" w:hAnsi="Tahoma" w:cs="Tahoma"/>
          <w:sz w:val="22"/>
          <w:szCs w:val="22"/>
        </w:rPr>
        <w:t xml:space="preserve"> </w:t>
      </w:r>
      <w:r w:rsidR="00E176E6" w:rsidRPr="00E176E6">
        <w:rPr>
          <w:rFonts w:ascii="Tahoma" w:hAnsi="Tahoma" w:cs="Tahoma"/>
          <w:sz w:val="22"/>
          <w:szCs w:val="22"/>
        </w:rPr>
        <w:t>os representantes da Emissora (“Representantes da Emissora”) conforme folha de assinaturas constante no final desta ata</w:t>
      </w:r>
      <w:r w:rsidR="00E03AAE" w:rsidRPr="005F1BA6">
        <w:rPr>
          <w:rFonts w:ascii="Tahoma" w:hAnsi="Tahoma" w:cs="Tahoma"/>
          <w:sz w:val="22"/>
          <w:szCs w:val="22"/>
        </w:rPr>
        <w:t xml:space="preserve">; e </w:t>
      </w:r>
      <w:r w:rsidR="00E03AAE" w:rsidRPr="00D95695">
        <w:rPr>
          <w:rFonts w:ascii="Tahoma" w:hAnsi="Tahoma" w:cs="Tahoma"/>
          <w:b/>
          <w:bCs/>
          <w:sz w:val="22"/>
          <w:szCs w:val="22"/>
        </w:rPr>
        <w:t>(</w:t>
      </w:r>
      <w:proofErr w:type="spellStart"/>
      <w:r w:rsidR="00962247" w:rsidRPr="00D95695">
        <w:rPr>
          <w:rFonts w:ascii="Tahoma" w:hAnsi="Tahoma" w:cs="Tahoma"/>
          <w:b/>
          <w:bCs/>
          <w:sz w:val="22"/>
          <w:szCs w:val="22"/>
        </w:rPr>
        <w:t>i</w:t>
      </w:r>
      <w:r w:rsidR="00D95695">
        <w:rPr>
          <w:rFonts w:ascii="Tahoma" w:hAnsi="Tahoma" w:cs="Tahoma"/>
          <w:b/>
          <w:bCs/>
          <w:sz w:val="22"/>
          <w:szCs w:val="22"/>
        </w:rPr>
        <w:t>v</w:t>
      </w:r>
      <w:proofErr w:type="spellEnd"/>
      <w:r w:rsidR="00E03AAE" w:rsidRPr="00D95695">
        <w:rPr>
          <w:rFonts w:ascii="Tahoma" w:hAnsi="Tahoma" w:cs="Tahoma"/>
          <w:b/>
          <w:bCs/>
          <w:sz w:val="22"/>
          <w:szCs w:val="22"/>
        </w:rPr>
        <w:t>)</w:t>
      </w:r>
      <w:r w:rsidR="00E03AAE" w:rsidRPr="005F1BA6">
        <w:rPr>
          <w:rFonts w:ascii="Tahoma" w:hAnsi="Tahoma" w:cs="Tahoma"/>
          <w:sz w:val="22"/>
          <w:szCs w:val="22"/>
        </w:rPr>
        <w:t xml:space="preserve"> </w:t>
      </w:r>
      <w:r w:rsidR="00962247">
        <w:rPr>
          <w:rFonts w:ascii="Tahoma" w:hAnsi="Tahoma" w:cs="Tahoma"/>
          <w:sz w:val="22"/>
          <w:szCs w:val="22"/>
        </w:rPr>
        <w:t xml:space="preserve">o </w:t>
      </w:r>
      <w:r w:rsidR="000C35B0">
        <w:rPr>
          <w:rFonts w:ascii="Tahoma" w:hAnsi="Tahoma" w:cs="Tahoma"/>
          <w:sz w:val="22"/>
          <w:szCs w:val="22"/>
        </w:rPr>
        <w:t xml:space="preserve">(a) </w:t>
      </w:r>
      <w:r w:rsidR="00962247">
        <w:rPr>
          <w:rFonts w:ascii="Tahoma" w:hAnsi="Tahoma" w:cs="Tahoma"/>
          <w:sz w:val="22"/>
          <w:szCs w:val="22"/>
        </w:rPr>
        <w:t xml:space="preserve">Sr. </w:t>
      </w:r>
      <w:r w:rsidR="00B76962">
        <w:rPr>
          <w:rFonts w:ascii="Tahoma" w:hAnsi="Tahoma" w:cs="Tahoma"/>
          <w:sz w:val="22"/>
          <w:szCs w:val="22"/>
        </w:rPr>
        <w:t xml:space="preserve">Teobaldo Luis da Costa </w:t>
      </w:r>
      <w:r w:rsidR="000C35B0" w:rsidRPr="000C35B0">
        <w:rPr>
          <w:rFonts w:ascii="Tahoma" w:hAnsi="Tahoma" w:cs="Tahoma"/>
          <w:sz w:val="22"/>
          <w:szCs w:val="22"/>
        </w:rPr>
        <w:t xml:space="preserve">brasileiro, divorciado, empresário, portador da Cédula de Identidade nº 0414554019, expedida pela Secretaria da Segurança Pública do Estado da Bahia (“SSP/BA”), e inscrito no Cadastro Nacional da Pessoa Física do Ministério da Economia (“CPF/ME”) sob nº 104.083.205-91, residente e domiciliado na cidade de Salvador, Estado da Bahia, na </w:t>
      </w:r>
      <w:ins w:id="4" w:author="Dailane Silva Xavier Campos" w:date="2022-06-07T15:06:00Z">
        <w:r w:rsidR="00374EC6" w:rsidRPr="00C1794A">
          <w:t xml:space="preserve">Salvador, Estado da Bahia, no Largo da Vitória, nº 162, AP-2502, Condomínio Mansão </w:t>
        </w:r>
        <w:proofErr w:type="spellStart"/>
        <w:r w:rsidR="00374EC6" w:rsidRPr="00C1794A">
          <w:t>Wildberger</w:t>
        </w:r>
        <w:proofErr w:type="spellEnd"/>
        <w:r w:rsidR="00374EC6" w:rsidRPr="00C1794A">
          <w:t xml:space="preserve">, Vitória, CEP 40081-305 </w:t>
        </w:r>
      </w:ins>
      <w:del w:id="5" w:author="Dailane Silva Xavier Campos" w:date="2022-06-07T15:06:00Z">
        <w:r w:rsidR="000C35B0" w:rsidRPr="000C35B0" w:rsidDel="00374EC6">
          <w:rPr>
            <w:rFonts w:ascii="Tahoma" w:hAnsi="Tahoma" w:cs="Tahoma"/>
            <w:sz w:val="22"/>
            <w:szCs w:val="22"/>
          </w:rPr>
          <w:delText>Avenida Orlando Gomes, 9, Parque Costa Verde, Rua B, Piatã, CEP 41.650-010</w:delText>
        </w:r>
      </w:del>
      <w:r w:rsidR="000C35B0" w:rsidRPr="000C35B0">
        <w:rPr>
          <w:rFonts w:ascii="Tahoma" w:hAnsi="Tahoma" w:cs="Tahoma"/>
          <w:sz w:val="22"/>
          <w:szCs w:val="22"/>
        </w:rPr>
        <w:t xml:space="preserve"> (“Teobaldo”)</w:t>
      </w:r>
      <w:r w:rsidR="000C35B0">
        <w:rPr>
          <w:rFonts w:ascii="Tahoma" w:hAnsi="Tahoma" w:cs="Tahoma"/>
          <w:sz w:val="22"/>
          <w:szCs w:val="22"/>
        </w:rPr>
        <w:t>;</w:t>
      </w:r>
      <w:r w:rsidR="000C35B0" w:rsidRPr="000C35B0">
        <w:rPr>
          <w:rFonts w:ascii="Tahoma" w:hAnsi="Tahoma" w:cs="Tahoma"/>
          <w:sz w:val="22"/>
          <w:szCs w:val="22"/>
        </w:rPr>
        <w:t xml:space="preserve"> </w:t>
      </w:r>
      <w:r w:rsidR="000C35B0">
        <w:rPr>
          <w:rFonts w:ascii="Tahoma" w:hAnsi="Tahoma" w:cs="Tahoma"/>
          <w:sz w:val="22"/>
          <w:szCs w:val="22"/>
        </w:rPr>
        <w:t xml:space="preserve">(b) </w:t>
      </w:r>
      <w:r w:rsidR="000C35B0" w:rsidRPr="000C35B0">
        <w:rPr>
          <w:rFonts w:ascii="Tahoma" w:hAnsi="Tahoma" w:cs="Tahoma"/>
          <w:sz w:val="22"/>
          <w:szCs w:val="22"/>
        </w:rPr>
        <w:t xml:space="preserve">GABRIEL NASCIMENTO DA COSTA, brasileiro, casado em regime de separação de bens, empresário, portador da Cédula de Identidade nº 09.102.910-47, expedida pela SSP/BA, e inscrito no CPF/ME sob nº 796.552.035-49, residente e domiciliado na cidade de Salvador, Estado da Bahia, </w:t>
      </w:r>
      <w:ins w:id="6" w:author="Dailane Silva Xavier Campos" w:date="2022-06-07T15:07:00Z">
        <w:r w:rsidR="00374EC6">
          <w:rPr>
            <w:rFonts w:ascii="Tahoma" w:hAnsi="Tahoma" w:cs="Tahoma"/>
            <w:sz w:val="22"/>
            <w:szCs w:val="22"/>
          </w:rPr>
          <w:t xml:space="preserve">no </w:t>
        </w:r>
        <w:r w:rsidR="00374EC6" w:rsidRPr="00C1794A">
          <w:t xml:space="preserve">Largo da Vitória, nº 162, AP-1802, Condomínio Mansão </w:t>
        </w:r>
        <w:proofErr w:type="spellStart"/>
        <w:r w:rsidR="00374EC6" w:rsidRPr="00C1794A">
          <w:t>Wildberger</w:t>
        </w:r>
        <w:proofErr w:type="spellEnd"/>
        <w:r w:rsidR="00374EC6" w:rsidRPr="00C1794A">
          <w:t xml:space="preserve">, Vitória, </w:t>
        </w:r>
        <w:proofErr w:type="spellStart"/>
        <w:r w:rsidR="00374EC6" w:rsidRPr="00C1794A">
          <w:t>Salvador-BA</w:t>
        </w:r>
        <w:proofErr w:type="spellEnd"/>
        <w:r w:rsidR="00374EC6" w:rsidRPr="00C1794A">
          <w:t>. CEP 40081-305</w:t>
        </w:r>
        <w:r w:rsidR="00374EC6" w:rsidRPr="000C35B0" w:rsidDel="00374EC6">
          <w:rPr>
            <w:rFonts w:ascii="Tahoma" w:hAnsi="Tahoma" w:cs="Tahoma"/>
            <w:sz w:val="22"/>
            <w:szCs w:val="22"/>
          </w:rPr>
          <w:t xml:space="preserve"> </w:t>
        </w:r>
      </w:ins>
      <w:del w:id="7" w:author="Dailane Silva Xavier Campos" w:date="2022-06-07T15:07:00Z">
        <w:r w:rsidR="000C35B0" w:rsidRPr="000C35B0" w:rsidDel="00374EC6">
          <w:rPr>
            <w:rFonts w:ascii="Tahoma" w:hAnsi="Tahoma" w:cs="Tahoma"/>
            <w:sz w:val="22"/>
            <w:szCs w:val="22"/>
          </w:rPr>
          <w:delText xml:space="preserve">na Avenida Sete de Setembro, nº 2.152, Ed. Bahia do Sol, bloco B, apto. 504, Vitória, CEP 40080-004 </w:delText>
        </w:r>
      </w:del>
      <w:r w:rsidR="000C35B0" w:rsidRPr="000C35B0">
        <w:rPr>
          <w:rFonts w:ascii="Tahoma" w:hAnsi="Tahoma" w:cs="Tahoma"/>
          <w:sz w:val="22"/>
          <w:szCs w:val="22"/>
        </w:rPr>
        <w:t>(“Gabriel”)</w:t>
      </w:r>
      <w:r w:rsidR="00DD0403">
        <w:rPr>
          <w:rFonts w:ascii="Tahoma" w:hAnsi="Tahoma" w:cs="Tahoma"/>
          <w:sz w:val="22"/>
          <w:szCs w:val="22"/>
        </w:rPr>
        <w:t>;</w:t>
      </w:r>
      <w:r w:rsidR="000C35B0">
        <w:rPr>
          <w:rFonts w:ascii="Tahoma" w:hAnsi="Tahoma" w:cs="Tahoma"/>
          <w:sz w:val="22"/>
          <w:szCs w:val="22"/>
        </w:rPr>
        <w:t xml:space="preserve"> e (c) </w:t>
      </w:r>
      <w:r w:rsidR="000D1AD7">
        <w:rPr>
          <w:rFonts w:ascii="Tahoma" w:hAnsi="Tahoma" w:cs="Tahoma"/>
          <w:sz w:val="22"/>
          <w:szCs w:val="22"/>
        </w:rPr>
        <w:t xml:space="preserve">os </w:t>
      </w:r>
      <w:proofErr w:type="spellStart"/>
      <w:r w:rsidR="000D1AD7">
        <w:rPr>
          <w:rFonts w:ascii="Tahoma" w:hAnsi="Tahoma" w:cs="Tahoma"/>
          <w:sz w:val="22"/>
          <w:szCs w:val="22"/>
        </w:rPr>
        <w:t>representates</w:t>
      </w:r>
      <w:proofErr w:type="spellEnd"/>
      <w:r w:rsidR="000D1AD7">
        <w:rPr>
          <w:rFonts w:ascii="Tahoma" w:hAnsi="Tahoma" w:cs="Tahoma"/>
          <w:sz w:val="22"/>
          <w:szCs w:val="22"/>
        </w:rPr>
        <w:t xml:space="preserve"> da </w:t>
      </w:r>
      <w:r w:rsidR="000C35B0" w:rsidRPr="000C35B0">
        <w:rPr>
          <w:rFonts w:ascii="Tahoma" w:hAnsi="Tahoma" w:cs="Tahoma"/>
          <w:sz w:val="22"/>
          <w:szCs w:val="22"/>
        </w:rPr>
        <w:t>DAMRAK DO BRASIL PARTICIPAÇÕES E EMPREENDIMENTOS LTDA., sociedade limitada, com sede na Rua da Grécia, nº 165, Ed. Serra da Raiz, sala 504, Comércio, na Cidade de Salvador, Estado da Bahia, CEP 40.010-010, inscrita no CNPJ/ME sob o nº 07.051.213/0001-91, neste ato representada por seu representante legal devidamente constituído na forma de seu contrato social e identificado na respectiva página de assinatura deste instrumento (“</w:t>
      </w:r>
      <w:proofErr w:type="spellStart"/>
      <w:r w:rsidR="000C35B0" w:rsidRPr="000C35B0">
        <w:rPr>
          <w:rFonts w:ascii="Tahoma" w:hAnsi="Tahoma" w:cs="Tahoma"/>
          <w:sz w:val="22"/>
          <w:szCs w:val="22"/>
        </w:rPr>
        <w:t>Damrak</w:t>
      </w:r>
      <w:proofErr w:type="spellEnd"/>
      <w:r w:rsidR="000C35B0" w:rsidRPr="000C35B0">
        <w:rPr>
          <w:rFonts w:ascii="Tahoma" w:hAnsi="Tahoma" w:cs="Tahoma"/>
          <w:sz w:val="22"/>
          <w:szCs w:val="22"/>
        </w:rPr>
        <w:t>” e, quando em conjunto com o Teobaldo e com o Gabriel, denominados simplesmente de “Fiadores”);</w:t>
      </w:r>
    </w:p>
    <w:p w14:paraId="3AF3232C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</w:rPr>
      </w:pPr>
    </w:p>
    <w:p w14:paraId="1C9932B7" w14:textId="1CC5CD5F" w:rsidR="00E46D18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3.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Mesa</w:t>
      </w:r>
      <w:r w:rsidRPr="005F1BA6">
        <w:rPr>
          <w:rFonts w:ascii="Tahoma" w:hAnsi="Tahoma" w:cs="Tahoma"/>
          <w:sz w:val="22"/>
          <w:szCs w:val="22"/>
        </w:rPr>
        <w:t xml:space="preserve">: </w:t>
      </w:r>
      <w:bookmarkStart w:id="8" w:name="OLE_LINK3"/>
      <w:bookmarkStart w:id="9" w:name="OLE_LINK4"/>
      <w:r w:rsidRPr="005F1BA6">
        <w:rPr>
          <w:rFonts w:ascii="Tahoma" w:hAnsi="Tahoma" w:cs="Tahoma"/>
          <w:sz w:val="22"/>
          <w:szCs w:val="22"/>
        </w:rPr>
        <w:t>Os trabalhos foram presididos pelo</w:t>
      </w:r>
      <w:r w:rsidR="00295BF4" w:rsidRPr="005F1BA6">
        <w:rPr>
          <w:rFonts w:ascii="Tahoma" w:hAnsi="Tahoma" w:cs="Tahoma"/>
          <w:sz w:val="22"/>
          <w:szCs w:val="22"/>
        </w:rPr>
        <w:t xml:space="preserve"> </w:t>
      </w:r>
      <w:r w:rsidR="000D1AD7">
        <w:rPr>
          <w:rFonts w:ascii="Tahoma" w:hAnsi="Tahoma" w:cs="Tahoma"/>
          <w:sz w:val="22"/>
          <w:szCs w:val="22"/>
        </w:rPr>
        <w:t>[</w:t>
      </w:r>
      <w:r w:rsidR="000D1AD7" w:rsidRPr="000D1AD7">
        <w:rPr>
          <w:rFonts w:ascii="Tahoma" w:hAnsi="Tahoma" w:cs="Tahoma"/>
          <w:sz w:val="22"/>
          <w:szCs w:val="22"/>
          <w:highlight w:val="yellow"/>
        </w:rPr>
        <w:t>...</w:t>
      </w:r>
      <w:r w:rsidR="000D1AD7">
        <w:rPr>
          <w:rFonts w:ascii="Tahoma" w:hAnsi="Tahoma" w:cs="Tahoma"/>
          <w:sz w:val="22"/>
          <w:szCs w:val="22"/>
        </w:rPr>
        <w:t>]</w:t>
      </w:r>
      <w:r w:rsidR="00214DF2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 secretariado</w:t>
      </w:r>
      <w:r w:rsidR="00AF18D9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 pelo</w:t>
      </w:r>
      <w:bookmarkEnd w:id="8"/>
      <w:bookmarkEnd w:id="9"/>
      <w:r w:rsidR="001813E6" w:rsidRPr="005F1BA6">
        <w:rPr>
          <w:rFonts w:ascii="Tahoma" w:hAnsi="Tahoma" w:cs="Tahoma"/>
          <w:sz w:val="22"/>
          <w:szCs w:val="22"/>
        </w:rPr>
        <w:t xml:space="preserve"> Sr. </w:t>
      </w:r>
      <w:r w:rsidR="000D1AD7">
        <w:rPr>
          <w:rFonts w:ascii="Tahoma" w:hAnsi="Tahoma" w:cs="Tahoma"/>
          <w:sz w:val="22"/>
          <w:szCs w:val="22"/>
        </w:rPr>
        <w:t>[</w:t>
      </w:r>
      <w:r w:rsidR="000D1AD7" w:rsidRPr="000D1AD7">
        <w:rPr>
          <w:rFonts w:ascii="Tahoma" w:hAnsi="Tahoma" w:cs="Tahoma"/>
          <w:sz w:val="22"/>
          <w:szCs w:val="22"/>
          <w:highlight w:val="yellow"/>
        </w:rPr>
        <w:t>...</w:t>
      </w:r>
      <w:r w:rsidR="000D1AD7">
        <w:rPr>
          <w:rFonts w:ascii="Tahoma" w:hAnsi="Tahoma" w:cs="Tahoma"/>
          <w:sz w:val="22"/>
          <w:szCs w:val="22"/>
        </w:rPr>
        <w:t>]</w:t>
      </w:r>
      <w:r w:rsidR="001813E6" w:rsidRPr="005F1BA6">
        <w:rPr>
          <w:rFonts w:ascii="Tahoma" w:hAnsi="Tahoma" w:cs="Tahoma"/>
          <w:sz w:val="22"/>
          <w:szCs w:val="22"/>
        </w:rPr>
        <w:t>.</w:t>
      </w:r>
      <w:r w:rsidR="00962247">
        <w:rPr>
          <w:rFonts w:ascii="Tahoma" w:hAnsi="Tahoma" w:cs="Tahoma"/>
          <w:sz w:val="22"/>
          <w:szCs w:val="22"/>
        </w:rPr>
        <w:t xml:space="preserve"> </w:t>
      </w:r>
    </w:p>
    <w:p w14:paraId="3C3B6741" w14:textId="1B1E3E76" w:rsidR="004D6582" w:rsidRDefault="00E46D18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 w:rsidDel="00E46D18">
        <w:rPr>
          <w:rFonts w:ascii="Tahoma" w:hAnsi="Tahoma" w:cs="Tahoma"/>
          <w:sz w:val="22"/>
          <w:szCs w:val="22"/>
        </w:rPr>
        <w:t xml:space="preserve"> </w:t>
      </w:r>
    </w:p>
    <w:p w14:paraId="724EF108" w14:textId="577479E9" w:rsidR="000C35B0" w:rsidRDefault="000C35B0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2A75BFA1" w14:textId="77777777" w:rsidR="000C35B0" w:rsidRPr="005F1BA6" w:rsidRDefault="000C35B0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DF4FB1C" w14:textId="77777777" w:rsidR="004C4BC4" w:rsidRPr="005F1BA6" w:rsidRDefault="004D6582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4.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Ordem do Dia</w:t>
      </w:r>
      <w:r w:rsidRPr="005F1BA6">
        <w:rPr>
          <w:rFonts w:ascii="Tahoma" w:hAnsi="Tahoma" w:cs="Tahoma"/>
          <w:bCs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discutir e deliberar sobre</w:t>
      </w:r>
      <w:r w:rsidR="004C4BC4" w:rsidRPr="005F1BA6">
        <w:rPr>
          <w:rFonts w:ascii="Tahoma" w:hAnsi="Tahoma" w:cs="Tahoma"/>
          <w:sz w:val="22"/>
          <w:szCs w:val="22"/>
        </w:rPr>
        <w:t>:</w:t>
      </w:r>
    </w:p>
    <w:p w14:paraId="4A523A7C" w14:textId="77777777" w:rsidR="004C4BC4" w:rsidRPr="005F1BA6" w:rsidRDefault="004C4BC4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</w:p>
    <w:p w14:paraId="70EAD8E7" w14:textId="595D1487" w:rsidR="007B5CF1" w:rsidRPr="00B460CB" w:rsidRDefault="00B460CB" w:rsidP="00257594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B460CB">
        <w:rPr>
          <w:rFonts w:ascii="Tahoma" w:hAnsi="Tahoma" w:cs="Tahoma"/>
          <w:sz w:val="22"/>
          <w:szCs w:val="22"/>
        </w:rPr>
        <w:lastRenderedPageBreak/>
        <w:t>[</w:t>
      </w:r>
      <w:r w:rsidR="00A979CE" w:rsidRPr="00A979CE">
        <w:rPr>
          <w:rFonts w:ascii="Tahoma" w:hAnsi="Tahoma" w:cs="Tahoma"/>
          <w:sz w:val="22"/>
          <w:szCs w:val="22"/>
          <w:highlight w:val="yellow"/>
        </w:rPr>
        <w:t>aprovar, ou não, a</w:t>
      </w:r>
      <w:r w:rsidR="00A979CE">
        <w:rPr>
          <w:rFonts w:ascii="Tahoma" w:hAnsi="Tahoma" w:cs="Tahoma"/>
          <w:sz w:val="22"/>
          <w:szCs w:val="22"/>
          <w:highlight w:val="yellow"/>
        </w:rPr>
        <w:t xml:space="preserve"> </w:t>
      </w:r>
      <w:r w:rsidR="003E11EF" w:rsidRPr="00A979CE">
        <w:rPr>
          <w:rFonts w:ascii="Tahoma" w:hAnsi="Tahoma" w:cs="Tahoma"/>
          <w:sz w:val="22"/>
          <w:szCs w:val="22"/>
          <w:highlight w:val="yellow"/>
        </w:rPr>
        <w:t>extensão</w:t>
      </w:r>
      <w:r w:rsidRPr="00A979CE">
        <w:rPr>
          <w:rFonts w:ascii="Tahoma" w:hAnsi="Tahoma" w:cs="Tahoma"/>
          <w:sz w:val="22"/>
          <w:szCs w:val="22"/>
          <w:highlight w:val="yellow"/>
        </w:rPr>
        <w:t xml:space="preserve"> </w:t>
      </w:r>
      <w:r w:rsidRPr="00B460CB">
        <w:rPr>
          <w:rFonts w:ascii="Tahoma" w:hAnsi="Tahoma" w:cs="Tahoma"/>
          <w:sz w:val="22"/>
          <w:szCs w:val="22"/>
          <w:highlight w:val="yellow"/>
        </w:rPr>
        <w:t>do prazo de 90 (noventa) dias estabelecido no item (</w:t>
      </w:r>
      <w:proofErr w:type="spellStart"/>
      <w:r w:rsidRPr="00B460CB">
        <w:rPr>
          <w:rFonts w:ascii="Tahoma" w:hAnsi="Tahoma" w:cs="Tahoma"/>
          <w:sz w:val="22"/>
          <w:szCs w:val="22"/>
          <w:highlight w:val="yellow"/>
        </w:rPr>
        <w:t>ii</w:t>
      </w:r>
      <w:proofErr w:type="spellEnd"/>
      <w:r w:rsidRPr="00B460CB">
        <w:rPr>
          <w:rFonts w:ascii="Tahoma" w:hAnsi="Tahoma" w:cs="Tahoma"/>
          <w:sz w:val="22"/>
          <w:szCs w:val="22"/>
          <w:highlight w:val="yellow"/>
        </w:rPr>
        <w:t xml:space="preserve">) da Cláusula 2.1 da Alienação Fiduciária de Bem Imóvel em Garantia </w:t>
      </w:r>
      <w:r w:rsidR="003E11EF">
        <w:rPr>
          <w:rFonts w:ascii="Tahoma" w:hAnsi="Tahoma" w:cs="Tahoma"/>
          <w:sz w:val="22"/>
          <w:szCs w:val="22"/>
          <w:highlight w:val="yellow"/>
        </w:rPr>
        <w:t>por mais</w:t>
      </w:r>
      <w:r w:rsidRPr="00B460CB">
        <w:rPr>
          <w:rFonts w:ascii="Tahoma" w:hAnsi="Tahoma" w:cs="Tahoma"/>
          <w:sz w:val="22"/>
          <w:szCs w:val="22"/>
          <w:highlight w:val="yellow"/>
        </w:rPr>
        <w:t xml:space="preserve"> </w:t>
      </w:r>
      <w:commentRangeStart w:id="10"/>
      <w:r w:rsidRPr="00B460CB">
        <w:rPr>
          <w:rFonts w:ascii="Tahoma" w:hAnsi="Tahoma" w:cs="Tahoma"/>
          <w:sz w:val="22"/>
          <w:szCs w:val="22"/>
          <w:highlight w:val="yellow"/>
        </w:rPr>
        <w:t xml:space="preserve">[...] </w:t>
      </w:r>
      <w:commentRangeEnd w:id="10"/>
      <w:r w:rsidR="00374EC6">
        <w:rPr>
          <w:rStyle w:val="Refdecomentrio"/>
        </w:rPr>
        <w:commentReference w:id="10"/>
      </w:r>
      <w:r w:rsidRPr="00B460CB">
        <w:rPr>
          <w:rFonts w:ascii="Tahoma" w:hAnsi="Tahoma" w:cs="Tahoma"/>
          <w:sz w:val="22"/>
          <w:szCs w:val="22"/>
          <w:highlight w:val="yellow"/>
        </w:rPr>
        <w:t>dias.]</w:t>
      </w:r>
    </w:p>
    <w:p w14:paraId="2BA470D1" w14:textId="77777777" w:rsidR="00286486" w:rsidRDefault="00286486" w:rsidP="00286486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72093521" w14:textId="5586F4F4" w:rsidR="00286486" w:rsidRDefault="00B460CB" w:rsidP="00045653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bookmarkStart w:id="11" w:name="_Hlk50107407"/>
      <w:r>
        <w:rPr>
          <w:rFonts w:ascii="Tahoma" w:hAnsi="Tahoma" w:cs="Tahoma"/>
          <w:sz w:val="22"/>
          <w:szCs w:val="22"/>
        </w:rPr>
        <w:t xml:space="preserve">[alteração </w:t>
      </w:r>
      <w:r w:rsidR="003E11EF">
        <w:rPr>
          <w:rFonts w:ascii="Tahoma" w:hAnsi="Tahoma" w:cs="Tahoma"/>
          <w:sz w:val="22"/>
          <w:szCs w:val="22"/>
        </w:rPr>
        <w:t xml:space="preserve">da cláusula 1.6.1 </w:t>
      </w:r>
      <w:r w:rsidR="003E11EF" w:rsidRPr="003E11EF">
        <w:rPr>
          <w:rFonts w:ascii="Tahoma" w:hAnsi="Tahoma" w:cs="Tahoma"/>
          <w:sz w:val="22"/>
          <w:szCs w:val="22"/>
        </w:rPr>
        <w:t>da Alienação Fiduciária de Bem Imóvel em Garantia</w:t>
      </w:r>
      <w:r w:rsidR="00A979CE">
        <w:rPr>
          <w:rFonts w:ascii="Tahoma" w:hAnsi="Tahoma" w:cs="Tahoma"/>
          <w:sz w:val="22"/>
          <w:szCs w:val="22"/>
        </w:rPr>
        <w:t xml:space="preserve">, que passará a </w:t>
      </w:r>
      <w:r w:rsidR="00F7713B">
        <w:rPr>
          <w:rFonts w:ascii="Tahoma" w:hAnsi="Tahoma" w:cs="Tahoma"/>
          <w:sz w:val="22"/>
          <w:szCs w:val="22"/>
        </w:rPr>
        <w:t>ter com a redação abaixo</w:t>
      </w:r>
    </w:p>
    <w:p w14:paraId="46635650" w14:textId="77777777" w:rsidR="00F7713B" w:rsidRPr="00F7713B" w:rsidRDefault="00F7713B" w:rsidP="00F7713B">
      <w:pPr>
        <w:pStyle w:val="PargrafodaLista"/>
        <w:rPr>
          <w:rFonts w:ascii="Tahoma" w:hAnsi="Tahoma" w:cs="Tahoma"/>
          <w:sz w:val="22"/>
          <w:szCs w:val="22"/>
        </w:rPr>
      </w:pPr>
    </w:p>
    <w:p w14:paraId="3570281B" w14:textId="0C21D567" w:rsidR="00F7713B" w:rsidRDefault="00F7713B" w:rsidP="00F7713B">
      <w:pPr>
        <w:pStyle w:val="PargrafodaLista"/>
        <w:autoSpaceDE w:val="0"/>
        <w:autoSpaceDN w:val="0"/>
        <w:adjustRightInd w:val="0"/>
        <w:spacing w:line="300" w:lineRule="exact"/>
        <w:ind w:left="141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“</w:t>
      </w:r>
      <w:commentRangeStart w:id="12"/>
      <w:commentRangeStart w:id="13"/>
      <w:r>
        <w:rPr>
          <w:rFonts w:ascii="Tahoma" w:hAnsi="Tahoma" w:cs="Tahoma"/>
          <w:sz w:val="22"/>
          <w:szCs w:val="22"/>
        </w:rPr>
        <w:t xml:space="preserve">1.6.1 </w:t>
      </w:r>
      <w:r w:rsidRPr="00F7713B">
        <w:rPr>
          <w:rFonts w:ascii="Tahoma" w:hAnsi="Tahoma" w:cs="Tahoma"/>
          <w:sz w:val="22"/>
          <w:szCs w:val="22"/>
        </w:rPr>
        <w:t>O Valor do Imóvel Alienado Fiduciariamente deverá ser revisto anualmente, a partir</w:t>
      </w:r>
      <w:r>
        <w:rPr>
          <w:rFonts w:ascii="Tahoma" w:hAnsi="Tahoma" w:cs="Tahoma"/>
          <w:sz w:val="22"/>
          <w:szCs w:val="22"/>
        </w:rPr>
        <w:t xml:space="preserve"> </w:t>
      </w:r>
      <w:r w:rsidRPr="00F7713B">
        <w:rPr>
          <w:rFonts w:ascii="Tahoma" w:hAnsi="Tahoma" w:cs="Tahoma"/>
          <w:sz w:val="22"/>
          <w:szCs w:val="22"/>
        </w:rPr>
        <w:t>da data do presente Contrato, mediante a apresentação, pela Alienante ao Agente</w:t>
      </w:r>
      <w:r>
        <w:rPr>
          <w:rFonts w:ascii="Tahoma" w:hAnsi="Tahoma" w:cs="Tahoma"/>
          <w:sz w:val="22"/>
          <w:szCs w:val="22"/>
        </w:rPr>
        <w:t xml:space="preserve"> </w:t>
      </w:r>
      <w:r w:rsidRPr="00F7713B">
        <w:rPr>
          <w:rFonts w:ascii="Tahoma" w:hAnsi="Tahoma" w:cs="Tahoma"/>
          <w:sz w:val="22"/>
          <w:szCs w:val="22"/>
        </w:rPr>
        <w:t>Fiduciário, de novo laudo de Avaliação atestando o Valor do</w:t>
      </w:r>
      <w:r>
        <w:rPr>
          <w:rFonts w:ascii="Tahoma" w:hAnsi="Tahoma" w:cs="Tahoma"/>
          <w:sz w:val="22"/>
          <w:szCs w:val="22"/>
        </w:rPr>
        <w:t xml:space="preserve"> </w:t>
      </w:r>
      <w:r w:rsidRPr="00F7713B">
        <w:rPr>
          <w:rFonts w:ascii="Tahoma" w:hAnsi="Tahoma" w:cs="Tahoma"/>
          <w:sz w:val="22"/>
          <w:szCs w:val="22"/>
        </w:rPr>
        <w:t>Imóvel Alienado Fiduciariamente, pela Empresa Avaliadora. Referido novo laudo,</w:t>
      </w:r>
      <w:r>
        <w:rPr>
          <w:rFonts w:ascii="Tahoma" w:hAnsi="Tahoma" w:cs="Tahoma"/>
          <w:sz w:val="22"/>
          <w:szCs w:val="22"/>
        </w:rPr>
        <w:t xml:space="preserve"> </w:t>
      </w:r>
      <w:r w:rsidRPr="00F7713B">
        <w:rPr>
          <w:rFonts w:ascii="Tahoma" w:hAnsi="Tahoma" w:cs="Tahoma"/>
          <w:sz w:val="22"/>
          <w:szCs w:val="22"/>
        </w:rPr>
        <w:t>deverá ter data de emissão de até 30 (trinta) dias de antecedência à data da entrega.</w:t>
      </w:r>
      <w:r>
        <w:rPr>
          <w:rFonts w:ascii="Tahoma" w:hAnsi="Tahoma" w:cs="Tahoma"/>
          <w:sz w:val="22"/>
          <w:szCs w:val="22"/>
        </w:rPr>
        <w:t>”</w:t>
      </w:r>
      <w:commentRangeEnd w:id="12"/>
      <w:r>
        <w:rPr>
          <w:rStyle w:val="Refdecomentrio"/>
        </w:rPr>
        <w:commentReference w:id="12"/>
      </w:r>
      <w:commentRangeEnd w:id="13"/>
      <w:r w:rsidR="00374EC6">
        <w:rPr>
          <w:rStyle w:val="Refdecomentrio"/>
        </w:rPr>
        <w:commentReference w:id="13"/>
      </w:r>
    </w:p>
    <w:bookmarkEnd w:id="11"/>
    <w:p w14:paraId="5C14E889" w14:textId="32694A99" w:rsidR="005F1BA6" w:rsidRDefault="005F1BA6" w:rsidP="00F70B7C">
      <w:pPr>
        <w:rPr>
          <w:rFonts w:ascii="Tahoma" w:hAnsi="Tahoma" w:cs="Tahoma"/>
          <w:b/>
          <w:sz w:val="22"/>
          <w:szCs w:val="22"/>
        </w:rPr>
      </w:pPr>
    </w:p>
    <w:p w14:paraId="0C5F974B" w14:textId="77777777" w:rsidR="00286486" w:rsidRPr="00F70B7C" w:rsidRDefault="00286486" w:rsidP="00F70B7C">
      <w:pPr>
        <w:rPr>
          <w:rFonts w:ascii="Tahoma" w:hAnsi="Tahoma" w:cs="Tahoma"/>
          <w:b/>
          <w:sz w:val="22"/>
          <w:szCs w:val="22"/>
        </w:rPr>
      </w:pPr>
    </w:p>
    <w:p w14:paraId="5B116459" w14:textId="6E490F22" w:rsidR="004D6582" w:rsidRPr="005F1BA6" w:rsidRDefault="004D6582" w:rsidP="005F1BA6">
      <w:pPr>
        <w:tabs>
          <w:tab w:val="left" w:pos="567"/>
        </w:tabs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z w:val="22"/>
          <w:szCs w:val="22"/>
        </w:rPr>
        <w:t>5.</w:t>
      </w:r>
      <w:r w:rsidRPr="005F1BA6">
        <w:rPr>
          <w:rFonts w:ascii="Tahoma" w:hAnsi="Tahoma" w:cs="Tahoma"/>
          <w:b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Deliberações</w:t>
      </w:r>
      <w:r w:rsidRPr="005F1BA6">
        <w:rPr>
          <w:rFonts w:ascii="Tahoma" w:hAnsi="Tahoma" w:cs="Tahoma"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</w:p>
    <w:p w14:paraId="45438778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5F2253A6" w14:textId="08656D27" w:rsidR="00BF4DC6" w:rsidRDefault="004D6582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 xml:space="preserve">Instalada a Assembleia e após discussão das matérias da </w:t>
      </w:r>
      <w:r w:rsidR="0037695A" w:rsidRPr="005F1BA6">
        <w:rPr>
          <w:rFonts w:ascii="Tahoma" w:hAnsi="Tahoma" w:cs="Tahoma"/>
          <w:sz w:val="22"/>
          <w:szCs w:val="22"/>
        </w:rPr>
        <w:t>O</w:t>
      </w:r>
      <w:r w:rsidRPr="005F1BA6">
        <w:rPr>
          <w:rFonts w:ascii="Tahoma" w:hAnsi="Tahoma" w:cs="Tahoma"/>
          <w:sz w:val="22"/>
          <w:szCs w:val="22"/>
        </w:rPr>
        <w:t>rdem</w:t>
      </w:r>
      <w:r w:rsidR="0037695A" w:rsidRPr="005F1BA6">
        <w:rPr>
          <w:rFonts w:ascii="Tahoma" w:hAnsi="Tahoma" w:cs="Tahoma"/>
          <w:sz w:val="22"/>
          <w:szCs w:val="22"/>
        </w:rPr>
        <w:t xml:space="preserve"> d</w:t>
      </w:r>
      <w:r w:rsidRPr="005F1BA6">
        <w:rPr>
          <w:rFonts w:ascii="Tahoma" w:hAnsi="Tahoma" w:cs="Tahoma"/>
          <w:sz w:val="22"/>
          <w:szCs w:val="22"/>
        </w:rPr>
        <w:t xml:space="preserve">o </w:t>
      </w:r>
      <w:r w:rsidR="0037695A" w:rsidRPr="005F1BA6">
        <w:rPr>
          <w:rFonts w:ascii="Tahoma" w:hAnsi="Tahoma" w:cs="Tahoma"/>
          <w:sz w:val="22"/>
          <w:szCs w:val="22"/>
        </w:rPr>
        <w:t>D</w:t>
      </w:r>
      <w:r w:rsidRPr="005F1BA6">
        <w:rPr>
          <w:rFonts w:ascii="Tahoma" w:hAnsi="Tahoma" w:cs="Tahoma"/>
          <w:sz w:val="22"/>
          <w:szCs w:val="22"/>
        </w:rPr>
        <w:t xml:space="preserve">ia, </w:t>
      </w:r>
      <w:r w:rsidR="00D56AD6">
        <w:rPr>
          <w:rFonts w:ascii="Tahoma" w:hAnsi="Tahoma" w:cs="Tahoma"/>
          <w:sz w:val="22"/>
          <w:szCs w:val="22"/>
        </w:rPr>
        <w:t xml:space="preserve">os </w:t>
      </w:r>
      <w:r w:rsidR="00F90B9E" w:rsidRPr="005F1BA6">
        <w:rPr>
          <w:rFonts w:ascii="Tahoma" w:hAnsi="Tahoma" w:cs="Tahoma"/>
          <w:sz w:val="22"/>
          <w:szCs w:val="22"/>
        </w:rPr>
        <w:t>D</w:t>
      </w:r>
      <w:r w:rsidR="009E6E11" w:rsidRPr="005F1BA6">
        <w:rPr>
          <w:rFonts w:ascii="Tahoma" w:hAnsi="Tahoma" w:cs="Tahoma"/>
          <w:sz w:val="22"/>
          <w:szCs w:val="22"/>
        </w:rPr>
        <w:t>ebenturistas</w:t>
      </w:r>
      <w:r w:rsidR="006E5041" w:rsidRPr="005F1BA6">
        <w:rPr>
          <w:rFonts w:ascii="Tahoma" w:hAnsi="Tahoma" w:cs="Tahoma"/>
          <w:sz w:val="22"/>
          <w:szCs w:val="22"/>
        </w:rPr>
        <w:t xml:space="preserve"> da </w:t>
      </w:r>
      <w:r w:rsidR="00BF4DC6">
        <w:rPr>
          <w:rFonts w:ascii="Tahoma" w:hAnsi="Tahoma" w:cs="Tahoma"/>
          <w:sz w:val="22"/>
          <w:szCs w:val="22"/>
        </w:rPr>
        <w:t xml:space="preserve">representando a totalidade das Debêntures </w:t>
      </w:r>
      <w:r w:rsidRPr="005F1BA6">
        <w:rPr>
          <w:rFonts w:ascii="Tahoma" w:hAnsi="Tahoma" w:cs="Tahoma"/>
          <w:sz w:val="22"/>
          <w:szCs w:val="22"/>
        </w:rPr>
        <w:t>deliberaram, por unanimidade de votos e sem quaisquer restrições</w:t>
      </w:r>
      <w:r w:rsidR="00BF4DC6">
        <w:rPr>
          <w:rFonts w:ascii="Tahoma" w:hAnsi="Tahoma" w:cs="Tahoma"/>
          <w:sz w:val="22"/>
          <w:szCs w:val="22"/>
        </w:rPr>
        <w:t>:</w:t>
      </w:r>
    </w:p>
    <w:p w14:paraId="07861B27" w14:textId="77777777" w:rsidR="00BF4DC6" w:rsidRDefault="00BF4DC6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AB0D7F7" w14:textId="42279E24" w:rsidR="004D6582" w:rsidRDefault="003E11EF" w:rsidP="00183054">
      <w:pPr>
        <w:pStyle w:val="PargrafodaLista"/>
        <w:numPr>
          <w:ilvl w:val="0"/>
          <w:numId w:val="25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[</w:t>
      </w:r>
      <w:r w:rsidR="00F7713B" w:rsidRPr="00F7713B">
        <w:rPr>
          <w:rFonts w:ascii="Tahoma" w:hAnsi="Tahoma" w:cs="Tahoma"/>
          <w:sz w:val="22"/>
          <w:szCs w:val="22"/>
          <w:highlight w:val="yellow"/>
        </w:rPr>
        <w:t>aguardando a definição da ordem do dia</w:t>
      </w:r>
      <w:r>
        <w:rPr>
          <w:rFonts w:ascii="Tahoma" w:hAnsi="Tahoma" w:cs="Tahoma"/>
          <w:sz w:val="22"/>
          <w:szCs w:val="22"/>
        </w:rPr>
        <w:t>]</w:t>
      </w:r>
      <w:r w:rsidR="00183054" w:rsidRPr="00183054">
        <w:rPr>
          <w:rFonts w:ascii="Tahoma" w:hAnsi="Tahoma" w:cs="Tahoma"/>
          <w:sz w:val="22"/>
          <w:szCs w:val="22"/>
        </w:rPr>
        <w:t>.</w:t>
      </w:r>
    </w:p>
    <w:p w14:paraId="0D451AE6" w14:textId="77777777" w:rsidR="00F90D15" w:rsidRDefault="00F90D15" w:rsidP="00F90D15">
      <w:pPr>
        <w:pStyle w:val="PargrafodaLista"/>
        <w:rPr>
          <w:rFonts w:ascii="Tahoma" w:hAnsi="Tahoma" w:cs="Tahoma"/>
          <w:sz w:val="22"/>
          <w:szCs w:val="22"/>
        </w:rPr>
      </w:pPr>
    </w:p>
    <w:p w14:paraId="2F25A653" w14:textId="3BFB6D5F" w:rsidR="00F90D15" w:rsidRDefault="003E11EF" w:rsidP="00F90D15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[</w:t>
      </w:r>
      <w:r w:rsidR="00F7713B" w:rsidRPr="00F7713B">
        <w:rPr>
          <w:rFonts w:ascii="Tahoma" w:hAnsi="Tahoma" w:cs="Tahoma"/>
          <w:sz w:val="22"/>
          <w:szCs w:val="22"/>
          <w:highlight w:val="yellow"/>
        </w:rPr>
        <w:t>aguardando a definição da ordem do dia</w:t>
      </w:r>
      <w:r>
        <w:rPr>
          <w:rFonts w:ascii="Tahoma" w:hAnsi="Tahoma" w:cs="Tahoma"/>
          <w:sz w:val="22"/>
          <w:szCs w:val="22"/>
        </w:rPr>
        <w:t>]</w:t>
      </w:r>
      <w:r w:rsidR="00F90D15">
        <w:rPr>
          <w:rFonts w:ascii="Tahoma" w:hAnsi="Tahoma" w:cs="Tahoma"/>
          <w:sz w:val="22"/>
          <w:szCs w:val="22"/>
        </w:rPr>
        <w:t>.</w:t>
      </w:r>
    </w:p>
    <w:p w14:paraId="5DC53324" w14:textId="77777777" w:rsidR="00F90D15" w:rsidRPr="00183054" w:rsidRDefault="00F90D15" w:rsidP="00F90D15">
      <w:pPr>
        <w:pStyle w:val="PargrafodaLista"/>
        <w:rPr>
          <w:rFonts w:ascii="Tahoma" w:hAnsi="Tahoma" w:cs="Tahoma"/>
          <w:sz w:val="22"/>
          <w:szCs w:val="22"/>
        </w:rPr>
      </w:pPr>
    </w:p>
    <w:p w14:paraId="31540B47" w14:textId="77777777" w:rsidR="00BF4DC6" w:rsidRDefault="00BF4DC6" w:rsidP="00BF4DC6">
      <w:pPr>
        <w:pStyle w:val="PargrafodaLista"/>
        <w:rPr>
          <w:rFonts w:ascii="Tahoma" w:hAnsi="Tahoma" w:cs="Tahoma"/>
          <w:sz w:val="22"/>
          <w:szCs w:val="22"/>
        </w:rPr>
      </w:pPr>
    </w:p>
    <w:p w14:paraId="7D5A029B" w14:textId="77777777" w:rsidR="00207A51" w:rsidRPr="005F1BA6" w:rsidRDefault="00207A51" w:rsidP="00BF4DC6">
      <w:pPr>
        <w:pStyle w:val="PargrafodaLista"/>
      </w:pPr>
    </w:p>
    <w:p w14:paraId="0122F963" w14:textId="12D9A70F" w:rsidR="004D6582" w:rsidRPr="005F1BA6" w:rsidRDefault="004D6582" w:rsidP="004D6582">
      <w:pPr>
        <w:pStyle w:val="Corpodetexto"/>
        <w:tabs>
          <w:tab w:val="left" w:pos="567"/>
        </w:tabs>
        <w:spacing w:line="300" w:lineRule="exact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5F1BA6">
        <w:rPr>
          <w:rFonts w:ascii="Tahoma" w:hAnsi="Tahoma" w:cs="Tahoma"/>
          <w:smallCaps/>
          <w:color w:val="auto"/>
          <w:sz w:val="22"/>
          <w:szCs w:val="22"/>
        </w:rPr>
        <w:t>6.</w:t>
      </w:r>
      <w:r w:rsidRPr="005F1BA6">
        <w:rPr>
          <w:rFonts w:ascii="Tahoma" w:hAnsi="Tahoma" w:cs="Tahoma"/>
          <w:smallCaps/>
          <w:color w:val="auto"/>
          <w:sz w:val="22"/>
          <w:szCs w:val="22"/>
        </w:rPr>
        <w:tab/>
      </w:r>
      <w:r w:rsidRPr="005F1BA6">
        <w:rPr>
          <w:rFonts w:ascii="Tahoma" w:hAnsi="Tahoma" w:cs="Tahoma"/>
          <w:smallCaps/>
          <w:color w:val="auto"/>
          <w:sz w:val="22"/>
          <w:szCs w:val="22"/>
          <w:u w:val="single"/>
        </w:rPr>
        <w:t>Lavratura, Encerramento e Aprovação da Ata</w:t>
      </w:r>
      <w:r w:rsidRPr="005F1BA6">
        <w:rPr>
          <w:rFonts w:ascii="Tahoma" w:hAnsi="Tahoma" w:cs="Tahoma"/>
          <w:b w:val="0"/>
          <w:color w:val="auto"/>
          <w:sz w:val="22"/>
          <w:szCs w:val="22"/>
        </w:rPr>
        <w:t xml:space="preserve">: </w:t>
      </w:r>
      <w:r w:rsidR="00D56AD6" w:rsidRPr="00D56AD6">
        <w:rPr>
          <w:rFonts w:ascii="Tahoma" w:hAnsi="Tahoma" w:cs="Tahoma"/>
          <w:b w:val="0"/>
          <w:color w:val="auto"/>
          <w:sz w:val="22"/>
          <w:szCs w:val="22"/>
        </w:rPr>
        <w:t>nada mais havendo a ser tratado, foi a presente ata lavrada, lida, aprovada e assinada por todos os presentes.</w:t>
      </w:r>
    </w:p>
    <w:bookmarkEnd w:id="0"/>
    <w:p w14:paraId="35C5EEDB" w14:textId="77777777" w:rsidR="009F501F" w:rsidRPr="005F1BA6" w:rsidRDefault="009F501F" w:rsidP="004D6582">
      <w:pPr>
        <w:pStyle w:val="Corpodetexto"/>
        <w:spacing w:line="300" w:lineRule="exact"/>
        <w:jc w:val="both"/>
        <w:rPr>
          <w:rFonts w:ascii="Tahoma" w:hAnsi="Tahoma" w:cs="Tahoma"/>
          <w:b w:val="0"/>
          <w:color w:val="auto"/>
          <w:sz w:val="22"/>
          <w:szCs w:val="22"/>
        </w:rPr>
      </w:pPr>
    </w:p>
    <w:p w14:paraId="056921A1" w14:textId="77777777" w:rsidR="004D6582" w:rsidRPr="005F1BA6" w:rsidRDefault="004D6582" w:rsidP="0051052F">
      <w:pPr>
        <w:spacing w:line="300" w:lineRule="exact"/>
        <w:jc w:val="both"/>
        <w:rPr>
          <w:rFonts w:ascii="Tahoma" w:hAnsi="Tahoma" w:cs="Tahoma"/>
          <w:spacing w:val="-3"/>
          <w:sz w:val="22"/>
          <w:szCs w:val="22"/>
        </w:rPr>
      </w:pPr>
    </w:p>
    <w:p w14:paraId="2D3BC2CE" w14:textId="74F1AB11" w:rsidR="004D6582" w:rsidRPr="005F1BA6" w:rsidRDefault="002D344C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Salvador</w:t>
      </w:r>
      <w:r w:rsidR="004D6582" w:rsidRPr="005F1BA6">
        <w:rPr>
          <w:rFonts w:ascii="Tahoma" w:hAnsi="Tahoma" w:cs="Tahoma"/>
          <w:sz w:val="22"/>
          <w:szCs w:val="22"/>
        </w:rPr>
        <w:t>,</w:t>
      </w:r>
      <w:r w:rsidR="00214DF2">
        <w:rPr>
          <w:rFonts w:ascii="Tahoma" w:hAnsi="Tahoma" w:cs="Tahoma"/>
          <w:sz w:val="22"/>
          <w:szCs w:val="22"/>
        </w:rPr>
        <w:t xml:space="preserve"> </w:t>
      </w:r>
      <w:r w:rsidR="003E11EF">
        <w:rPr>
          <w:rFonts w:ascii="Tahoma" w:hAnsi="Tahoma" w:cs="Tahoma"/>
          <w:sz w:val="22"/>
          <w:szCs w:val="22"/>
        </w:rPr>
        <w:t>[</w:t>
      </w:r>
      <w:r w:rsidR="003E11EF" w:rsidRPr="00F7713B">
        <w:rPr>
          <w:rFonts w:ascii="Tahoma" w:hAnsi="Tahoma" w:cs="Tahoma"/>
          <w:sz w:val="22"/>
          <w:szCs w:val="22"/>
          <w:highlight w:val="yellow"/>
        </w:rPr>
        <w:t>...</w:t>
      </w:r>
      <w:r w:rsidR="003E11EF">
        <w:rPr>
          <w:rFonts w:ascii="Tahoma" w:hAnsi="Tahoma" w:cs="Tahoma"/>
          <w:sz w:val="22"/>
          <w:szCs w:val="22"/>
        </w:rPr>
        <w:t>]</w:t>
      </w:r>
      <w:r w:rsidR="002928B0">
        <w:rPr>
          <w:rFonts w:ascii="Tahoma" w:hAnsi="Tahoma" w:cs="Tahoma"/>
          <w:sz w:val="22"/>
          <w:szCs w:val="22"/>
        </w:rPr>
        <w:t xml:space="preserve"> </w:t>
      </w:r>
      <w:r w:rsidR="00AA74B6" w:rsidRPr="005F1BA6">
        <w:rPr>
          <w:rFonts w:ascii="Tahoma" w:hAnsi="Tahoma" w:cs="Tahoma"/>
          <w:sz w:val="22"/>
          <w:szCs w:val="22"/>
        </w:rPr>
        <w:t xml:space="preserve">de </w:t>
      </w:r>
      <w:r w:rsidR="003E11EF">
        <w:rPr>
          <w:rFonts w:ascii="Tahoma" w:hAnsi="Tahoma" w:cs="Tahoma"/>
          <w:sz w:val="22"/>
          <w:szCs w:val="22"/>
        </w:rPr>
        <w:t>[</w:t>
      </w:r>
      <w:r w:rsidR="003E11EF" w:rsidRPr="00F7713B">
        <w:rPr>
          <w:rFonts w:ascii="Tahoma" w:hAnsi="Tahoma" w:cs="Tahoma"/>
          <w:sz w:val="22"/>
          <w:szCs w:val="22"/>
          <w:highlight w:val="yellow"/>
        </w:rPr>
        <w:t>...</w:t>
      </w:r>
      <w:r w:rsidR="003E11EF">
        <w:rPr>
          <w:rFonts w:ascii="Tahoma" w:hAnsi="Tahoma" w:cs="Tahoma"/>
          <w:sz w:val="22"/>
          <w:szCs w:val="22"/>
        </w:rPr>
        <w:t>]</w:t>
      </w:r>
      <w:r w:rsidR="00183054">
        <w:rPr>
          <w:rFonts w:ascii="Tahoma" w:hAnsi="Tahoma" w:cs="Tahoma"/>
          <w:sz w:val="22"/>
          <w:szCs w:val="22"/>
        </w:rPr>
        <w:t xml:space="preserve"> </w:t>
      </w:r>
      <w:r w:rsidR="004D6582" w:rsidRPr="005F1BA6">
        <w:rPr>
          <w:rFonts w:ascii="Tahoma" w:hAnsi="Tahoma" w:cs="Tahoma"/>
          <w:sz w:val="22"/>
          <w:szCs w:val="22"/>
        </w:rPr>
        <w:t>de 20</w:t>
      </w:r>
      <w:r w:rsidR="00183054">
        <w:rPr>
          <w:rFonts w:ascii="Tahoma" w:hAnsi="Tahoma" w:cs="Tahoma"/>
          <w:sz w:val="22"/>
          <w:szCs w:val="22"/>
        </w:rPr>
        <w:t>2</w:t>
      </w:r>
      <w:r w:rsidR="003E11EF">
        <w:rPr>
          <w:rFonts w:ascii="Tahoma" w:hAnsi="Tahoma" w:cs="Tahoma"/>
          <w:sz w:val="22"/>
          <w:szCs w:val="22"/>
        </w:rPr>
        <w:t>2</w:t>
      </w:r>
      <w:r w:rsidR="004D6582" w:rsidRPr="005F1BA6">
        <w:rPr>
          <w:rFonts w:ascii="Tahoma" w:hAnsi="Tahoma" w:cs="Tahoma"/>
          <w:sz w:val="22"/>
          <w:szCs w:val="22"/>
        </w:rPr>
        <w:t>.</w:t>
      </w:r>
    </w:p>
    <w:p w14:paraId="68AD1DD8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545ECC79" w14:textId="77777777" w:rsidR="004D6582" w:rsidRPr="005F1BA6" w:rsidRDefault="004D6582" w:rsidP="004D6582">
      <w:pPr>
        <w:autoSpaceDE w:val="0"/>
        <w:autoSpaceDN w:val="0"/>
        <w:adjustRightInd w:val="0"/>
        <w:spacing w:line="280" w:lineRule="exact"/>
        <w:contextualSpacing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Mesa:</w:t>
      </w:r>
      <w:r w:rsidR="002C6DC5" w:rsidRPr="005F1BA6">
        <w:rPr>
          <w:rFonts w:ascii="Tahoma" w:hAnsi="Tahoma" w:cs="Tahoma"/>
          <w:sz w:val="22"/>
          <w:szCs w:val="22"/>
        </w:rPr>
        <w:t xml:space="preserve"> </w:t>
      </w:r>
    </w:p>
    <w:p w14:paraId="53D7121A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CDE489B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694685A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36744340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2544C026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5F1BA6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____________________________</w:t>
            </w:r>
          </w:p>
          <w:p w14:paraId="6E32E68E" w14:textId="1698BD31" w:rsidR="004D6582" w:rsidRPr="005F1BA6" w:rsidRDefault="003E11EF" w:rsidP="008B6FF6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[</w:t>
            </w:r>
            <w:r w:rsidRPr="00F7713B">
              <w:rPr>
                <w:rFonts w:ascii="Tahoma" w:hAnsi="Tahoma" w:cs="Tahoma"/>
                <w:sz w:val="22"/>
                <w:szCs w:val="22"/>
                <w:highlight w:val="yellow"/>
              </w:rPr>
              <w:t>...</w:t>
            </w:r>
            <w:r>
              <w:rPr>
                <w:rFonts w:ascii="Tahoma" w:hAnsi="Tahoma" w:cs="Tahoma"/>
                <w:sz w:val="22"/>
                <w:szCs w:val="22"/>
              </w:rPr>
              <w:t>]</w:t>
            </w:r>
            <w:r w:rsidR="00214DF2">
              <w:rPr>
                <w:rFonts w:ascii="Tahoma" w:hAnsi="Tahoma" w:cs="Tahoma"/>
                <w:sz w:val="22"/>
                <w:szCs w:val="22"/>
              </w:rPr>
              <w:br/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</w:t>
            </w:r>
          </w:p>
          <w:p w14:paraId="3D4A2208" w14:textId="4355EBA1" w:rsidR="000B0598" w:rsidRPr="005F1BA6" w:rsidRDefault="003E11EF" w:rsidP="00296478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[</w:t>
            </w:r>
            <w:r w:rsidRPr="00F7713B">
              <w:rPr>
                <w:rFonts w:ascii="Tahoma" w:hAnsi="Tahoma" w:cs="Tahoma"/>
                <w:sz w:val="22"/>
                <w:szCs w:val="22"/>
                <w:highlight w:val="yellow"/>
              </w:rPr>
              <w:t>...</w:t>
            </w:r>
            <w:r>
              <w:rPr>
                <w:rFonts w:ascii="Tahoma" w:hAnsi="Tahoma" w:cs="Tahoma"/>
                <w:sz w:val="22"/>
                <w:szCs w:val="22"/>
              </w:rPr>
              <w:t>]</w:t>
            </w:r>
          </w:p>
          <w:p w14:paraId="600865C5" w14:textId="6797E112" w:rsidR="004D6582" w:rsidRPr="005F1BA6" w:rsidRDefault="00096CEF" w:rsidP="00096CEF">
            <w:pPr>
              <w:tabs>
                <w:tab w:val="left" w:pos="567"/>
              </w:tabs>
              <w:spacing w:line="30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</w:t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Secretári</w:t>
            </w:r>
            <w:r w:rsidR="00CB592C">
              <w:rPr>
                <w:rFonts w:ascii="Tahoma" w:hAnsi="Tahoma" w:cs="Tahoma"/>
                <w:sz w:val="22"/>
                <w:szCs w:val="22"/>
              </w:rPr>
              <w:t>o</w:t>
            </w:r>
          </w:p>
        </w:tc>
      </w:tr>
    </w:tbl>
    <w:p w14:paraId="3A35DB43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</w:pPr>
    </w:p>
    <w:p w14:paraId="3F2962B2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  <w:sectPr w:rsidR="002C6DC5" w:rsidRPr="005F1BA6" w:rsidSect="0037695A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7D1229C1" w:rsidR="004D6582" w:rsidRPr="005F1BA6" w:rsidRDefault="004D6582" w:rsidP="004D6582">
      <w:pPr>
        <w:jc w:val="both"/>
        <w:rPr>
          <w:rFonts w:ascii="Tahoma" w:hAnsi="Tahoma" w:cs="Tahoma"/>
          <w:i/>
          <w:sz w:val="22"/>
          <w:szCs w:val="22"/>
        </w:rPr>
      </w:pPr>
      <w:commentRangeStart w:id="14"/>
      <w:r w:rsidRPr="005F1BA6">
        <w:rPr>
          <w:rFonts w:ascii="Tahoma" w:hAnsi="Tahoma" w:cs="Tahoma"/>
          <w:i/>
          <w:sz w:val="22"/>
          <w:szCs w:val="22"/>
        </w:rPr>
        <w:lastRenderedPageBreak/>
        <w:t>(</w:t>
      </w:r>
      <w:r w:rsidR="0037695A" w:rsidRPr="005F1BA6">
        <w:rPr>
          <w:rFonts w:ascii="Tahoma" w:hAnsi="Tahoma" w:cs="Tahoma"/>
          <w:i/>
          <w:sz w:val="22"/>
          <w:szCs w:val="22"/>
        </w:rPr>
        <w:t>PÁGINA 1/</w:t>
      </w:r>
      <w:r w:rsidR="000C35B0">
        <w:rPr>
          <w:rFonts w:ascii="Tahoma" w:hAnsi="Tahoma" w:cs="Tahoma"/>
          <w:i/>
          <w:sz w:val="22"/>
          <w:szCs w:val="22"/>
        </w:rPr>
        <w:t>3</w:t>
      </w:r>
      <w:r w:rsidR="0037695A" w:rsidRPr="005F1BA6">
        <w:rPr>
          <w:rFonts w:ascii="Tahoma" w:hAnsi="Tahoma" w:cs="Tahoma"/>
          <w:i/>
          <w:sz w:val="22"/>
          <w:szCs w:val="22"/>
        </w:rPr>
        <w:t xml:space="preserve"> DE ASSINATURAS DA </w:t>
      </w:r>
      <w:r w:rsidR="006E5041" w:rsidRPr="005F1BA6">
        <w:rPr>
          <w:rFonts w:ascii="Tahoma" w:hAnsi="Tahoma" w:cs="Tahoma"/>
          <w:i/>
          <w:sz w:val="22"/>
          <w:szCs w:val="22"/>
        </w:rPr>
        <w:t xml:space="preserve">ATA DA ASSEMBLEIA GERAL DOS DEBENTURISTAS DA </w:t>
      </w:r>
      <w:r w:rsidR="003E11EF" w:rsidRPr="003E11EF">
        <w:rPr>
          <w:rFonts w:ascii="Tahoma" w:hAnsi="Tahoma" w:cs="Tahoma"/>
          <w:i/>
          <w:sz w:val="22"/>
          <w:szCs w:val="22"/>
        </w:rPr>
        <w:t>3ª (TERCEIRA) EMISSÃO DE DEBÊNTURES SIMPLES, NÃO CONVERSÍVEIS EM AÇÕES, DA ESPÉCIE QUIROGRAFÁRIA, COM GARANTIA ADICIONAL FIDEJUSSÓRIA, A SER CONVOLADA EM ESPÉCIE COM GARANTIA REAL, COM GARANTIA ADICIONAL FIDEJUSSÓRIA, EM SÉRIE ÚNICA, PARA DISTRIBUIÇÃO PÚBLICA, COM ESFORÇOS RESTRITOS DE DISTRIBUIÇÃO, DO ATAKAREJO DISTRIBUIDOR DE ALIMENTOS E BEBIDAS S.A., REALIZADA EM [...] DE [...] DE 2022</w:t>
      </w:r>
      <w:r w:rsidR="006E5041" w:rsidRPr="005F1BA6">
        <w:rPr>
          <w:rFonts w:ascii="Tahoma" w:hAnsi="Tahoma" w:cs="Tahoma"/>
          <w:i/>
          <w:sz w:val="22"/>
          <w:szCs w:val="22"/>
        </w:rPr>
        <w:t>.</w:t>
      </w:r>
      <w:r w:rsidRPr="005F1BA6">
        <w:rPr>
          <w:rFonts w:ascii="Tahoma" w:hAnsi="Tahoma" w:cs="Tahoma"/>
          <w:i/>
          <w:sz w:val="22"/>
          <w:szCs w:val="22"/>
        </w:rPr>
        <w:t>)</w:t>
      </w:r>
      <w:commentRangeEnd w:id="14"/>
      <w:r w:rsidR="00374EC6">
        <w:rPr>
          <w:rStyle w:val="Refdecomentrio"/>
        </w:rPr>
        <w:commentReference w:id="14"/>
      </w:r>
    </w:p>
    <w:p w14:paraId="1837F20C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54D7EE4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909C412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237E7A4F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4626F606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FB92F67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E5C597C" w14:textId="77777777" w:rsidR="00AD6B50" w:rsidRPr="005F1BA6" w:rsidRDefault="00AD6B50" w:rsidP="00AD6B50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17E1C670" w14:textId="77777777" w:rsidR="00AD6B50" w:rsidRPr="005F1BA6" w:rsidRDefault="00AD6B50" w:rsidP="00AD6B50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 w:rsidRPr="000C35B0">
        <w:rPr>
          <w:rFonts w:ascii="Tahoma" w:hAnsi="Tahoma" w:cs="Tahoma"/>
          <w:b/>
          <w:sz w:val="20"/>
          <w:szCs w:val="22"/>
        </w:rPr>
        <w:t>ATAKAREJO DISTRIBUIDOR DE ALIMENTOS E BEBIDAS S.A</w:t>
      </w:r>
    </w:p>
    <w:p w14:paraId="4B8668BD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E6D0162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6DB0DEE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Fiador</w:t>
      </w:r>
      <w:r>
        <w:rPr>
          <w:rFonts w:ascii="Tahoma" w:hAnsi="Tahoma" w:cs="Tahoma"/>
          <w:sz w:val="22"/>
          <w:szCs w:val="22"/>
          <w:u w:val="single"/>
        </w:rPr>
        <w:t>es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0CB22AB9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2A1DA4B8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4E44F272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4615E3D1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0D1B20D" w14:textId="77777777" w:rsidR="00AD6B50" w:rsidRPr="005F1BA6" w:rsidRDefault="00AD6B50" w:rsidP="00AD6B50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17A8707F" w14:textId="77777777" w:rsidR="00AD6B50" w:rsidRPr="005F1BA6" w:rsidRDefault="00AD6B50" w:rsidP="00AD6B50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 w:rsidRPr="000C35B0">
        <w:rPr>
          <w:rFonts w:ascii="Tahoma" w:hAnsi="Tahoma" w:cs="Tahoma"/>
          <w:b/>
          <w:sz w:val="20"/>
          <w:szCs w:val="22"/>
        </w:rPr>
        <w:t>TEOBALDO LUIS DA COSTA</w:t>
      </w:r>
    </w:p>
    <w:p w14:paraId="33F06E76" w14:textId="77777777" w:rsidR="00AD6B50" w:rsidRDefault="00AD6B50" w:rsidP="00AD6B50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29CA72CB" w14:textId="77777777" w:rsidR="00AD6B50" w:rsidRDefault="00AD6B50" w:rsidP="00AD6B50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56A2ABFD" w14:textId="77777777" w:rsidR="00AD6B50" w:rsidRDefault="00AD6B50" w:rsidP="00AD6B50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39ACE55F" w14:textId="77777777" w:rsidR="00AD6B50" w:rsidRPr="005F1BA6" w:rsidRDefault="00AD6B50" w:rsidP="00AD6B50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38E84CE5" w14:textId="77777777" w:rsidR="00AD6B50" w:rsidRDefault="00AD6B50" w:rsidP="00AD6B50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0C35B0">
        <w:rPr>
          <w:rFonts w:ascii="Tahoma" w:hAnsi="Tahoma" w:cs="Tahoma"/>
          <w:b/>
          <w:sz w:val="20"/>
          <w:szCs w:val="22"/>
        </w:rPr>
        <w:t>GABRIEL NASCIMENTO DA COSTA</w:t>
      </w:r>
    </w:p>
    <w:p w14:paraId="42DACFCC" w14:textId="77777777" w:rsidR="00AD6B50" w:rsidRDefault="00AD6B50" w:rsidP="00AD6B50">
      <w:pPr>
        <w:spacing w:line="300" w:lineRule="exact"/>
        <w:jc w:val="center"/>
        <w:rPr>
          <w:rFonts w:ascii="Tahoma" w:hAnsi="Tahoma" w:cs="Tahoma"/>
          <w:sz w:val="22"/>
          <w:szCs w:val="22"/>
          <w:u w:val="single"/>
        </w:rPr>
      </w:pPr>
    </w:p>
    <w:p w14:paraId="5F62A072" w14:textId="77777777" w:rsidR="00AD6B50" w:rsidRDefault="00AD6B50" w:rsidP="00AD6B50">
      <w:pPr>
        <w:spacing w:line="300" w:lineRule="exact"/>
        <w:jc w:val="center"/>
        <w:rPr>
          <w:rFonts w:ascii="Tahoma" w:hAnsi="Tahoma" w:cs="Tahoma"/>
          <w:sz w:val="22"/>
          <w:szCs w:val="22"/>
          <w:u w:val="single"/>
        </w:rPr>
      </w:pPr>
    </w:p>
    <w:p w14:paraId="65B21F5C" w14:textId="77777777" w:rsidR="00AD6B50" w:rsidRDefault="00AD6B50" w:rsidP="00AD6B50">
      <w:pPr>
        <w:spacing w:line="300" w:lineRule="exact"/>
        <w:jc w:val="center"/>
        <w:rPr>
          <w:rFonts w:ascii="Tahoma" w:hAnsi="Tahoma" w:cs="Tahoma"/>
          <w:sz w:val="22"/>
          <w:szCs w:val="22"/>
          <w:u w:val="single"/>
        </w:rPr>
      </w:pPr>
    </w:p>
    <w:p w14:paraId="7D6A067A" w14:textId="77777777" w:rsidR="00AD6B50" w:rsidRPr="005F1BA6" w:rsidRDefault="00AD6B50" w:rsidP="00AD6B50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67877266" w14:textId="77777777" w:rsidR="00AD6B50" w:rsidRPr="005F1BA6" w:rsidRDefault="00AD6B50" w:rsidP="00AD6B50">
      <w:pPr>
        <w:spacing w:line="300" w:lineRule="exact"/>
        <w:jc w:val="center"/>
        <w:rPr>
          <w:rFonts w:ascii="Tahoma" w:hAnsi="Tahoma" w:cs="Tahoma"/>
          <w:sz w:val="22"/>
          <w:szCs w:val="22"/>
          <w:u w:val="single"/>
        </w:rPr>
      </w:pPr>
      <w:r w:rsidRPr="000C35B0">
        <w:rPr>
          <w:rFonts w:ascii="Tahoma" w:hAnsi="Tahoma" w:cs="Tahoma"/>
          <w:b/>
          <w:sz w:val="20"/>
          <w:szCs w:val="22"/>
        </w:rPr>
        <w:t>DAMRAK DO BRASIL PARTICIPAÇÕES E EMPREENDIMENTOS LTDA</w:t>
      </w:r>
    </w:p>
    <w:p w14:paraId="3F696417" w14:textId="263D94B4" w:rsidR="004D6582" w:rsidRPr="00942719" w:rsidRDefault="00942719" w:rsidP="004D6582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.</w:t>
      </w:r>
    </w:p>
    <w:p w14:paraId="4931A716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0E3E3F1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1AC4C13" w14:textId="77777777" w:rsidR="004D6582" w:rsidRPr="005F1BA6" w:rsidRDefault="004D6582" w:rsidP="004D6582">
      <w:pPr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br w:type="page"/>
      </w:r>
    </w:p>
    <w:p w14:paraId="7276B757" w14:textId="6D113481" w:rsidR="00214DF2" w:rsidRPr="005F1BA6" w:rsidRDefault="00214DF2" w:rsidP="00214DF2">
      <w:pPr>
        <w:jc w:val="both"/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2</w:t>
      </w:r>
      <w:r w:rsidRPr="005F1BA6">
        <w:rPr>
          <w:rFonts w:ascii="Tahoma" w:hAnsi="Tahoma" w:cs="Tahoma"/>
          <w:i/>
          <w:sz w:val="22"/>
          <w:szCs w:val="22"/>
        </w:rPr>
        <w:t>/</w:t>
      </w:r>
      <w:r w:rsidR="000C35B0">
        <w:rPr>
          <w:rFonts w:ascii="Tahoma" w:hAnsi="Tahoma" w:cs="Tahoma"/>
          <w:i/>
          <w:sz w:val="22"/>
          <w:szCs w:val="22"/>
        </w:rPr>
        <w:t>3</w:t>
      </w:r>
      <w:r w:rsidRPr="005F1BA6">
        <w:rPr>
          <w:rFonts w:ascii="Tahoma" w:hAnsi="Tahoma" w:cs="Tahoma"/>
          <w:i/>
          <w:sz w:val="22"/>
          <w:szCs w:val="22"/>
        </w:rPr>
        <w:t xml:space="preserve"> DE ASSINATURAS DA ATA DA ASSEMBLEIA GERAL DOS DEBENTURISTAS DA </w:t>
      </w:r>
      <w:r w:rsidR="003E11EF" w:rsidRPr="003E11EF">
        <w:rPr>
          <w:rFonts w:ascii="Tahoma" w:hAnsi="Tahoma" w:cs="Tahoma"/>
          <w:i/>
          <w:sz w:val="22"/>
          <w:szCs w:val="22"/>
        </w:rPr>
        <w:t>3ª (TERCEIRA) EMISSÃO DE DEBÊNTURES SIMPLES, NÃO CONVERSÍVEIS EM AÇÕES, DA ESPÉCIE QUIROGRAFÁRIA, COM GARANTIA ADICIONAL FIDEJUSSÓRIA, A SER CONVOLADA EM ESPÉCIE COM GARANTIA REAL, COM GARANTIA ADICIONAL FIDEJUSSÓRIA, EM SÉRIE ÚNICA, PARA DISTRIBUIÇÃO PÚBLICA, COM ESFORÇOS RESTRITOS DE DISTRIBUIÇÃO, DO ATAKAREJO DISTRIBUIDOR DE ALIMENTOS E BEBIDAS S.A., REALIZADA EM [...] DE [...] DE 2022</w:t>
      </w:r>
      <w:r w:rsidR="000C35B0">
        <w:rPr>
          <w:rFonts w:ascii="Tahoma" w:hAnsi="Tahoma" w:cs="Tahoma"/>
          <w:i/>
          <w:sz w:val="22"/>
          <w:szCs w:val="22"/>
        </w:rPr>
        <w:t>.</w:t>
      </w:r>
      <w:r w:rsidRPr="005F1BA6">
        <w:rPr>
          <w:rFonts w:ascii="Tahoma" w:hAnsi="Tahoma" w:cs="Tahoma"/>
          <w:i/>
          <w:sz w:val="22"/>
          <w:szCs w:val="22"/>
        </w:rPr>
        <w:t>)</w:t>
      </w:r>
    </w:p>
    <w:p w14:paraId="0A599B78" w14:textId="77777777" w:rsidR="004D6582" w:rsidRPr="005F1BA6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2AAE06B0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2C4D889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24B3C77A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Agente Fiduciário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1FF866A5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7867AD2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D228A94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2B23C2" w14:textId="77777777" w:rsidR="00AD6B50" w:rsidRPr="005F1BA6" w:rsidRDefault="00AD6B50" w:rsidP="00AD6B50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________________________________________________________</w:t>
      </w:r>
    </w:p>
    <w:p w14:paraId="7F07BB10" w14:textId="77777777" w:rsidR="00AD6B50" w:rsidRPr="00942719" w:rsidRDefault="00AD6B50" w:rsidP="00AD6B50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SIMPLIFIC PAVARINI DISTRIBUIDORA DE TÍTULOS E VALORES MOBILIÁRIOS LTDA.</w:t>
      </w:r>
    </w:p>
    <w:p w14:paraId="359E3E32" w14:textId="77777777" w:rsidR="00AD6B50" w:rsidRPr="005F1BA6" w:rsidRDefault="00AD6B50">
      <w:pPr>
        <w:rPr>
          <w:rFonts w:ascii="Tahoma" w:hAnsi="Tahoma" w:cs="Tahoma"/>
          <w:i/>
          <w:sz w:val="22"/>
          <w:szCs w:val="22"/>
        </w:rPr>
      </w:pPr>
    </w:p>
    <w:p w14:paraId="1DCEEBED" w14:textId="77777777" w:rsidR="00AD6B50" w:rsidRDefault="00AD6B50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br w:type="page"/>
      </w:r>
    </w:p>
    <w:p w14:paraId="55DA6318" w14:textId="6A8F7D83" w:rsidR="00214DF2" w:rsidRPr="005F1BA6" w:rsidRDefault="00214DF2" w:rsidP="00214DF2">
      <w:pPr>
        <w:jc w:val="both"/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3</w:t>
      </w:r>
      <w:r w:rsidRPr="005F1BA6">
        <w:rPr>
          <w:rFonts w:ascii="Tahoma" w:hAnsi="Tahoma" w:cs="Tahoma"/>
          <w:i/>
          <w:sz w:val="22"/>
          <w:szCs w:val="22"/>
        </w:rPr>
        <w:t>/</w:t>
      </w:r>
      <w:r w:rsidR="000C35B0">
        <w:rPr>
          <w:rFonts w:ascii="Tahoma" w:hAnsi="Tahoma" w:cs="Tahoma"/>
          <w:i/>
          <w:sz w:val="22"/>
          <w:szCs w:val="22"/>
        </w:rPr>
        <w:t>3</w:t>
      </w:r>
      <w:r w:rsidRPr="005F1BA6">
        <w:rPr>
          <w:rFonts w:ascii="Tahoma" w:hAnsi="Tahoma" w:cs="Tahoma"/>
          <w:i/>
          <w:sz w:val="22"/>
          <w:szCs w:val="22"/>
        </w:rPr>
        <w:t xml:space="preserve"> DE ASSINATURAS DA ATA DA ASSEMBLEIA GERAL DOS DEBENTURISTAS DA </w:t>
      </w:r>
      <w:r w:rsidR="003E11EF" w:rsidRPr="003E11EF">
        <w:rPr>
          <w:rFonts w:ascii="Tahoma" w:hAnsi="Tahoma" w:cs="Tahoma"/>
          <w:i/>
          <w:sz w:val="22"/>
          <w:szCs w:val="22"/>
        </w:rPr>
        <w:t>3ª (TERCEIRA) EMISSÃO DE DEBÊNTURES SIMPLES, NÃO CONVERSÍVEIS EM AÇÕES, DA ESPÉCIE QUIROGRAFÁRIA, COM GARANTIA ADICIONAL FIDEJUSSÓRIA, A SER CONVOLADA EM ESPÉCIE COM GARANTIA REAL, COM GARANTIA ADICIONAL FIDEJUSSÓRIA, EM SÉRIE ÚNICA, PARA DISTRIBUIÇÃO PÚBLICA, COM ESFORÇOS RESTRITOS DE DISTRIBUIÇÃO, DO ATAKAREJO DISTRIBUIDOR DE ALIMENTOS E BEBIDAS S.A., REALIZADA EM [...] DE [...] DE 2022</w:t>
      </w:r>
      <w:r w:rsidRPr="005F1BA6">
        <w:rPr>
          <w:rFonts w:ascii="Tahoma" w:hAnsi="Tahoma" w:cs="Tahoma"/>
          <w:i/>
          <w:sz w:val="22"/>
          <w:szCs w:val="22"/>
        </w:rPr>
        <w:t>.)</w:t>
      </w:r>
    </w:p>
    <w:p w14:paraId="529720A1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0ACB9F0D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40A1720A" w14:textId="5CF9D639" w:rsidR="004D6582" w:rsidRPr="005F1BA6" w:rsidRDefault="006E5041" w:rsidP="004D6582">
      <w:pPr>
        <w:spacing w:line="300" w:lineRule="exact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Debenturista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0CA0CBF1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0FBC9C05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51BA1986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6B71FBE0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0ED8A42F" w14:textId="15670929" w:rsidR="004D6582" w:rsidRPr="00942719" w:rsidRDefault="00AD6B50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 w:rsidRPr="00AD6B50">
        <w:rPr>
          <w:rFonts w:ascii="Tahoma" w:hAnsi="Tahoma" w:cs="Tahoma"/>
          <w:b/>
          <w:sz w:val="22"/>
          <w:szCs w:val="22"/>
        </w:rPr>
        <w:t>ITAU UNIBANCO S.A.</w:t>
      </w:r>
    </w:p>
    <w:p w14:paraId="545E4084" w14:textId="4DD33DD9" w:rsidR="006E5041" w:rsidRPr="00942719" w:rsidRDefault="004D6582" w:rsidP="004D6582">
      <w:pPr>
        <w:spacing w:line="300" w:lineRule="exact"/>
        <w:jc w:val="center"/>
        <w:rPr>
          <w:rFonts w:ascii="Tahoma" w:hAnsi="Tahoma" w:cs="Tahoma"/>
          <w:sz w:val="20"/>
          <w:szCs w:val="22"/>
        </w:rPr>
      </w:pPr>
      <w:r w:rsidRPr="00942719">
        <w:rPr>
          <w:rFonts w:ascii="Tahoma" w:hAnsi="Tahoma" w:cs="Tahoma"/>
          <w:sz w:val="20"/>
          <w:szCs w:val="22"/>
        </w:rPr>
        <w:t xml:space="preserve">CNPJ/MF </w:t>
      </w:r>
      <w:r w:rsidR="00AD6B50" w:rsidRPr="00AD6B50">
        <w:rPr>
          <w:rFonts w:ascii="Tahoma" w:hAnsi="Tahoma" w:cs="Tahoma"/>
          <w:sz w:val="20"/>
          <w:szCs w:val="22"/>
        </w:rPr>
        <w:t>60.701.190/0001-04</w:t>
      </w:r>
    </w:p>
    <w:p w14:paraId="5261A52F" w14:textId="7EEE879C" w:rsidR="006E5041" w:rsidRPr="005F1BA6" w:rsidRDefault="006E5041" w:rsidP="000C35B0">
      <w:pPr>
        <w:rPr>
          <w:rFonts w:ascii="Tahoma" w:hAnsi="Tahoma" w:cs="Tahoma"/>
          <w:b/>
          <w:sz w:val="22"/>
          <w:szCs w:val="22"/>
        </w:rPr>
      </w:pPr>
    </w:p>
    <w:sectPr w:rsidR="006E5041" w:rsidRPr="005F1BA6" w:rsidSect="00AC679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Dailane Silva Xavier Campos" w:date="2022-06-07T14:57:00Z" w:initials="DSXC">
    <w:p w14:paraId="75671BD9" w14:textId="4C505976" w:rsidR="00B509AB" w:rsidRDefault="00B509AB">
      <w:pPr>
        <w:pStyle w:val="Textodecomentrio"/>
      </w:pPr>
      <w:r>
        <w:rPr>
          <w:rStyle w:val="Refdecomentrio"/>
        </w:rPr>
        <w:annotationRef/>
      </w:r>
      <w:r>
        <w:t xml:space="preserve">Com o 1º aditamento a denominação da escritura foi alterada. </w:t>
      </w:r>
    </w:p>
    <w:p w14:paraId="4184EF17" w14:textId="23D51C6D" w:rsidR="00B509AB" w:rsidRDefault="00B509AB">
      <w:pPr>
        <w:pStyle w:val="Textodecomentrio"/>
      </w:pPr>
    </w:p>
    <w:p w14:paraId="41B0379F" w14:textId="54A306C6" w:rsidR="00B509AB" w:rsidRDefault="00B509AB">
      <w:pPr>
        <w:pStyle w:val="Textodecomentrio"/>
      </w:pPr>
      <w:r w:rsidRPr="006A7B75">
        <w:rPr>
          <w:i/>
          <w:iCs/>
        </w:rPr>
        <w:t>3ª (Terceira) Emissão de Debêntures Simples, Não Conversíveis em Ações, da Espécie com Garantia Real, com Garantia Adicional Fidejussória, em Série Única, Para Distribuição Pública, Com Esforços Restritos de Distribuição</w:t>
      </w:r>
    </w:p>
  </w:comment>
  <w:comment w:id="2" w:author="Dailane Silva Xavier Campos" w:date="2022-06-07T15:00:00Z" w:initials="DSXC">
    <w:p w14:paraId="53F53B59" w14:textId="4D1E2DEE" w:rsidR="00B509AB" w:rsidRDefault="00B509AB">
      <w:pPr>
        <w:pStyle w:val="Textodecomentrio"/>
      </w:pPr>
      <w:r>
        <w:rPr>
          <w:rStyle w:val="Refdecomentrio"/>
        </w:rPr>
        <w:annotationRef/>
      </w:r>
      <w:r>
        <w:t>03/03/2022</w:t>
      </w:r>
    </w:p>
  </w:comment>
  <w:comment w:id="3" w:author="Dailane Silva Xavier Campos" w:date="2022-06-07T15:00:00Z" w:initials="DSXC">
    <w:p w14:paraId="19D4D583" w14:textId="39DE09CE" w:rsidR="00B509AB" w:rsidRDefault="00B509AB">
      <w:pPr>
        <w:pStyle w:val="Textodecomentrio"/>
      </w:pPr>
      <w:r>
        <w:rPr>
          <w:rStyle w:val="Refdecomentrio"/>
        </w:rPr>
        <w:annotationRef/>
      </w:r>
      <w:r>
        <w:t>Idem comentário acima:</w:t>
      </w:r>
    </w:p>
    <w:p w14:paraId="162AE8EC" w14:textId="07366B59" w:rsidR="00B509AB" w:rsidRDefault="00B509AB">
      <w:pPr>
        <w:pStyle w:val="Textodecomentrio"/>
      </w:pPr>
      <w:r w:rsidRPr="006A7B75">
        <w:rPr>
          <w:i/>
          <w:iCs/>
        </w:rPr>
        <w:t>3ª (Terceira) Emissão de Debêntures Simples, Não Conversíveis em Ações, da Espécie com Garantia Real, com Garantia Adicional Fidejussória, em Série Única, Para Distribuição Pública, Com Esforços Restritos de Distribuição</w:t>
      </w:r>
    </w:p>
  </w:comment>
  <w:comment w:id="10" w:author="Dailane Silva Xavier Campos" w:date="2022-06-07T15:07:00Z" w:initials="DSXC">
    <w:p w14:paraId="2AF7701B" w14:textId="6DAAE5D3" w:rsidR="00374EC6" w:rsidRDefault="00374EC6">
      <w:pPr>
        <w:pStyle w:val="Textodecomentrio"/>
      </w:pPr>
      <w:r>
        <w:rPr>
          <w:rStyle w:val="Refdecomentrio"/>
        </w:rPr>
        <w:annotationRef/>
      </w:r>
      <w:r>
        <w:t>120 dias</w:t>
      </w:r>
    </w:p>
  </w:comment>
  <w:comment w:id="12" w:author="Pedro Oliveira" w:date="2022-06-02T16:48:00Z" w:initials="PO">
    <w:p w14:paraId="6A166A53" w14:textId="3573B6FA" w:rsidR="00F7713B" w:rsidRDefault="00F7713B">
      <w:pPr>
        <w:pStyle w:val="Textodecomentrio"/>
        <w:rPr>
          <w:rFonts w:ascii="Tahoma" w:hAnsi="Tahoma" w:cs="Tahoma"/>
          <w:sz w:val="22"/>
          <w:szCs w:val="22"/>
        </w:rPr>
      </w:pPr>
      <w:r>
        <w:rPr>
          <w:rStyle w:val="Refdecomentrio"/>
        </w:rPr>
        <w:annotationRef/>
      </w:r>
      <w:r>
        <w:rPr>
          <w:rFonts w:ascii="Tahoma" w:hAnsi="Tahoma" w:cs="Tahoma"/>
          <w:sz w:val="22"/>
          <w:szCs w:val="22"/>
        </w:rPr>
        <w:t xml:space="preserve">Cláusula original: </w:t>
      </w:r>
    </w:p>
    <w:p w14:paraId="333F6BE3" w14:textId="77777777" w:rsidR="00F7713B" w:rsidRDefault="00F7713B">
      <w:pPr>
        <w:pStyle w:val="Textodecomentrio"/>
        <w:rPr>
          <w:rFonts w:ascii="Tahoma" w:hAnsi="Tahoma" w:cs="Tahoma"/>
          <w:sz w:val="22"/>
          <w:szCs w:val="22"/>
        </w:rPr>
      </w:pPr>
    </w:p>
    <w:p w14:paraId="022B9B72" w14:textId="456C62C8" w:rsidR="00F7713B" w:rsidRDefault="00F7713B">
      <w:pPr>
        <w:pStyle w:val="Textodecomentrio"/>
      </w:pPr>
      <w:r>
        <w:rPr>
          <w:rFonts w:ascii="Tahoma" w:hAnsi="Tahoma" w:cs="Tahoma"/>
          <w:sz w:val="22"/>
          <w:szCs w:val="22"/>
        </w:rPr>
        <w:t xml:space="preserve">1.6.1 </w:t>
      </w:r>
      <w:r w:rsidRPr="00F7713B">
        <w:rPr>
          <w:rFonts w:ascii="Tahoma" w:hAnsi="Tahoma" w:cs="Tahoma"/>
          <w:sz w:val="22"/>
          <w:szCs w:val="22"/>
        </w:rPr>
        <w:t>O Valor do Imóvel Alienado Fiduciariamente deverá ser revisto anualmente, a partir</w:t>
      </w:r>
      <w:r>
        <w:rPr>
          <w:rFonts w:ascii="Tahoma" w:hAnsi="Tahoma" w:cs="Tahoma"/>
          <w:sz w:val="22"/>
          <w:szCs w:val="22"/>
        </w:rPr>
        <w:t xml:space="preserve"> </w:t>
      </w:r>
      <w:r w:rsidRPr="00F7713B">
        <w:rPr>
          <w:rFonts w:ascii="Tahoma" w:hAnsi="Tahoma" w:cs="Tahoma"/>
          <w:sz w:val="22"/>
          <w:szCs w:val="22"/>
        </w:rPr>
        <w:t>da data do presente Contrato, mediante a apresentação, pela Alienante ao Agente</w:t>
      </w:r>
      <w:r>
        <w:rPr>
          <w:rFonts w:ascii="Tahoma" w:hAnsi="Tahoma" w:cs="Tahoma"/>
          <w:sz w:val="22"/>
          <w:szCs w:val="22"/>
        </w:rPr>
        <w:t xml:space="preserve"> </w:t>
      </w:r>
      <w:r w:rsidRPr="00F7713B">
        <w:rPr>
          <w:rFonts w:ascii="Tahoma" w:hAnsi="Tahoma" w:cs="Tahoma"/>
          <w:sz w:val="22"/>
          <w:szCs w:val="22"/>
        </w:rPr>
        <w:t xml:space="preserve">Fiduciário, até o último Dia Útil do mês de assinatura do presente Contrato, </w:t>
      </w:r>
      <w:r w:rsidRPr="00F7713B">
        <w:rPr>
          <w:rFonts w:ascii="Tahoma" w:hAnsi="Tahoma" w:cs="Tahoma"/>
          <w:sz w:val="22"/>
          <w:szCs w:val="22"/>
          <w:highlight w:val="yellow"/>
        </w:rPr>
        <w:t>a partir do mês de setembro de 2024</w:t>
      </w:r>
      <w:r w:rsidRPr="00F7713B">
        <w:rPr>
          <w:rFonts w:ascii="Tahoma" w:hAnsi="Tahoma" w:cs="Tahoma"/>
          <w:sz w:val="22"/>
          <w:szCs w:val="22"/>
        </w:rPr>
        <w:t>, de novo laudo de Avaliação atestando o Valor do</w:t>
      </w:r>
      <w:r>
        <w:rPr>
          <w:rFonts w:ascii="Tahoma" w:hAnsi="Tahoma" w:cs="Tahoma"/>
          <w:sz w:val="22"/>
          <w:szCs w:val="22"/>
        </w:rPr>
        <w:t xml:space="preserve"> </w:t>
      </w:r>
      <w:r w:rsidRPr="00F7713B">
        <w:rPr>
          <w:rFonts w:ascii="Tahoma" w:hAnsi="Tahoma" w:cs="Tahoma"/>
          <w:sz w:val="22"/>
          <w:szCs w:val="22"/>
        </w:rPr>
        <w:t>Imóvel Alienado Fiduciariamente, pela Empresa Avaliadora. Referido novo laudo,</w:t>
      </w:r>
      <w:r>
        <w:rPr>
          <w:rFonts w:ascii="Tahoma" w:hAnsi="Tahoma" w:cs="Tahoma"/>
          <w:sz w:val="22"/>
          <w:szCs w:val="22"/>
        </w:rPr>
        <w:t xml:space="preserve"> </w:t>
      </w:r>
      <w:r w:rsidRPr="00F7713B">
        <w:rPr>
          <w:rFonts w:ascii="Tahoma" w:hAnsi="Tahoma" w:cs="Tahoma"/>
          <w:sz w:val="22"/>
          <w:szCs w:val="22"/>
        </w:rPr>
        <w:t>deverá ter data de emissão de até 30 (trinta) dias de antecedência à data da entrega.</w:t>
      </w:r>
      <w:r>
        <w:rPr>
          <w:rFonts w:ascii="Tahoma" w:hAnsi="Tahoma" w:cs="Tahoma"/>
          <w:sz w:val="22"/>
          <w:szCs w:val="22"/>
        </w:rPr>
        <w:t>”</w:t>
      </w:r>
    </w:p>
  </w:comment>
  <w:comment w:id="13" w:author="Dailane Silva Xavier Campos" w:date="2022-06-07T15:08:00Z" w:initials="DSXC">
    <w:p w14:paraId="65517EFA" w14:textId="70F2F150" w:rsidR="00374EC6" w:rsidRDefault="00374EC6">
      <w:pPr>
        <w:pStyle w:val="Textodecomentrio"/>
      </w:pPr>
      <w:r>
        <w:rPr>
          <w:rStyle w:val="Refdecomentrio"/>
        </w:rPr>
        <w:annotationRef/>
      </w:r>
      <w:r>
        <w:t>Geiza, favor validar.</w:t>
      </w:r>
    </w:p>
  </w:comment>
  <w:comment w:id="14" w:author="Dailane Silva Xavier Campos" w:date="2022-06-07T15:08:00Z" w:initials="DSXC">
    <w:p w14:paraId="33207210" w14:textId="5CBB8AD0" w:rsidR="00374EC6" w:rsidRDefault="00374EC6">
      <w:pPr>
        <w:pStyle w:val="Textodecomentrio"/>
      </w:pPr>
      <w:r>
        <w:rPr>
          <w:rStyle w:val="Refdecomentrio"/>
        </w:rPr>
        <w:annotationRef/>
      </w:r>
      <w:r>
        <w:t xml:space="preserve">Idem comentário acerca da denominação da escritura em todas as páginas de </w:t>
      </w:r>
      <w:r>
        <w:t>assinaturas.</w:t>
      </w:r>
      <w:bookmarkStart w:id="15" w:name="_GoBack"/>
      <w:bookmarkEnd w:id="15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1B0379F" w15:done="0"/>
  <w15:commentEx w15:paraId="53F53B59" w15:done="0"/>
  <w15:commentEx w15:paraId="162AE8EC" w15:done="0"/>
  <w15:commentEx w15:paraId="2AF7701B" w15:done="0"/>
  <w15:commentEx w15:paraId="022B9B72" w15:done="0"/>
  <w15:commentEx w15:paraId="65517EFA" w15:paraIdParent="022B9B72" w15:done="0"/>
  <w15:commentEx w15:paraId="3320721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3685F" w16cex:dateUtc="2022-06-02T19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2B9B72" w16cid:durableId="264368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38363" w14:textId="77777777" w:rsidR="00A773CC" w:rsidRDefault="00A773CC">
      <w:r>
        <w:separator/>
      </w:r>
    </w:p>
  </w:endnote>
  <w:endnote w:type="continuationSeparator" w:id="0">
    <w:p w14:paraId="25F40CEC" w14:textId="77777777" w:rsidR="00A773CC" w:rsidRDefault="00A773CC">
      <w:r>
        <w:continuationSeparator/>
      </w:r>
    </w:p>
  </w:endnote>
  <w:endnote w:type="continuationNotice" w:id="1">
    <w:p w14:paraId="0DB82934" w14:textId="77777777" w:rsidR="00A773CC" w:rsidRDefault="00A77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C9803" w14:textId="2D28EEAC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E3606" w14:textId="77777777" w:rsidR="00006F47" w:rsidRDefault="00006F47">
    <w:pPr>
      <w:pStyle w:val="Rodap"/>
      <w:jc w:val="right"/>
    </w:pPr>
  </w:p>
  <w:p w14:paraId="53FB6FC7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D35F9" w14:textId="77777777" w:rsidR="00006F47" w:rsidRDefault="00006F47">
    <w:pPr>
      <w:pStyle w:val="Rodap"/>
      <w:jc w:val="right"/>
    </w:pPr>
  </w:p>
  <w:p w14:paraId="45BC703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CCCDD" w14:textId="6DCC5899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19DE2" w14:textId="77777777" w:rsidR="00006F47" w:rsidRDefault="00006F47">
    <w:pPr>
      <w:pStyle w:val="Rodap"/>
      <w:jc w:val="right"/>
    </w:pPr>
  </w:p>
  <w:p w14:paraId="5AC29029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6DCFA" w14:textId="77777777" w:rsidR="00006F47" w:rsidRDefault="00006F47">
    <w:pPr>
      <w:pStyle w:val="Rodap"/>
      <w:jc w:val="right"/>
    </w:pPr>
  </w:p>
  <w:p w14:paraId="7EA83FC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C8F6F" w14:textId="77777777" w:rsidR="00A773CC" w:rsidRDefault="00A773CC">
      <w:r>
        <w:separator/>
      </w:r>
    </w:p>
  </w:footnote>
  <w:footnote w:type="continuationSeparator" w:id="0">
    <w:p w14:paraId="56275A17" w14:textId="77777777" w:rsidR="00A773CC" w:rsidRDefault="00A773CC">
      <w:r>
        <w:continuationSeparator/>
      </w:r>
    </w:p>
  </w:footnote>
  <w:footnote w:type="continuationNotice" w:id="1">
    <w:p w14:paraId="33AB1552" w14:textId="77777777" w:rsidR="00A773CC" w:rsidRDefault="00A773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AE73A" w14:textId="77777777" w:rsidR="00006F47" w:rsidRDefault="00006F47">
    <w:pPr>
      <w:pStyle w:val="Cabealho"/>
      <w:jc w:val="right"/>
    </w:pPr>
  </w:p>
  <w:p w14:paraId="485545CE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617E3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73455" w14:textId="77777777" w:rsidR="00006F47" w:rsidRDefault="00006F4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B0219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FB047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2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5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A68399E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2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7"/>
  </w:num>
  <w:num w:numId="5">
    <w:abstractNumId w:val="0"/>
  </w:num>
  <w:num w:numId="6">
    <w:abstractNumId w:val="11"/>
  </w:num>
  <w:num w:numId="7">
    <w:abstractNumId w:val="8"/>
  </w:num>
  <w:num w:numId="8">
    <w:abstractNumId w:val="4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6"/>
  </w:num>
  <w:num w:numId="13">
    <w:abstractNumId w:val="15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"/>
  </w:num>
  <w:num w:numId="18">
    <w:abstractNumId w:val="18"/>
  </w:num>
  <w:num w:numId="19">
    <w:abstractNumId w:val="6"/>
  </w:num>
  <w:num w:numId="20">
    <w:abstractNumId w:val="22"/>
  </w:num>
  <w:num w:numId="21">
    <w:abstractNumId w:val="13"/>
  </w:num>
  <w:num w:numId="22">
    <w:abstractNumId w:val="14"/>
  </w:num>
  <w:num w:numId="23">
    <w:abstractNumId w:val="19"/>
  </w:num>
  <w:num w:numId="24">
    <w:abstractNumId w:val="20"/>
  </w:num>
  <w:num w:numId="25">
    <w:abstractNumId w:val="12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ilane Silva Xavier Campos">
    <w15:presenceInfo w15:providerId="AD" w15:userId="S-1-5-21-3858940462-2050110361-3309227424-11786"/>
  </w15:person>
  <w15:person w15:author="Pedro Oliveira">
    <w15:presenceInfo w15:providerId="AD" w15:userId="S::pedro.oliveira@simplificpavarini.com.br::99781f1c-88a6-4373-a1af-ca8b098e0f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5653"/>
    <w:rsid w:val="0004606F"/>
    <w:rsid w:val="00047969"/>
    <w:rsid w:val="0005190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3E1E"/>
    <w:rsid w:val="000848B6"/>
    <w:rsid w:val="00085087"/>
    <w:rsid w:val="00086142"/>
    <w:rsid w:val="00087450"/>
    <w:rsid w:val="0008788A"/>
    <w:rsid w:val="000908ED"/>
    <w:rsid w:val="000937B3"/>
    <w:rsid w:val="00096CEF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35B0"/>
    <w:rsid w:val="000C4424"/>
    <w:rsid w:val="000C541F"/>
    <w:rsid w:val="000C5C1C"/>
    <w:rsid w:val="000C5E55"/>
    <w:rsid w:val="000D05DA"/>
    <w:rsid w:val="000D062E"/>
    <w:rsid w:val="000D15F1"/>
    <w:rsid w:val="000D1AD7"/>
    <w:rsid w:val="000D3C9D"/>
    <w:rsid w:val="000D7AA1"/>
    <w:rsid w:val="000E0DF6"/>
    <w:rsid w:val="000E123A"/>
    <w:rsid w:val="000E1464"/>
    <w:rsid w:val="000E15CD"/>
    <w:rsid w:val="000E1AAD"/>
    <w:rsid w:val="000E2B96"/>
    <w:rsid w:val="000E4E89"/>
    <w:rsid w:val="000E5AD9"/>
    <w:rsid w:val="000E65B1"/>
    <w:rsid w:val="000E65FE"/>
    <w:rsid w:val="000E73F3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A7"/>
    <w:rsid w:val="0013343D"/>
    <w:rsid w:val="001371FF"/>
    <w:rsid w:val="001409DC"/>
    <w:rsid w:val="00142118"/>
    <w:rsid w:val="00145190"/>
    <w:rsid w:val="001451C6"/>
    <w:rsid w:val="00145834"/>
    <w:rsid w:val="00145A13"/>
    <w:rsid w:val="00147336"/>
    <w:rsid w:val="00150EF3"/>
    <w:rsid w:val="00153BC1"/>
    <w:rsid w:val="00153CEE"/>
    <w:rsid w:val="0015482A"/>
    <w:rsid w:val="0015699C"/>
    <w:rsid w:val="00156FE7"/>
    <w:rsid w:val="00157F60"/>
    <w:rsid w:val="00162254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3054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6E67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86486"/>
    <w:rsid w:val="0029071E"/>
    <w:rsid w:val="00292164"/>
    <w:rsid w:val="002921A4"/>
    <w:rsid w:val="002928B0"/>
    <w:rsid w:val="00293A74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2D55"/>
    <w:rsid w:val="002C408D"/>
    <w:rsid w:val="002C6DC5"/>
    <w:rsid w:val="002D066C"/>
    <w:rsid w:val="002D1D8D"/>
    <w:rsid w:val="002D2A69"/>
    <w:rsid w:val="002D344C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4EC6"/>
    <w:rsid w:val="00375A5B"/>
    <w:rsid w:val="00375DC9"/>
    <w:rsid w:val="00376071"/>
    <w:rsid w:val="003763B2"/>
    <w:rsid w:val="00376550"/>
    <w:rsid w:val="0037695A"/>
    <w:rsid w:val="003778F8"/>
    <w:rsid w:val="00380174"/>
    <w:rsid w:val="00381EA6"/>
    <w:rsid w:val="003832CD"/>
    <w:rsid w:val="003833E1"/>
    <w:rsid w:val="0038347C"/>
    <w:rsid w:val="0038631C"/>
    <w:rsid w:val="00390E56"/>
    <w:rsid w:val="003950C3"/>
    <w:rsid w:val="003A0088"/>
    <w:rsid w:val="003A2866"/>
    <w:rsid w:val="003A298C"/>
    <w:rsid w:val="003A2E32"/>
    <w:rsid w:val="003A5D9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6A0"/>
    <w:rsid w:val="003E05B6"/>
    <w:rsid w:val="003E11EF"/>
    <w:rsid w:val="003E1726"/>
    <w:rsid w:val="003E2D16"/>
    <w:rsid w:val="003E36D0"/>
    <w:rsid w:val="003E3DF5"/>
    <w:rsid w:val="003E5F12"/>
    <w:rsid w:val="003E6870"/>
    <w:rsid w:val="003F3C67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57F7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1275"/>
    <w:rsid w:val="00471586"/>
    <w:rsid w:val="004724C2"/>
    <w:rsid w:val="00472CCB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4418"/>
    <w:rsid w:val="004E4EC5"/>
    <w:rsid w:val="004E612B"/>
    <w:rsid w:val="004E7F35"/>
    <w:rsid w:val="004F07F2"/>
    <w:rsid w:val="004F14B4"/>
    <w:rsid w:val="004F55FE"/>
    <w:rsid w:val="004F5E6D"/>
    <w:rsid w:val="0050047B"/>
    <w:rsid w:val="005016B8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70C0"/>
    <w:rsid w:val="005572CF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153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BB2"/>
    <w:rsid w:val="0061105F"/>
    <w:rsid w:val="00611CF2"/>
    <w:rsid w:val="006120F5"/>
    <w:rsid w:val="00612DA4"/>
    <w:rsid w:val="00616ECF"/>
    <w:rsid w:val="00617596"/>
    <w:rsid w:val="00623696"/>
    <w:rsid w:val="00625B8D"/>
    <w:rsid w:val="006261CF"/>
    <w:rsid w:val="00626FF8"/>
    <w:rsid w:val="00627BEF"/>
    <w:rsid w:val="00630422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5932"/>
    <w:rsid w:val="006928D3"/>
    <w:rsid w:val="006A4906"/>
    <w:rsid w:val="006A4DB4"/>
    <w:rsid w:val="006A53C2"/>
    <w:rsid w:val="006A5679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C12"/>
    <w:rsid w:val="006E22CE"/>
    <w:rsid w:val="006E362C"/>
    <w:rsid w:val="006E4288"/>
    <w:rsid w:val="006E5041"/>
    <w:rsid w:val="006F45C9"/>
    <w:rsid w:val="006F4958"/>
    <w:rsid w:val="006F5023"/>
    <w:rsid w:val="006F79F5"/>
    <w:rsid w:val="006F7F66"/>
    <w:rsid w:val="00700009"/>
    <w:rsid w:val="00702ADF"/>
    <w:rsid w:val="0070405F"/>
    <w:rsid w:val="00705DCB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32D"/>
    <w:rsid w:val="007836F3"/>
    <w:rsid w:val="00783700"/>
    <w:rsid w:val="00783EFC"/>
    <w:rsid w:val="00785557"/>
    <w:rsid w:val="00785674"/>
    <w:rsid w:val="007862FA"/>
    <w:rsid w:val="00787115"/>
    <w:rsid w:val="0079039E"/>
    <w:rsid w:val="00792DD9"/>
    <w:rsid w:val="00794146"/>
    <w:rsid w:val="00795B12"/>
    <w:rsid w:val="00796828"/>
    <w:rsid w:val="007A2C15"/>
    <w:rsid w:val="007A3DA6"/>
    <w:rsid w:val="007A58A0"/>
    <w:rsid w:val="007A7573"/>
    <w:rsid w:val="007B2C1C"/>
    <w:rsid w:val="007B2E13"/>
    <w:rsid w:val="007B4659"/>
    <w:rsid w:val="007B570A"/>
    <w:rsid w:val="007B5CF1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F79"/>
    <w:rsid w:val="007D0B87"/>
    <w:rsid w:val="007D321A"/>
    <w:rsid w:val="007D3C20"/>
    <w:rsid w:val="007D4994"/>
    <w:rsid w:val="007D4CBF"/>
    <w:rsid w:val="007D68DF"/>
    <w:rsid w:val="007D740D"/>
    <w:rsid w:val="007E2FDC"/>
    <w:rsid w:val="007E4F56"/>
    <w:rsid w:val="007F11C2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3C0D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89E"/>
    <w:rsid w:val="00822DAD"/>
    <w:rsid w:val="00830585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5582"/>
    <w:rsid w:val="00875C36"/>
    <w:rsid w:val="00876576"/>
    <w:rsid w:val="0088051D"/>
    <w:rsid w:val="00880A33"/>
    <w:rsid w:val="0088321D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3F31"/>
    <w:rsid w:val="008E4E50"/>
    <w:rsid w:val="008F1D92"/>
    <w:rsid w:val="008F1FC5"/>
    <w:rsid w:val="008F209E"/>
    <w:rsid w:val="008F2E62"/>
    <w:rsid w:val="008F6FDF"/>
    <w:rsid w:val="008F79D5"/>
    <w:rsid w:val="008F7C46"/>
    <w:rsid w:val="00902773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22301"/>
    <w:rsid w:val="009228E8"/>
    <w:rsid w:val="009231C1"/>
    <w:rsid w:val="00923763"/>
    <w:rsid w:val="00923CD6"/>
    <w:rsid w:val="0092441E"/>
    <w:rsid w:val="009274BB"/>
    <w:rsid w:val="009301B4"/>
    <w:rsid w:val="00930A2A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D01"/>
    <w:rsid w:val="00953E88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29BC"/>
    <w:rsid w:val="00975D7B"/>
    <w:rsid w:val="00976B05"/>
    <w:rsid w:val="00976B1B"/>
    <w:rsid w:val="00980194"/>
    <w:rsid w:val="0098052A"/>
    <w:rsid w:val="00980E96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1EC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1643"/>
    <w:rsid w:val="009D44DA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446C6"/>
    <w:rsid w:val="00A5097E"/>
    <w:rsid w:val="00A50B8B"/>
    <w:rsid w:val="00A50F40"/>
    <w:rsid w:val="00A511EB"/>
    <w:rsid w:val="00A5497C"/>
    <w:rsid w:val="00A54BE9"/>
    <w:rsid w:val="00A56965"/>
    <w:rsid w:val="00A6503F"/>
    <w:rsid w:val="00A6753D"/>
    <w:rsid w:val="00A70C5A"/>
    <w:rsid w:val="00A70F96"/>
    <w:rsid w:val="00A74041"/>
    <w:rsid w:val="00A75324"/>
    <w:rsid w:val="00A773CC"/>
    <w:rsid w:val="00A80047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979CE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5F3B"/>
    <w:rsid w:val="00AD6A28"/>
    <w:rsid w:val="00AD6B50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58C7"/>
    <w:rsid w:val="00AF58CA"/>
    <w:rsid w:val="00AF58CF"/>
    <w:rsid w:val="00B02884"/>
    <w:rsid w:val="00B04E2A"/>
    <w:rsid w:val="00B0649F"/>
    <w:rsid w:val="00B07C4D"/>
    <w:rsid w:val="00B10E9C"/>
    <w:rsid w:val="00B11732"/>
    <w:rsid w:val="00B1449D"/>
    <w:rsid w:val="00B15E5A"/>
    <w:rsid w:val="00B16EE0"/>
    <w:rsid w:val="00B17DF2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460CB"/>
    <w:rsid w:val="00B509AB"/>
    <w:rsid w:val="00B51617"/>
    <w:rsid w:val="00B531E9"/>
    <w:rsid w:val="00B54129"/>
    <w:rsid w:val="00B55CE9"/>
    <w:rsid w:val="00B56ABD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962"/>
    <w:rsid w:val="00B76B6F"/>
    <w:rsid w:val="00B80265"/>
    <w:rsid w:val="00B84077"/>
    <w:rsid w:val="00B843D0"/>
    <w:rsid w:val="00B86FB7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21B1"/>
    <w:rsid w:val="00BB5805"/>
    <w:rsid w:val="00BB71BD"/>
    <w:rsid w:val="00BC0345"/>
    <w:rsid w:val="00BC1BD5"/>
    <w:rsid w:val="00BC268D"/>
    <w:rsid w:val="00BC4568"/>
    <w:rsid w:val="00BC51E2"/>
    <w:rsid w:val="00BC60A0"/>
    <w:rsid w:val="00BD6036"/>
    <w:rsid w:val="00BE17FB"/>
    <w:rsid w:val="00BE34E2"/>
    <w:rsid w:val="00BE3F56"/>
    <w:rsid w:val="00BE5F81"/>
    <w:rsid w:val="00BF0F47"/>
    <w:rsid w:val="00BF3956"/>
    <w:rsid w:val="00BF4DC6"/>
    <w:rsid w:val="00BF63D1"/>
    <w:rsid w:val="00BF681A"/>
    <w:rsid w:val="00C0179D"/>
    <w:rsid w:val="00C0655D"/>
    <w:rsid w:val="00C07530"/>
    <w:rsid w:val="00C07569"/>
    <w:rsid w:val="00C109EC"/>
    <w:rsid w:val="00C10EFE"/>
    <w:rsid w:val="00C1438F"/>
    <w:rsid w:val="00C14DAE"/>
    <w:rsid w:val="00C208A4"/>
    <w:rsid w:val="00C2166B"/>
    <w:rsid w:val="00C21BF9"/>
    <w:rsid w:val="00C22920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73C9"/>
    <w:rsid w:val="00C4786F"/>
    <w:rsid w:val="00C47921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2C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6B63"/>
    <w:rsid w:val="00CF74A0"/>
    <w:rsid w:val="00D01F81"/>
    <w:rsid w:val="00D02D5E"/>
    <w:rsid w:val="00D039B9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6AD6"/>
    <w:rsid w:val="00D57A25"/>
    <w:rsid w:val="00D62A32"/>
    <w:rsid w:val="00D63609"/>
    <w:rsid w:val="00D66AAE"/>
    <w:rsid w:val="00D673CB"/>
    <w:rsid w:val="00D70A1B"/>
    <w:rsid w:val="00D71FF4"/>
    <w:rsid w:val="00D739A2"/>
    <w:rsid w:val="00D73F54"/>
    <w:rsid w:val="00D80D67"/>
    <w:rsid w:val="00D820E6"/>
    <w:rsid w:val="00D82B64"/>
    <w:rsid w:val="00D82E49"/>
    <w:rsid w:val="00D84C6C"/>
    <w:rsid w:val="00D84F92"/>
    <w:rsid w:val="00D86459"/>
    <w:rsid w:val="00D93DB1"/>
    <w:rsid w:val="00D95695"/>
    <w:rsid w:val="00D9575B"/>
    <w:rsid w:val="00DA1940"/>
    <w:rsid w:val="00DA2FB6"/>
    <w:rsid w:val="00DA3EAA"/>
    <w:rsid w:val="00DA5939"/>
    <w:rsid w:val="00DB0A47"/>
    <w:rsid w:val="00DB0D3C"/>
    <w:rsid w:val="00DB10AA"/>
    <w:rsid w:val="00DB1AA1"/>
    <w:rsid w:val="00DB1CA0"/>
    <w:rsid w:val="00DB3FBE"/>
    <w:rsid w:val="00DC42A5"/>
    <w:rsid w:val="00DC6891"/>
    <w:rsid w:val="00DD0403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7285"/>
    <w:rsid w:val="00DF2E17"/>
    <w:rsid w:val="00DF3EEB"/>
    <w:rsid w:val="00DF414E"/>
    <w:rsid w:val="00DF4650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24A6"/>
    <w:rsid w:val="00E42CA4"/>
    <w:rsid w:val="00E45E9A"/>
    <w:rsid w:val="00E465C2"/>
    <w:rsid w:val="00E46D18"/>
    <w:rsid w:val="00E4746D"/>
    <w:rsid w:val="00E51040"/>
    <w:rsid w:val="00E51C5B"/>
    <w:rsid w:val="00E52F74"/>
    <w:rsid w:val="00E5608E"/>
    <w:rsid w:val="00E56785"/>
    <w:rsid w:val="00E57D42"/>
    <w:rsid w:val="00E60AF5"/>
    <w:rsid w:val="00E63E27"/>
    <w:rsid w:val="00E653BC"/>
    <w:rsid w:val="00E65F1C"/>
    <w:rsid w:val="00E6650E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76B4"/>
    <w:rsid w:val="00E87898"/>
    <w:rsid w:val="00E87F1C"/>
    <w:rsid w:val="00E917C5"/>
    <w:rsid w:val="00E91F9E"/>
    <w:rsid w:val="00E92763"/>
    <w:rsid w:val="00E95878"/>
    <w:rsid w:val="00EA08A9"/>
    <w:rsid w:val="00EA09E4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6A9F"/>
    <w:rsid w:val="00F46EC9"/>
    <w:rsid w:val="00F51C41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0B7C"/>
    <w:rsid w:val="00F719C1"/>
    <w:rsid w:val="00F74F0E"/>
    <w:rsid w:val="00F7589E"/>
    <w:rsid w:val="00F75F5C"/>
    <w:rsid w:val="00F7663F"/>
    <w:rsid w:val="00F7713B"/>
    <w:rsid w:val="00F77A60"/>
    <w:rsid w:val="00F838A8"/>
    <w:rsid w:val="00F85382"/>
    <w:rsid w:val="00F86EAC"/>
    <w:rsid w:val="00F90B9E"/>
    <w:rsid w:val="00F90D15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0797"/>
    <w:rsid w:val="00FE1BB6"/>
    <w:rsid w:val="00FE228C"/>
    <w:rsid w:val="00FE28A0"/>
    <w:rsid w:val="00FE2D58"/>
    <w:rsid w:val="00FE3B6C"/>
    <w:rsid w:val="00FE4540"/>
    <w:rsid w:val="00FE7A56"/>
    <w:rsid w:val="00FF0E4A"/>
    <w:rsid w:val="00FF1A33"/>
    <w:rsid w:val="00FF1C4E"/>
    <w:rsid w:val="00FF3863"/>
    <w:rsid w:val="00FF3997"/>
    <w:rsid w:val="00FF453F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DF2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microsoft.com/office/2011/relationships/people" Target="people.xml"/><Relationship Id="rId10" Type="http://schemas.microsoft.com/office/2011/relationships/commentsExtended" Target="commentsExtended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8CDA6-2D84-4522-AA48-27773AC0E1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4E60DE-B9BC-4625-A4E2-69589A46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977</Words>
  <Characters>6260</Characters>
  <Application>Microsoft Office Word</Application>
  <DocSecurity>4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Dailane Silva Xavier Campos</cp:lastModifiedBy>
  <cp:revision>2</cp:revision>
  <cp:lastPrinted>2020-09-04T14:01:00Z</cp:lastPrinted>
  <dcterms:created xsi:type="dcterms:W3CDTF">2022-06-07T18:10:00Z</dcterms:created>
  <dcterms:modified xsi:type="dcterms:W3CDTF">2022-06-07T18:10:00Z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</Properties>
</file>