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12652C04" w:rsidR="00BB1A36" w:rsidRPr="0045539C" w:rsidRDefault="00BB1A36" w:rsidP="00DF5266">
      <w:pPr>
        <w:pStyle w:val="Heading"/>
        <w:widowControl w:val="0"/>
        <w:spacing w:before="140" w:after="0"/>
        <w:rPr>
          <w:sz w:val="20"/>
        </w:rPr>
      </w:pPr>
      <w:r w:rsidRPr="00121FA8">
        <w:t xml:space="preserve">INSTRUMENTO PARTICULAR DE ESCRITURA DA </w:t>
      </w:r>
      <w:r w:rsidR="00B6119A">
        <w:t>3</w:t>
      </w:r>
      <w:r w:rsidRPr="00121FA8">
        <w:t>ª (</w:t>
      </w:r>
      <w:r w:rsidR="00B6119A">
        <w:t>TERCEIRA</w:t>
      </w:r>
      <w:r w:rsidRPr="00121FA8">
        <w:t>) EMISSÃO DE DEBÊNTURES SIMPLES, NÃO CONVERSÍVEIS EM AÇÕES,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r w:rsidR="00B6119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C726689" w:rsidR="00BC4686" w:rsidRPr="0045539C" w:rsidRDefault="009C2677">
      <w:pPr>
        <w:widowControl w:val="0"/>
        <w:tabs>
          <w:tab w:val="left" w:pos="2366"/>
        </w:tabs>
        <w:spacing w:before="140" w:line="290" w:lineRule="auto"/>
        <w:jc w:val="center"/>
        <w:rPr>
          <w:rFonts w:ascii="Arial" w:hAnsi="Arial" w:cs="Arial"/>
          <w:sz w:val="20"/>
        </w:rPr>
      </w:pPr>
      <w:r w:rsidRPr="00431C34">
        <w:rPr>
          <w:rFonts w:ascii="Arial" w:hAnsi="Arial" w:cs="Arial"/>
          <w:sz w:val="20"/>
          <w:highlight w:val="yellow"/>
        </w:rPr>
        <w:t>[</w:t>
      </w:r>
      <w:r w:rsidRPr="00431C34">
        <w:rPr>
          <w:rFonts w:ascii="Arial" w:hAnsi="Arial" w:cs="Arial"/>
          <w:sz w:val="20"/>
          <w:highlight w:val="yellow"/>
        </w:rPr>
        <w:sym w:font="Symbol" w:char="F0B7"/>
      </w:r>
      <w:r w:rsidRPr="00431C34">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Pr>
          <w:rFonts w:ascii="Arial" w:hAnsi="Arial" w:cs="Arial"/>
          <w:sz w:val="20"/>
        </w:rPr>
        <w:t xml:space="preserve">fevereiro </w:t>
      </w:r>
      <w:r w:rsidR="00BC4686" w:rsidRPr="0045539C">
        <w:rPr>
          <w:rFonts w:ascii="Arial" w:hAnsi="Arial" w:cs="Arial"/>
          <w:sz w:val="20"/>
        </w:rPr>
        <w:t xml:space="preserve">de </w:t>
      </w:r>
      <w:r w:rsidRPr="0045539C">
        <w:rPr>
          <w:rFonts w:ascii="Arial" w:hAnsi="Arial" w:cs="Arial"/>
          <w:sz w:val="20"/>
        </w:rPr>
        <w:t>20</w:t>
      </w:r>
      <w:r>
        <w:rPr>
          <w:rFonts w:ascii="Arial" w:hAnsi="Arial" w:cs="Arial"/>
          <w:sz w:val="20"/>
        </w:rPr>
        <w:t>22</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0A550D54" w:rsidR="00980A85" w:rsidRPr="0045539C" w:rsidRDefault="00121FA8">
      <w:pPr>
        <w:pStyle w:val="Heading"/>
        <w:widowControl w:val="0"/>
        <w:spacing w:before="140" w:after="0"/>
        <w:rPr>
          <w:sz w:val="20"/>
        </w:rPr>
      </w:pPr>
      <w:r w:rsidRPr="00121FA8">
        <w:lastRenderedPageBreak/>
        <w:t xml:space="preserve">INSTRUMENTO PARTICULAR DE ESCRITURA DA </w:t>
      </w:r>
      <w:r w:rsidR="009C2677">
        <w:t>3</w:t>
      </w:r>
      <w:r w:rsidR="009C2677" w:rsidRPr="00121FA8">
        <w:t>ª (</w:t>
      </w:r>
      <w:r w:rsidR="009C2677">
        <w:t>TERCEIRA</w:t>
      </w:r>
      <w:r w:rsidR="009C2677" w:rsidRPr="00121FA8">
        <w:t>)</w:t>
      </w:r>
      <w:r w:rsidRPr="00121FA8">
        <w:t xml:space="preserve">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735EBE82"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9C2677">
        <w:rPr>
          <w:i/>
        </w:rPr>
        <w:t>3</w:t>
      </w:r>
      <w:r w:rsidR="009C2677" w:rsidRPr="0045539C">
        <w:rPr>
          <w:i/>
        </w:rPr>
        <w:t xml:space="preserve">ª </w:t>
      </w:r>
      <w:r w:rsidR="0060012F" w:rsidRPr="0045539C">
        <w:rPr>
          <w:i/>
        </w:rPr>
        <w:t>(</w:t>
      </w:r>
      <w:r w:rsidR="009C2677">
        <w:rPr>
          <w:i/>
        </w:rPr>
        <w:t>Terceira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0" w:name="_Hlk43395712"/>
      <w:proofErr w:type="spellStart"/>
      <w:r w:rsidR="0060012F" w:rsidRPr="0045539C">
        <w:rPr>
          <w:i/>
        </w:rPr>
        <w:t>Atakarejo</w:t>
      </w:r>
      <w:proofErr w:type="spellEnd"/>
      <w:r w:rsidR="0060012F" w:rsidRPr="0045539C">
        <w:rPr>
          <w:i/>
        </w:rPr>
        <w:t xml:space="preserve">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42DA52F3" w:rsidR="003F6C1E" w:rsidRPr="0045539C" w:rsidRDefault="003F6C1E">
      <w:pPr>
        <w:pStyle w:val="Body"/>
        <w:suppressAutoHyphens w:val="0"/>
        <w:spacing w:before="140" w:after="0"/>
      </w:pPr>
      <w:r w:rsidRPr="0045539C">
        <w:t>de um lado:</w:t>
      </w:r>
      <w:r w:rsidR="00B60AFB">
        <w:t xml:space="preserve"> </w:t>
      </w:r>
      <w:r w:rsidR="00B60AFB" w:rsidRPr="00431C34">
        <w:rPr>
          <w:b/>
          <w:bCs/>
          <w:highlight w:val="yellow"/>
        </w:rPr>
        <w:t xml:space="preserve">[Nota </w:t>
      </w:r>
      <w:proofErr w:type="spellStart"/>
      <w:r w:rsidR="00B60AFB" w:rsidRPr="00431C34">
        <w:rPr>
          <w:b/>
          <w:bCs/>
          <w:highlight w:val="yellow"/>
        </w:rPr>
        <w:t>Lefosse</w:t>
      </w:r>
      <w:proofErr w:type="spellEnd"/>
      <w:r w:rsidR="00B60AFB" w:rsidRPr="00431C34">
        <w:rPr>
          <w:b/>
          <w:bCs/>
          <w:highlight w:val="yellow"/>
        </w:rPr>
        <w:t xml:space="preserve">: Favor confirmar </w:t>
      </w:r>
      <w:r w:rsidR="00BC3764">
        <w:rPr>
          <w:b/>
          <w:bCs/>
          <w:highlight w:val="yellow"/>
        </w:rPr>
        <w:t>se houve alteração na qualificação das partes</w:t>
      </w:r>
      <w:r w:rsidR="00B60AFB" w:rsidRPr="00431C34">
        <w:rPr>
          <w:b/>
          <w:bCs/>
          <w:highlight w:val="yellow"/>
        </w:rPr>
        <w:t>.]</w:t>
      </w:r>
    </w:p>
    <w:p w14:paraId="6BCBCCA0" w14:textId="14BF7EF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w:t>
      </w:r>
      <w:r w:rsidR="009C2677">
        <w:t>c</w:t>
      </w:r>
      <w:r w:rsidRPr="0045539C">
        <w:t xml:space="preserve">idade de Salvador, Estado da Bahia, na Avenida Santiago de Compostela, nº 425, Parque Bela Vista, CEP 40.279-150,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Pr="0045539C">
        <w:t xml:space="preserve"> </w:t>
      </w:r>
      <w:bookmarkEnd w:id="1"/>
      <w:r w:rsidRPr="0045539C">
        <w:t>sob o n</w:t>
      </w:r>
      <w:r w:rsidR="00B27C35" w:rsidRPr="0045539C">
        <w:t>º </w:t>
      </w:r>
      <w:r w:rsidRPr="0045539C">
        <w:t>73.849.952/0001-58</w:t>
      </w:r>
      <w:bookmarkEnd w:id="2"/>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24BE0892"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ins w:id="3" w:author="Pedro Oliveira" w:date="2022-02-08T16:04:00Z">
        <w:r w:rsidR="00CC12E7">
          <w:t>[</w:t>
        </w:r>
        <w:r w:rsidR="00CC12E7" w:rsidRPr="00CC12E7">
          <w:rPr>
            <w:highlight w:val="green"/>
          </w:rPr>
          <w:t xml:space="preserve">Nota Pavarini: Favor encaminhar </w:t>
        </w:r>
      </w:ins>
      <w:ins w:id="4" w:author="Pedro Oliveira" w:date="2022-02-08T16:05:00Z">
        <w:r w:rsidR="00CC12E7" w:rsidRPr="00CC12E7">
          <w:rPr>
            <w:highlight w:val="green"/>
          </w:rPr>
          <w:t>último Imposto de Renda disponível</w:t>
        </w:r>
        <w:r w:rsidR="00CC12E7">
          <w:t>]</w:t>
        </w:r>
      </w:ins>
    </w:p>
    <w:p w14:paraId="4EEC1D80" w14:textId="174C3D40"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w:t>
      </w:r>
      <w:r w:rsidR="006E58B9">
        <w:t xml:space="preserve"> total</w:t>
      </w:r>
      <w:r w:rsidR="00B436C6" w:rsidRPr="0045539C">
        <w:t xml:space="preserve">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r w:rsidR="00DC5690">
        <w:rPr>
          <w:rFonts w:cs="Arial"/>
          <w:color w:val="auto"/>
        </w:rPr>
        <w:t xml:space="preserve"> </w:t>
      </w:r>
      <w:ins w:id="5" w:author="Pedro Oliveira" w:date="2022-02-08T16:06:00Z">
        <w:r w:rsidR="00CC12E7">
          <w:t>[</w:t>
        </w:r>
        <w:r w:rsidR="00CC12E7" w:rsidRPr="00CC12E7">
          <w:rPr>
            <w:highlight w:val="green"/>
          </w:rPr>
          <w:t>Nota Pavarini: Favor encaminhar último Imposto de Renda disponível</w:t>
        </w:r>
        <w:r w:rsidR="00CC12E7">
          <w:t>]</w:t>
        </w:r>
      </w:ins>
    </w:p>
    <w:p w14:paraId="6A563518" w14:textId="5EE75325"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w:t>
      </w:r>
      <w:r w:rsidR="009C2677">
        <w:rPr>
          <w:rFonts w:cs="Arial"/>
          <w:color w:val="auto"/>
        </w:rPr>
        <w:lastRenderedPageBreak/>
        <w:t xml:space="preserve">cidade </w:t>
      </w:r>
      <w:r>
        <w:rPr>
          <w:rFonts w:cs="Arial"/>
          <w:color w:val="auto"/>
        </w:rPr>
        <w:t xml:space="preserve">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constituído na forma de seu </w:t>
      </w:r>
      <w:r w:rsidR="002F5470">
        <w:t>contrato</w:t>
      </w:r>
      <w:r w:rsidR="002F5470" w:rsidRPr="008B0A4C">
        <w:t xml:space="preserve"> social e identificado na respectiva página de assinatura deste instrumento </w:t>
      </w:r>
      <w:r>
        <w:t>(“</w:t>
      </w:r>
      <w:proofErr w:type="spellStart"/>
      <w:r w:rsidRPr="00AD5F09">
        <w:rPr>
          <w:b/>
        </w:rPr>
        <w:t>Damrak</w:t>
      </w:r>
      <w:proofErr w:type="spellEnd"/>
      <w:r>
        <w:t>” e, quando em conjunto com o Teobaldo e com o Gabriel, denominados simplesmente de “</w:t>
      </w:r>
      <w:r>
        <w:rPr>
          <w:b/>
        </w:rPr>
        <w:t>Fiadores</w:t>
      </w:r>
      <w:r>
        <w:t>”);</w:t>
      </w:r>
      <w:ins w:id="6" w:author="Pedro Oliveira" w:date="2022-02-08T16:06:00Z">
        <w:r w:rsidR="00CC12E7" w:rsidRPr="0045539C">
          <w:t xml:space="preserve"> </w:t>
        </w:r>
        <w:r w:rsidR="00CC12E7">
          <w:t>[</w:t>
        </w:r>
        <w:r w:rsidR="00CC12E7" w:rsidRPr="00CC12E7">
          <w:rPr>
            <w:highlight w:val="green"/>
          </w:rPr>
          <w:t>Nota Pavarini: Favor encaminhar últim</w:t>
        </w:r>
        <w:r w:rsidR="00CC12E7">
          <w:rPr>
            <w:highlight w:val="green"/>
          </w:rPr>
          <w:t>a</w:t>
        </w:r>
        <w:r w:rsidR="00CC12E7" w:rsidRPr="00CC12E7">
          <w:rPr>
            <w:highlight w:val="green"/>
          </w:rPr>
          <w:t xml:space="preserve"> </w:t>
        </w:r>
        <w:r w:rsidR="00CC12E7" w:rsidRPr="00CC12E7">
          <w:rPr>
            <w:highlight w:val="green"/>
          </w:rPr>
          <w:t>DF divulgada</w:t>
        </w:r>
        <w:r w:rsidR="00CC12E7">
          <w:t>]</w:t>
        </w:r>
      </w:ins>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7E5D18BB" w:rsidR="008466A8" w:rsidRPr="0045539C" w:rsidRDefault="0024658F" w:rsidP="00431C34">
      <w:pPr>
        <w:pStyle w:val="Level1"/>
      </w:pPr>
      <w:r w:rsidRPr="0045539C">
        <w:t>AUTORIZAÇÕES</w:t>
      </w:r>
      <w:r w:rsidR="000A626D" w:rsidRPr="0045539C">
        <w:t xml:space="preserve"> </w:t>
      </w:r>
    </w:p>
    <w:p w14:paraId="6DEBF499" w14:textId="37473E9A" w:rsidR="00FA6FB1" w:rsidRPr="0045539C" w:rsidRDefault="009F6FDA">
      <w:pPr>
        <w:pStyle w:val="Level2"/>
        <w:widowControl w:val="0"/>
        <w:spacing w:before="140" w:after="0"/>
      </w:pPr>
      <w:bookmarkStart w:id="7" w:name="_Hlk71652441"/>
      <w:r w:rsidRPr="0045539C">
        <w:t xml:space="preserve">A </w:t>
      </w:r>
      <w:r w:rsidR="00A65D29" w:rsidRPr="0045539C">
        <w:t xml:space="preserve">presente </w:t>
      </w:r>
      <w:r w:rsidR="009C2677">
        <w:t>3</w:t>
      </w:r>
      <w:r w:rsidR="009C2677" w:rsidRPr="0045539C">
        <w:t xml:space="preserve">ª </w:t>
      </w:r>
      <w:r w:rsidR="00A5551E" w:rsidRPr="0045539C">
        <w:t>(</w:t>
      </w:r>
      <w:r w:rsidR="009C2677">
        <w:t>terceira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47171C" w:rsidRPr="0045539C">
        <w:t xml:space="preserve">a celebração da presente Escritura de Emissão, </w:t>
      </w:r>
      <w:r w:rsidR="00022F33">
        <w:t>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9C2677" w:rsidRPr="00431C34">
        <w:rPr>
          <w:rFonts w:cs="Arial"/>
          <w:highlight w:val="yellow"/>
        </w:rPr>
        <w:t>[</w:t>
      </w:r>
      <w:r w:rsidR="009C2677" w:rsidRPr="00431C34">
        <w:rPr>
          <w:rFonts w:cs="Arial"/>
          <w:highlight w:val="yellow"/>
        </w:rPr>
        <w:sym w:font="Symbol" w:char="F0B7"/>
      </w:r>
      <w:r w:rsidR="009C2677" w:rsidRPr="00431C34">
        <w:rPr>
          <w:rFonts w:cs="Arial"/>
          <w:highlight w:val="yellow"/>
        </w:rPr>
        <w:t>]</w:t>
      </w:r>
      <w:r w:rsidR="009C2677">
        <w:rPr>
          <w:rFonts w:cs="Arial"/>
        </w:rPr>
        <w:t xml:space="preserve"> </w:t>
      </w:r>
      <w:r w:rsidR="00477CE8">
        <w:rPr>
          <w:rFonts w:cs="Arial"/>
        </w:rPr>
        <w:t xml:space="preserve">de </w:t>
      </w:r>
      <w:r w:rsidR="009C2677">
        <w:rPr>
          <w:rFonts w:cs="Arial"/>
        </w:rPr>
        <w:t xml:space="preserve">fevereiro </w:t>
      </w:r>
      <w:r w:rsidRPr="0045539C">
        <w:t xml:space="preserve">de </w:t>
      </w:r>
      <w:r w:rsidR="009C2677" w:rsidRPr="0045539C">
        <w:t>20</w:t>
      </w:r>
      <w:r w:rsidR="009C2677">
        <w:t>22</w:t>
      </w:r>
      <w:r w:rsidR="009C2677" w:rsidRPr="0045539C">
        <w:t xml:space="preserve">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8" w:name="_DV_M20"/>
      <w:bookmarkEnd w:id="8"/>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37C2B5C5" w:rsidR="000A1C2B" w:rsidRPr="0096549F" w:rsidRDefault="0003420C">
      <w:pPr>
        <w:pStyle w:val="Level2"/>
        <w:widowControl w:val="0"/>
        <w:spacing w:before="140" w:after="0"/>
        <w:rPr>
          <w:rFonts w:cs="Arial"/>
          <w:szCs w:val="20"/>
        </w:rPr>
      </w:pPr>
      <w:bookmarkStart w:id="9" w:name="_Ref535163866"/>
      <w:bookmarkStart w:id="10" w:name="_Ref522096844"/>
      <w:bookmarkEnd w:id="7"/>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r w:rsidR="000C2DDE">
        <w:t>[</w:t>
      </w:r>
      <w:proofErr w:type="spellStart"/>
      <w:r>
        <w:t>Damrak</w:t>
      </w:r>
      <w:proofErr w:type="spellEnd"/>
      <w:r w:rsidR="000C2DDE">
        <w:t>]</w:t>
      </w:r>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rsidR="009C2677" w:rsidRPr="00DE1241">
        <w:rPr>
          <w:rFonts w:cs="Arial"/>
          <w:highlight w:val="yellow"/>
        </w:rPr>
        <w:t>[</w:t>
      </w:r>
      <w:r w:rsidR="009C2677" w:rsidRPr="00DE1241">
        <w:rPr>
          <w:rFonts w:cs="Arial"/>
          <w:highlight w:val="yellow"/>
        </w:rPr>
        <w:sym w:font="Symbol" w:char="F0B7"/>
      </w:r>
      <w:r w:rsidR="009C2677" w:rsidRPr="00DE1241">
        <w:rPr>
          <w:rFonts w:cs="Arial"/>
          <w:highlight w:val="yellow"/>
        </w:rPr>
        <w:t>]</w:t>
      </w:r>
      <w:r w:rsidR="009C2677">
        <w:rPr>
          <w:rFonts w:cs="Arial"/>
        </w:rPr>
        <w:t xml:space="preserve"> de fevereiro </w:t>
      </w:r>
      <w:r w:rsidR="009C2677" w:rsidRPr="0045539C">
        <w:t>de 20</w:t>
      </w:r>
      <w:r w:rsidR="009C2677">
        <w:t>22</w:t>
      </w:r>
      <w:r w:rsidRPr="0045539C">
        <w:t xml:space="preserve">,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bookmarkEnd w:id="9"/>
      <w:r w:rsidR="000A1C2B" w:rsidRPr="0045539C">
        <w:t xml:space="preserve"> </w:t>
      </w:r>
      <w:bookmarkEnd w:id="10"/>
      <w:r w:rsidR="000C2DDE" w:rsidRPr="00431C34">
        <w:rPr>
          <w:b/>
          <w:bCs/>
          <w:highlight w:val="yellow"/>
        </w:rPr>
        <w:t>[</w:t>
      </w:r>
      <w:r w:rsidR="00B831B4" w:rsidRPr="000C2DDE">
        <w:rPr>
          <w:b/>
          <w:bCs/>
          <w:highlight w:val="yellow"/>
        </w:rPr>
        <w:t xml:space="preserve">Nota </w:t>
      </w:r>
      <w:proofErr w:type="spellStart"/>
      <w:r w:rsidR="00B831B4" w:rsidRPr="000C2DDE">
        <w:rPr>
          <w:b/>
          <w:bCs/>
          <w:highlight w:val="yellow"/>
        </w:rPr>
        <w:t>Lefosse</w:t>
      </w:r>
      <w:proofErr w:type="spellEnd"/>
      <w:r w:rsidR="000C2DDE" w:rsidRPr="00431C34">
        <w:rPr>
          <w:b/>
          <w:bCs/>
          <w:highlight w:val="yellow"/>
        </w:rPr>
        <w:t xml:space="preserve">: </w:t>
      </w:r>
      <w:r w:rsidR="00AF0F7A">
        <w:rPr>
          <w:b/>
          <w:bCs/>
          <w:highlight w:val="yellow"/>
        </w:rPr>
        <w:t>A</w:t>
      </w:r>
      <w:r w:rsidR="000C2DDE">
        <w:rPr>
          <w:b/>
          <w:bCs/>
          <w:highlight w:val="yellow"/>
        </w:rPr>
        <w:t>lienante pendente de confirmação, portanto sujeito a alterações aplicáveis ao longo da minuta</w:t>
      </w:r>
      <w:r w:rsidR="000C2DDE" w:rsidRPr="00431C34">
        <w:rPr>
          <w:b/>
          <w:bCs/>
          <w:highlight w:val="yellow"/>
        </w:rPr>
        <w:t>.]</w:t>
      </w:r>
    </w:p>
    <w:p w14:paraId="0854CC8A" w14:textId="43C41444" w:rsidR="008466A8" w:rsidRPr="0045539C" w:rsidRDefault="008466A8" w:rsidP="00431C34">
      <w:pPr>
        <w:pStyle w:val="Level1"/>
      </w:pPr>
      <w:bookmarkStart w:id="11" w:name="_Toc327379522"/>
      <w:bookmarkStart w:id="12" w:name="_Ref436153289"/>
      <w:bookmarkStart w:id="13" w:name="_Ref479181828"/>
      <w:bookmarkStart w:id="14" w:name="_Ref508981972"/>
      <w:bookmarkStart w:id="15" w:name="_Ref508982112"/>
      <w:bookmarkStart w:id="16" w:name="_Ref509497153"/>
      <w:bookmarkStart w:id="17" w:name="_Ref516844806"/>
      <w:bookmarkStart w:id="18" w:name="_Ref516844807"/>
      <w:bookmarkStart w:id="19" w:name="_Ref521622967"/>
      <w:bookmarkStart w:id="20" w:name="_Ref4486028"/>
      <w:r w:rsidRPr="0045539C">
        <w:t>REQUISITOS</w:t>
      </w:r>
      <w:bookmarkEnd w:id="11"/>
      <w:bookmarkEnd w:id="12"/>
      <w:bookmarkEnd w:id="13"/>
      <w:bookmarkEnd w:id="14"/>
      <w:bookmarkEnd w:id="15"/>
      <w:bookmarkEnd w:id="16"/>
      <w:bookmarkEnd w:id="17"/>
      <w:bookmarkEnd w:id="18"/>
      <w:bookmarkEnd w:id="19"/>
      <w:bookmarkEnd w:id="20"/>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4B1B8065" w:rsidR="00DA0C65" w:rsidRPr="00896319" w:rsidRDefault="00B0252D" w:rsidP="00896319">
      <w:pPr>
        <w:pStyle w:val="Level3"/>
        <w:widowControl w:val="0"/>
        <w:spacing w:before="140" w:after="0"/>
        <w:rPr>
          <w:rFonts w:eastAsia="Arial"/>
          <w:szCs w:val="28"/>
          <w:lang w:eastAsia="en-GB"/>
        </w:rPr>
      </w:pPr>
      <w:bookmarkStart w:id="21" w:name="_DV_M27"/>
      <w:bookmarkStart w:id="22" w:name="_DV_M28"/>
      <w:bookmarkStart w:id="23" w:name="_DV_M29"/>
      <w:bookmarkEnd w:id="21"/>
      <w:bookmarkEnd w:id="22"/>
      <w:bookmarkEnd w:id="23"/>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4" w:name="_Ref325646374"/>
      <w:r w:rsidR="00A955FE">
        <w:t xml:space="preserve">e </w:t>
      </w:r>
      <w:bookmarkStart w:id="25"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xml:space="preserve">”), nos termos do inciso II do artigo 16 e do inciso V do </w:t>
      </w:r>
      <w:r w:rsidR="00A955FE" w:rsidRPr="00A955FE">
        <w:rPr>
          <w:rFonts w:eastAsia="Arial"/>
          <w:szCs w:val="28"/>
          <w:lang w:eastAsia="en-GB"/>
        </w:rPr>
        <w:lastRenderedPageBreak/>
        <w:t>artigo 18 do “</w:t>
      </w:r>
      <w:r w:rsidR="00A955FE" w:rsidRPr="00A955FE">
        <w:rPr>
          <w:rFonts w:eastAsia="Arial"/>
          <w:i/>
          <w:szCs w:val="28"/>
          <w:lang w:eastAsia="en-GB"/>
        </w:rPr>
        <w:t>Código ANBIMA para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24"/>
      <w:r w:rsidR="00A955FE">
        <w:rPr>
          <w:rFonts w:eastAsia="Arial"/>
          <w:szCs w:val="28"/>
          <w:lang w:eastAsia="en-GB"/>
        </w:rPr>
        <w:t xml:space="preserve"> da Oferta à CVM</w:t>
      </w:r>
      <w:bookmarkEnd w:id="25"/>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26"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6"/>
      <w:r w:rsidR="00DC3061" w:rsidRPr="0045539C">
        <w:rPr>
          <w:b/>
          <w:szCs w:val="20"/>
        </w:rPr>
        <w:t xml:space="preserve"> </w:t>
      </w:r>
    </w:p>
    <w:p w14:paraId="6E4B871F" w14:textId="1ACD250F" w:rsidR="00CF61B9" w:rsidRDefault="00AA4657">
      <w:pPr>
        <w:pStyle w:val="Level3"/>
        <w:widowControl w:val="0"/>
        <w:spacing w:before="140" w:after="0"/>
        <w:rPr>
          <w:szCs w:val="20"/>
        </w:rPr>
      </w:pPr>
      <w:bookmarkStart w:id="27"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w:t>
      </w:r>
      <w:r w:rsidR="00DC3061" w:rsidRPr="0045539C">
        <w:rPr>
          <w:b/>
          <w:szCs w:val="20"/>
        </w:rPr>
        <w:t>Jorna</w:t>
      </w:r>
      <w:r w:rsidR="00AF0F7A">
        <w:rPr>
          <w:b/>
          <w:szCs w:val="20"/>
        </w:rPr>
        <w:t>l</w:t>
      </w:r>
      <w:r w:rsidR="00DC3061" w:rsidRPr="0045539C">
        <w:rPr>
          <w:b/>
          <w:szCs w:val="20"/>
        </w:rPr>
        <w:t xml:space="preserve">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8" w:name="_Hlk67930379"/>
      <w:r w:rsidR="00ED2E3F" w:rsidRPr="0045539C">
        <w:rPr>
          <w:szCs w:val="20"/>
        </w:rPr>
        <w:t>e do artigo 289</w:t>
      </w:r>
      <w:r w:rsidR="00A542AA" w:rsidRPr="0045539C">
        <w:rPr>
          <w:szCs w:val="20"/>
        </w:rPr>
        <w:t xml:space="preserve"> </w:t>
      </w:r>
      <w:bookmarkEnd w:id="28"/>
      <w:r w:rsidR="00A542AA" w:rsidRPr="0045539C">
        <w:rPr>
          <w:szCs w:val="20"/>
        </w:rPr>
        <w:t>da Lei das Sociedades por Ações</w:t>
      </w:r>
      <w:bookmarkEnd w:id="27"/>
      <w:r w:rsidR="00CF61B9" w:rsidRPr="0045539C">
        <w:rPr>
          <w:szCs w:val="20"/>
        </w:rPr>
        <w:t>.</w:t>
      </w:r>
      <w:r w:rsidR="00712190" w:rsidRPr="0045539C">
        <w:rPr>
          <w:szCs w:val="20"/>
        </w:rPr>
        <w:t xml:space="preserve"> </w:t>
      </w:r>
      <w:r w:rsidR="00AF0F7A" w:rsidRPr="00431C34">
        <w:rPr>
          <w:b/>
          <w:bCs/>
          <w:szCs w:val="20"/>
          <w:highlight w:val="yellow"/>
        </w:rPr>
        <w:t>[</w:t>
      </w:r>
      <w:r w:rsidR="00B831B4" w:rsidRPr="00AF0F7A">
        <w:rPr>
          <w:b/>
          <w:bCs/>
          <w:szCs w:val="20"/>
          <w:highlight w:val="yellow"/>
        </w:rPr>
        <w:t xml:space="preserve">Nota </w:t>
      </w:r>
      <w:proofErr w:type="spellStart"/>
      <w:r w:rsidR="00B831B4" w:rsidRPr="00AF0F7A">
        <w:rPr>
          <w:b/>
          <w:bCs/>
          <w:szCs w:val="20"/>
          <w:highlight w:val="yellow"/>
        </w:rPr>
        <w:t>Lefosse</w:t>
      </w:r>
      <w:proofErr w:type="spellEnd"/>
      <w:r w:rsidR="00AF0F7A" w:rsidRPr="00431C34">
        <w:rPr>
          <w:b/>
          <w:bCs/>
          <w:szCs w:val="20"/>
          <w:highlight w:val="yellow"/>
        </w:rPr>
        <w:t xml:space="preserve">: </w:t>
      </w:r>
      <w:proofErr w:type="spellStart"/>
      <w:r w:rsidR="00AF0F7A" w:rsidRPr="00431C34">
        <w:rPr>
          <w:b/>
          <w:bCs/>
          <w:szCs w:val="20"/>
          <w:highlight w:val="yellow"/>
        </w:rPr>
        <w:t>A</w:t>
      </w:r>
      <w:r w:rsidR="00AF0F7A">
        <w:rPr>
          <w:b/>
          <w:bCs/>
          <w:szCs w:val="20"/>
          <w:highlight w:val="yellow"/>
        </w:rPr>
        <w:t>t</w:t>
      </w:r>
      <w:r w:rsidR="00AF0F7A" w:rsidRPr="00431C34">
        <w:rPr>
          <w:b/>
          <w:bCs/>
          <w:szCs w:val="20"/>
          <w:highlight w:val="yellow"/>
        </w:rPr>
        <w:t>akarejo</w:t>
      </w:r>
      <w:proofErr w:type="spellEnd"/>
      <w:r w:rsidR="00AF0F7A" w:rsidRPr="00431C34">
        <w:rPr>
          <w:b/>
          <w:bCs/>
          <w:szCs w:val="20"/>
          <w:highlight w:val="yellow"/>
        </w:rPr>
        <w:t>, favor confirmar o jornal de publicação.]</w:t>
      </w:r>
    </w:p>
    <w:p w14:paraId="22ECA261" w14:textId="294E8091" w:rsidR="00287F19" w:rsidRDefault="00287F19">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14:paraId="7C0B8AB6" w14:textId="7F7D33C0" w:rsidR="0090448F" w:rsidRPr="000C1B76" w:rsidRDefault="0090448F" w:rsidP="0090448F">
      <w:pPr>
        <w:pStyle w:val="Level3"/>
        <w:widowControl w:val="0"/>
        <w:spacing w:before="140" w:after="0"/>
        <w:rPr>
          <w:b/>
          <w:szCs w:val="20"/>
        </w:rPr>
      </w:pPr>
      <w:bookmarkStart w:id="29" w:name="_Ref94883676"/>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 xml:space="preserve">da data de </w:t>
      </w:r>
      <w:r>
        <w:rPr>
          <w:szCs w:val="20"/>
        </w:rPr>
        <w:t xml:space="preserve">realização da AGE Emissora e da Aprovação Societária da </w:t>
      </w:r>
      <w:proofErr w:type="spellStart"/>
      <w:r>
        <w:rPr>
          <w:szCs w:val="20"/>
        </w:rPr>
        <w:t>Damrak</w:t>
      </w:r>
      <w:proofErr w:type="spellEnd"/>
      <w:r w:rsidRPr="0045539C">
        <w:rPr>
          <w:szCs w:val="20"/>
        </w:rPr>
        <w:t xml:space="preserve">, protocolar a </w:t>
      </w:r>
      <w:r>
        <w:rPr>
          <w:szCs w:val="20"/>
        </w:rPr>
        <w:t>ata</w:t>
      </w:r>
      <w:r w:rsidRPr="0045539C">
        <w:rPr>
          <w:szCs w:val="20"/>
        </w:rPr>
        <w:t xml:space="preserve"> na JUCEB.</w:t>
      </w:r>
      <w:bookmarkEnd w:id="29"/>
      <w:r w:rsidRPr="0045539C">
        <w:rPr>
          <w:szCs w:val="20"/>
        </w:rPr>
        <w:t xml:space="preserve"> </w:t>
      </w:r>
    </w:p>
    <w:p w14:paraId="43A71633" w14:textId="5B8A1730" w:rsidR="0090448F" w:rsidRDefault="0090448F" w:rsidP="0090448F">
      <w:pPr>
        <w:pStyle w:val="Level3"/>
        <w:widowControl w:val="0"/>
        <w:spacing w:before="140" w:after="0"/>
        <w:rPr>
          <w:szCs w:val="20"/>
        </w:rPr>
      </w:pPr>
      <w:r w:rsidRPr="0045539C">
        <w:rPr>
          <w:szCs w:val="20"/>
        </w:rPr>
        <w:t xml:space="preserve">A Emissora deverá entregar ao Agente Fiduciário, no prazo de até 5 (cinco) Dias Úteis contados da data do efetivo </w:t>
      </w:r>
      <w:r>
        <w:rPr>
          <w:szCs w:val="20"/>
        </w:rPr>
        <w:t xml:space="preserve">arquivamento de cada uma das atas mencionadas na Cláusula </w:t>
      </w:r>
      <w:r>
        <w:rPr>
          <w:szCs w:val="20"/>
        </w:rPr>
        <w:fldChar w:fldCharType="begin"/>
      </w:r>
      <w:r>
        <w:rPr>
          <w:szCs w:val="20"/>
        </w:rPr>
        <w:instrText xml:space="preserve"> REF _Ref94883676 \r \h </w:instrText>
      </w:r>
      <w:r>
        <w:rPr>
          <w:szCs w:val="20"/>
        </w:rPr>
      </w:r>
      <w:r>
        <w:rPr>
          <w:szCs w:val="20"/>
        </w:rPr>
        <w:fldChar w:fldCharType="separate"/>
      </w:r>
      <w:r w:rsidR="00EE17EE">
        <w:rPr>
          <w:szCs w:val="20"/>
        </w:rPr>
        <w:t>2.2.3</w:t>
      </w:r>
      <w:r>
        <w:rPr>
          <w:szCs w:val="20"/>
        </w:rPr>
        <w:fldChar w:fldCharType="end"/>
      </w:r>
      <w:r>
        <w:rPr>
          <w:szCs w:val="20"/>
        </w:rPr>
        <w:t xml:space="preserve"> acima</w:t>
      </w:r>
      <w:r w:rsidRPr="0045539C">
        <w:rPr>
          <w:szCs w:val="20"/>
        </w:rPr>
        <w:t xml:space="preserve">, </w:t>
      </w:r>
      <w:r w:rsidRPr="0045539C">
        <w:t xml:space="preserve">1 (uma) via </w:t>
      </w:r>
      <w:r w:rsidRPr="0045539C">
        <w:rPr>
          <w:szCs w:val="20"/>
        </w:rPr>
        <w:t xml:space="preserve">original ou cópia eletrônica (PDF) </w:t>
      </w:r>
      <w:r>
        <w:rPr>
          <w:szCs w:val="20"/>
        </w:rPr>
        <w:t xml:space="preserve">da respectiva ata arquivada </w:t>
      </w:r>
      <w:r w:rsidRPr="0045539C">
        <w:rPr>
          <w:szCs w:val="20"/>
        </w:rPr>
        <w:t>na JUCEB.</w:t>
      </w:r>
    </w:p>
    <w:p w14:paraId="4D3BA070" w14:textId="0089ED04" w:rsidR="008466A8" w:rsidRPr="0045539C" w:rsidRDefault="00785FBF">
      <w:pPr>
        <w:pStyle w:val="Level2"/>
        <w:widowControl w:val="0"/>
        <w:spacing w:before="140" w:after="0"/>
        <w:rPr>
          <w:rFonts w:cs="Arial"/>
          <w:b/>
          <w:szCs w:val="20"/>
        </w:rPr>
      </w:pPr>
      <w:bookmarkStart w:id="30" w:name="_Ref440286795"/>
      <w:bookmarkStart w:id="31" w:name="_Ref435651343"/>
      <w:bookmarkStart w:id="32" w:name="_Ref508981152"/>
      <w:bookmarkStart w:id="33"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0"/>
      <w:r w:rsidR="008466A8" w:rsidRPr="0045539C">
        <w:rPr>
          <w:rFonts w:cs="Arial"/>
          <w:b/>
          <w:szCs w:val="20"/>
        </w:rPr>
        <w:t xml:space="preserve"> </w:t>
      </w:r>
      <w:bookmarkStart w:id="34" w:name="_Hlk71652878"/>
      <w:bookmarkEnd w:id="31"/>
      <w:r w:rsidR="002D4D02" w:rsidRPr="0045539C">
        <w:rPr>
          <w:rFonts w:cs="Arial"/>
          <w:b/>
          <w:szCs w:val="20"/>
        </w:rPr>
        <w:t>e seus eventuais aditamentos</w:t>
      </w:r>
      <w:bookmarkEnd w:id="34"/>
      <w:r w:rsidR="009071F5" w:rsidRPr="0045539C">
        <w:rPr>
          <w:rFonts w:cs="Arial"/>
          <w:b/>
          <w:szCs w:val="20"/>
        </w:rPr>
        <w:t xml:space="preserve"> na </w:t>
      </w:r>
      <w:r w:rsidR="00065B24" w:rsidRPr="0045539C">
        <w:rPr>
          <w:rFonts w:cs="Arial"/>
          <w:b/>
          <w:szCs w:val="20"/>
        </w:rPr>
        <w:t>Junta Comercial competente</w:t>
      </w:r>
      <w:bookmarkEnd w:id="32"/>
      <w:bookmarkEnd w:id="33"/>
    </w:p>
    <w:p w14:paraId="6D0BCA4F" w14:textId="07374826" w:rsidR="00D50864" w:rsidRPr="0045539C" w:rsidRDefault="000C2DF6">
      <w:pPr>
        <w:pStyle w:val="Level3"/>
        <w:widowControl w:val="0"/>
        <w:spacing w:before="140" w:after="0"/>
        <w:rPr>
          <w:b/>
          <w:szCs w:val="20"/>
        </w:rPr>
      </w:pPr>
      <w:bookmarkStart w:id="35" w:name="_Ref498605952"/>
      <w:bookmarkStart w:id="36"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35"/>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37" w:name="_Ref440286167"/>
      <w:bookmarkStart w:id="38" w:name="_Ref435644706"/>
      <w:bookmarkEnd w:id="36"/>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pPr>
        <w:pStyle w:val="Level2"/>
        <w:widowControl w:val="0"/>
        <w:spacing w:before="140" w:after="0"/>
        <w:rPr>
          <w:rFonts w:cs="Arial"/>
          <w:b/>
          <w:szCs w:val="20"/>
        </w:rPr>
      </w:pPr>
      <w:bookmarkStart w:id="39" w:name="_Ref508981155"/>
      <w:bookmarkEnd w:id="37"/>
      <w:bookmarkEnd w:id="38"/>
      <w:r w:rsidRPr="0045539C">
        <w:rPr>
          <w:rFonts w:cs="Arial"/>
          <w:b/>
          <w:szCs w:val="20"/>
        </w:rPr>
        <w:t>Distribuição, Negociação e Custódia Eletrônica</w:t>
      </w:r>
      <w:bookmarkEnd w:id="39"/>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574DC0DE" w:rsidR="004D3A6B" w:rsidRPr="0045539C" w:rsidRDefault="005D1CF1">
      <w:pPr>
        <w:pStyle w:val="Level4"/>
        <w:widowControl w:val="0"/>
        <w:spacing w:before="140" w:after="0"/>
        <w:rPr>
          <w:szCs w:val="20"/>
        </w:rPr>
      </w:pPr>
      <w:bookmarkStart w:id="40"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1" w:name="_Hlk71656611"/>
      <w:r w:rsidRPr="0045539C">
        <w:t xml:space="preserve">B3 S.A. – Brasil, Bolsa, Balcão – </w:t>
      </w:r>
      <w:r w:rsidR="005C039F">
        <w:t>Balcão B3</w:t>
      </w:r>
      <w:r w:rsidRPr="0045539C">
        <w:t xml:space="preserve"> (</w:t>
      </w:r>
      <w:r w:rsidR="008E75F8" w:rsidRPr="0045539C">
        <w:t>“</w:t>
      </w:r>
      <w:r w:rsidRPr="0045539C">
        <w:rPr>
          <w:b/>
        </w:rPr>
        <w:t>B3</w:t>
      </w:r>
      <w:r w:rsidR="008E75F8" w:rsidRPr="0045539C">
        <w:t>”</w:t>
      </w:r>
      <w:r w:rsidRPr="0045539C">
        <w:t>)</w:t>
      </w:r>
      <w:bookmarkEnd w:id="41"/>
      <w:r w:rsidRPr="0045539C">
        <w:t>, sendo a distribuição liquidada financeiramente por meio da B3</w:t>
      </w:r>
      <w:r w:rsidR="004D3A6B" w:rsidRPr="0045539C">
        <w:rPr>
          <w:szCs w:val="20"/>
        </w:rPr>
        <w:t>; e</w:t>
      </w:r>
      <w:bookmarkEnd w:id="40"/>
    </w:p>
    <w:p w14:paraId="31342A86" w14:textId="757B4610" w:rsidR="007B4AAE" w:rsidRPr="0045539C" w:rsidRDefault="005D1CF1">
      <w:pPr>
        <w:pStyle w:val="Level4"/>
        <w:widowControl w:val="0"/>
        <w:spacing w:before="140" w:after="0"/>
        <w:rPr>
          <w:iCs/>
          <w:szCs w:val="20"/>
        </w:rPr>
      </w:pPr>
      <w:bookmarkStart w:id="42" w:name="_Ref65499313"/>
      <w:bookmarkStart w:id="43"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42"/>
    </w:p>
    <w:p w14:paraId="525147C9" w14:textId="6AD51082" w:rsidR="004D3A6B" w:rsidRPr="0045539C" w:rsidRDefault="00AA11F5" w:rsidP="00DF5266">
      <w:pPr>
        <w:pStyle w:val="Level3"/>
        <w:widowControl w:val="0"/>
        <w:spacing w:before="140" w:after="0"/>
        <w:rPr>
          <w:szCs w:val="20"/>
        </w:rPr>
      </w:pPr>
      <w:bookmarkStart w:id="44" w:name="_Ref2792611"/>
      <w:bookmarkStart w:id="45" w:name="_Ref2872145"/>
      <w:bookmarkEnd w:id="43"/>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EE17EE">
        <w:t>2.4.1(</w:t>
      </w:r>
      <w:proofErr w:type="spellStart"/>
      <w:r w:rsidR="00EE17EE">
        <w:t>ii</w:t>
      </w:r>
      <w:proofErr w:type="spellEnd"/>
      <w:r w:rsidR="00EE17EE">
        <w:t>)</w:t>
      </w:r>
      <w:r w:rsidR="00A47BC3">
        <w:fldChar w:fldCharType="end"/>
      </w:r>
      <w:r w:rsidRPr="00426870">
        <w:t>,</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w:t>
      </w:r>
      <w:r w:rsidR="00595D71" w:rsidRPr="0045539C">
        <w:lastRenderedPageBreak/>
        <w:t xml:space="preserve">(noventa) dias contados de cada subscrição ou aquisição por Investidor Profissional (conforme abaixo definido), </w:t>
      </w:r>
      <w:bookmarkStart w:id="46" w:name="_Hlk67507366"/>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7"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44"/>
      <w:bookmarkEnd w:id="45"/>
    </w:p>
    <w:p w14:paraId="133BBA6C" w14:textId="678BABCB" w:rsidR="00E4336C" w:rsidRPr="0045539C" w:rsidRDefault="00AA11F5">
      <w:pPr>
        <w:pStyle w:val="Level3"/>
        <w:widowControl w:val="0"/>
        <w:spacing w:before="140" w:after="0"/>
        <w:rPr>
          <w:szCs w:val="20"/>
        </w:rPr>
      </w:pPr>
      <w:bookmarkStart w:id="48" w:name="_Ref2872115"/>
      <w:bookmarkStart w:id="49" w:name="_Ref490155570"/>
      <w:bookmarkStart w:id="50" w:name="_Ref491421827"/>
      <w:bookmarkEnd w:id="46"/>
      <w:bookmarkEnd w:id="47"/>
      <w:r w:rsidRPr="0045539C">
        <w:t xml:space="preserve">Para os fins desta Escritura de Emissão e nos termos da Instrução CVM 476, entende-se por: </w:t>
      </w:r>
      <w:r w:rsidR="005C039F" w:rsidRPr="00431C34">
        <w:rPr>
          <w:b/>
          <w:bCs/>
        </w:rPr>
        <w:t>(</w:t>
      </w:r>
      <w:r w:rsidR="005C039F" w:rsidRPr="004B7103">
        <w:rPr>
          <w:b/>
          <w:bCs/>
        </w:rPr>
        <w:t>i)</w:t>
      </w:r>
      <w:r w:rsidR="005C039F">
        <w:t xml:space="preserve"> </w:t>
      </w:r>
      <w:r w:rsidR="005C039F" w:rsidRPr="0045539C">
        <w:t>por</w:t>
      </w:r>
      <w:r w:rsidR="005C039F" w:rsidRPr="004B7103">
        <w:t xml:space="preserve"> </w:t>
      </w:r>
      <w:r w:rsidR="005C039F" w:rsidRPr="0045539C">
        <w:t>“</w:t>
      </w:r>
      <w:r w:rsidR="005C039F" w:rsidRPr="0045539C">
        <w:rPr>
          <w:b/>
        </w:rPr>
        <w:t>Investidores Profissionais</w:t>
      </w:r>
      <w:r w:rsidR="005C039F" w:rsidRPr="0045539C">
        <w:t>”</w:t>
      </w:r>
      <w:r w:rsidR="005C039F">
        <w:t>,</w:t>
      </w:r>
      <w:r w:rsidR="005C039F" w:rsidRPr="0045539C">
        <w:t xml:space="preserve"> aqueles investidores </w:t>
      </w:r>
      <w:r w:rsidR="00576743">
        <w:t>descritos</w:t>
      </w:r>
      <w:r w:rsidR="005C039F" w:rsidRPr="0045539C">
        <w:t xml:space="preserve"> </w:t>
      </w:r>
      <w:proofErr w:type="gramStart"/>
      <w:r w:rsidR="005C039F">
        <w:t>nos</w:t>
      </w:r>
      <w:r w:rsidR="005C039F" w:rsidRPr="0045539C">
        <w:t xml:space="preserve"> artigo</w:t>
      </w:r>
      <w:proofErr w:type="gramEnd"/>
      <w:r w:rsidR="005C039F" w:rsidRPr="0045539C">
        <w:t xml:space="preserve"> </w:t>
      </w:r>
      <w:r w:rsidR="005C039F">
        <w:t>11</w:t>
      </w:r>
      <w:r w:rsidR="005C039F" w:rsidRPr="0045539C">
        <w:t xml:space="preserve"> da </w:t>
      </w:r>
      <w:r w:rsidR="005C039F" w:rsidRPr="00B73441">
        <w:t xml:space="preserve">Resolução </w:t>
      </w:r>
      <w:r w:rsidR="005C039F">
        <w:t xml:space="preserve">da </w:t>
      </w:r>
      <w:r w:rsidR="005C039F" w:rsidRPr="00B73441">
        <w:t>CVM nº 30, de 11 de maio de 2021, conforme em vigor (“</w:t>
      </w:r>
      <w:r w:rsidR="005C039F" w:rsidRPr="007E1293">
        <w:rPr>
          <w:b/>
          <w:bCs/>
        </w:rPr>
        <w:t>Resolução CVM 30</w:t>
      </w:r>
      <w:r w:rsidR="005C039F" w:rsidRPr="00B73441">
        <w:t>”)</w:t>
      </w:r>
      <w:r w:rsidR="005C039F">
        <w:t xml:space="preserve">; e </w:t>
      </w:r>
      <w:r w:rsidR="005C039F" w:rsidRPr="004B7103">
        <w:rPr>
          <w:b/>
          <w:bCs/>
        </w:rPr>
        <w:t>(</w:t>
      </w:r>
      <w:proofErr w:type="spellStart"/>
      <w:r w:rsidR="005C039F" w:rsidRPr="004B7103">
        <w:rPr>
          <w:b/>
          <w:bCs/>
        </w:rPr>
        <w:t>ii</w:t>
      </w:r>
      <w:proofErr w:type="spellEnd"/>
      <w:r w:rsidR="005C039F" w:rsidRPr="004B7103">
        <w:rPr>
          <w:b/>
          <w:bCs/>
        </w:rPr>
        <w:t>)</w:t>
      </w:r>
      <w:r w:rsidR="005C039F">
        <w:t xml:space="preserve"> </w:t>
      </w:r>
      <w:r w:rsidR="005C039F" w:rsidRPr="0045539C">
        <w:rPr>
          <w:b/>
        </w:rPr>
        <w:t>Investidores</w:t>
      </w:r>
      <w:r w:rsidR="005C039F">
        <w:rPr>
          <w:b/>
        </w:rPr>
        <w:t xml:space="preserve"> Qualificados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w:t>
      </w:r>
      <w:r w:rsidR="00576743">
        <w:t xml:space="preserve"> </w:t>
      </w:r>
      <w:r w:rsidR="005C039F">
        <w:t>12</w:t>
      </w:r>
      <w:r w:rsidR="005C039F" w:rsidRPr="0045539C">
        <w:t xml:space="preserve"> da </w:t>
      </w:r>
      <w:r w:rsidR="005C039F" w:rsidRPr="00B73441">
        <w:t>Resolução</w:t>
      </w:r>
      <w:r w:rsidR="005C039F">
        <w:t xml:space="preserve"> CVM 30</w:t>
      </w:r>
      <w:r w:rsidRPr="0045539C">
        <w:t>.</w:t>
      </w:r>
      <w:bookmarkEnd w:id="48"/>
    </w:p>
    <w:p w14:paraId="756B70E3" w14:textId="77777777" w:rsidR="00946E83" w:rsidRPr="0045539C" w:rsidRDefault="00946E83">
      <w:pPr>
        <w:pStyle w:val="Level2"/>
        <w:widowControl w:val="0"/>
        <w:spacing w:before="140" w:after="0"/>
        <w:rPr>
          <w:rFonts w:cs="Arial"/>
          <w:b/>
          <w:szCs w:val="20"/>
        </w:rPr>
      </w:pPr>
      <w:bookmarkStart w:id="51" w:name="_Ref508981161"/>
      <w:r w:rsidRPr="0045539C">
        <w:rPr>
          <w:rFonts w:cs="Arial"/>
          <w:b/>
          <w:szCs w:val="20"/>
        </w:rPr>
        <w:t>Constituição da Fiança</w:t>
      </w:r>
      <w:bookmarkEnd w:id="49"/>
      <w:bookmarkEnd w:id="51"/>
    </w:p>
    <w:p w14:paraId="218EAA84" w14:textId="645722F3" w:rsidR="00D13813" w:rsidRPr="0045539C" w:rsidRDefault="00946E83" w:rsidP="00DF5266">
      <w:pPr>
        <w:pStyle w:val="Level3"/>
        <w:widowControl w:val="0"/>
        <w:spacing w:before="140" w:after="0"/>
        <w:ind w:hanging="680"/>
      </w:pPr>
      <w:bookmarkStart w:id="52"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EE17EE">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w:t>
      </w:r>
      <w:r w:rsidR="005C039F">
        <w:t>c</w:t>
      </w:r>
      <w:r w:rsidR="00D50864" w:rsidRPr="0045539C">
        <w:t xml:space="preserve">idade de São Paulo, Estado de São Paulo, </w:t>
      </w:r>
      <w:r w:rsidR="00033B85">
        <w:t xml:space="preserve">e da </w:t>
      </w:r>
      <w:r w:rsidR="005C039F">
        <w:t>c</w:t>
      </w:r>
      <w:r w:rsidR="00033B85">
        <w:t xml:space="preserve">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53"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3"/>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54" w:name="_Ref508981172"/>
      <w:bookmarkStart w:id="55" w:name="_Ref2838312"/>
      <w:bookmarkStart w:id="56" w:name="_Ref479230964"/>
      <w:bookmarkStart w:id="57" w:name="_Ref508981176"/>
      <w:bookmarkStart w:id="58" w:name="_Ref516682477"/>
      <w:bookmarkStart w:id="59" w:name="_Ref522091376"/>
      <w:bookmarkEnd w:id="50"/>
      <w:bookmarkEnd w:id="52"/>
      <w:r w:rsidRPr="0045539C">
        <w:rPr>
          <w:b/>
        </w:rPr>
        <w:t>Constituição da Alienação Fiduciária</w:t>
      </w:r>
      <w:bookmarkEnd w:id="54"/>
      <w:r w:rsidRPr="0045539C">
        <w:rPr>
          <w:b/>
        </w:rPr>
        <w:t xml:space="preserve"> de </w:t>
      </w:r>
      <w:bookmarkEnd w:id="55"/>
      <w:r w:rsidR="00E71D91">
        <w:rPr>
          <w:b/>
        </w:rPr>
        <w:t>Imóveis</w:t>
      </w:r>
    </w:p>
    <w:p w14:paraId="40BD12E9" w14:textId="04A8A1B9"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w:t>
      </w:r>
      <w:r w:rsidR="005C039F">
        <w:t>c</w:t>
      </w:r>
      <w:r w:rsidR="005C039F" w:rsidRPr="00835E82">
        <w:t>idade</w:t>
      </w:r>
      <w:r w:rsidR="005C039F">
        <w:t>s</w:t>
      </w:r>
      <w:r w:rsidR="005C039F" w:rsidRPr="00835E82">
        <w:t xml:space="preserve"> </w:t>
      </w:r>
      <w:r w:rsidR="00F939AA" w:rsidRPr="00C45C29">
        <w:t>d</w:t>
      </w:r>
      <w:r w:rsidR="008153AE" w:rsidRPr="00C45C29">
        <w:t>e</w:t>
      </w:r>
      <w:r w:rsidR="00F939AA" w:rsidRPr="00C45C29">
        <w:t xml:space="preserve"> </w:t>
      </w:r>
      <w:r w:rsidR="008F0D15" w:rsidRPr="00431C34">
        <w:rPr>
          <w:highlight w:val="yellow"/>
        </w:rPr>
        <w:t>[</w:t>
      </w:r>
      <w:r w:rsidR="008F0D15" w:rsidRPr="00431C34">
        <w:rPr>
          <w:highlight w:val="yellow"/>
        </w:rPr>
        <w:sym w:font="Symbol" w:char="F0B7"/>
      </w:r>
      <w:r w:rsidR="008F0D15" w:rsidRPr="00431C34">
        <w:rPr>
          <w:highlight w:val="yellow"/>
        </w:rPr>
        <w:t>]</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r w:rsidR="008F0D15" w:rsidRPr="00431C34">
        <w:rPr>
          <w:b/>
          <w:bCs/>
          <w:highlight w:val="yellow"/>
        </w:rPr>
        <w:t>[</w:t>
      </w:r>
      <w:r w:rsidR="00B831B4" w:rsidRPr="008F0D15">
        <w:rPr>
          <w:b/>
          <w:bCs/>
          <w:highlight w:val="yellow"/>
        </w:rPr>
        <w:t xml:space="preserve">Nota </w:t>
      </w:r>
      <w:proofErr w:type="spellStart"/>
      <w:r w:rsidR="00B831B4" w:rsidRPr="008F0D15">
        <w:rPr>
          <w:b/>
          <w:bCs/>
          <w:highlight w:val="yellow"/>
        </w:rPr>
        <w:t>Lefosse</w:t>
      </w:r>
      <w:proofErr w:type="spellEnd"/>
      <w:r w:rsidR="008F0D15" w:rsidRPr="00431C34">
        <w:rPr>
          <w:b/>
          <w:bCs/>
          <w:highlight w:val="yellow"/>
        </w:rPr>
        <w:t xml:space="preserve">: </w:t>
      </w:r>
      <w:r w:rsidR="00297C5A">
        <w:rPr>
          <w:b/>
          <w:bCs/>
          <w:highlight w:val="yellow"/>
        </w:rPr>
        <w:t>P</w:t>
      </w:r>
      <w:r w:rsidR="008F0D15" w:rsidRPr="00431C34">
        <w:rPr>
          <w:b/>
          <w:bCs/>
          <w:highlight w:val="yellow"/>
        </w:rPr>
        <w:t>endente de confirmação</w:t>
      </w:r>
      <w:r w:rsidR="00297C5A">
        <w:rPr>
          <w:b/>
          <w:bCs/>
          <w:highlight w:val="yellow"/>
        </w:rPr>
        <w:t>, conforme localização dos imóveis</w:t>
      </w:r>
      <w:r w:rsidR="008F0D15" w:rsidRPr="00431C34">
        <w:rPr>
          <w:b/>
          <w:bCs/>
          <w:highlight w:val="yellow"/>
        </w:rPr>
        <w:t>.]</w:t>
      </w:r>
    </w:p>
    <w:p w14:paraId="76EB16D6" w14:textId="5C6946D8" w:rsidR="00825656" w:rsidRPr="0045539C" w:rsidRDefault="00825656" w:rsidP="00431C34">
      <w:pPr>
        <w:pStyle w:val="Level1"/>
      </w:pPr>
      <w:bookmarkStart w:id="60" w:name="_Ref509245377"/>
      <w:bookmarkStart w:id="61" w:name="_Toc327379523"/>
      <w:bookmarkEnd w:id="56"/>
      <w:bookmarkEnd w:id="57"/>
      <w:bookmarkEnd w:id="58"/>
      <w:bookmarkEnd w:id="59"/>
      <w:r w:rsidRPr="0045539C">
        <w:lastRenderedPageBreak/>
        <w:t>OBJETO SOCIAL DA EMISSORA</w:t>
      </w:r>
      <w:bookmarkEnd w:id="60"/>
    </w:p>
    <w:p w14:paraId="262F6549" w14:textId="4DCFC507"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w:t>
      </w:r>
      <w:proofErr w:type="spellStart"/>
      <w:r w:rsidRPr="00984F72">
        <w:rPr>
          <w:rFonts w:cs="Arial"/>
        </w:rPr>
        <w:t>ii</w:t>
      </w:r>
      <w:proofErr w:type="spellEnd"/>
      <w:r w:rsidRPr="00984F72">
        <w:rPr>
          <w:rFonts w:cs="Arial"/>
        </w:rPr>
        <w:t>)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iii</w:t>
      </w:r>
      <w:proofErr w:type="spellEnd"/>
      <w:r w:rsidRPr="00984F72">
        <w:rPr>
          <w:rFonts w:cs="Arial"/>
        </w:rPr>
        <w:t>) comércio atacadista de produtos alimentícios em geral</w:t>
      </w:r>
      <w:r w:rsidRPr="00984F72">
        <w:rPr>
          <w:rFonts w:cs="Arial"/>
          <w:szCs w:val="20"/>
        </w:rPr>
        <w:t>;</w:t>
      </w:r>
      <w:r w:rsidRPr="00984F72">
        <w:rPr>
          <w:rFonts w:cs="Arial"/>
        </w:rPr>
        <w:t xml:space="preserve"> (</w:t>
      </w:r>
      <w:proofErr w:type="spellStart"/>
      <w:r w:rsidRPr="00984F72">
        <w:rPr>
          <w:rFonts w:cs="Arial"/>
        </w:rPr>
        <w:t>iv</w:t>
      </w:r>
      <w:proofErr w:type="spellEnd"/>
      <w:r w:rsidRPr="00984F72">
        <w:rPr>
          <w:rFonts w:cs="Arial"/>
        </w:rPr>
        <w:t>)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w:t>
      </w:r>
      <w:proofErr w:type="spellStart"/>
      <w:r w:rsidRPr="00984F72">
        <w:rPr>
          <w:rFonts w:cs="Arial"/>
        </w:rPr>
        <w:t>vii</w:t>
      </w:r>
      <w:proofErr w:type="spellEnd"/>
      <w:r w:rsidRPr="00984F72">
        <w:rPr>
          <w:rFonts w:cs="Arial"/>
        </w:rPr>
        <w:t>) comércio varejista de mercadorias em geral, com predominância de produtos alimentícios supermercados</w:t>
      </w:r>
      <w:r w:rsidRPr="00984F72">
        <w:rPr>
          <w:rFonts w:cs="Arial"/>
          <w:szCs w:val="20"/>
        </w:rPr>
        <w:t>;</w:t>
      </w:r>
      <w:r w:rsidRPr="00984F72">
        <w:rPr>
          <w:rFonts w:cs="Arial"/>
        </w:rPr>
        <w:t xml:space="preserve"> (</w:t>
      </w:r>
      <w:proofErr w:type="spellStart"/>
      <w:r w:rsidRPr="00984F72">
        <w:rPr>
          <w:rFonts w:cs="Arial"/>
        </w:rPr>
        <w:t>viii</w:t>
      </w:r>
      <w:proofErr w:type="spellEnd"/>
      <w:r w:rsidRPr="00984F72">
        <w:rPr>
          <w:rFonts w:cs="Arial"/>
        </w:rPr>
        <w:t>) comércio varejista de produtos não especificado anteriormente</w:t>
      </w:r>
      <w:r w:rsidRPr="00984F72">
        <w:rPr>
          <w:rFonts w:cs="Arial"/>
          <w:szCs w:val="20"/>
        </w:rPr>
        <w:t>;</w:t>
      </w:r>
      <w:r w:rsidRPr="00984F72">
        <w:rPr>
          <w:rFonts w:cs="Arial"/>
        </w:rPr>
        <w:t xml:space="preserve"> (</w:t>
      </w:r>
      <w:proofErr w:type="spellStart"/>
      <w:r w:rsidRPr="00984F72">
        <w:rPr>
          <w:rFonts w:cs="Arial"/>
        </w:rPr>
        <w:t>ix</w:t>
      </w:r>
      <w:proofErr w:type="spellEnd"/>
      <w:r w:rsidRPr="00984F72">
        <w:rPr>
          <w:rFonts w:cs="Arial"/>
        </w:rPr>
        <w:t>) padaria e confeitaria com predominância 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w:t>
      </w:r>
      <w:proofErr w:type="spellStart"/>
      <w:r w:rsidRPr="00984F72">
        <w:rPr>
          <w:rFonts w:cs="Arial"/>
        </w:rPr>
        <w:t>xii</w:t>
      </w:r>
      <w:proofErr w:type="spellEnd"/>
      <w:r w:rsidRPr="00984F72">
        <w:rPr>
          <w:rFonts w:cs="Arial"/>
        </w:rPr>
        <w:t>) comércio varejista e importação de bebidas,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xiii</w:t>
      </w:r>
      <w:proofErr w:type="spellEnd"/>
      <w:r w:rsidRPr="00984F72">
        <w:rPr>
          <w:rFonts w:cs="Arial"/>
        </w:rPr>
        <w:t>) comércio varejista de hortifrutigranjeiros</w:t>
      </w:r>
      <w:r w:rsidRPr="00984F72">
        <w:rPr>
          <w:rFonts w:cs="Arial"/>
          <w:szCs w:val="20"/>
        </w:rPr>
        <w:t>;</w:t>
      </w:r>
      <w:r w:rsidRPr="00984F72">
        <w:rPr>
          <w:rFonts w:cs="Arial"/>
        </w:rPr>
        <w:t xml:space="preserve"> (</w:t>
      </w:r>
      <w:proofErr w:type="spellStart"/>
      <w:r w:rsidRPr="00984F72">
        <w:rPr>
          <w:rFonts w:cs="Arial"/>
        </w:rPr>
        <w:t>xiv</w:t>
      </w:r>
      <w:proofErr w:type="spellEnd"/>
      <w:r w:rsidRPr="00984F72">
        <w:rPr>
          <w:rFonts w:cs="Arial"/>
        </w:rPr>
        <w:t>) lanchonetes casas de chá, de sucos e similares</w:t>
      </w:r>
      <w:r w:rsidRPr="00984F72">
        <w:rPr>
          <w:rFonts w:cs="Arial"/>
          <w:szCs w:val="20"/>
        </w:rPr>
        <w:t>;</w:t>
      </w:r>
      <w:r w:rsidRPr="00984F72">
        <w:rPr>
          <w:rFonts w:cs="Arial"/>
        </w:rPr>
        <w:t xml:space="preserve"> (</w:t>
      </w:r>
      <w:proofErr w:type="spellStart"/>
      <w:r w:rsidRPr="00984F72">
        <w:rPr>
          <w:rFonts w:cs="Arial"/>
        </w:rPr>
        <w:t>xv</w:t>
      </w:r>
      <w:proofErr w:type="spellEnd"/>
      <w:r w:rsidRPr="00984F72">
        <w:rPr>
          <w:rFonts w:cs="Arial"/>
        </w:rPr>
        <w:t>) atividades de tele atendimento</w:t>
      </w:r>
      <w:r w:rsidRPr="00984F72">
        <w:rPr>
          <w:rFonts w:cs="Arial"/>
          <w:szCs w:val="20"/>
        </w:rPr>
        <w:t>;</w:t>
      </w:r>
      <w:r w:rsidRPr="00984F72">
        <w:rPr>
          <w:rFonts w:cs="Arial"/>
        </w:rPr>
        <w:t xml:space="preserve"> (</w:t>
      </w:r>
      <w:proofErr w:type="spellStart"/>
      <w:r w:rsidRPr="00984F72">
        <w:rPr>
          <w:rFonts w:cs="Arial"/>
        </w:rPr>
        <w:t>xvi</w:t>
      </w:r>
      <w:proofErr w:type="spellEnd"/>
      <w:r w:rsidRPr="00984F72">
        <w:rPr>
          <w:rFonts w:cs="Arial"/>
        </w:rPr>
        <w:t>) serviços combinados de escritório e apoio administrativo</w:t>
      </w:r>
      <w:r w:rsidRPr="00984F72">
        <w:rPr>
          <w:rFonts w:cs="Arial"/>
          <w:szCs w:val="20"/>
        </w:rPr>
        <w:t>; e</w:t>
      </w:r>
      <w:r w:rsidRPr="00984F72">
        <w:rPr>
          <w:rFonts w:cs="Arial"/>
        </w:rPr>
        <w:t xml:space="preserve"> (</w:t>
      </w:r>
      <w:proofErr w:type="spellStart"/>
      <w:r w:rsidRPr="00984F72">
        <w:rPr>
          <w:rFonts w:cs="Arial"/>
        </w:rPr>
        <w:t>xvii</w:t>
      </w:r>
      <w:proofErr w:type="spellEnd"/>
      <w:r w:rsidRPr="00984F72">
        <w:rPr>
          <w:rFonts w:cs="Arial"/>
        </w:rPr>
        <w:t>) preparação de documentos e serviços especializados de apoio administrativo não especificado anteriormente.</w:t>
      </w:r>
      <w:r w:rsidR="002C540D">
        <w:rPr>
          <w:rFonts w:cs="Arial"/>
        </w:rPr>
        <w:t xml:space="preserve"> </w:t>
      </w:r>
      <w:r w:rsidR="002C540D" w:rsidRPr="00431C34">
        <w:rPr>
          <w:rFonts w:cs="Arial"/>
          <w:b/>
          <w:bCs/>
          <w:highlight w:val="yellow"/>
        </w:rPr>
        <w:t>[</w:t>
      </w:r>
      <w:r w:rsidR="00B831B4" w:rsidRPr="002C540D">
        <w:rPr>
          <w:rFonts w:cs="Arial"/>
          <w:b/>
          <w:bCs/>
          <w:highlight w:val="yellow"/>
        </w:rPr>
        <w:t xml:space="preserve">Nota </w:t>
      </w:r>
      <w:proofErr w:type="spellStart"/>
      <w:r w:rsidR="00B831B4" w:rsidRPr="002C540D">
        <w:rPr>
          <w:rFonts w:cs="Arial"/>
          <w:b/>
          <w:bCs/>
          <w:highlight w:val="yellow"/>
        </w:rPr>
        <w:t>Lefosse</w:t>
      </w:r>
      <w:proofErr w:type="spellEnd"/>
      <w:r w:rsidR="002C540D" w:rsidRPr="00431C34">
        <w:rPr>
          <w:rFonts w:cs="Arial"/>
          <w:b/>
          <w:bCs/>
          <w:highlight w:val="yellow"/>
        </w:rPr>
        <w:t xml:space="preserve">: </w:t>
      </w:r>
      <w:proofErr w:type="spellStart"/>
      <w:r w:rsidR="00297C5A">
        <w:rPr>
          <w:rFonts w:cs="Arial"/>
          <w:b/>
          <w:bCs/>
          <w:highlight w:val="yellow"/>
        </w:rPr>
        <w:t>Atakarejo</w:t>
      </w:r>
      <w:proofErr w:type="spellEnd"/>
      <w:r w:rsidR="002C540D">
        <w:rPr>
          <w:rFonts w:cs="Arial"/>
          <w:b/>
          <w:bCs/>
          <w:highlight w:val="yellow"/>
        </w:rPr>
        <w:t>, favor atualizar, se aplicável</w:t>
      </w:r>
      <w:r w:rsidR="002C540D" w:rsidRPr="00431C34">
        <w:rPr>
          <w:rFonts w:cs="Arial"/>
          <w:b/>
          <w:bCs/>
          <w:highlight w:val="yellow"/>
        </w:rPr>
        <w:t>.]</w:t>
      </w:r>
    </w:p>
    <w:p w14:paraId="043E995A" w14:textId="36C68159" w:rsidR="00825656" w:rsidRPr="0045539C" w:rsidRDefault="00825656" w:rsidP="00431C34">
      <w:pPr>
        <w:pStyle w:val="Level1"/>
      </w:pPr>
      <w:bookmarkStart w:id="62" w:name="_Ref479194326"/>
      <w:r w:rsidRPr="0045539C">
        <w:t>DESTINAÇÃO DOS RECURSOS</w:t>
      </w:r>
      <w:bookmarkEnd w:id="62"/>
    </w:p>
    <w:p w14:paraId="708DB49C" w14:textId="7139D785" w:rsidR="00DF08A9" w:rsidRPr="002E4C1D" w:rsidRDefault="000E2DCC">
      <w:pPr>
        <w:pStyle w:val="Level2"/>
        <w:widowControl w:val="0"/>
        <w:spacing w:before="140" w:after="0"/>
        <w:rPr>
          <w:rFonts w:cs="Arial"/>
          <w:b/>
          <w:szCs w:val="20"/>
        </w:rPr>
      </w:pPr>
      <w:bookmarkStart w:id="63" w:name="_Ref264564155"/>
      <w:bookmarkStart w:id="64" w:name="_Ref502247064"/>
      <w:bookmarkStart w:id="65" w:name="_Ref435691066"/>
      <w:r w:rsidRPr="0045539C">
        <w:t>Os recursos</w:t>
      </w:r>
      <w:r w:rsidR="00316824" w:rsidRPr="0045539C">
        <w:t xml:space="preserve"> líquidos</w:t>
      </w:r>
      <w:r w:rsidRPr="0045539C">
        <w:t xml:space="preserve"> obtidos pela Emissora </w:t>
      </w:r>
      <w:r w:rsidRPr="00A324D6">
        <w:t>com a Emissão serão utilizados</w:t>
      </w:r>
      <w:bookmarkEnd w:id="63"/>
      <w:r w:rsidR="002E4C1D">
        <w:t xml:space="preserve"> </w:t>
      </w:r>
      <w:commentRangeStart w:id="66"/>
      <w:r w:rsidR="002E4C1D">
        <w:t>(i)</w:t>
      </w:r>
      <w:r w:rsidR="00C25B94" w:rsidRPr="00A324D6">
        <w:t xml:space="preserve"> </w:t>
      </w:r>
      <w:r w:rsidR="002E4C1D" w:rsidRPr="003439BB">
        <w:t>para alongamento d</w:t>
      </w:r>
      <w:r w:rsidR="002E4C1D" w:rsidRPr="000E714A">
        <w:t>e passivo</w:t>
      </w:r>
      <w:r w:rsidR="002E4C1D" w:rsidRPr="002920F4">
        <w:t xml:space="preserve">s financeiros </w:t>
      </w:r>
      <w:r w:rsidR="002E4C1D" w:rsidRPr="002E4C1D">
        <w:t xml:space="preserve">da </w:t>
      </w:r>
      <w:r w:rsidR="00265AE0" w:rsidRPr="002E4C1D">
        <w:t>Emissora</w:t>
      </w:r>
      <w:r w:rsidR="0090448F">
        <w:t>,</w:t>
      </w:r>
      <w:r w:rsidR="002E4C1D" w:rsidRPr="002E4C1D">
        <w:t xml:space="preserve"> no valor </w:t>
      </w:r>
      <w:r w:rsidR="002E4C1D">
        <w:t xml:space="preserve">total </w:t>
      </w:r>
      <w:r w:rsidR="002E4C1D" w:rsidRPr="00A324D6">
        <w:t xml:space="preserve">de </w:t>
      </w:r>
      <w:r w:rsidR="002E4C1D" w:rsidRPr="00431C34">
        <w:t>R$</w:t>
      </w:r>
      <w:r w:rsidR="0090448F">
        <w:t> </w:t>
      </w:r>
      <w:r w:rsidR="002E4C1D" w:rsidRPr="00431C34">
        <w:t>1</w:t>
      </w:r>
      <w:r w:rsidR="002E4C1D">
        <w:t>10</w:t>
      </w:r>
      <w:r w:rsidR="002E4C1D" w:rsidRPr="00431C34">
        <w:t xml:space="preserve">.000.000,00 (cento e </w:t>
      </w:r>
      <w:r w:rsidR="002E4C1D">
        <w:t xml:space="preserve">dez </w:t>
      </w:r>
      <w:r w:rsidR="002E4C1D" w:rsidRPr="00431C34">
        <w:t>milhões de reais)</w:t>
      </w:r>
      <w:r w:rsidR="002E4C1D" w:rsidRPr="00A324D6">
        <w:t>,</w:t>
      </w:r>
      <w:r w:rsidR="00265AE0" w:rsidRPr="000E714A">
        <w:t xml:space="preserve"> </w:t>
      </w:r>
      <w:commentRangeEnd w:id="66"/>
      <w:r w:rsidR="001C4AEF">
        <w:rPr>
          <w:rStyle w:val="Refdecomentrio"/>
          <w:rFonts w:ascii="Times New Roman" w:hAnsi="Times New Roman"/>
        </w:rPr>
        <w:commentReference w:id="66"/>
      </w:r>
      <w:r w:rsidR="002E4C1D">
        <w:t>e (</w:t>
      </w:r>
      <w:proofErr w:type="spellStart"/>
      <w:r w:rsidR="002E4C1D">
        <w:t>ii</w:t>
      </w:r>
      <w:proofErr w:type="spellEnd"/>
      <w:r w:rsidR="002E4C1D">
        <w:t xml:space="preserve">) </w:t>
      </w:r>
      <w:r w:rsidRPr="00A324D6">
        <w:t xml:space="preserve">para </w:t>
      </w:r>
      <w:r w:rsidR="00316824" w:rsidRPr="003439BB">
        <w:t>reforço de caixa e capital de giro</w:t>
      </w:r>
      <w:r w:rsidR="00472478" w:rsidRPr="002E4C1D">
        <w:t>.</w:t>
      </w:r>
      <w:bookmarkEnd w:id="64"/>
    </w:p>
    <w:bookmarkEnd w:id="65"/>
    <w:p w14:paraId="0756B73E" w14:textId="530E0911" w:rsidR="008466A8" w:rsidRPr="0045539C" w:rsidRDefault="008466A8" w:rsidP="00431C34">
      <w:pPr>
        <w:pStyle w:val="Level1"/>
      </w:pPr>
      <w:r w:rsidRPr="002E4C1D">
        <w:t>CARACTERÍSTICAS DA EMISSÃO</w:t>
      </w:r>
      <w:bookmarkEnd w:id="61"/>
      <w:r w:rsidR="00AE5383" w:rsidRPr="002E4C1D">
        <w:t xml:space="preserve"> E DAS</w:t>
      </w:r>
      <w:r w:rsidR="00AE5383" w:rsidRPr="0045539C">
        <w:t xml:space="preserve">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7C4D0D8F"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2C540D">
        <w:rPr>
          <w:szCs w:val="20"/>
        </w:rPr>
        <w:t>3</w:t>
      </w:r>
      <w:r w:rsidR="002C540D" w:rsidRPr="0045539C">
        <w:rPr>
          <w:szCs w:val="20"/>
        </w:rPr>
        <w:t xml:space="preserve">ª </w:t>
      </w:r>
      <w:r w:rsidRPr="0045539C">
        <w:rPr>
          <w:szCs w:val="20"/>
        </w:rPr>
        <w:t>(</w:t>
      </w:r>
      <w:r w:rsidR="002C540D">
        <w:rPr>
          <w:szCs w:val="20"/>
        </w:rPr>
        <w:t>terceira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411AB3AD" w:rsidR="008466A8" w:rsidRPr="0045539C" w:rsidRDefault="004506D2">
      <w:pPr>
        <w:pStyle w:val="Level3"/>
        <w:widowControl w:val="0"/>
        <w:spacing w:before="140" w:after="0"/>
        <w:rPr>
          <w:szCs w:val="20"/>
        </w:rPr>
      </w:pPr>
      <w:bookmarkStart w:id="67" w:name="_Ref521622462"/>
      <w:r w:rsidRPr="0045539C">
        <w:rPr>
          <w:szCs w:val="20"/>
        </w:rPr>
        <w:t>O valor total da Emissão é de</w:t>
      </w:r>
      <w:r w:rsidR="00976568" w:rsidRPr="0045539C">
        <w:rPr>
          <w:szCs w:val="20"/>
        </w:rPr>
        <w:t xml:space="preserve"> </w:t>
      </w:r>
      <w:r w:rsidR="002C540D">
        <w:rPr>
          <w:szCs w:val="20"/>
        </w:rPr>
        <w:t xml:space="preserve">até </w:t>
      </w:r>
      <w:r w:rsidRPr="0045539C">
        <w:rPr>
          <w:szCs w:val="20"/>
        </w:rPr>
        <w:t>R$</w:t>
      </w:r>
      <w:r w:rsidR="002920F4">
        <w:rPr>
          <w:szCs w:val="20"/>
        </w:rPr>
        <w:t>20</w:t>
      </w:r>
      <w:r w:rsidR="002C540D">
        <w:rPr>
          <w:szCs w:val="20"/>
        </w:rPr>
        <w:t>0</w:t>
      </w:r>
      <w:r w:rsidR="00690C4E">
        <w:rPr>
          <w:szCs w:val="20"/>
        </w:rPr>
        <w:t>.000.000,00 (</w:t>
      </w:r>
      <w:r w:rsidR="002C540D">
        <w:rPr>
          <w:szCs w:val="20"/>
        </w:rPr>
        <w:t>duzentos</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67"/>
      <w:r w:rsidR="002920F4">
        <w:rPr>
          <w:szCs w:val="20"/>
        </w:rPr>
        <w:t xml:space="preserve"> </w:t>
      </w:r>
      <w:r w:rsidR="002920F4" w:rsidRPr="00431C34">
        <w:rPr>
          <w:b/>
          <w:bCs/>
          <w:szCs w:val="20"/>
          <w:highlight w:val="yellow"/>
        </w:rPr>
        <w:t xml:space="preserve">[Nota </w:t>
      </w:r>
      <w:proofErr w:type="spellStart"/>
      <w:r w:rsidR="002920F4" w:rsidRPr="00431C34">
        <w:rPr>
          <w:b/>
          <w:bCs/>
          <w:szCs w:val="20"/>
          <w:highlight w:val="yellow"/>
        </w:rPr>
        <w:t>Lefosse</w:t>
      </w:r>
      <w:proofErr w:type="spellEnd"/>
      <w:r w:rsidR="002920F4" w:rsidRPr="00431C34">
        <w:rPr>
          <w:b/>
          <w:bCs/>
          <w:szCs w:val="20"/>
          <w:highlight w:val="yellow"/>
        </w:rPr>
        <w:t xml:space="preserve">: Ajustamos o valor total da emissão e o número de debêntures </w:t>
      </w:r>
      <w:r w:rsidR="00200ADF" w:rsidRPr="00431C34">
        <w:rPr>
          <w:b/>
          <w:bCs/>
          <w:szCs w:val="20"/>
          <w:highlight w:val="yellow"/>
        </w:rPr>
        <w:t xml:space="preserve">de acordo com as informações contidas no </w:t>
      </w:r>
      <w:proofErr w:type="spellStart"/>
      <w:r w:rsidR="00200ADF" w:rsidRPr="00431C34">
        <w:rPr>
          <w:b/>
          <w:bCs/>
          <w:szCs w:val="20"/>
          <w:highlight w:val="yellow"/>
        </w:rPr>
        <w:t>Term</w:t>
      </w:r>
      <w:proofErr w:type="spellEnd"/>
      <w:r w:rsidR="00200ADF" w:rsidRPr="00431C34">
        <w:rPr>
          <w:b/>
          <w:bCs/>
          <w:szCs w:val="20"/>
          <w:highlight w:val="yellow"/>
        </w:rPr>
        <w:t xml:space="preserve"> </w:t>
      </w:r>
      <w:proofErr w:type="spellStart"/>
      <w:r w:rsidR="00200ADF" w:rsidRPr="00431C34">
        <w:rPr>
          <w:b/>
          <w:bCs/>
          <w:szCs w:val="20"/>
          <w:highlight w:val="yellow"/>
        </w:rPr>
        <w:t>Sheet</w:t>
      </w:r>
      <w:proofErr w:type="spellEnd"/>
      <w:r w:rsidR="00200ADF" w:rsidRPr="00431C34">
        <w:rPr>
          <w:b/>
          <w:bCs/>
          <w:szCs w:val="20"/>
          <w:highlight w:val="yellow"/>
        </w:rPr>
        <w:t>).]</w:t>
      </w:r>
    </w:p>
    <w:p w14:paraId="1F71FEC7" w14:textId="77777777" w:rsidR="007C7503" w:rsidRPr="0045539C" w:rsidRDefault="007C7503">
      <w:pPr>
        <w:pStyle w:val="Level2"/>
        <w:widowControl w:val="0"/>
        <w:spacing w:before="140" w:after="0"/>
        <w:rPr>
          <w:rFonts w:cs="Arial"/>
          <w:b/>
          <w:szCs w:val="20"/>
        </w:rPr>
      </w:pPr>
      <w:bookmarkStart w:id="68" w:name="_Ref521692073"/>
      <w:r w:rsidRPr="0045539C">
        <w:rPr>
          <w:rFonts w:cs="Arial"/>
          <w:b/>
          <w:szCs w:val="20"/>
        </w:rPr>
        <w:t>Quantidade</w:t>
      </w:r>
      <w:r w:rsidR="00764A7B" w:rsidRPr="0045539C">
        <w:rPr>
          <w:rFonts w:cs="Arial"/>
          <w:b/>
          <w:szCs w:val="20"/>
        </w:rPr>
        <w:t xml:space="preserve"> de Debêntures</w:t>
      </w:r>
      <w:bookmarkEnd w:id="68"/>
    </w:p>
    <w:p w14:paraId="7347E8EA" w14:textId="3D917FE3" w:rsidR="007C7503" w:rsidRPr="0045539C" w:rsidRDefault="004506D2">
      <w:pPr>
        <w:pStyle w:val="Level3"/>
        <w:widowControl w:val="0"/>
        <w:spacing w:before="140" w:after="0"/>
        <w:rPr>
          <w:szCs w:val="20"/>
        </w:rPr>
      </w:pPr>
      <w:bookmarkStart w:id="69" w:name="_Ref521622474"/>
      <w:r w:rsidRPr="0045539C">
        <w:rPr>
          <w:szCs w:val="20"/>
        </w:rPr>
        <w:t xml:space="preserve">Serão emitidas </w:t>
      </w:r>
      <w:r w:rsidR="002C540D">
        <w:rPr>
          <w:szCs w:val="20"/>
        </w:rPr>
        <w:t>até 200</w:t>
      </w:r>
      <w:r w:rsidR="00D30E50">
        <w:rPr>
          <w:szCs w:val="20"/>
        </w:rPr>
        <w:t>.000</w:t>
      </w:r>
      <w:r w:rsidR="00D30E50" w:rsidRPr="0045539C">
        <w:rPr>
          <w:szCs w:val="20"/>
        </w:rPr>
        <w:t xml:space="preserve"> (</w:t>
      </w:r>
      <w:r w:rsidR="002920F4">
        <w:rPr>
          <w:szCs w:val="20"/>
        </w:rPr>
        <w:t>duzentas</w:t>
      </w:r>
      <w:r w:rsidR="00D30E50">
        <w:rPr>
          <w:szCs w:val="20"/>
        </w:rPr>
        <w:t xml:space="preserve"> mil) </w:t>
      </w:r>
      <w:r w:rsidRPr="0045539C">
        <w:rPr>
          <w:szCs w:val="20"/>
        </w:rPr>
        <w:t>Debêntures.</w:t>
      </w:r>
      <w:bookmarkEnd w:id="69"/>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proofErr w:type="spellStart"/>
      <w:r w:rsidR="00581C0E" w:rsidRPr="0045539C">
        <w:rPr>
          <w:rFonts w:cs="Arial"/>
          <w:b/>
          <w:szCs w:val="20"/>
        </w:rPr>
        <w:t>Escriturador</w:t>
      </w:r>
      <w:proofErr w:type="spellEnd"/>
    </w:p>
    <w:p w14:paraId="606DAE5B" w14:textId="00809CFD" w:rsidR="00EE4739" w:rsidRPr="009D7BAB" w:rsidRDefault="00EE4739">
      <w:pPr>
        <w:pStyle w:val="Level3"/>
        <w:widowControl w:val="0"/>
        <w:spacing w:before="140" w:after="0"/>
        <w:rPr>
          <w:szCs w:val="20"/>
        </w:rPr>
      </w:pPr>
      <w:bookmarkStart w:id="70"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 xml:space="preserve">Banco </w:t>
      </w:r>
      <w:r w:rsidRPr="009D7BAB">
        <w:rPr>
          <w:b/>
          <w:szCs w:val="20"/>
        </w:rPr>
        <w:lastRenderedPageBreak/>
        <w:t>Liquidante</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Pr="009D7BAB">
        <w:rPr>
          <w:szCs w:val="20"/>
        </w:rPr>
        <w:t>suceder o</w:t>
      </w:r>
      <w:proofErr w:type="gramEnd"/>
      <w:r w:rsidRPr="009D7BAB">
        <w:rPr>
          <w:szCs w:val="20"/>
        </w:rPr>
        <w:t xml:space="preserve"> Banco Liquidante na prestação dos serviços relativos às Debêntures). </w:t>
      </w:r>
    </w:p>
    <w:p w14:paraId="478656D1" w14:textId="3FC739D1"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00AB4AF3" w:rsidRPr="009D7BAB">
        <w:rPr>
          <w:szCs w:val="20"/>
        </w:rPr>
        <w:t xml:space="preserve">suceder </w:t>
      </w:r>
      <w:r w:rsidRPr="009D7BAB">
        <w:rPr>
          <w:szCs w:val="20"/>
        </w:rPr>
        <w:t>o</w:t>
      </w:r>
      <w:proofErr w:type="gramEnd"/>
      <w:r w:rsidRPr="009D7BAB">
        <w:rPr>
          <w:szCs w:val="20"/>
        </w:rPr>
        <w:t xml:space="preserve"> </w:t>
      </w:r>
      <w:proofErr w:type="spellStart"/>
      <w:r w:rsidRPr="009D7BAB">
        <w:rPr>
          <w:szCs w:val="20"/>
        </w:rPr>
        <w:t>Escriturador</w:t>
      </w:r>
      <w:proofErr w:type="spellEnd"/>
      <w:r w:rsidRPr="009D7BAB">
        <w:rPr>
          <w:szCs w:val="20"/>
        </w:rPr>
        <w:t xml:space="preserve"> na prestação dos serviços relativos às Debêntures). </w:t>
      </w:r>
    </w:p>
    <w:bookmarkEnd w:id="70"/>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14F3AA3B"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2C540D" w:rsidRPr="00431C34">
        <w:rPr>
          <w:highlight w:val="yellow"/>
        </w:rPr>
        <w:t>[</w:t>
      </w:r>
      <w:r w:rsidR="002C540D" w:rsidRPr="00431C34">
        <w:rPr>
          <w:highlight w:val="yellow"/>
        </w:rPr>
        <w:sym w:font="Symbol" w:char="F0B7"/>
      </w:r>
      <w:r w:rsidR="002C540D" w:rsidRPr="00431C34">
        <w:rPr>
          <w:highlight w:val="yellow"/>
        </w:rPr>
        <w:t>]</w:t>
      </w:r>
      <w:r w:rsidR="002C540D">
        <w:t xml:space="preserve"> </w:t>
      </w:r>
      <w:r w:rsidR="009E2268">
        <w:t xml:space="preserve">de </w:t>
      </w:r>
      <w:r w:rsidR="00A324D6" w:rsidRPr="00431C34">
        <w:t>fevereiro</w:t>
      </w:r>
      <w:r w:rsidR="002C540D">
        <w:t xml:space="preserve"> </w:t>
      </w:r>
      <w:r w:rsidRPr="0045539C">
        <w:rPr>
          <w:szCs w:val="20"/>
        </w:rPr>
        <w:t xml:space="preserve">de </w:t>
      </w:r>
      <w:r w:rsidR="002C540D" w:rsidRPr="0045539C">
        <w:rPr>
          <w:szCs w:val="20"/>
        </w:rPr>
        <w:t>20</w:t>
      </w:r>
      <w:r w:rsidR="002C540D">
        <w:rPr>
          <w:szCs w:val="20"/>
        </w:rPr>
        <w:t>22</w:t>
      </w:r>
      <w:r w:rsidR="002C540D"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04093104" w:rsidR="0020296D" w:rsidRPr="00835E82" w:rsidRDefault="0020296D" w:rsidP="00DF5266">
      <w:pPr>
        <w:pStyle w:val="Level3"/>
        <w:widowControl w:val="0"/>
        <w:spacing w:before="140" w:after="0"/>
        <w:rPr>
          <w:b/>
        </w:rPr>
      </w:pPr>
      <w:bookmarkStart w:id="71" w:name="_Ref4483360"/>
      <w:bookmarkStart w:id="72"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 Garantia Rea</w:t>
      </w:r>
      <w:r w:rsidR="00320437">
        <w:t>l</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EE17EE">
        <w:t>5.9</w:t>
      </w:r>
      <w:r w:rsidR="0022122B" w:rsidRPr="00EC5FE4">
        <w:fldChar w:fldCharType="end"/>
      </w:r>
      <w:r w:rsidR="0022122B" w:rsidRPr="00EC5FE4">
        <w:t xml:space="preserve"> abaixo</w:t>
      </w:r>
      <w:r w:rsidR="0022122B">
        <w:t>.</w:t>
      </w:r>
      <w:bookmarkEnd w:id="71"/>
      <w:bookmarkEnd w:id="72"/>
      <w:r w:rsidR="00800B31">
        <w:t xml:space="preserve"> </w:t>
      </w:r>
    </w:p>
    <w:p w14:paraId="5A353FE8" w14:textId="48CAE028" w:rsidR="0022122B" w:rsidRDefault="0022122B">
      <w:pPr>
        <w:pStyle w:val="Level2"/>
        <w:widowControl w:val="0"/>
        <w:spacing w:before="140" w:after="0"/>
        <w:rPr>
          <w:rFonts w:cs="Arial"/>
          <w:b/>
          <w:szCs w:val="20"/>
        </w:rPr>
      </w:pPr>
      <w:bookmarkStart w:id="73" w:name="_Ref4478588"/>
      <w:r>
        <w:rPr>
          <w:rFonts w:cs="Arial"/>
          <w:b/>
          <w:szCs w:val="20"/>
        </w:rPr>
        <w:t>Convolação em Debêntures da Espécie com Garantia Real</w:t>
      </w:r>
      <w:bookmarkEnd w:id="73"/>
    </w:p>
    <w:p w14:paraId="653B7A0A" w14:textId="4910FF8A" w:rsidR="0022122B" w:rsidRDefault="0022122B" w:rsidP="00984F72">
      <w:pPr>
        <w:pStyle w:val="Level3"/>
        <w:spacing w:before="140" w:after="0"/>
        <w:ind w:left="1360" w:hanging="680"/>
      </w:pPr>
      <w:r w:rsidRPr="00A612FB">
        <w:t xml:space="preserve">Uma vez </w:t>
      </w:r>
      <w:r w:rsidR="00800B31">
        <w:t>constitu</w:t>
      </w:r>
      <w:r w:rsidR="00A63E5E">
        <w:t>ída</w:t>
      </w:r>
      <w:r w:rsidRPr="00EC5FE4">
        <w:t xml:space="preserve"> </w:t>
      </w:r>
      <w:r w:rsidR="00137DCA" w:rsidRPr="00384055">
        <w:t>a Garantia Rea</w:t>
      </w:r>
      <w:r w:rsidR="00320437">
        <w:t>l</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3A7B674D"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xml:space="preserve">, da </w:t>
      </w:r>
      <w:proofErr w:type="spellStart"/>
      <w:r>
        <w:t>Damrak</w:t>
      </w:r>
      <w:proofErr w:type="spellEnd"/>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EE17EE">
        <w:t>2.3</w:t>
      </w:r>
      <w:r w:rsidR="0019245A">
        <w:fldChar w:fldCharType="end"/>
      </w:r>
      <w:r>
        <w:t xml:space="preserve"> e </w:t>
      </w:r>
      <w:r>
        <w:fldChar w:fldCharType="begin"/>
      </w:r>
      <w:r>
        <w:instrText xml:space="preserve"> REF _Ref508981161 \r \h </w:instrText>
      </w:r>
      <w:r>
        <w:fldChar w:fldCharType="separate"/>
      </w:r>
      <w:r w:rsidR="00EE17EE">
        <w:t>2.5</w:t>
      </w:r>
      <w:r>
        <w:fldChar w:fldCharType="end"/>
      </w:r>
      <w:r w:rsidRPr="00A612FB">
        <w:t>, respectivamente</w:t>
      </w:r>
      <w:r w:rsidR="004D69AB">
        <w:t>; bem como uma cópia do aditamento deverá ser enviada ao Agente Fiduciário e à B3</w:t>
      </w:r>
      <w:r w:rsidRPr="00A612FB">
        <w:t>.</w:t>
      </w:r>
      <w:r w:rsidR="004D79E2">
        <w:t xml:space="preserve"> </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7778F83F"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2C540D" w:rsidRPr="00431C34">
        <w:rPr>
          <w:highlight w:val="yellow"/>
        </w:rPr>
        <w:t>[</w:t>
      </w:r>
      <w:r w:rsidR="002C540D" w:rsidRPr="00431C34">
        <w:rPr>
          <w:highlight w:val="yellow"/>
        </w:rPr>
        <w:sym w:font="Symbol" w:char="F0B7"/>
      </w:r>
      <w:r w:rsidR="002C540D" w:rsidRPr="00431C34">
        <w:rPr>
          <w:highlight w:val="yellow"/>
        </w:rPr>
        <w:t>]</w:t>
      </w:r>
      <w:r w:rsidR="002C540D">
        <w:t xml:space="preserve"> </w:t>
      </w:r>
      <w:r w:rsidR="009E2268">
        <w:t xml:space="preserve">de </w:t>
      </w:r>
      <w:r w:rsidR="00A324D6">
        <w:t>fevereiro</w:t>
      </w:r>
      <w:r w:rsidR="002C540D">
        <w:t xml:space="preserve"> </w:t>
      </w:r>
      <w:r w:rsidRPr="0045539C">
        <w:rPr>
          <w:szCs w:val="20"/>
        </w:rPr>
        <w:t xml:space="preserve">de </w:t>
      </w:r>
      <w:r w:rsidR="002C540D" w:rsidRPr="0045539C">
        <w:rPr>
          <w:szCs w:val="20"/>
        </w:rPr>
        <w:t>202</w:t>
      </w:r>
      <w:r w:rsidR="002C540D">
        <w:rPr>
          <w:szCs w:val="20"/>
        </w:rPr>
        <w:t>9</w:t>
      </w:r>
      <w:r w:rsidR="002C540D"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4" w:name="_Hlk71656317"/>
      <w:r w:rsidRPr="0045539C">
        <w:rPr>
          <w:szCs w:val="20"/>
        </w:rPr>
        <w:lastRenderedPageBreak/>
        <w:t>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w:t>
      </w:r>
      <w:bookmarkEnd w:id="74"/>
      <w:r w:rsidRPr="0045539C">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bookmarkStart w:id="75" w:name="_Hlk74587468"/>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bookmarkStart w:id="76" w:name="_Hlk71656028"/>
      <w:bookmarkEnd w:id="75"/>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7" w:name="_Hlk71658045"/>
      <w:bookmarkEnd w:id="76"/>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78" w:name="_Hlk71656458"/>
      <w:bookmarkEnd w:id="77"/>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76D87A8D" w:rsidR="006F1C3D" w:rsidRPr="0045539C" w:rsidRDefault="00212ED2">
      <w:pPr>
        <w:pStyle w:val="Level3"/>
        <w:widowControl w:val="0"/>
        <w:spacing w:before="140" w:after="0"/>
        <w:rPr>
          <w:szCs w:val="20"/>
        </w:rPr>
      </w:pPr>
      <w:bookmarkStart w:id="79" w:name="_DV_M176"/>
      <w:bookmarkStart w:id="80" w:name="_DV_M182"/>
      <w:bookmarkStart w:id="81" w:name="_DV_M184"/>
      <w:bookmarkStart w:id="82" w:name="_Ref435688993"/>
      <w:bookmarkEnd w:id="79"/>
      <w:bookmarkEnd w:id="80"/>
      <w:bookmarkEnd w:id="81"/>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w:t>
      </w:r>
      <w:r w:rsidR="00146EC9">
        <w:t>58</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146EC9">
        <w:t xml:space="preserve">e oito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lastRenderedPageBreak/>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3EB6379"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146EC9" w:rsidRPr="0045539C">
        <w:rPr>
          <w:rFonts w:eastAsia="SimSun"/>
          <w:color w:val="000000"/>
          <w:lang w:eastAsia="zh-CN"/>
        </w:rPr>
        <w:t>5</w:t>
      </w:r>
      <w:r w:rsidR="00146EC9">
        <w:rPr>
          <w:rFonts w:eastAsia="SimSun"/>
          <w:color w:val="000000"/>
          <w:lang w:eastAsia="zh-CN"/>
        </w:rPr>
        <w:t>8</w:t>
      </w:r>
      <w:r w:rsidR="00146EC9" w:rsidRPr="0045539C">
        <w:rPr>
          <w:rFonts w:eastAsia="SimSun"/>
          <w:color w:val="000000"/>
          <w:lang w:eastAsia="zh-CN"/>
        </w:rPr>
        <w:t>0</w:t>
      </w:r>
      <w:r w:rsidR="00146EC9">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lastRenderedPageBreak/>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2"/>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3" w:name="_Ref440269418"/>
      <w:bookmarkStart w:id="84" w:name="_DV_C96"/>
      <w:bookmarkEnd w:id="78"/>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41075E12" w:rsidR="008E202B" w:rsidRPr="0045539C" w:rsidRDefault="006F1C3D" w:rsidP="00DF5266">
      <w:pPr>
        <w:pStyle w:val="Level3"/>
        <w:widowControl w:val="0"/>
        <w:spacing w:before="140" w:after="0"/>
      </w:pPr>
      <w:bookmarkStart w:id="85" w:name="_Ref137107438"/>
      <w:bookmarkStart w:id="86" w:name="_Ref168843123"/>
      <w:bookmarkStart w:id="87" w:name="_Ref210749176"/>
      <w:bookmarkStart w:id="88"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EE17EE">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EE17EE">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5"/>
      <w:bookmarkEnd w:id="86"/>
      <w:bookmarkEnd w:id="87"/>
      <w:r w:rsidRPr="0045539C">
        <w:t>da Taxa Substitutiva.</w:t>
      </w:r>
      <w:bookmarkEnd w:id="88"/>
      <w:r w:rsidR="00F86252">
        <w:t xml:space="preserve"> </w:t>
      </w:r>
    </w:p>
    <w:p w14:paraId="1F3A2B87" w14:textId="01F65879"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EE17EE">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w:t>
      </w:r>
      <w:r w:rsidRPr="0045539C">
        <w:lastRenderedPageBreak/>
        <w:t xml:space="preserve">termos da Cláusula </w:t>
      </w:r>
      <w:r w:rsidR="00A314D1" w:rsidRPr="0045539C">
        <w:fldChar w:fldCharType="begin"/>
      </w:r>
      <w:r w:rsidR="00A314D1" w:rsidRPr="0045539C">
        <w:instrText xml:space="preserve"> REF _Ref501570468 \n \p \h </w:instrText>
      </w:r>
      <w:r w:rsidR="00A314D1" w:rsidRPr="0045539C">
        <w:fldChar w:fldCharType="separate"/>
      </w:r>
      <w:r w:rsidR="00EE17EE">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EE17EE">
        <w:t>5.24</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3"/>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4"/>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290DF36C" w14:textId="08649C2D" w:rsidR="00DA19C4" w:rsidRPr="003439BB" w:rsidRDefault="00CD4367" w:rsidP="00431C34">
      <w:pPr>
        <w:pStyle w:val="Level3"/>
        <w:widowControl w:val="0"/>
        <w:spacing w:before="140"/>
        <w:rPr>
          <w:b/>
          <w:bCs/>
          <w:szCs w:val="20"/>
        </w:rPr>
      </w:pPr>
      <w:bookmarkStart w:id="89" w:name="_Hlk67940577"/>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89"/>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535170">
        <w:t>(</w:t>
      </w:r>
      <w:r w:rsidR="00146EC9" w:rsidRPr="00431C34">
        <w:rPr>
          <w:highlight w:val="yellow"/>
        </w:rPr>
        <w:t>[</w:t>
      </w:r>
      <w:r w:rsidR="00146EC9" w:rsidRPr="00431C34">
        <w:rPr>
          <w:highlight w:val="yellow"/>
        </w:rPr>
        <w:sym w:font="Symbol" w:char="F0B7"/>
      </w:r>
      <w:r w:rsidR="00146EC9" w:rsidRPr="00431C34">
        <w:rPr>
          <w:highlight w:val="yellow"/>
        </w:rPr>
        <w:t>]</w:t>
      </w:r>
      <w:r w:rsidR="00535170">
        <w:t xml:space="preserve">) </w:t>
      </w:r>
      <w:r w:rsidR="001E3962" w:rsidRPr="00984F72">
        <w:rPr>
          <w:szCs w:val="20"/>
        </w:rPr>
        <w:t xml:space="preserve">dos meses de </w:t>
      </w:r>
      <w:r w:rsidR="00146EC9" w:rsidRPr="00431C34">
        <w:rPr>
          <w:highlight w:val="yellow"/>
        </w:rPr>
        <w:t>[</w:t>
      </w:r>
      <w:r w:rsidR="00146EC9" w:rsidRPr="00431C34">
        <w:rPr>
          <w:highlight w:val="yellow"/>
        </w:rPr>
        <w:sym w:font="Symbol" w:char="F0B7"/>
      </w:r>
      <w:r w:rsidR="00146EC9" w:rsidRPr="00431C34">
        <w:rPr>
          <w:highlight w:val="yellow"/>
        </w:rPr>
        <w:t>]</w:t>
      </w:r>
      <w:r w:rsidR="00CE7143">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CE7143">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CE7143">
        <w:t xml:space="preserve">e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Pr="00984F72">
        <w:rPr>
          <w:szCs w:val="20"/>
        </w:rPr>
        <w:t xml:space="preserve">de </w:t>
      </w:r>
      <w:r w:rsidR="00A324D6">
        <w:t>[maio]</w:t>
      </w:r>
      <w:r w:rsidR="00146EC9">
        <w:t xml:space="preserve"> </w:t>
      </w:r>
      <w:r w:rsidRPr="00984F72">
        <w:rPr>
          <w:szCs w:val="20"/>
        </w:rPr>
        <w:t xml:space="preserve">de </w:t>
      </w:r>
      <w:r w:rsidR="00146EC9" w:rsidRPr="00984F72">
        <w:rPr>
          <w:szCs w:val="20"/>
        </w:rPr>
        <w:t>202</w:t>
      </w:r>
      <w:r w:rsidR="00146EC9">
        <w:rPr>
          <w:szCs w:val="20"/>
        </w:rPr>
        <w:t>2</w:t>
      </w:r>
      <w:r w:rsidR="00146EC9"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431C34">
        <w:trPr>
          <w:trHeight w:val="352"/>
        </w:trPr>
        <w:tc>
          <w:tcPr>
            <w:tcW w:w="7005" w:type="dxa"/>
            <w:shd w:val="clear" w:color="auto" w:fill="323E4F" w:themeFill="text2" w:themeFillShade="BF"/>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45539C" w14:paraId="7020CEB1" w14:textId="77777777" w:rsidTr="00896319">
        <w:trPr>
          <w:trHeight w:val="340"/>
        </w:trPr>
        <w:tc>
          <w:tcPr>
            <w:tcW w:w="7005" w:type="dxa"/>
            <w:vAlign w:val="center"/>
          </w:tcPr>
          <w:p w14:paraId="53A4B0D5" w14:textId="334FE9A5" w:rsidR="005C71AB" w:rsidRPr="00896319" w:rsidRDefault="00146EC9" w:rsidP="00896319">
            <w:pPr>
              <w:pStyle w:val="Default"/>
              <w:spacing w:before="140" w:line="290" w:lineRule="auto"/>
              <w:jc w:val="center"/>
              <w:rPr>
                <w:sz w:val="18"/>
                <w:szCs w:val="18"/>
              </w:rPr>
            </w:pP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5C71AB" w:rsidRPr="00896319">
              <w:rPr>
                <w:color w:val="auto"/>
                <w:sz w:val="18"/>
                <w:szCs w:val="18"/>
              </w:rPr>
              <w:t>/</w:t>
            </w: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5C71AB" w:rsidRPr="00896319">
              <w:rPr>
                <w:color w:val="auto"/>
                <w:sz w:val="18"/>
                <w:szCs w:val="18"/>
              </w:rPr>
              <w:t>/</w:t>
            </w: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p>
        </w:tc>
      </w:tr>
      <w:tr w:rsidR="00146EC9" w:rsidRPr="0045539C" w14:paraId="6416BCF2" w14:textId="77777777" w:rsidTr="00431C34">
        <w:trPr>
          <w:trHeight w:val="352"/>
        </w:trPr>
        <w:tc>
          <w:tcPr>
            <w:tcW w:w="7005" w:type="dxa"/>
          </w:tcPr>
          <w:p w14:paraId="62BF6872" w14:textId="2A522EBF" w:rsidR="00146EC9" w:rsidRPr="00896319" w:rsidRDefault="00146EC9" w:rsidP="00146EC9">
            <w:pPr>
              <w:pStyle w:val="Default"/>
              <w:spacing w:before="140" w:line="290" w:lineRule="auto"/>
              <w:jc w:val="center"/>
              <w:rPr>
                <w:sz w:val="18"/>
                <w:szCs w:val="18"/>
              </w:rPr>
            </w:pP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r w:rsidRPr="00010BF5">
              <w:rPr>
                <w:color w:val="auto"/>
                <w:sz w:val="18"/>
                <w:szCs w:val="18"/>
              </w:rPr>
              <w:t>/</w:t>
            </w: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r w:rsidRPr="00010BF5">
              <w:rPr>
                <w:color w:val="auto"/>
                <w:sz w:val="18"/>
                <w:szCs w:val="18"/>
              </w:rPr>
              <w:t>/</w:t>
            </w: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p>
        </w:tc>
      </w:tr>
      <w:tr w:rsidR="00146EC9" w:rsidRPr="0045539C" w14:paraId="6A1505B2" w14:textId="77777777" w:rsidTr="00431C34">
        <w:trPr>
          <w:trHeight w:val="340"/>
        </w:trPr>
        <w:tc>
          <w:tcPr>
            <w:tcW w:w="7005" w:type="dxa"/>
          </w:tcPr>
          <w:p w14:paraId="5BCD3271" w14:textId="435ABD8F" w:rsidR="00146EC9" w:rsidRPr="00431C34" w:rsidRDefault="00DA19C4" w:rsidP="00146EC9">
            <w:pPr>
              <w:pStyle w:val="Default"/>
              <w:spacing w:before="140" w:line="290" w:lineRule="auto"/>
              <w:jc w:val="center"/>
              <w:rPr>
                <w:b/>
                <w:bCs/>
                <w:sz w:val="18"/>
                <w:szCs w:val="18"/>
              </w:rPr>
            </w:pPr>
            <w:r w:rsidRPr="00431C34">
              <w:rPr>
                <w:b/>
                <w:bCs/>
                <w:color w:val="auto"/>
                <w:sz w:val="18"/>
                <w:szCs w:val="18"/>
              </w:rPr>
              <w:t>Data de Vencimento</w:t>
            </w:r>
            <w:r w:rsidRPr="00431C34" w:rsidDel="00DA19C4">
              <w:rPr>
                <w:b/>
                <w:bCs/>
                <w:color w:val="auto"/>
                <w:sz w:val="18"/>
                <w:szCs w:val="18"/>
                <w:highlight w:val="yellow"/>
              </w:rPr>
              <w:t xml:space="preserve"> </w:t>
            </w:r>
          </w:p>
        </w:tc>
      </w:tr>
    </w:tbl>
    <w:p w14:paraId="30DE9B4A" w14:textId="57BA83E7" w:rsidR="008466A8" w:rsidRPr="0045539C" w:rsidRDefault="00BF19F9">
      <w:pPr>
        <w:pStyle w:val="Level2"/>
        <w:widowControl w:val="0"/>
        <w:spacing w:before="140" w:after="0"/>
        <w:rPr>
          <w:rFonts w:cs="Arial"/>
          <w:b/>
          <w:szCs w:val="20"/>
        </w:rPr>
      </w:pPr>
      <w:bookmarkStart w:id="90" w:name="_Ref440552532"/>
      <w:r w:rsidRPr="0045539C">
        <w:rPr>
          <w:rFonts w:cs="Arial"/>
          <w:b/>
          <w:szCs w:val="20"/>
        </w:rPr>
        <w:t>Pagamento do Valor Nominal Unitário</w:t>
      </w:r>
      <w:bookmarkEnd w:id="90"/>
    </w:p>
    <w:p w14:paraId="66F82259" w14:textId="31BAC179" w:rsidR="00BF19F9" w:rsidRPr="0045539C" w:rsidRDefault="00BF19F9" w:rsidP="00431C34">
      <w:pPr>
        <w:pStyle w:val="Level3"/>
        <w:spacing w:before="140"/>
        <w:ind w:left="1360" w:hanging="680"/>
      </w:pPr>
      <w:bookmarkStart w:id="91" w:name="_Hlk71656395"/>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1"/>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o 1</w:t>
      </w:r>
      <w:r w:rsidR="00146EC9">
        <w:rPr>
          <w:szCs w:val="26"/>
        </w:rPr>
        <w:t>8</w:t>
      </w:r>
      <w:r w:rsidR="00245625" w:rsidRPr="0045539C">
        <w:rPr>
          <w:szCs w:val="26"/>
        </w:rPr>
        <w:t xml:space="preserve">º </w:t>
      </w:r>
      <w:r w:rsidR="00C01152">
        <w:rPr>
          <w:szCs w:val="26"/>
        </w:rPr>
        <w:t xml:space="preserve">(décimo </w:t>
      </w:r>
      <w:r w:rsidR="00146EC9">
        <w:rPr>
          <w:szCs w:val="26"/>
        </w:rPr>
        <w:t>oitavo</w:t>
      </w:r>
      <w:r w:rsidR="00C01152">
        <w:rPr>
          <w:szCs w:val="26"/>
        </w:rPr>
        <w:t xml:space="preserve">)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w:t>
      </w:r>
      <w:r w:rsidR="00146EC9" w:rsidRPr="00984F72">
        <w:rPr>
          <w:szCs w:val="20"/>
        </w:rPr>
        <w:t xml:space="preserve">dia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984F72">
        <w:rPr>
          <w:szCs w:val="20"/>
        </w:rPr>
        <w:t xml:space="preserve">dos meses de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984F72">
        <w:rPr>
          <w:szCs w:val="20"/>
        </w:rPr>
        <w:t>de cada ano</w:t>
      </w:r>
      <w:r w:rsidR="00146EC9" w:rsidDel="00146EC9">
        <w:rPr>
          <w:szCs w:val="26"/>
        </w:rPr>
        <w:t xml:space="preserve"> </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146EC9" w:rsidRPr="00DE1241">
        <w:rPr>
          <w:highlight w:val="yellow"/>
        </w:rPr>
        <w:t>[</w:t>
      </w:r>
      <w:r w:rsidR="00146EC9" w:rsidRPr="00DE1241">
        <w:rPr>
          <w:highlight w:val="yellow"/>
        </w:rPr>
        <w:sym w:font="Symbol" w:char="F0B7"/>
      </w:r>
      <w:r w:rsidR="00146EC9" w:rsidRPr="00DE1241">
        <w:rPr>
          <w:highlight w:val="yellow"/>
        </w:rPr>
        <w:t>]</w:t>
      </w:r>
      <w:r w:rsidR="00426870">
        <w:rPr>
          <w:szCs w:val="26"/>
        </w:rPr>
        <w:t xml:space="preserve"> </w:t>
      </w:r>
      <w:r w:rsidR="003A0C74" w:rsidRPr="0045539C">
        <w:rPr>
          <w:szCs w:val="20"/>
        </w:rPr>
        <w:t xml:space="preserve">de </w:t>
      </w:r>
      <w:r w:rsidR="00DA19C4">
        <w:t>[agosto]</w:t>
      </w:r>
      <w:r w:rsidR="008F454F">
        <w:t xml:space="preserve"> </w:t>
      </w:r>
      <w:r w:rsidR="003A0C74" w:rsidRPr="0045539C">
        <w:rPr>
          <w:szCs w:val="20"/>
        </w:rPr>
        <w:t xml:space="preserve">de </w:t>
      </w:r>
      <w:r w:rsidR="00146EC9" w:rsidRPr="0045539C">
        <w:rPr>
          <w:szCs w:val="20"/>
        </w:rPr>
        <w:t>202</w:t>
      </w:r>
      <w:r w:rsidR="00146EC9">
        <w:rPr>
          <w:szCs w:val="20"/>
        </w:rPr>
        <w:t>3</w:t>
      </w:r>
      <w:r w:rsidR="00146EC9" w:rsidRPr="0045539C">
        <w:rPr>
          <w:szCs w:val="20"/>
        </w:rPr>
        <w:t xml:space="preserve"> </w:t>
      </w:r>
      <w:r w:rsidR="003A0C74" w:rsidRPr="0045539C">
        <w:rPr>
          <w:szCs w:val="20"/>
        </w:rPr>
        <w:t>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431C34">
        <w:tc>
          <w:tcPr>
            <w:tcW w:w="2844" w:type="dxa"/>
            <w:shd w:val="clear" w:color="auto" w:fill="323E4F" w:themeFill="text2" w:themeFillShade="BF"/>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23E4F" w:themeFill="text2" w:themeFillShade="BF"/>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77BF1372" w:rsidR="00EC0086" w:rsidRPr="00896319" w:rsidRDefault="00146EC9" w:rsidP="00EC0086">
            <w:pPr>
              <w:pStyle w:val="Default"/>
              <w:spacing w:before="140" w:line="290" w:lineRule="auto"/>
              <w:jc w:val="center"/>
              <w:rPr>
                <w:color w:val="auto"/>
                <w:sz w:val="18"/>
                <w:szCs w:val="18"/>
              </w:rPr>
            </w:pP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r w:rsidRPr="00D47CD6">
              <w:rPr>
                <w:color w:val="auto"/>
                <w:sz w:val="18"/>
                <w:szCs w:val="18"/>
              </w:rPr>
              <w:t>/</w:t>
            </w: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r w:rsidRPr="00D47CD6">
              <w:rPr>
                <w:color w:val="auto"/>
                <w:sz w:val="18"/>
                <w:szCs w:val="18"/>
              </w:rPr>
              <w:t>/</w:t>
            </w: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p>
        </w:tc>
        <w:tc>
          <w:tcPr>
            <w:tcW w:w="4238" w:type="dxa"/>
            <w:vAlign w:val="center"/>
          </w:tcPr>
          <w:p w14:paraId="5444F091" w14:textId="7859EF0D" w:rsidR="00EC0086" w:rsidRPr="00896319" w:rsidRDefault="00146EC9" w:rsidP="00EC0086">
            <w:pPr>
              <w:pStyle w:val="Default"/>
              <w:spacing w:before="140" w:line="290" w:lineRule="auto"/>
              <w:jc w:val="center"/>
              <w:rPr>
                <w:color w:val="auto"/>
                <w:sz w:val="18"/>
                <w:szCs w:val="18"/>
                <w:highlight w:val="yellow"/>
              </w:rPr>
            </w:pP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EC0086" w:rsidRPr="00896319">
              <w:rPr>
                <w:color w:val="auto"/>
                <w:sz w:val="18"/>
                <w:szCs w:val="18"/>
              </w:rPr>
              <w:t>%</w:t>
            </w:r>
          </w:p>
        </w:tc>
      </w:tr>
      <w:tr w:rsidR="00146EC9" w:rsidRPr="00FD1FEB" w14:paraId="7578C573" w14:textId="77777777" w:rsidTr="00431C34">
        <w:tc>
          <w:tcPr>
            <w:tcW w:w="2844" w:type="dxa"/>
          </w:tcPr>
          <w:p w14:paraId="6032F229" w14:textId="5C1B6C89" w:rsidR="00146EC9" w:rsidRPr="00896319" w:rsidRDefault="00146EC9" w:rsidP="00146EC9">
            <w:pPr>
              <w:pStyle w:val="Default"/>
              <w:spacing w:before="140" w:line="290" w:lineRule="auto"/>
              <w:jc w:val="center"/>
              <w:rPr>
                <w:color w:val="auto"/>
                <w:sz w:val="18"/>
                <w:szCs w:val="18"/>
              </w:rPr>
            </w:pPr>
            <w:r w:rsidRPr="00005B52">
              <w:rPr>
                <w:color w:val="auto"/>
                <w:sz w:val="18"/>
                <w:szCs w:val="18"/>
                <w:highlight w:val="yellow"/>
              </w:rPr>
              <w:lastRenderedPageBreak/>
              <w:t>[</w:t>
            </w:r>
            <w:r w:rsidRPr="00005B52">
              <w:rPr>
                <w:color w:val="auto"/>
                <w:sz w:val="18"/>
                <w:szCs w:val="18"/>
                <w:highlight w:val="yellow"/>
              </w:rPr>
              <w:sym w:font="Symbol" w:char="F0B7"/>
            </w:r>
            <w:r w:rsidRPr="00005B52">
              <w:rPr>
                <w:color w:val="auto"/>
                <w:sz w:val="18"/>
                <w:szCs w:val="18"/>
                <w:highlight w:val="yellow"/>
              </w:rPr>
              <w:t>]</w:t>
            </w:r>
            <w:r w:rsidRPr="00005B52">
              <w:rPr>
                <w:color w:val="auto"/>
                <w:sz w:val="18"/>
                <w:szCs w:val="18"/>
              </w:rPr>
              <w:t>/</w:t>
            </w:r>
            <w:r w:rsidRPr="00005B52">
              <w:rPr>
                <w:color w:val="auto"/>
                <w:sz w:val="18"/>
                <w:szCs w:val="18"/>
                <w:highlight w:val="yellow"/>
              </w:rPr>
              <w:t>[</w:t>
            </w:r>
            <w:r w:rsidRPr="00005B52">
              <w:rPr>
                <w:color w:val="auto"/>
                <w:sz w:val="18"/>
                <w:szCs w:val="18"/>
                <w:highlight w:val="yellow"/>
              </w:rPr>
              <w:sym w:font="Symbol" w:char="F0B7"/>
            </w:r>
            <w:r w:rsidRPr="00005B52">
              <w:rPr>
                <w:color w:val="auto"/>
                <w:sz w:val="18"/>
                <w:szCs w:val="18"/>
                <w:highlight w:val="yellow"/>
              </w:rPr>
              <w:t>]</w:t>
            </w:r>
            <w:r w:rsidRPr="00005B52">
              <w:rPr>
                <w:color w:val="auto"/>
                <w:sz w:val="18"/>
                <w:szCs w:val="18"/>
              </w:rPr>
              <w:t>/</w:t>
            </w:r>
            <w:r w:rsidRPr="00005B52">
              <w:rPr>
                <w:color w:val="auto"/>
                <w:sz w:val="18"/>
                <w:szCs w:val="18"/>
                <w:highlight w:val="yellow"/>
              </w:rPr>
              <w:t>[</w:t>
            </w:r>
            <w:r w:rsidRPr="00005B52">
              <w:rPr>
                <w:color w:val="auto"/>
                <w:sz w:val="18"/>
                <w:szCs w:val="18"/>
                <w:highlight w:val="yellow"/>
              </w:rPr>
              <w:sym w:font="Symbol" w:char="F0B7"/>
            </w:r>
            <w:r w:rsidRPr="00005B52">
              <w:rPr>
                <w:color w:val="auto"/>
                <w:sz w:val="18"/>
                <w:szCs w:val="18"/>
                <w:highlight w:val="yellow"/>
              </w:rPr>
              <w:t>]</w:t>
            </w:r>
          </w:p>
        </w:tc>
        <w:tc>
          <w:tcPr>
            <w:tcW w:w="4238" w:type="dxa"/>
          </w:tcPr>
          <w:p w14:paraId="1D80E909" w14:textId="231F99A4" w:rsidR="00146EC9" w:rsidRPr="00896319" w:rsidRDefault="00146EC9" w:rsidP="00146EC9">
            <w:pPr>
              <w:pStyle w:val="Default"/>
              <w:spacing w:before="140" w:line="290" w:lineRule="auto"/>
              <w:jc w:val="center"/>
              <w:rPr>
                <w:color w:val="auto"/>
                <w:sz w:val="18"/>
                <w:szCs w:val="18"/>
                <w:highlight w:val="yellow"/>
              </w:rPr>
            </w:pPr>
            <w:r w:rsidRPr="00A42D5A">
              <w:rPr>
                <w:color w:val="auto"/>
                <w:sz w:val="18"/>
                <w:szCs w:val="18"/>
                <w:highlight w:val="yellow"/>
              </w:rPr>
              <w:t>[</w:t>
            </w:r>
            <w:r w:rsidRPr="00A42D5A">
              <w:rPr>
                <w:color w:val="auto"/>
                <w:sz w:val="18"/>
                <w:szCs w:val="18"/>
                <w:highlight w:val="yellow"/>
              </w:rPr>
              <w:sym w:font="Symbol" w:char="F0B7"/>
            </w:r>
            <w:r w:rsidRPr="00A42D5A">
              <w:rPr>
                <w:color w:val="auto"/>
                <w:sz w:val="18"/>
                <w:szCs w:val="18"/>
                <w:highlight w:val="yellow"/>
              </w:rPr>
              <w:t>]</w:t>
            </w:r>
            <w:r w:rsidRPr="00A42D5A">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bookmarkStart w:id="92" w:name="_Hlk71656920"/>
      <w:r w:rsidRPr="0045539C">
        <w:rPr>
          <w:rFonts w:cs="Arial"/>
          <w:b/>
          <w:szCs w:val="20"/>
        </w:rPr>
        <w:t>Resgate Antecipado Facultativo</w:t>
      </w:r>
    </w:p>
    <w:p w14:paraId="71121DA5" w14:textId="7DE434DB" w:rsidR="00B57F3F" w:rsidRPr="0045539C" w:rsidRDefault="00B57F3F">
      <w:pPr>
        <w:pStyle w:val="Level3"/>
        <w:widowControl w:val="0"/>
        <w:spacing w:before="140" w:after="0"/>
        <w:rPr>
          <w:b/>
          <w:szCs w:val="20"/>
        </w:rPr>
      </w:pPr>
      <w:bookmarkStart w:id="93" w:name="_Ref481077719"/>
      <w:bookmarkStart w:id="94"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93"/>
      <w:r w:rsidR="00DC461E" w:rsidRPr="0045539C">
        <w:rPr>
          <w:snapToGrid w:val="0"/>
          <w:szCs w:val="20"/>
        </w:rPr>
        <w:t>nas Cláusulas abaixo</w:t>
      </w:r>
      <w:r w:rsidR="00D12FA6" w:rsidRPr="0045539C">
        <w:rPr>
          <w:snapToGrid w:val="0"/>
          <w:szCs w:val="20"/>
        </w:rPr>
        <w:t>:</w:t>
      </w:r>
      <w:bookmarkEnd w:id="94"/>
      <w:r w:rsidR="00916D20" w:rsidRPr="0045539C">
        <w:rPr>
          <w:snapToGrid w:val="0"/>
          <w:szCs w:val="20"/>
        </w:rPr>
        <w:t xml:space="preserve"> </w:t>
      </w:r>
    </w:p>
    <w:p w14:paraId="5F08313C" w14:textId="1B829F4B"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346820">
        <w:fldChar w:fldCharType="begin"/>
      </w:r>
      <w:r w:rsidR="00346820">
        <w:instrText xml:space="preserve"> REF _Ref435655112 \r \h </w:instrText>
      </w:r>
      <w:r w:rsidR="00346820">
        <w:fldChar w:fldCharType="separate"/>
      </w:r>
      <w:r w:rsidR="00EE17EE">
        <w:t>5.27</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necessárias à operacionalização do Resgate Antecipado Facultativo;</w:t>
      </w:r>
    </w:p>
    <w:p w14:paraId="5855B305" w14:textId="34B67E8D" w:rsidR="0087438D" w:rsidRPr="000136F7" w:rsidRDefault="00DC461E" w:rsidP="00DF5266">
      <w:pPr>
        <w:pStyle w:val="Level4"/>
        <w:widowControl w:val="0"/>
        <w:spacing w:before="140" w:after="0"/>
      </w:pPr>
      <w:bookmarkStart w:id="95"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95"/>
      <w:r w:rsidR="007F0963" w:rsidRPr="000136F7">
        <w:t xml:space="preserve"> </w:t>
      </w:r>
      <w:r w:rsidR="003439BB" w:rsidRPr="00431C34">
        <w:rPr>
          <w:b/>
          <w:bCs/>
          <w:highlight w:val="yellow"/>
        </w:rPr>
        <w:t xml:space="preserve">[Nota </w:t>
      </w:r>
      <w:proofErr w:type="spellStart"/>
      <w:r w:rsidR="003439BB" w:rsidRPr="00431C34">
        <w:rPr>
          <w:b/>
          <w:bCs/>
          <w:highlight w:val="yellow"/>
        </w:rPr>
        <w:t>Lefosse</w:t>
      </w:r>
      <w:proofErr w:type="spellEnd"/>
      <w:r w:rsidR="003439BB" w:rsidRPr="00431C34">
        <w:rPr>
          <w:b/>
          <w:bCs/>
          <w:highlight w:val="yellow"/>
        </w:rPr>
        <w:t xml:space="preserve">: Prêmio a ser definido entre as </w:t>
      </w:r>
      <w:r w:rsidR="003439BB">
        <w:rPr>
          <w:b/>
          <w:bCs/>
          <w:highlight w:val="yellow"/>
        </w:rPr>
        <w:t>P</w:t>
      </w:r>
      <w:r w:rsidR="003439BB" w:rsidRPr="00431C34">
        <w:rPr>
          <w:b/>
          <w:bCs/>
          <w:highlight w:val="yellow"/>
        </w:rPr>
        <w:t>artes.]</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431C34">
        <w:tc>
          <w:tcPr>
            <w:tcW w:w="2809" w:type="dxa"/>
            <w:shd w:val="clear" w:color="auto" w:fill="323E4F" w:themeFill="text2" w:themeFillShade="BF"/>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323E4F" w:themeFill="text2" w:themeFillShade="BF"/>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00B8644C"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até</w:t>
            </w:r>
            <w:r w:rsidRPr="00E54303">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146EC9" w:rsidRPr="00E54303">
              <w:t xml:space="preserve"> </w:t>
            </w:r>
            <w:r w:rsidR="00A27782" w:rsidRPr="00E54303">
              <w:t>de</w:t>
            </w:r>
            <w:r w:rsidR="00A27782">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A27782">
              <w:t xml:space="preserve">de </w:t>
            </w:r>
            <w:r w:rsidR="00DA19C4" w:rsidRPr="00431C34">
              <w:rPr>
                <w:highlight w:val="yellow"/>
              </w:rPr>
              <w:t>[</w:t>
            </w:r>
            <w:r w:rsidR="00DA19C4" w:rsidRPr="00431C34">
              <w:rPr>
                <w:highlight w:val="yellow"/>
              </w:rPr>
              <w:sym w:font="Symbol" w:char="F0B7"/>
            </w:r>
            <w:r w:rsidR="00DA19C4" w:rsidRPr="00431C34">
              <w:rPr>
                <w:highlight w:val="yellow"/>
              </w:rPr>
              <w:t>]</w:t>
            </w:r>
            <w:r w:rsidR="00146EC9" w:rsidRPr="0045539C">
              <w:t xml:space="preserve"> </w:t>
            </w:r>
            <w:r w:rsidRPr="0045539C">
              <w:t>(inclusive)</w:t>
            </w:r>
          </w:p>
        </w:tc>
        <w:tc>
          <w:tcPr>
            <w:tcW w:w="3563" w:type="dxa"/>
            <w:vAlign w:val="center"/>
          </w:tcPr>
          <w:p w14:paraId="200941F2" w14:textId="3CEC7247" w:rsidR="00086EF3" w:rsidRPr="0045539C" w:rsidRDefault="00146EC9">
            <w:pPr>
              <w:pStyle w:val="Level3"/>
              <w:widowControl w:val="0"/>
              <w:numPr>
                <w:ilvl w:val="0"/>
                <w:numId w:val="0"/>
              </w:numPr>
              <w:spacing w:before="140" w:after="0"/>
              <w:jc w:val="center"/>
              <w:outlineLvl w:val="9"/>
            </w:pPr>
            <w:r w:rsidRPr="00431C34">
              <w:rPr>
                <w:highlight w:val="yellow"/>
              </w:rPr>
              <w:t>[</w:t>
            </w:r>
            <w:r w:rsidRPr="00431C34">
              <w:rPr>
                <w:highlight w:val="yellow"/>
              </w:rPr>
              <w:sym w:font="Symbol" w:char="F0B7"/>
            </w:r>
            <w:r w:rsidRPr="00431C34">
              <w:rPr>
                <w:highlight w:val="yellow"/>
              </w:rPr>
              <w:t>]</w:t>
            </w:r>
            <w:r w:rsidR="00086EF3" w:rsidRPr="003D74D5">
              <w:t>%</w:t>
            </w:r>
          </w:p>
        </w:tc>
      </w:tr>
      <w:tr w:rsidR="00146EC9" w:rsidRPr="0045539C" w14:paraId="50081EA2" w14:textId="77777777" w:rsidTr="00431C34">
        <w:tc>
          <w:tcPr>
            <w:tcW w:w="2809" w:type="dxa"/>
          </w:tcPr>
          <w:p w14:paraId="6FD70F4B" w14:textId="5E93A25A" w:rsidR="00146EC9" w:rsidRPr="008328FA" w:rsidRDefault="00146EC9" w:rsidP="00146EC9">
            <w:pPr>
              <w:pStyle w:val="Level3"/>
              <w:widowControl w:val="0"/>
              <w:numPr>
                <w:ilvl w:val="0"/>
                <w:numId w:val="0"/>
              </w:numPr>
              <w:spacing w:before="140" w:after="0"/>
              <w:jc w:val="center"/>
              <w:outlineLvl w:val="9"/>
            </w:pPr>
            <w:r w:rsidRPr="008328FA">
              <w:t xml:space="preserve">A partir de </w:t>
            </w:r>
            <w:r w:rsidRPr="00E84FD7">
              <w:t xml:space="preserve">até </w:t>
            </w:r>
            <w:r w:rsidR="00BA2D4A" w:rsidRPr="00DE1241">
              <w:rPr>
                <w:highlight w:val="yellow"/>
              </w:rPr>
              <w:t>[</w:t>
            </w:r>
            <w:r w:rsidR="00BA2D4A" w:rsidRPr="00DE1241">
              <w:rPr>
                <w:highlight w:val="yellow"/>
              </w:rPr>
              <w:sym w:font="Symbol" w:char="F0B7"/>
            </w:r>
            <w:r w:rsidR="00BA2D4A" w:rsidRPr="00DE1241">
              <w:rPr>
                <w:highlight w:val="yellow"/>
              </w:rPr>
              <w:t>]</w:t>
            </w:r>
            <w:r w:rsidR="00BA2D4A" w:rsidRPr="00E54303">
              <w:t xml:space="preserve"> de</w:t>
            </w:r>
            <w:r w:rsidR="00BA2D4A">
              <w:t xml:space="preserve"> </w:t>
            </w:r>
            <w:r w:rsidR="00BA2D4A" w:rsidRPr="00DE1241">
              <w:rPr>
                <w:highlight w:val="yellow"/>
              </w:rPr>
              <w:t>[</w:t>
            </w:r>
            <w:r w:rsidR="00BA2D4A" w:rsidRPr="00DE1241">
              <w:rPr>
                <w:highlight w:val="yellow"/>
              </w:rPr>
              <w:sym w:font="Symbol" w:char="F0B7"/>
            </w:r>
            <w:r w:rsidR="00BA2D4A" w:rsidRPr="00DE1241">
              <w:rPr>
                <w:highlight w:val="yellow"/>
              </w:rPr>
              <w:t>]</w:t>
            </w:r>
            <w:r w:rsidR="00BA2D4A">
              <w:t xml:space="preserve"> </w:t>
            </w:r>
            <w:r>
              <w:t xml:space="preserve">de </w:t>
            </w:r>
            <w:r w:rsidR="00DA19C4" w:rsidRPr="00431C34">
              <w:rPr>
                <w:highlight w:val="yellow"/>
              </w:rPr>
              <w:t>[</w:t>
            </w:r>
            <w:r w:rsidR="00DA19C4" w:rsidRPr="00431C34">
              <w:rPr>
                <w:highlight w:val="yellow"/>
              </w:rPr>
              <w:sym w:font="Symbol" w:char="F0B7"/>
            </w:r>
            <w:r w:rsidR="00DA19C4" w:rsidRPr="00431C34">
              <w:rPr>
                <w:highlight w:val="yellow"/>
              </w:rPr>
              <w:t>]</w:t>
            </w:r>
            <w:r w:rsidR="00BA2D4A" w:rsidRPr="00E84FD7">
              <w:t xml:space="preserve"> </w:t>
            </w:r>
            <w:r w:rsidRPr="008328FA">
              <w:t>(</w:t>
            </w:r>
            <w:r>
              <w:t>exclusive</w:t>
            </w:r>
            <w:r w:rsidRPr="008328FA">
              <w:t>) até a Data de Vencimento (exclusive)</w:t>
            </w:r>
          </w:p>
        </w:tc>
        <w:tc>
          <w:tcPr>
            <w:tcW w:w="3563" w:type="dxa"/>
          </w:tcPr>
          <w:p w14:paraId="28729D45" w14:textId="60C84669" w:rsidR="00146EC9" w:rsidRDefault="00146EC9" w:rsidP="00146EC9">
            <w:pPr>
              <w:pStyle w:val="Level3"/>
              <w:widowControl w:val="0"/>
              <w:numPr>
                <w:ilvl w:val="0"/>
                <w:numId w:val="0"/>
              </w:numPr>
              <w:spacing w:before="140" w:after="0"/>
              <w:jc w:val="center"/>
              <w:outlineLvl w:val="9"/>
            </w:pPr>
            <w:r w:rsidRPr="00CB64C1">
              <w:rPr>
                <w:highlight w:val="yellow"/>
              </w:rPr>
              <w:t>[</w:t>
            </w:r>
            <w:r w:rsidRPr="00CB64C1">
              <w:rPr>
                <w:highlight w:val="yellow"/>
              </w:rPr>
              <w:sym w:font="Symbol" w:char="F0B7"/>
            </w:r>
            <w:r w:rsidRPr="00CB64C1">
              <w:rPr>
                <w:highlight w:val="yellow"/>
              </w:rPr>
              <w:t>]</w:t>
            </w:r>
            <w:r w:rsidRPr="00CB64C1">
              <w:t>%</w:t>
            </w:r>
          </w:p>
        </w:tc>
      </w:tr>
    </w:tbl>
    <w:p w14:paraId="04A2E4DA" w14:textId="73EEBEED" w:rsidR="00B11748" w:rsidRPr="0045539C" w:rsidRDefault="00DC461E">
      <w:pPr>
        <w:pStyle w:val="Level4"/>
        <w:widowControl w:val="0"/>
        <w:spacing w:before="140" w:after="0"/>
      </w:pPr>
      <w:bookmarkStart w:id="96" w:name="_Hlk74585384"/>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lastRenderedPageBreak/>
        <w:t xml:space="preserve">eletronicamente na </w:t>
      </w:r>
      <w:r w:rsidR="00955579" w:rsidRPr="0045539C">
        <w:t>B3</w:t>
      </w:r>
      <w:r w:rsidR="00B11748" w:rsidRPr="0045539C">
        <w:t xml:space="preserve">, será realizado em conformidade com os procedimentos operacionais do </w:t>
      </w:r>
      <w:proofErr w:type="spellStart"/>
      <w:r w:rsidR="00B11748" w:rsidRPr="0045539C">
        <w:t>Escriturador</w:t>
      </w:r>
      <w:proofErr w:type="spellEnd"/>
      <w:r w:rsidR="00D12FA6" w:rsidRPr="0045539C">
        <w:t xml:space="preserve">; </w:t>
      </w:r>
    </w:p>
    <w:bookmarkEnd w:id="96"/>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bookmarkStart w:id="97" w:name="_Hlk74587844"/>
      <w:r w:rsidRPr="0045539C">
        <w:t xml:space="preserve">a Emissora deverá, com antecedência mínima de 3 (três) Dias Úteis da respectiva data do Resgate Antecipado Facultativo, comunicar ao </w:t>
      </w:r>
      <w:proofErr w:type="spellStart"/>
      <w:r w:rsidRPr="0045539C">
        <w:t>Escriturador</w:t>
      </w:r>
      <w:proofErr w:type="spellEnd"/>
      <w:r w:rsidRPr="0045539C">
        <w:t>,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98" w:name="_Ref4157064"/>
      <w:bookmarkStart w:id="99" w:name="_Ref4476752"/>
      <w:bookmarkEnd w:id="97"/>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100" w:name="_Ref6763201"/>
      <w:r>
        <w:t xml:space="preserve"> </w:t>
      </w:r>
      <w:bookmarkEnd w:id="98"/>
      <w:bookmarkEnd w:id="99"/>
      <w:bookmarkEnd w:id="100"/>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101" w:name="_Ref481076786"/>
      <w:r w:rsidRPr="0045539C">
        <w:t xml:space="preserve">A Emissora poderá, a qualquer tempo, a partir da Data de Emissão, e a seu exclusivo critério, </w:t>
      </w:r>
      <w:bookmarkStart w:id="102" w:name="_Hlk77274873"/>
      <w:r w:rsidRPr="0045539C">
        <w:t>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bookmarkEnd w:id="102"/>
    <w:p w14:paraId="0AEA8DA5" w14:textId="2B94A48F"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EE17EE">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3E411F53" w:rsidR="000136F7" w:rsidRPr="009171BD" w:rsidRDefault="002703B3" w:rsidP="00DF5266">
      <w:pPr>
        <w:pStyle w:val="Level4"/>
        <w:spacing w:before="140" w:after="0"/>
      </w:pPr>
      <w:bookmarkStart w:id="103" w:name="_Ref4477053"/>
      <w:bookmarkStart w:id="104"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xml:space="preserve">”), </w:t>
      </w:r>
      <w:r w:rsidRPr="00835E82">
        <w:lastRenderedPageBreak/>
        <w:t>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103"/>
      <w:bookmarkEnd w:id="104"/>
      <w:r w:rsidR="00FC3983" w:rsidRPr="009171BD">
        <w:t xml:space="preserve"> </w:t>
      </w:r>
      <w:r w:rsidR="003439BB" w:rsidRPr="00BE0B65">
        <w:rPr>
          <w:b/>
          <w:bCs/>
          <w:highlight w:val="yellow"/>
        </w:rPr>
        <w:t xml:space="preserve">[Nota </w:t>
      </w:r>
      <w:proofErr w:type="spellStart"/>
      <w:r w:rsidR="003439BB" w:rsidRPr="00BE0B65">
        <w:rPr>
          <w:b/>
          <w:bCs/>
          <w:highlight w:val="yellow"/>
        </w:rPr>
        <w:t>Lefosse</w:t>
      </w:r>
      <w:proofErr w:type="spellEnd"/>
      <w:r w:rsidR="003439BB" w:rsidRPr="00BE0B65">
        <w:rPr>
          <w:b/>
          <w:bCs/>
          <w:highlight w:val="yellow"/>
        </w:rPr>
        <w:t xml:space="preserve">: Prêmio a ser definido entre as </w:t>
      </w:r>
      <w:r w:rsidR="003439BB">
        <w:rPr>
          <w:b/>
          <w:bCs/>
          <w:highlight w:val="yellow"/>
        </w:rPr>
        <w:t>P</w:t>
      </w:r>
      <w:r w:rsidR="003439BB" w:rsidRPr="00BE0B65">
        <w:rPr>
          <w:b/>
          <w:bCs/>
          <w:highlight w:val="yellow"/>
        </w:rPr>
        <w:t>artes.]</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3439BB" w:rsidRPr="0045539C" w14:paraId="3F61388F" w14:textId="28D28A3F" w:rsidTr="00C0194E">
        <w:tc>
          <w:tcPr>
            <w:tcW w:w="2809" w:type="dxa"/>
          </w:tcPr>
          <w:p w14:paraId="41B306BA" w14:textId="4AA40200" w:rsidR="003439BB" w:rsidRPr="0045539C" w:rsidRDefault="003439BB" w:rsidP="003439BB">
            <w:pPr>
              <w:pStyle w:val="Level3"/>
              <w:widowControl w:val="0"/>
              <w:numPr>
                <w:ilvl w:val="0"/>
                <w:numId w:val="0"/>
              </w:numPr>
              <w:spacing w:before="140" w:after="0"/>
              <w:jc w:val="center"/>
              <w:outlineLvl w:val="9"/>
            </w:pPr>
            <w:r>
              <w:t xml:space="preserve">A partir da Data de Emissão (inclusive) </w:t>
            </w:r>
            <w:r w:rsidRPr="0045539C">
              <w:t>até</w:t>
            </w:r>
            <w:r w:rsidRPr="00E54303">
              <w:t xml:space="preserve"> </w:t>
            </w:r>
            <w:r w:rsidRPr="00BE0B65">
              <w:rPr>
                <w:highlight w:val="yellow"/>
              </w:rPr>
              <w:t>[</w:t>
            </w:r>
            <w:r w:rsidRPr="00BE0B65">
              <w:rPr>
                <w:highlight w:val="yellow"/>
              </w:rPr>
              <w:sym w:font="Symbol" w:char="F0B7"/>
            </w:r>
            <w:r w:rsidRPr="00BE0B65">
              <w:rPr>
                <w:highlight w:val="yellow"/>
              </w:rPr>
              <w:t>]</w:t>
            </w:r>
            <w:r w:rsidRPr="00E54303">
              <w:t xml:space="preserve"> de</w:t>
            </w:r>
            <w:r>
              <w:t xml:space="preserve"> </w:t>
            </w:r>
            <w:r w:rsidRPr="00BE0B65">
              <w:rPr>
                <w:highlight w:val="yellow"/>
              </w:rPr>
              <w:t>[</w:t>
            </w:r>
            <w:r w:rsidRPr="00BE0B65">
              <w:rPr>
                <w:highlight w:val="yellow"/>
              </w:rPr>
              <w:sym w:font="Symbol" w:char="F0B7"/>
            </w:r>
            <w:r w:rsidRPr="00BE0B65">
              <w:rPr>
                <w:highlight w:val="yellow"/>
              </w:rPr>
              <w:t>]</w:t>
            </w:r>
            <w:r>
              <w:t xml:space="preserve"> de </w:t>
            </w:r>
            <w:r w:rsidRPr="00BE0B65">
              <w:rPr>
                <w:highlight w:val="yellow"/>
              </w:rPr>
              <w:t>[</w:t>
            </w:r>
            <w:r w:rsidRPr="00BE0B65">
              <w:rPr>
                <w:highlight w:val="yellow"/>
              </w:rPr>
              <w:sym w:font="Symbol" w:char="F0B7"/>
            </w:r>
            <w:r w:rsidRPr="00BE0B65">
              <w:rPr>
                <w:highlight w:val="yellow"/>
              </w:rPr>
              <w:t>]</w:t>
            </w:r>
            <w:r w:rsidRPr="0045539C">
              <w:t xml:space="preserve"> (inclusive)</w:t>
            </w:r>
          </w:p>
        </w:tc>
        <w:tc>
          <w:tcPr>
            <w:tcW w:w="3563" w:type="dxa"/>
            <w:vAlign w:val="center"/>
          </w:tcPr>
          <w:p w14:paraId="0C15E790" w14:textId="730FB296" w:rsidR="003439BB" w:rsidRPr="0045539C" w:rsidRDefault="003439BB" w:rsidP="003439BB">
            <w:pPr>
              <w:pStyle w:val="Level3"/>
              <w:widowControl w:val="0"/>
              <w:numPr>
                <w:ilvl w:val="0"/>
                <w:numId w:val="0"/>
              </w:numPr>
              <w:spacing w:before="140" w:after="0"/>
              <w:jc w:val="center"/>
              <w:outlineLvl w:val="9"/>
            </w:pPr>
            <w:r w:rsidRPr="00BE0B65">
              <w:rPr>
                <w:highlight w:val="yellow"/>
              </w:rPr>
              <w:t>[</w:t>
            </w:r>
            <w:r w:rsidRPr="00BE0B65">
              <w:rPr>
                <w:highlight w:val="yellow"/>
              </w:rPr>
              <w:sym w:font="Symbol" w:char="F0B7"/>
            </w:r>
            <w:r w:rsidRPr="00BE0B65">
              <w:rPr>
                <w:highlight w:val="yellow"/>
              </w:rPr>
              <w:t>]</w:t>
            </w:r>
            <w:r w:rsidRPr="003D74D5">
              <w:t>%</w:t>
            </w:r>
          </w:p>
        </w:tc>
      </w:tr>
      <w:tr w:rsidR="003439BB" w:rsidRPr="0045539C" w14:paraId="0690B707" w14:textId="2807B6A3" w:rsidTr="00431C34">
        <w:tc>
          <w:tcPr>
            <w:tcW w:w="2809" w:type="dxa"/>
          </w:tcPr>
          <w:p w14:paraId="35899F98" w14:textId="7A090964" w:rsidR="003439BB" w:rsidRPr="0045539C" w:rsidRDefault="003439BB" w:rsidP="003439BB">
            <w:pPr>
              <w:pStyle w:val="Level3"/>
              <w:widowControl w:val="0"/>
              <w:numPr>
                <w:ilvl w:val="0"/>
                <w:numId w:val="0"/>
              </w:numPr>
              <w:spacing w:before="140" w:after="0"/>
              <w:jc w:val="center"/>
              <w:outlineLvl w:val="9"/>
            </w:pPr>
            <w:r w:rsidRPr="008328FA">
              <w:t xml:space="preserve">A partir de </w:t>
            </w:r>
            <w:r w:rsidRPr="00E84FD7">
              <w:t xml:space="preserve">até </w:t>
            </w:r>
            <w:r w:rsidRPr="00DE1241">
              <w:rPr>
                <w:highlight w:val="yellow"/>
              </w:rPr>
              <w:t>[</w:t>
            </w:r>
            <w:r w:rsidRPr="00DE1241">
              <w:rPr>
                <w:highlight w:val="yellow"/>
              </w:rPr>
              <w:sym w:font="Symbol" w:char="F0B7"/>
            </w:r>
            <w:r w:rsidRPr="00DE1241">
              <w:rPr>
                <w:highlight w:val="yellow"/>
              </w:rPr>
              <w:t>]</w:t>
            </w:r>
            <w:r w:rsidRPr="00E54303">
              <w:t xml:space="preserve"> de</w:t>
            </w:r>
            <w:r>
              <w:t xml:space="preserve"> </w:t>
            </w:r>
            <w:r w:rsidRPr="00DE1241">
              <w:rPr>
                <w:highlight w:val="yellow"/>
              </w:rPr>
              <w:t>[</w:t>
            </w:r>
            <w:r w:rsidRPr="00DE1241">
              <w:rPr>
                <w:highlight w:val="yellow"/>
              </w:rPr>
              <w:sym w:font="Symbol" w:char="F0B7"/>
            </w:r>
            <w:r w:rsidRPr="00DE1241">
              <w:rPr>
                <w:highlight w:val="yellow"/>
              </w:rPr>
              <w:t>]</w:t>
            </w:r>
            <w:r>
              <w:t xml:space="preserve"> de </w:t>
            </w:r>
            <w:r w:rsidRPr="00BE0B65">
              <w:rPr>
                <w:highlight w:val="yellow"/>
              </w:rPr>
              <w:t>[</w:t>
            </w:r>
            <w:r w:rsidRPr="00BE0B65">
              <w:rPr>
                <w:highlight w:val="yellow"/>
              </w:rPr>
              <w:sym w:font="Symbol" w:char="F0B7"/>
            </w:r>
            <w:r w:rsidRPr="00BE0B65">
              <w:rPr>
                <w:highlight w:val="yellow"/>
              </w:rPr>
              <w:t>]</w:t>
            </w:r>
            <w:r w:rsidRPr="00E84FD7">
              <w:t xml:space="preserve"> </w:t>
            </w:r>
            <w:r w:rsidRPr="008328FA">
              <w:t>(</w:t>
            </w:r>
            <w:r>
              <w:t>exclusive</w:t>
            </w:r>
            <w:r w:rsidRPr="008328FA">
              <w:t>) até a Data de Vencimento (exclusive)</w:t>
            </w:r>
          </w:p>
        </w:tc>
        <w:tc>
          <w:tcPr>
            <w:tcW w:w="3563" w:type="dxa"/>
          </w:tcPr>
          <w:p w14:paraId="7BBC6C39" w14:textId="1EE71401" w:rsidR="003439BB" w:rsidRDefault="003439BB" w:rsidP="003439BB">
            <w:pPr>
              <w:pStyle w:val="Level3"/>
              <w:widowControl w:val="0"/>
              <w:numPr>
                <w:ilvl w:val="0"/>
                <w:numId w:val="0"/>
              </w:numPr>
              <w:spacing w:before="140" w:after="0"/>
              <w:jc w:val="center"/>
              <w:outlineLvl w:val="9"/>
            </w:pPr>
            <w:r w:rsidRPr="00CB64C1">
              <w:rPr>
                <w:highlight w:val="yellow"/>
              </w:rPr>
              <w:t>[</w:t>
            </w:r>
            <w:r w:rsidRPr="00CB64C1">
              <w:rPr>
                <w:highlight w:val="yellow"/>
              </w:rPr>
              <w:sym w:font="Symbol" w:char="F0B7"/>
            </w:r>
            <w:r w:rsidRPr="00CB64C1">
              <w:rPr>
                <w:highlight w:val="yellow"/>
              </w:rPr>
              <w:t>]</w:t>
            </w:r>
            <w:r w:rsidRPr="00CB64C1">
              <w:t>%</w:t>
            </w:r>
          </w:p>
        </w:tc>
      </w:tr>
    </w:tbl>
    <w:p w14:paraId="76B1D6B1" w14:textId="5D846AF8"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EE17EE">
        <w:t>(</w:t>
      </w:r>
      <w:proofErr w:type="spellStart"/>
      <w:r w:rsidR="00EE17EE">
        <w:t>ii</w:t>
      </w:r>
      <w:proofErr w:type="spellEnd"/>
      <w:r w:rsidR="00EE17EE">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D0695D" w:rsidRDefault="00FB04D0">
      <w:pPr>
        <w:pStyle w:val="Level2"/>
        <w:tabs>
          <w:tab w:val="clear" w:pos="680"/>
        </w:tabs>
        <w:spacing w:before="140" w:after="0"/>
        <w:rPr>
          <w:rFonts w:cs="Arial"/>
          <w:b/>
          <w:szCs w:val="20"/>
        </w:rPr>
      </w:pPr>
      <w:bookmarkStart w:id="105" w:name="_Hlk71657254"/>
      <w:bookmarkEnd w:id="92"/>
      <w:bookmarkEnd w:id="101"/>
      <w:r w:rsidRPr="00B831B4">
        <w:rPr>
          <w:rFonts w:cs="Arial"/>
          <w:b/>
          <w:szCs w:val="20"/>
        </w:rPr>
        <w:t>Aq</w:t>
      </w:r>
      <w:r w:rsidRPr="00D0695D">
        <w:rPr>
          <w:rFonts w:cs="Arial"/>
          <w:b/>
          <w:szCs w:val="20"/>
        </w:rPr>
        <w:t>uisição Facultativa</w:t>
      </w:r>
    </w:p>
    <w:p w14:paraId="05C408F3" w14:textId="2E6E7A4E" w:rsidR="00684D54" w:rsidRPr="000938AB" w:rsidRDefault="00684D54" w:rsidP="00984F72">
      <w:pPr>
        <w:pStyle w:val="Level3"/>
        <w:widowControl w:val="0"/>
        <w:spacing w:before="140" w:after="0"/>
      </w:pPr>
      <w:bookmarkStart w:id="106" w:name="_Ref439933589"/>
      <w:r w:rsidRPr="00684D54">
        <w:t xml:space="preserve">As </w:t>
      </w:r>
      <w:r w:rsidR="00BA2D4A" w:rsidRPr="00E325D7">
        <w:t xml:space="preserve">Debêntures poderão, a qualquer momento, a partir da </w:t>
      </w:r>
      <w:r w:rsidR="00BA2D4A">
        <w:t>Data de Emissão</w:t>
      </w:r>
      <w:r w:rsidR="00BA2D4A" w:rsidRPr="00E325D7">
        <w:t xml:space="preserve">, ser adquiridas pela Emissora, no mercado secundário, condicionado ao aceite do respectivo Debenturista vendedor e observado o disposto no artigo 55, </w:t>
      </w:r>
      <w:r w:rsidR="00BA2D4A">
        <w:t>§</w:t>
      </w:r>
      <w:r w:rsidR="00BA2D4A" w:rsidRPr="00E325D7">
        <w:t xml:space="preserve">3°, da Lei das Sociedades por Ações e </w:t>
      </w:r>
      <w:r w:rsidR="00BA2D4A">
        <w:t>no artigo 13 da</w:t>
      </w:r>
      <w:r w:rsidR="00BA2D4A" w:rsidRPr="00E325D7">
        <w:t xml:space="preserve"> Instrução da CVM nº 620, de 17 de março de 2020</w:t>
      </w:r>
      <w:r w:rsidR="00BA2D4A">
        <w:t>, conforme em vigor</w:t>
      </w:r>
      <w:r w:rsidR="00BA2D4A" w:rsidRPr="00E325D7">
        <w:t xml:space="preserve"> (“</w:t>
      </w:r>
      <w:r w:rsidR="00BA2D4A" w:rsidRPr="00584D8A">
        <w:rPr>
          <w:b/>
        </w:rPr>
        <w:t>Instrução CVM 620</w:t>
      </w:r>
      <w:r w:rsidR="00BA2D4A" w:rsidRPr="00E325D7">
        <w:t xml:space="preserve">”): </w:t>
      </w:r>
      <w:r w:rsidR="00BA2D4A" w:rsidRPr="004B7103">
        <w:rPr>
          <w:b/>
          <w:bCs/>
        </w:rPr>
        <w:t>(i)</w:t>
      </w:r>
      <w:r w:rsidR="00BA2D4A" w:rsidRPr="00E325D7">
        <w:t xml:space="preserve"> por valor igual ou inferior ao Valor Nominal Unitário ou saldo do Valor Nominal Unitário das Debêntures, conforme o caso, devendo o fato constar do relatório da administração e das demonstrações financeiras da Emissora; ou </w:t>
      </w:r>
      <w:r w:rsidR="00BA2D4A" w:rsidRPr="004B7103">
        <w:rPr>
          <w:b/>
          <w:bCs/>
        </w:rPr>
        <w:t>(</w:t>
      </w:r>
      <w:proofErr w:type="spellStart"/>
      <w:r w:rsidR="00BA2D4A" w:rsidRPr="004B7103">
        <w:rPr>
          <w:b/>
          <w:bCs/>
        </w:rPr>
        <w:t>ii</w:t>
      </w:r>
      <w:proofErr w:type="spellEnd"/>
      <w:r w:rsidR="00BA2D4A" w:rsidRPr="004B7103">
        <w:rPr>
          <w:b/>
          <w:bCs/>
        </w:rPr>
        <w:t>)</w:t>
      </w:r>
      <w:r w:rsidR="00BA2D4A"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w:t>
      </w:r>
      <w:r w:rsidR="00BA2D4A">
        <w:t xml:space="preserve"> </w:t>
      </w:r>
      <w:r w:rsidR="00BA2D4A">
        <w:fldChar w:fldCharType="begin"/>
      </w:r>
      <w:r w:rsidR="00BA2D4A">
        <w:instrText xml:space="preserve"> REF _Ref435655112 \r \h </w:instrText>
      </w:r>
      <w:r w:rsidR="00BA2D4A">
        <w:fldChar w:fldCharType="separate"/>
      </w:r>
      <w:r w:rsidR="00EE17EE">
        <w:t>5.27</w:t>
      </w:r>
      <w:r w:rsidR="00BA2D4A">
        <w:fldChar w:fldCharType="end"/>
      </w:r>
      <w:r w:rsidR="00BA2D4A" w:rsidRPr="00E325D7">
        <w:t xml:space="preserve"> </w:t>
      </w:r>
      <w:r w:rsidR="00BA2D4A">
        <w:t>abaixo</w:t>
      </w:r>
      <w:r w:rsidR="00BA2D4A" w:rsidRPr="00E325D7">
        <w:t xml:space="preserve">, observado o disposto no artigo 9º e seguintes da Instrução CVM 620. As Debêntures adquiridas pela Emissora poderão </w:t>
      </w:r>
      <w:r w:rsidR="00BA2D4A" w:rsidRPr="004B7103">
        <w:rPr>
          <w:b/>
          <w:bCs/>
        </w:rPr>
        <w:t>(i)</w:t>
      </w:r>
      <w:r w:rsidR="00BA2D4A" w:rsidRPr="00E325D7">
        <w:t xml:space="preserve"> ser canceladas</w:t>
      </w:r>
      <w:r w:rsidR="00BA2D4A">
        <w:t>,</w:t>
      </w:r>
      <w:r w:rsidR="00BA2D4A" w:rsidRPr="00E325D7">
        <w:t xml:space="preserve"> observado o disposto na regulamentação aplicável; </w:t>
      </w:r>
      <w:r w:rsidR="00BA2D4A" w:rsidRPr="004B7103">
        <w:rPr>
          <w:b/>
          <w:bCs/>
        </w:rPr>
        <w:t>(</w:t>
      </w:r>
      <w:proofErr w:type="spellStart"/>
      <w:r w:rsidR="00BA2D4A" w:rsidRPr="004B7103">
        <w:rPr>
          <w:b/>
          <w:bCs/>
        </w:rPr>
        <w:t>ii</w:t>
      </w:r>
      <w:proofErr w:type="spellEnd"/>
      <w:r w:rsidR="00BA2D4A" w:rsidRPr="004B7103">
        <w:rPr>
          <w:b/>
          <w:bCs/>
        </w:rPr>
        <w:t>)</w:t>
      </w:r>
      <w:r w:rsidR="00BA2D4A" w:rsidRPr="00E325D7">
        <w:t xml:space="preserve"> permanecer em tesouraria; ou </w:t>
      </w:r>
      <w:r w:rsidR="00BA2D4A" w:rsidRPr="004B7103">
        <w:rPr>
          <w:b/>
          <w:bCs/>
        </w:rPr>
        <w:t>(</w:t>
      </w:r>
      <w:proofErr w:type="spellStart"/>
      <w:r w:rsidR="00BA2D4A" w:rsidRPr="004B7103">
        <w:rPr>
          <w:b/>
          <w:bCs/>
        </w:rPr>
        <w:t>iii</w:t>
      </w:r>
      <w:proofErr w:type="spellEnd"/>
      <w:r w:rsidR="00BA2D4A" w:rsidRPr="004B7103">
        <w:rPr>
          <w:b/>
          <w:bCs/>
        </w:rPr>
        <w:t>)</w:t>
      </w:r>
      <w:r w:rsidR="00BA2D4A" w:rsidRPr="00E325D7">
        <w:t xml:space="preserve"> ser novamente colocadas no mercado. As Debêntures adquiridas pela Emissora para permanência em tesouraria nos termos desta Cláusula, se e quando recolocadas no mercado, farão jus à mesma Remuneração aplicável às demais Debêntures </w:t>
      </w:r>
      <w:r w:rsidRPr="000938AB">
        <w:t>(“</w:t>
      </w:r>
      <w:r w:rsidRPr="000938AB">
        <w:rPr>
          <w:b/>
          <w:bCs/>
        </w:rPr>
        <w:t>Aquisição Facultativa</w:t>
      </w:r>
      <w:r w:rsidRPr="000938AB">
        <w:t xml:space="preserve">”). </w:t>
      </w:r>
    </w:p>
    <w:p w14:paraId="5BAF1306" w14:textId="77777777" w:rsidR="00CB0906" w:rsidRPr="0045539C" w:rsidRDefault="00CB0906" w:rsidP="00984F72">
      <w:pPr>
        <w:pStyle w:val="Level2"/>
        <w:spacing w:before="140" w:after="0"/>
        <w:rPr>
          <w:b/>
        </w:rPr>
      </w:pPr>
      <w:bookmarkStart w:id="107" w:name="_Ref65499558"/>
      <w:bookmarkEnd w:id="105"/>
      <w:bookmarkEnd w:id="106"/>
      <w:r w:rsidRPr="0045539C">
        <w:rPr>
          <w:b/>
        </w:rPr>
        <w:t>Oferta de Resgate Antecipado Total</w:t>
      </w:r>
      <w:bookmarkEnd w:id="107"/>
    </w:p>
    <w:p w14:paraId="6679A538" w14:textId="5301A83F" w:rsidR="00CB0906" w:rsidRPr="00E908DB" w:rsidRDefault="00CB0906" w:rsidP="00984F72">
      <w:pPr>
        <w:pStyle w:val="Level3"/>
        <w:spacing w:before="140" w:after="0"/>
      </w:pPr>
      <w:r w:rsidRPr="0017154C">
        <w:lastRenderedPageBreak/>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w:t>
      </w:r>
      <w:bookmarkStart w:id="108" w:name="_Hlk77086041"/>
      <w:r w:rsidRPr="0017154C">
        <w:t xml:space="preserve">a qual deverá </w:t>
      </w:r>
      <w:bookmarkEnd w:id="108"/>
      <w:r w:rsidRPr="0017154C">
        <w:t xml:space="preserve">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bookmarkStart w:id="109" w:name="_Hlk77086064"/>
      <w:r w:rsidRPr="0017154C">
        <w:rPr>
          <w:b/>
          <w:iCs/>
        </w:rPr>
        <w:t xml:space="preserve">Oferta de </w:t>
      </w:r>
      <w:bookmarkEnd w:id="109"/>
      <w:r w:rsidRPr="0017154C">
        <w:rPr>
          <w:b/>
          <w:iCs/>
        </w:rPr>
        <w:t>Resgate Antecipado Total</w:t>
      </w:r>
      <w:r w:rsidRPr="0017154C">
        <w:rPr>
          <w:iCs/>
        </w:rPr>
        <w:t>”):</w:t>
      </w:r>
    </w:p>
    <w:p w14:paraId="63C43F97" w14:textId="0F8F975C" w:rsidR="00CB0906" w:rsidRPr="0045539C" w:rsidRDefault="00CB0906" w:rsidP="00DF5266">
      <w:pPr>
        <w:pStyle w:val="Level4"/>
        <w:spacing w:before="140" w:after="0"/>
      </w:pPr>
      <w:r w:rsidRPr="0045539C">
        <w:t xml:space="preserve">a Emissora realizará a Oferta de </w:t>
      </w:r>
      <w:r w:rsidRPr="00426870">
        <w:t>Resgate Antecipado Total por meio de comunicação ao Agente Fiduciário e aos Debenturistas (por meio de publicação de anúncio nos termos da Cláusula</w:t>
      </w:r>
      <w:r w:rsidR="00426870" w:rsidRPr="00B63829">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EE17EE">
        <w:t>5.27</w:t>
      </w:r>
      <w:r w:rsidR="009171BD" w:rsidRPr="00426870">
        <w:fldChar w:fldCharType="end"/>
      </w:r>
      <w:r w:rsidRPr="00426870">
        <w:t xml:space="preserve"> abaixo</w:t>
      </w:r>
      <w:r w:rsidRPr="0045539C">
        <w:t xml:space="preserve">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EE17EE">
        <w:t>(</w:t>
      </w:r>
      <w:proofErr w:type="spellStart"/>
      <w:r w:rsidR="00EE17EE">
        <w:t>ii</w:t>
      </w:r>
      <w:proofErr w:type="spellEnd"/>
      <w:r w:rsidR="00EE17EE">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110" w:name="_Ref285570958"/>
      <w:bookmarkStart w:id="111"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10"/>
      <w:r w:rsidRPr="0045539C">
        <w:t>;</w:t>
      </w:r>
      <w:bookmarkEnd w:id="111"/>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w:t>
      </w:r>
      <w:proofErr w:type="spellStart"/>
      <w:r w:rsidRPr="0045539C">
        <w:t>Escriturador</w:t>
      </w:r>
      <w:proofErr w:type="spellEnd"/>
      <w:r w:rsidRPr="0045539C">
        <w:t xml:space="preserve">,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w:t>
      </w:r>
      <w:proofErr w:type="spellStart"/>
      <w:r w:rsidRPr="0045539C">
        <w:t>Escriturador</w:t>
      </w:r>
      <w:proofErr w:type="spellEnd"/>
      <w:r w:rsidRPr="0045539C">
        <w:t xml:space="preserve">. </w:t>
      </w:r>
    </w:p>
    <w:p w14:paraId="33DE20AC" w14:textId="1909A80F" w:rsidR="008466A8" w:rsidRPr="0045539C" w:rsidRDefault="008466A8">
      <w:pPr>
        <w:pStyle w:val="Level2"/>
        <w:widowControl w:val="0"/>
        <w:spacing w:before="140" w:after="0"/>
        <w:rPr>
          <w:rFonts w:cs="Arial"/>
          <w:b/>
          <w:szCs w:val="20"/>
        </w:rPr>
      </w:pPr>
      <w:bookmarkStart w:id="112" w:name="_Ref509243874"/>
      <w:r w:rsidRPr="0045539C">
        <w:rPr>
          <w:rFonts w:cs="Arial"/>
          <w:b/>
          <w:szCs w:val="20"/>
        </w:rPr>
        <w:t>Local de Pagamento</w:t>
      </w:r>
      <w:bookmarkEnd w:id="112"/>
    </w:p>
    <w:p w14:paraId="6B98396D" w14:textId="0C898A15" w:rsidR="008466A8" w:rsidRPr="0045539C" w:rsidRDefault="00C74D27">
      <w:pPr>
        <w:pStyle w:val="Level3"/>
        <w:widowControl w:val="0"/>
        <w:spacing w:before="140" w:after="0"/>
        <w:rPr>
          <w:szCs w:val="20"/>
        </w:rPr>
      </w:pPr>
      <w:r w:rsidRPr="0045539C">
        <w:rPr>
          <w:szCs w:val="26"/>
        </w:rPr>
        <w:t xml:space="preserve">Os pagamentos referentes às Debêntures e a quaisquer outros valores </w:t>
      </w:r>
      <w:r w:rsidRPr="0045539C">
        <w:rPr>
          <w:szCs w:val="26"/>
        </w:rPr>
        <w:lastRenderedPageBreak/>
        <w:t>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13" w:name="_Ref65499440"/>
      <w:bookmarkStart w:id="114" w:name="_Hlk71658167"/>
      <w:r w:rsidRPr="0045539C">
        <w:rPr>
          <w:rFonts w:cs="Arial"/>
          <w:b/>
          <w:szCs w:val="20"/>
        </w:rPr>
        <w:t>Prorrogação dos Prazos</w:t>
      </w:r>
      <w:bookmarkEnd w:id="113"/>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5" w:name="_Ref508983538"/>
      <w:bookmarkStart w:id="116" w:name="_Hlk71657942"/>
      <w:bookmarkEnd w:id="114"/>
      <w:r w:rsidRPr="0045539C">
        <w:rPr>
          <w:rFonts w:cs="Arial"/>
          <w:b/>
          <w:szCs w:val="20"/>
        </w:rPr>
        <w:t>Encargos Moratórios</w:t>
      </w:r>
      <w:bookmarkEnd w:id="115"/>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7" w:name="_DV_M210"/>
      <w:bookmarkStart w:id="118" w:name="_Ref3276263"/>
      <w:bookmarkEnd w:id="116"/>
      <w:bookmarkEnd w:id="117"/>
      <w:r w:rsidRPr="0045539C">
        <w:rPr>
          <w:rFonts w:cs="Arial"/>
          <w:b/>
          <w:szCs w:val="20"/>
        </w:rPr>
        <w:t>Decadência dos Direitos aos Acréscimos</w:t>
      </w:r>
      <w:bookmarkEnd w:id="118"/>
    </w:p>
    <w:p w14:paraId="34F1721A" w14:textId="441313E0"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EE17EE">
        <w:t>5.27</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19" w:name="_Ref435655112"/>
      <w:r w:rsidRPr="0045539C">
        <w:rPr>
          <w:rFonts w:cs="Arial"/>
          <w:b/>
          <w:szCs w:val="20"/>
        </w:rPr>
        <w:t>Publicidade</w:t>
      </w:r>
      <w:bookmarkEnd w:id="119"/>
    </w:p>
    <w:p w14:paraId="4D99E350" w14:textId="7E199526" w:rsidR="003D2982" w:rsidRPr="0045539C" w:rsidRDefault="001828E0">
      <w:pPr>
        <w:pStyle w:val="Level3"/>
        <w:widowControl w:val="0"/>
        <w:spacing w:before="140" w:after="0"/>
        <w:rPr>
          <w:b/>
          <w:szCs w:val="20"/>
        </w:rPr>
      </w:pPr>
      <w:bookmarkStart w:id="120" w:name="_Ref508572745"/>
      <w:bookmarkStart w:id="121"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 Jorna</w:t>
      </w:r>
      <w:r w:rsidR="00AF0F7A">
        <w:rPr>
          <w:szCs w:val="26"/>
        </w:rPr>
        <w:t>l</w:t>
      </w:r>
      <w:r w:rsidR="0079613A" w:rsidRPr="0045539C">
        <w:rPr>
          <w:szCs w:val="26"/>
        </w:rPr>
        <w:t xml:space="preserve"> de </w:t>
      </w:r>
      <w:r w:rsidR="0079613A" w:rsidRPr="0045539C">
        <w:rPr>
          <w:szCs w:val="26"/>
        </w:rPr>
        <w:lastRenderedPageBreak/>
        <w:t>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20"/>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21"/>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22"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22"/>
    </w:p>
    <w:p w14:paraId="5324A0C7" w14:textId="13C0BA90"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EE17EE">
        <w:t>5.27.1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1D4E9D42"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EE17EE">
        <w:t>5.27.1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23" w:name="_DV_M232"/>
      <w:bookmarkStart w:id="124" w:name="_Ref65499509"/>
      <w:bookmarkStart w:id="125" w:name="_Hlk71657853"/>
      <w:bookmarkEnd w:id="123"/>
      <w:r w:rsidRPr="0045539C">
        <w:rPr>
          <w:rFonts w:cs="Arial"/>
          <w:b/>
          <w:szCs w:val="20"/>
        </w:rPr>
        <w:t>Direito ao Recebimento dos Pagamentos</w:t>
      </w:r>
      <w:bookmarkEnd w:id="124"/>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5"/>
    <w:p w14:paraId="6094AD6B" w14:textId="20F1E264" w:rsidR="00443331" w:rsidRPr="0045539C" w:rsidRDefault="00443331" w:rsidP="00431C34">
      <w:pPr>
        <w:pStyle w:val="Level1"/>
      </w:pPr>
      <w:r w:rsidRPr="0045539C">
        <w:lastRenderedPageBreak/>
        <w:t>GARANTIAS</w:t>
      </w:r>
    </w:p>
    <w:p w14:paraId="42CDCAFF" w14:textId="23BE8A0E" w:rsidR="00295A29" w:rsidRPr="0045539C" w:rsidRDefault="00295A29" w:rsidP="00431C34">
      <w:pPr>
        <w:pStyle w:val="Level2"/>
        <w:widowControl w:val="0"/>
        <w:spacing w:before="140"/>
        <w:rPr>
          <w:rFonts w:cs="Arial"/>
          <w:b/>
          <w:szCs w:val="20"/>
        </w:rPr>
      </w:pPr>
      <w:bookmarkStart w:id="126" w:name="_Ref516659883"/>
      <w:bookmarkStart w:id="127" w:name="_Ref479197610"/>
      <w:r w:rsidRPr="0045539C">
        <w:rPr>
          <w:rFonts w:cs="Arial"/>
          <w:b/>
          <w:szCs w:val="20"/>
        </w:rPr>
        <w:t>Garantia</w:t>
      </w:r>
      <w:r w:rsidR="001828E0" w:rsidRPr="0045539C">
        <w:rPr>
          <w:rFonts w:cs="Arial"/>
          <w:b/>
          <w:szCs w:val="20"/>
        </w:rPr>
        <w:t xml:space="preserve"> Rea</w:t>
      </w:r>
      <w:r w:rsidR="00320437">
        <w:rPr>
          <w:rFonts w:cs="Arial"/>
          <w:b/>
          <w:szCs w:val="20"/>
        </w:rPr>
        <w:t>l</w:t>
      </w:r>
      <w:bookmarkEnd w:id="126"/>
    </w:p>
    <w:p w14:paraId="2FAFBD0C" w14:textId="000002D5" w:rsidR="001443E7" w:rsidRPr="00EB45E9" w:rsidRDefault="00295A29" w:rsidP="00431C34">
      <w:pPr>
        <w:pStyle w:val="Level3"/>
        <w:rPr>
          <w:szCs w:val="20"/>
        </w:rPr>
      </w:pPr>
      <w:bookmarkStart w:id="128" w:name="_Ref4485221"/>
      <w:bookmarkStart w:id="129" w:name="_Ref479324215"/>
      <w:bookmarkEnd w:id="127"/>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EB45E9">
        <w:rPr>
          <w:b/>
        </w:rPr>
        <w:t>(i)</w:t>
      </w:r>
      <w:r w:rsidR="00F55AE8" w:rsidRPr="00EB45E9">
        <w:t> as obrigações relativas ao</w:t>
      </w:r>
      <w:r w:rsidR="00092D36" w:rsidRPr="00EB45E9">
        <w:t xml:space="preserve"> fiel,</w:t>
      </w:r>
      <w:r w:rsidR="00F55AE8" w:rsidRPr="00EB45E9">
        <w:t xml:space="preserve"> pontual e integral pagamento, pela Emissora, do Valor Nominal Unitário das Debêntures, da Remuneração, do</w:t>
      </w:r>
      <w:r w:rsidR="00AB40FA" w:rsidRPr="00EB45E9">
        <w:t>s</w:t>
      </w:r>
      <w:r w:rsidR="00F55AE8" w:rsidRPr="00EB45E9">
        <w:t xml:space="preserve"> </w:t>
      </w:r>
      <w:r w:rsidR="00AB40FA" w:rsidRPr="00EB45E9">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EB45E9">
        <w:t xml:space="preserve"> </w:t>
      </w:r>
      <w:r w:rsidR="00F55AE8" w:rsidRPr="00EB45E9">
        <w:t xml:space="preserve">dos Encargos Moratórios e dos demais encargos, relativos às Debêntures e às Garantias (conforme abaixo </w:t>
      </w:r>
      <w:r w:rsidR="000D586D" w:rsidRPr="00EB45E9">
        <w:t>definidas</w:t>
      </w:r>
      <w:r w:rsidR="00F55AE8" w:rsidRPr="00EB45E9">
        <w:t xml:space="preserve">), </w:t>
      </w:r>
      <w:r w:rsidR="00AB40FA" w:rsidRPr="00EB45E9">
        <w:t xml:space="preserve">se e </w:t>
      </w:r>
      <w:r w:rsidR="00F55AE8" w:rsidRPr="00EB45E9">
        <w:t>quando devidos, seja na data de pagamento ou em decorrência de resgate antecipado das Debêntures, ou de vencimento antecipado das obrigações decorrentes das Debêntures, conforme previsto nesta Escritura de Emissão</w:t>
      </w:r>
      <w:r w:rsidR="005154F4" w:rsidRPr="00EB45E9">
        <w:t xml:space="preserve"> e </w:t>
      </w:r>
      <w:r w:rsidR="005154F4" w:rsidRPr="00EB45E9">
        <w:rPr>
          <w:lang w:eastAsia="en-GB"/>
        </w:rPr>
        <w:t xml:space="preserve">nos </w:t>
      </w:r>
      <w:r w:rsidR="00320437" w:rsidRPr="00EB45E9">
        <w:t>Contratos de Alienação Fiduciária de Imóveis</w:t>
      </w:r>
      <w:r w:rsidR="00320437">
        <w:t xml:space="preserve"> (conforme abaixo definido)</w:t>
      </w:r>
      <w:r w:rsidR="00F55AE8" w:rsidRPr="00EB45E9">
        <w:t xml:space="preserve">; </w:t>
      </w:r>
      <w:r w:rsidR="00F55AE8" w:rsidRPr="00EB45E9">
        <w:rPr>
          <w:b/>
        </w:rPr>
        <w:t>(</w:t>
      </w:r>
      <w:proofErr w:type="spellStart"/>
      <w:r w:rsidR="00F55AE8" w:rsidRPr="00EB45E9">
        <w:rPr>
          <w:b/>
        </w:rPr>
        <w:t>ii</w:t>
      </w:r>
      <w:proofErr w:type="spellEnd"/>
      <w:r w:rsidR="00F55AE8" w:rsidRPr="00EB45E9">
        <w:rPr>
          <w:b/>
        </w:rPr>
        <w:t>)</w:t>
      </w:r>
      <w:r w:rsidR="00F55AE8" w:rsidRPr="00EB45E9">
        <w:t> </w:t>
      </w:r>
      <w:bookmarkStart w:id="130" w:name="_Hlk77276413"/>
      <w:r w:rsidR="00F55AE8" w:rsidRPr="00EB45E9">
        <w:t xml:space="preserve">as obrigações relativas a quaisquer outras obrigações pecuniárias assumidas pela </w:t>
      </w:r>
      <w:proofErr w:type="spellStart"/>
      <w:r w:rsidR="00727D9E" w:rsidRPr="00EB45E9">
        <w:t>Damrak</w:t>
      </w:r>
      <w:proofErr w:type="spellEnd"/>
      <w:r w:rsidR="00727D9E" w:rsidRPr="00EB45E9">
        <w:t xml:space="preserve">, </w:t>
      </w:r>
      <w:r w:rsidR="00F55AE8" w:rsidRPr="00EB45E9">
        <w:t xml:space="preserve">nos termos </w:t>
      </w:r>
      <w:r w:rsidR="00727D9E" w:rsidRPr="00EB45E9">
        <w:t xml:space="preserve">desta Escritura de Emissão e dos </w:t>
      </w:r>
      <w:r w:rsidR="00320437" w:rsidRPr="00EB45E9">
        <w:t>Contratos de Alienação Fiduciária de Imóveis</w:t>
      </w:r>
      <w:r w:rsidR="00F55AE8" w:rsidRPr="00EB45E9">
        <w:t>, incluindo obrigações de pagar honorários, despesas, custos, encargos, tributos, reembolsos ou indenizações</w:t>
      </w:r>
      <w:r w:rsidR="00796536" w:rsidRPr="00EB45E9">
        <w:rPr>
          <w:snapToGrid w:val="0"/>
        </w:rPr>
        <w:t xml:space="preserve">, bem como as obrigações relativas ao Banco Liquidante, ao </w:t>
      </w:r>
      <w:proofErr w:type="spellStart"/>
      <w:r w:rsidR="00796536" w:rsidRPr="00EB45E9">
        <w:rPr>
          <w:snapToGrid w:val="0"/>
        </w:rPr>
        <w:t>Escriturador</w:t>
      </w:r>
      <w:proofErr w:type="spellEnd"/>
      <w:r w:rsidR="00796536" w:rsidRPr="00EB45E9">
        <w:rPr>
          <w:snapToGrid w:val="0"/>
        </w:rPr>
        <w:t xml:space="preserve">, à </w:t>
      </w:r>
      <w:r w:rsidR="00796536" w:rsidRPr="00E50984">
        <w:t>B3,</w:t>
      </w:r>
      <w:r w:rsidR="00796536" w:rsidRPr="00EB45E9">
        <w:rPr>
          <w:snapToGrid w:val="0"/>
        </w:rPr>
        <w:t xml:space="preserve"> ao Agente Fiduciário e demais prestadores de serviço envolvidos na Emissão</w:t>
      </w:r>
      <w:r w:rsidR="00727D9E" w:rsidRPr="00EB45E9">
        <w:rPr>
          <w:snapToGrid w:val="0"/>
        </w:rPr>
        <w:t xml:space="preserve"> e nas Garantias</w:t>
      </w:r>
      <w:r w:rsidR="00F55AE8" w:rsidRPr="00EB45E9">
        <w:t xml:space="preserve">; e </w:t>
      </w:r>
      <w:r w:rsidR="00F55AE8" w:rsidRPr="00EB45E9">
        <w:rPr>
          <w:b/>
        </w:rPr>
        <w:t>(</w:t>
      </w:r>
      <w:proofErr w:type="spellStart"/>
      <w:r w:rsidR="00F55AE8" w:rsidRPr="00EB45E9">
        <w:rPr>
          <w:b/>
        </w:rPr>
        <w:t>iii</w:t>
      </w:r>
      <w:proofErr w:type="spellEnd"/>
      <w:r w:rsidR="00F55AE8" w:rsidRPr="00EB45E9">
        <w:rPr>
          <w:b/>
        </w:rPr>
        <w:t>)</w:t>
      </w:r>
      <w:r w:rsidR="00F55AE8" w:rsidRPr="00EB45E9">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EB45E9">
        <w:rPr>
          <w:b/>
        </w:rPr>
        <w:t>Obrigações Garantidas</w:t>
      </w:r>
      <w:r w:rsidR="008E75F8" w:rsidRPr="0045539C">
        <w:t>”</w:t>
      </w:r>
      <w:r w:rsidRPr="0045539C">
        <w:t>)</w:t>
      </w:r>
      <w:bookmarkEnd w:id="130"/>
      <w:r w:rsidRPr="0045539C">
        <w:t xml:space="preserve">, </w:t>
      </w:r>
      <w:r w:rsidR="00D229A3">
        <w:t xml:space="preserve">a </w:t>
      </w:r>
      <w:proofErr w:type="spellStart"/>
      <w:r w:rsidR="00D229A3">
        <w:t>Damrak</w:t>
      </w:r>
      <w:proofErr w:type="spellEnd"/>
      <w:r w:rsidR="00D229A3">
        <w:t xml:space="preserve"> aliena fiduciariamente </w:t>
      </w:r>
      <w:bookmarkStart w:id="131" w:name="_Ref535169016"/>
      <w:bookmarkStart w:id="132" w:name="_Ref522017889"/>
      <w:bookmarkStart w:id="133" w:name="_Ref401068819"/>
      <w:bookmarkEnd w:id="128"/>
      <w:r w:rsidR="00F0092D" w:rsidRPr="0045539C">
        <w:t xml:space="preserve">em caráter irrevogável e irretratável, em </w:t>
      </w:r>
      <w:r w:rsidR="00F0092D" w:rsidRPr="00847165">
        <w:t xml:space="preserve">favor dos Debenturistas, representados pelo Agente Fiduciário, </w:t>
      </w:r>
      <w:r w:rsidR="00AB5F57">
        <w:t xml:space="preserve">determinados imóveis de </w:t>
      </w:r>
      <w:r w:rsidR="001E4072">
        <w:t xml:space="preserve">sua </w:t>
      </w:r>
      <w:r w:rsidR="00AB5F57">
        <w:t>propriedade</w:t>
      </w:r>
      <w:r w:rsidR="003261D0">
        <w:t>,</w:t>
      </w:r>
      <w:r w:rsidR="00F0092D" w:rsidRPr="00847165">
        <w:t xml:space="preserve"> </w:t>
      </w:r>
      <w:r w:rsidR="003261D0">
        <w:t xml:space="preserve">compreendidos pelos imóveis das matrículas de nº </w:t>
      </w:r>
      <w:r w:rsidR="00BA2D4A" w:rsidRPr="00431C34">
        <w:rPr>
          <w:highlight w:val="yellow"/>
        </w:rPr>
        <w:t>[</w:t>
      </w:r>
      <w:r w:rsidR="00BA2D4A" w:rsidRPr="00431C34">
        <w:rPr>
          <w:highlight w:val="yellow"/>
        </w:rPr>
        <w:sym w:font="Symbol" w:char="F0B7"/>
      </w:r>
      <w:r w:rsidR="00BA2D4A" w:rsidRPr="00431C34">
        <w:rPr>
          <w:highlight w:val="yellow"/>
        </w:rPr>
        <w:t>]</w:t>
      </w:r>
      <w:r w:rsidR="003261D0">
        <w:t xml:space="preserve"> do </w:t>
      </w:r>
      <w:r w:rsidR="00BA2D4A" w:rsidRPr="00431C34">
        <w:rPr>
          <w:highlight w:val="yellow"/>
        </w:rPr>
        <w:t>[</w:t>
      </w:r>
      <w:r w:rsidR="00BA2D4A" w:rsidRPr="00431C34">
        <w:rPr>
          <w:highlight w:val="yellow"/>
        </w:rPr>
        <w:sym w:font="Symbol" w:char="F0B7"/>
      </w:r>
      <w:r w:rsidR="00BA2D4A" w:rsidRPr="00431C34">
        <w:rPr>
          <w:highlight w:val="yellow"/>
        </w:rPr>
        <w:t>]</w:t>
      </w:r>
      <w:r w:rsidR="00BA2D4A">
        <w:t xml:space="preserve">º </w:t>
      </w:r>
      <w:r w:rsidR="003261D0">
        <w:t xml:space="preserve">Ofício de Registro de Imóveis de </w:t>
      </w:r>
      <w:r w:rsidR="00BA2D4A" w:rsidRPr="00431C34">
        <w:rPr>
          <w:highlight w:val="yellow"/>
        </w:rPr>
        <w:t>[</w:t>
      </w:r>
      <w:r w:rsidR="00BA2D4A" w:rsidRPr="00431C34">
        <w:rPr>
          <w:highlight w:val="yellow"/>
        </w:rPr>
        <w:sym w:font="Symbol" w:char="F0B7"/>
      </w:r>
      <w:r w:rsidR="00BA2D4A" w:rsidRPr="00431C34">
        <w:rPr>
          <w:highlight w:val="yellow"/>
        </w:rPr>
        <w:t>]</w:t>
      </w:r>
      <w:r w:rsidR="003261D0">
        <w:t>/</w:t>
      </w:r>
      <w:r w:rsidR="00BA2D4A" w:rsidRPr="00431C34">
        <w:rPr>
          <w:highlight w:val="yellow"/>
        </w:rPr>
        <w:t>[</w:t>
      </w:r>
      <w:r w:rsidR="00BA2D4A" w:rsidRPr="00431C34">
        <w:rPr>
          <w:highlight w:val="yellow"/>
        </w:rPr>
        <w:sym w:font="Symbol" w:char="F0B7"/>
      </w:r>
      <w:r w:rsidR="00BA2D4A" w:rsidRPr="00431C34">
        <w:rPr>
          <w:highlight w:val="yellow"/>
        </w:rPr>
        <w:t>]</w:t>
      </w:r>
      <w:r w:rsidR="00BA2D4A">
        <w:t xml:space="preserve"> </w:t>
      </w:r>
      <w:r w:rsidR="003261D0">
        <w:t xml:space="preserve">e de </w:t>
      </w:r>
      <w:r w:rsidR="000C2DDE">
        <w:t xml:space="preserve">nº </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 do </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º Ofício de Registro de Imóveis de </w:t>
      </w:r>
      <w:r w:rsidR="000C2DDE" w:rsidRPr="00EB45E9">
        <w:rPr>
          <w:highlight w:val="yellow"/>
        </w:rPr>
        <w:t>[</w:t>
      </w:r>
      <w:r w:rsidR="000C2DDE" w:rsidRPr="00DE1241">
        <w:rPr>
          <w:highlight w:val="yellow"/>
        </w:rPr>
        <w:sym w:font="Symbol" w:char="F0B7"/>
      </w:r>
      <w:r w:rsidR="000C2DDE" w:rsidRPr="00EB45E9">
        <w:rPr>
          <w:highlight w:val="yellow"/>
        </w:rPr>
        <w:t>]</w:t>
      </w:r>
      <w:r w:rsidR="000C2DDE">
        <w:t>/</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 </w:t>
      </w:r>
      <w:r w:rsidR="00F0092D" w:rsidRPr="00847165">
        <w:t>(</w:t>
      </w:r>
      <w:r w:rsidR="00B37C5B" w:rsidRPr="00847165">
        <w:t>“</w:t>
      </w:r>
      <w:r w:rsidR="00E71D91" w:rsidRPr="00EB45E9">
        <w:rPr>
          <w:b/>
        </w:rPr>
        <w:t>Imóveis</w:t>
      </w:r>
      <w:r w:rsidR="00F0092D" w:rsidRPr="00847165">
        <w:t>”), conforme</w:t>
      </w:r>
      <w:r w:rsidR="00F0092D" w:rsidRPr="0045539C">
        <w:t xml:space="preserve"> os termos e condições previstos no</w:t>
      </w:r>
      <w:r w:rsidR="00E327D2">
        <w:t>s respectivos</w:t>
      </w:r>
      <w:r w:rsidR="00F0092D" w:rsidRPr="0045539C">
        <w:t xml:space="preserve"> </w:t>
      </w:r>
      <w:r w:rsidR="00F0092D" w:rsidRPr="00EB45E9">
        <w:rPr>
          <w:szCs w:val="20"/>
        </w:rPr>
        <w:t>Instrumento</w:t>
      </w:r>
      <w:r w:rsidR="00E327D2" w:rsidRPr="00EB45E9">
        <w:rPr>
          <w:szCs w:val="20"/>
        </w:rPr>
        <w:t>s</w:t>
      </w:r>
      <w:r w:rsidR="00F0092D" w:rsidRPr="00EB45E9">
        <w:rPr>
          <w:szCs w:val="20"/>
        </w:rPr>
        <w:t xml:space="preserve"> Particular</w:t>
      </w:r>
      <w:r w:rsidR="00E327D2" w:rsidRPr="00EB45E9">
        <w:rPr>
          <w:szCs w:val="20"/>
        </w:rPr>
        <w:t>es</w:t>
      </w:r>
      <w:r w:rsidR="00F0092D" w:rsidRPr="00C0194E">
        <w:t xml:space="preserve"> de Contrato de Alienação Fiduciária de </w:t>
      </w:r>
      <w:r w:rsidR="001445D9" w:rsidRPr="00C0194E">
        <w:t xml:space="preserve">Bens Imóveis </w:t>
      </w:r>
      <w:r w:rsidR="00F0092D" w:rsidRPr="00C0194E">
        <w:t>em Garantia</w:t>
      </w:r>
      <w:r w:rsidR="00F0092D" w:rsidRPr="00EB45E9">
        <w:rPr>
          <w:szCs w:val="20"/>
        </w:rPr>
        <w:t xml:space="preserve">, </w:t>
      </w:r>
      <w:r w:rsidR="00B37C5B" w:rsidRPr="00EB45E9">
        <w:rPr>
          <w:szCs w:val="20"/>
        </w:rPr>
        <w:t>a ser</w:t>
      </w:r>
      <w:r w:rsidR="00E327D2" w:rsidRPr="00EB45E9">
        <w:rPr>
          <w:szCs w:val="20"/>
        </w:rPr>
        <w:t>em</w:t>
      </w:r>
      <w:r w:rsidR="00B37C5B" w:rsidRPr="00EB45E9">
        <w:rPr>
          <w:szCs w:val="20"/>
        </w:rPr>
        <w:t xml:space="preserve"> </w:t>
      </w:r>
      <w:r w:rsidR="00F0092D" w:rsidRPr="00EB45E9">
        <w:rPr>
          <w:szCs w:val="20"/>
        </w:rPr>
        <w:t>celebrado</w:t>
      </w:r>
      <w:r w:rsidR="00E327D2" w:rsidRPr="00EB45E9">
        <w:rPr>
          <w:szCs w:val="20"/>
        </w:rPr>
        <w:t>s</w:t>
      </w:r>
      <w:r w:rsidR="00F0092D" w:rsidRPr="00EB45E9">
        <w:rPr>
          <w:szCs w:val="20"/>
        </w:rPr>
        <w:t xml:space="preserve"> entre a </w:t>
      </w:r>
      <w:proofErr w:type="spellStart"/>
      <w:r w:rsidR="0081413B" w:rsidRPr="00EB45E9">
        <w:rPr>
          <w:szCs w:val="20"/>
        </w:rPr>
        <w:t>Damrak</w:t>
      </w:r>
      <w:proofErr w:type="spellEnd"/>
      <w:r w:rsidR="00F0092D" w:rsidRPr="00EB45E9">
        <w:rPr>
          <w:szCs w:val="20"/>
        </w:rPr>
        <w:t xml:space="preserve"> e o Agente Fiduciário, na qualidade de representante dos Debenturistas</w:t>
      </w:r>
      <w:r w:rsidR="00F0092D" w:rsidRPr="0045539C">
        <w:t xml:space="preserve"> (“</w:t>
      </w:r>
      <w:r w:rsidR="00F0092D" w:rsidRPr="00EB45E9">
        <w:rPr>
          <w:b/>
        </w:rPr>
        <w:t xml:space="preserve">Alienação Fiduciária de </w:t>
      </w:r>
      <w:r w:rsidR="00E71D91" w:rsidRPr="00EB45E9">
        <w:rPr>
          <w:b/>
        </w:rPr>
        <w:t>Imóveis</w:t>
      </w:r>
      <w:r w:rsidR="00F0092D" w:rsidRPr="0045539C">
        <w:t>”</w:t>
      </w:r>
      <w:r w:rsidR="001445D9" w:rsidRPr="0045539C">
        <w:t xml:space="preserve"> e “</w:t>
      </w:r>
      <w:r w:rsidR="001445D9" w:rsidRPr="00EB45E9">
        <w:rPr>
          <w:b/>
        </w:rPr>
        <w:t>Contrato</w:t>
      </w:r>
      <w:r w:rsidR="00E327D2" w:rsidRPr="00EB45E9">
        <w:rPr>
          <w:b/>
        </w:rPr>
        <w:t>s</w:t>
      </w:r>
      <w:r w:rsidR="001445D9" w:rsidRPr="00EB45E9">
        <w:rPr>
          <w:b/>
        </w:rPr>
        <w:t xml:space="preserve"> de Alienação Fiduciária de </w:t>
      </w:r>
      <w:r w:rsidR="00E71D91" w:rsidRPr="00EB45E9">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00F0092D" w:rsidRPr="0045539C">
        <w:t xml:space="preserve"> descritos no</w:t>
      </w:r>
      <w:r w:rsidR="00E327D2">
        <w:t>s</w:t>
      </w:r>
      <w:r w:rsidR="00F0092D" w:rsidRPr="0045539C">
        <w:t xml:space="preserve"> Contrato</w:t>
      </w:r>
      <w:r w:rsidR="00E327D2">
        <w:t>s</w:t>
      </w:r>
      <w:r w:rsidR="00F0092D" w:rsidRPr="0045539C">
        <w:t xml:space="preserve"> de Alienação Fiduciária de </w:t>
      </w:r>
      <w:r w:rsidR="00E71D91">
        <w:t>Imóveis</w:t>
      </w:r>
      <w:r w:rsidR="00BA2D4A" w:rsidRPr="00EB45E9">
        <w:rPr>
          <w:szCs w:val="20"/>
        </w:rPr>
        <w:t xml:space="preserve">. </w:t>
      </w:r>
      <w:r w:rsidR="00BA2D4A" w:rsidRPr="00431C34">
        <w:rPr>
          <w:b/>
          <w:bCs/>
          <w:szCs w:val="20"/>
          <w:highlight w:val="yellow"/>
        </w:rPr>
        <w:t>[</w:t>
      </w:r>
      <w:r w:rsidR="00B831B4" w:rsidRPr="00EB45E9">
        <w:rPr>
          <w:b/>
          <w:bCs/>
          <w:szCs w:val="20"/>
          <w:highlight w:val="yellow"/>
        </w:rPr>
        <w:t xml:space="preserve">Nota </w:t>
      </w:r>
      <w:proofErr w:type="spellStart"/>
      <w:r w:rsidR="00B831B4" w:rsidRPr="00EB45E9">
        <w:rPr>
          <w:b/>
          <w:bCs/>
          <w:szCs w:val="20"/>
          <w:highlight w:val="yellow"/>
        </w:rPr>
        <w:t>Lefosse</w:t>
      </w:r>
      <w:proofErr w:type="spellEnd"/>
      <w:r w:rsidR="00BA2D4A" w:rsidRPr="00431C34">
        <w:rPr>
          <w:b/>
          <w:bCs/>
          <w:szCs w:val="20"/>
          <w:highlight w:val="yellow"/>
        </w:rPr>
        <w:t xml:space="preserve">: </w:t>
      </w:r>
      <w:r w:rsidR="000E714A">
        <w:rPr>
          <w:b/>
          <w:bCs/>
          <w:szCs w:val="20"/>
          <w:highlight w:val="yellow"/>
        </w:rPr>
        <w:t>A ser ajustado conforme DD dos imóveis</w:t>
      </w:r>
      <w:r w:rsidR="008F0D15" w:rsidRPr="00431C34">
        <w:rPr>
          <w:b/>
          <w:bCs/>
          <w:szCs w:val="20"/>
          <w:highlight w:val="yellow"/>
        </w:rPr>
        <w:t>.]</w:t>
      </w:r>
      <w:bookmarkEnd w:id="131"/>
      <w:bookmarkEnd w:id="132"/>
    </w:p>
    <w:p w14:paraId="0B2204BD" w14:textId="77777777" w:rsidR="00295A29" w:rsidRPr="0045539C" w:rsidRDefault="00295A29">
      <w:pPr>
        <w:pStyle w:val="Level2"/>
        <w:widowControl w:val="0"/>
        <w:spacing w:before="140" w:after="0"/>
        <w:rPr>
          <w:b/>
        </w:rPr>
      </w:pPr>
      <w:bookmarkStart w:id="134" w:name="_Ref431142386"/>
      <w:bookmarkStart w:id="135" w:name="_Ref2846313"/>
      <w:bookmarkStart w:id="136" w:name="_Ref491421794"/>
      <w:bookmarkStart w:id="137" w:name="_Ref491684125"/>
      <w:bookmarkEnd w:id="133"/>
      <w:r w:rsidRPr="0045539C">
        <w:rPr>
          <w:b/>
        </w:rPr>
        <w:t>Garantia</w:t>
      </w:r>
      <w:bookmarkEnd w:id="134"/>
      <w:r w:rsidRPr="0045539C">
        <w:rPr>
          <w:b/>
        </w:rPr>
        <w:t xml:space="preserve"> Fidejussória</w:t>
      </w:r>
      <w:bookmarkEnd w:id="135"/>
      <w:bookmarkEnd w:id="136"/>
      <w:bookmarkEnd w:id="137"/>
    </w:p>
    <w:bookmarkEnd w:id="129"/>
    <w:p w14:paraId="7FD1ACBA" w14:textId="224D4E34"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 Garantia Rea</w:t>
      </w:r>
      <w:r w:rsidR="00320437">
        <w:t>l</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lastRenderedPageBreak/>
        <w:t>e firmam esta Escritura de Emissão declarando conhecer e concordar com todos os seus termos e condições.</w:t>
      </w:r>
    </w:p>
    <w:p w14:paraId="0682C3A1" w14:textId="7DF4A193" w:rsidR="00633ABC" w:rsidRPr="0045539C" w:rsidRDefault="005A3726">
      <w:pPr>
        <w:pStyle w:val="Level3"/>
        <w:widowControl w:val="0"/>
        <w:spacing w:before="140" w:after="0"/>
      </w:pPr>
      <w:bookmarkStart w:id="138" w:name="_Ref491420653"/>
      <w:bookmarkStart w:id="139"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8"/>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EE17EE">
        <w:t>5.27</w:t>
      </w:r>
      <w:r w:rsidR="00E01395">
        <w:fldChar w:fldCharType="end"/>
      </w:r>
      <w:r w:rsidR="0081413B">
        <w:t xml:space="preserve"> </w:t>
      </w:r>
      <w:r w:rsidR="007875CF" w:rsidRPr="0045539C">
        <w:t>acima</w:t>
      </w:r>
      <w:r w:rsidR="00295A29" w:rsidRPr="0045539C">
        <w:t>.</w:t>
      </w:r>
      <w:bookmarkEnd w:id="139"/>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w:t>
      </w:r>
      <w:r w:rsidRPr="0045539C">
        <w:lastRenderedPageBreak/>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6934F59F" w:rsidR="00E378B3" w:rsidRPr="004740B6" w:rsidRDefault="00E05A3D">
      <w:pPr>
        <w:pStyle w:val="Level3"/>
        <w:widowControl w:val="0"/>
        <w:spacing w:before="140" w:after="0"/>
        <w:rPr>
          <w:ins w:id="140" w:author="Pedro Oliveira" w:date="2022-02-08T16:26:00Z"/>
          <w:color w:val="000000"/>
        </w:rPr>
      </w:pPr>
      <w:r w:rsidRPr="0045539C">
        <w:t xml:space="preserve">Não há </w:t>
      </w:r>
      <w:r w:rsidRPr="00E50984">
        <w:t>preferência quanto à execução da Fiança ou da Garantia</w:t>
      </w:r>
      <w:r w:rsidR="00320437">
        <w:t xml:space="preserve"> Real</w:t>
      </w:r>
      <w:r w:rsidRPr="00E50984">
        <w:t xml:space="preserve">. A Fiança e </w:t>
      </w:r>
      <w:r w:rsidR="000924DF">
        <w:t>a</w:t>
      </w:r>
      <w:r w:rsidRPr="00E50984">
        <w:t xml:space="preserve"> Garantia </w:t>
      </w:r>
      <w:r w:rsidR="00320437">
        <w:t xml:space="preserve">Real </w:t>
      </w:r>
      <w:r w:rsidRPr="00E50984">
        <w:t xml:space="preserve">são garantias diversas e autônomas e respondem pelas Obrigações Garantidas nos termos desta Escritura de Emissão e dos </w:t>
      </w:r>
      <w:r w:rsidR="00EB45E9" w:rsidRPr="00EB45E9">
        <w:t>Contratos de Alienação Fiduciária de Imóveis</w:t>
      </w:r>
      <w:r w:rsidRPr="00E50984">
        <w:t>.</w:t>
      </w:r>
    </w:p>
    <w:p w14:paraId="2FBFCA67" w14:textId="026258ED" w:rsidR="0076330C" w:rsidRPr="00384055" w:rsidRDefault="0076330C" w:rsidP="004740B6">
      <w:pPr>
        <w:pStyle w:val="Level3"/>
        <w:widowControl w:val="0"/>
        <w:spacing w:before="140" w:after="0"/>
        <w:ind w:hanging="1219"/>
        <w:rPr>
          <w:color w:val="000000"/>
        </w:rPr>
      </w:pPr>
      <w:commentRangeStart w:id="141"/>
      <w:ins w:id="142" w:author="Pedro Oliveira" w:date="2022-02-08T16:27:00Z">
        <w:r>
          <w:rPr>
            <w:color w:val="000000"/>
          </w:rPr>
          <w:t xml:space="preserve">[Com </w:t>
        </w:r>
      </w:ins>
      <w:ins w:id="143" w:author="Pedro Oliveira" w:date="2022-02-08T16:26:00Z">
        <w:r w:rsidRPr="0076330C">
          <w:rPr>
            <w:color w:val="000000"/>
          </w:rPr>
          <w:t xml:space="preserve">base na Declarações de Imposto de Renda </w:t>
        </w:r>
      </w:ins>
      <w:ins w:id="144" w:author="Pedro Oliveira" w:date="2022-02-08T16:36:00Z">
        <w:r w:rsidR="004740B6">
          <w:rPr>
            <w:color w:val="000000"/>
          </w:rPr>
          <w:t xml:space="preserve">e Demonstração </w:t>
        </w:r>
      </w:ins>
      <w:ins w:id="145" w:author="Pedro Oliveira" w:date="2022-02-08T16:37:00Z">
        <w:r w:rsidR="004740B6">
          <w:rPr>
            <w:color w:val="000000"/>
          </w:rPr>
          <w:t>Financeira</w:t>
        </w:r>
      </w:ins>
      <w:ins w:id="146" w:author="Pedro Oliveira" w:date="2022-02-08T16:36:00Z">
        <w:r w:rsidR="004740B6">
          <w:rPr>
            <w:color w:val="000000"/>
          </w:rPr>
          <w:t xml:space="preserve"> de [...] </w:t>
        </w:r>
      </w:ins>
      <w:ins w:id="147" w:author="Pedro Oliveira" w:date="2022-02-08T16:26:00Z">
        <w:r w:rsidRPr="0076330C">
          <w:rPr>
            <w:color w:val="000000"/>
          </w:rPr>
          <w:t>d</w:t>
        </w:r>
      </w:ins>
      <w:ins w:id="148" w:author="Pedro Oliveira" w:date="2022-02-08T16:27:00Z">
        <w:r>
          <w:rPr>
            <w:color w:val="000000"/>
          </w:rPr>
          <w:t>os</w:t>
        </w:r>
      </w:ins>
      <w:ins w:id="149" w:author="Pedro Oliveira" w:date="2022-02-08T16:26:00Z">
        <w:r w:rsidRPr="0076330C">
          <w:rPr>
            <w:color w:val="000000"/>
          </w:rPr>
          <w:t xml:space="preserve"> Fiador</w:t>
        </w:r>
      </w:ins>
      <w:ins w:id="150" w:author="Pedro Oliveira" w:date="2022-02-08T16:27:00Z">
        <w:r>
          <w:rPr>
            <w:color w:val="000000"/>
          </w:rPr>
          <w:t>es</w:t>
        </w:r>
      </w:ins>
      <w:ins w:id="151" w:author="Pedro Oliveira" w:date="2022-02-08T16:26:00Z">
        <w:r w:rsidRPr="0076330C">
          <w:rPr>
            <w:color w:val="000000"/>
          </w:rPr>
          <w:t>, os recursos do</w:t>
        </w:r>
      </w:ins>
      <w:ins w:id="152" w:author="Pedro Oliveira" w:date="2022-02-08T16:37:00Z">
        <w:r w:rsidR="004740B6">
          <w:rPr>
            <w:color w:val="000000"/>
          </w:rPr>
          <w:t>s</w:t>
        </w:r>
      </w:ins>
      <w:ins w:id="153" w:author="Pedro Oliveira" w:date="2022-02-08T16:26:00Z">
        <w:r w:rsidRPr="0076330C">
          <w:rPr>
            <w:color w:val="000000"/>
          </w:rPr>
          <w:t xml:space="preserve"> Fiador</w:t>
        </w:r>
      </w:ins>
      <w:ins w:id="154" w:author="Pedro Oliveira" w:date="2022-02-08T16:37:00Z">
        <w:r w:rsidR="004740B6">
          <w:rPr>
            <w:color w:val="000000"/>
          </w:rPr>
          <w:t>es</w:t>
        </w:r>
      </w:ins>
      <w:ins w:id="155" w:author="Pedro Oliveira" w:date="2022-02-08T16:26:00Z">
        <w:r w:rsidRPr="0076330C">
          <w:rPr>
            <w:color w:val="000000"/>
          </w:rPr>
          <w:t>, nesta data, poderão ser</w:t>
        </w:r>
      </w:ins>
      <w:ins w:id="156" w:author="Pedro Oliveira" w:date="2022-02-08T16:27:00Z">
        <w:r>
          <w:rPr>
            <w:color w:val="000000"/>
          </w:rPr>
          <w:t xml:space="preserve"> [</w:t>
        </w:r>
      </w:ins>
      <w:ins w:id="157" w:author="Pedro Oliveira" w:date="2022-02-08T16:26:00Z">
        <w:r w:rsidRPr="00391778">
          <w:rPr>
            <w:color w:val="000000"/>
            <w:highlight w:val="green"/>
          </w:rPr>
          <w:t>insuficientes</w:t>
        </w:r>
      </w:ins>
      <w:ins w:id="158" w:author="Pedro Oliveira" w:date="2022-02-08T16:27:00Z">
        <w:r w:rsidRPr="00391778">
          <w:rPr>
            <w:color w:val="000000"/>
            <w:highlight w:val="green"/>
          </w:rPr>
          <w:t>/sufi</w:t>
        </w:r>
      </w:ins>
      <w:ins w:id="159" w:author="Pedro Oliveira" w:date="2022-02-08T16:28:00Z">
        <w:r w:rsidRPr="00391778">
          <w:rPr>
            <w:color w:val="000000"/>
            <w:highlight w:val="green"/>
          </w:rPr>
          <w:t>cientes</w:t>
        </w:r>
        <w:r>
          <w:rPr>
            <w:color w:val="000000"/>
          </w:rPr>
          <w:t>]</w:t>
        </w:r>
      </w:ins>
      <w:ins w:id="160" w:author="Pedro Oliveira" w:date="2022-02-08T16:26:00Z">
        <w:r w:rsidRPr="0076330C">
          <w:rPr>
            <w:color w:val="000000"/>
          </w:rPr>
          <w:t xml:space="preserve"> para arcar com a totalidade do valor das Obrigações Garantidas, na hipótese de execução das Obrigações Garantidas.</w:t>
        </w:r>
      </w:ins>
      <w:ins w:id="161" w:author="Pedro Oliveira" w:date="2022-02-08T16:28:00Z">
        <w:r>
          <w:rPr>
            <w:color w:val="000000"/>
          </w:rPr>
          <w:t>]</w:t>
        </w:r>
      </w:ins>
      <w:commentRangeEnd w:id="141"/>
      <w:ins w:id="162" w:author="Pedro Oliveira" w:date="2022-02-08T16:42:00Z">
        <w:r w:rsidR="00391778">
          <w:rPr>
            <w:rStyle w:val="Refdecomentrio"/>
            <w:rFonts w:ascii="Times New Roman" w:hAnsi="Times New Roman" w:cs="Times New Roman"/>
          </w:rPr>
          <w:commentReference w:id="141"/>
        </w:r>
      </w:ins>
    </w:p>
    <w:p w14:paraId="055C0EB9" w14:textId="4146F7D7" w:rsidR="00AE5383" w:rsidRPr="0045539C" w:rsidRDefault="00AE5383" w:rsidP="00431C34">
      <w:pPr>
        <w:pStyle w:val="Level1"/>
      </w:pPr>
      <w:r w:rsidRPr="00384055">
        <w:t>CARACTERÍSTICAS</w:t>
      </w:r>
      <w:r w:rsidRPr="0045539C">
        <w:t xml:space="preserve"> DA OFERTA</w:t>
      </w:r>
    </w:p>
    <w:p w14:paraId="37AD836F" w14:textId="6AD6442A" w:rsidR="00052720" w:rsidRDefault="00A540D1">
      <w:pPr>
        <w:pStyle w:val="Level2"/>
        <w:widowControl w:val="0"/>
        <w:spacing w:before="140" w:after="0"/>
      </w:pPr>
      <w:r w:rsidRPr="0045539C">
        <w:rPr>
          <w:b/>
        </w:rPr>
        <w:t xml:space="preserve">Colocação e Procedimento de Distribuição. </w:t>
      </w:r>
      <w:r w:rsidRPr="0045539C">
        <w:t xml:space="preserve">As Debêntures serão objeto de distribuição pública, com esforços restritos de distribuição, nos termos da Instrução CVM 476, sob o regime </w:t>
      </w:r>
      <w:r w:rsidR="003D24BE">
        <w:t xml:space="preserve">misto de colocação, </w:t>
      </w:r>
      <w:r w:rsidR="004C5CC9">
        <w:t>sendo:</w:t>
      </w:r>
      <w:r w:rsidR="003D24BE">
        <w:t xml:space="preserve"> (i) </w:t>
      </w:r>
      <w:r w:rsidR="001E4072">
        <w:t>R$ 140.000.000,00 (cento e quarenta milhões de reais) em</w:t>
      </w:r>
      <w:r w:rsidR="004C5CC9">
        <w:t xml:space="preserve"> o regime de </w:t>
      </w:r>
      <w:r w:rsidRPr="0045539C">
        <w:t>garantia firme de colocação</w:t>
      </w:r>
      <w:r w:rsidR="001E4072">
        <w:t>;</w:t>
      </w:r>
      <w:r w:rsidR="003D24BE">
        <w:t xml:space="preserve"> e (</w:t>
      </w:r>
      <w:proofErr w:type="spellStart"/>
      <w:r w:rsidR="003D24BE">
        <w:t>ii</w:t>
      </w:r>
      <w:proofErr w:type="spellEnd"/>
      <w:r w:rsidR="003D24BE">
        <w:t>)</w:t>
      </w:r>
      <w:r w:rsidR="005116D1">
        <w:t xml:space="preserve"> </w:t>
      </w:r>
      <w:r w:rsidR="001E4072">
        <w:t>R$ 60.000.000,00 (sessenta milhões de reais) em</w:t>
      </w:r>
      <w:r w:rsidR="005116D1" w:rsidRPr="007D22F2">
        <w:t xml:space="preserve"> regime de melhores esforços de colocação</w:t>
      </w:r>
      <w:r w:rsidR="005116D1">
        <w:t xml:space="preserve">, </w:t>
      </w:r>
      <w:r w:rsidRPr="0045539C">
        <w:t>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w:t>
      </w:r>
      <w:r w:rsidR="008F0D15">
        <w:rPr>
          <w:i/>
        </w:rPr>
        <w:t xml:space="preserve">e Melhores Esforços </w:t>
      </w:r>
      <w:r w:rsidRPr="0045539C">
        <w:rPr>
          <w:i/>
        </w:rPr>
        <w:t xml:space="preserve">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8F0D15">
        <w:rPr>
          <w:i/>
          <w:w w:val="0"/>
        </w:rPr>
        <w:t>3</w:t>
      </w:r>
      <w:r w:rsidR="008F0D15" w:rsidRPr="0045539C">
        <w:rPr>
          <w:i/>
          <w:w w:val="0"/>
        </w:rPr>
        <w:t xml:space="preserve">ª </w:t>
      </w:r>
      <w:r w:rsidR="008B23D1" w:rsidRPr="0045539C">
        <w:rPr>
          <w:i/>
          <w:w w:val="0"/>
        </w:rPr>
        <w:t>(</w:t>
      </w:r>
      <w:r w:rsidR="008F0D15">
        <w:rPr>
          <w:i/>
          <w:w w:val="0"/>
        </w:rPr>
        <w:t>Terceira</w:t>
      </w:r>
      <w:r w:rsidR="008B23D1" w:rsidRPr="0045539C">
        <w:rPr>
          <w:i/>
          <w:w w:val="0"/>
        </w:rPr>
        <w:t>) Emissão d</w:t>
      </w:r>
      <w:r w:rsidR="00E656F7">
        <w:rPr>
          <w:i/>
          <w:w w:val="0"/>
        </w:rPr>
        <w:t>o</w:t>
      </w:r>
      <w:r w:rsidR="008B23D1" w:rsidRPr="0045539C">
        <w:rPr>
          <w:i/>
          <w:w w:val="0"/>
        </w:rPr>
        <w:t xml:space="preserve"> </w:t>
      </w:r>
      <w:proofErr w:type="spellStart"/>
      <w:r w:rsidR="008B23D1" w:rsidRPr="0045539C">
        <w:rPr>
          <w:rFonts w:cs="Arial"/>
          <w:bCs/>
          <w:i/>
          <w:iCs/>
          <w:w w:val="0"/>
          <w:szCs w:val="20"/>
        </w:rPr>
        <w:t>Atakarejo</w:t>
      </w:r>
      <w:proofErr w:type="spellEnd"/>
      <w:r w:rsidR="008B23D1" w:rsidRPr="0045539C">
        <w:rPr>
          <w:rFonts w:cs="Arial"/>
          <w:bCs/>
          <w:i/>
          <w:iCs/>
          <w:w w:val="0"/>
          <w:szCs w:val="20"/>
        </w:rPr>
        <w:t xml:space="preserve">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63" w:name="_Ref516666996"/>
      <w:bookmarkStart w:id="164"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63"/>
    </w:p>
    <w:p w14:paraId="05E1A30D" w14:textId="47F10A67"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w:t>
      </w:r>
      <w:r w:rsidRPr="0045539C">
        <w:lastRenderedPageBreak/>
        <w:t xml:space="preserve">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EE17EE">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65" w:name="_Hlk67511287"/>
      <w:r w:rsidRPr="0045539C">
        <w:t>O prazo de colocação e distribuição pública das Debêntures seguirá as regras definidas na Instrução CVM 476</w:t>
      </w:r>
      <w:r w:rsidR="00915ADF" w:rsidRPr="0045539C">
        <w:t>;</w:t>
      </w:r>
    </w:p>
    <w:bookmarkEnd w:id="165"/>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bookmarkStart w:id="166"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1CFFC033" w:rsidR="00625E86" w:rsidRPr="0045539C" w:rsidRDefault="00E87272" w:rsidP="00431C34">
      <w:pPr>
        <w:pStyle w:val="Level1"/>
      </w:pPr>
      <w:bookmarkStart w:id="167" w:name="_Ref497842157"/>
      <w:bookmarkEnd w:id="166"/>
      <w:r w:rsidRPr="0045539C">
        <w:t>VENCIMENTO ANTECIPADO</w:t>
      </w:r>
      <w:bookmarkStart w:id="168" w:name="_Ref435666640"/>
      <w:bookmarkEnd w:id="164"/>
      <w:bookmarkEnd w:id="167"/>
    </w:p>
    <w:p w14:paraId="5012949F" w14:textId="3453CA5F" w:rsidR="0015036F" w:rsidRPr="00655E0E" w:rsidRDefault="0015036F">
      <w:pPr>
        <w:pStyle w:val="Level2"/>
        <w:widowControl w:val="0"/>
        <w:spacing w:before="140" w:after="0"/>
      </w:pPr>
      <w:bookmarkStart w:id="169" w:name="_Ref507427659"/>
      <w:bookmarkStart w:id="170" w:name="_Ref392008548"/>
      <w:bookmarkStart w:id="171" w:name="_Ref435654812"/>
      <w:bookmarkStart w:id="172" w:name="_Ref439944675"/>
      <w:bookmarkStart w:id="173" w:name="_Ref435693772"/>
      <w:bookmarkEnd w:id="168"/>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EE17EE">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EE17EE">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EE17EE">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EE17EE">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69"/>
    </w:p>
    <w:p w14:paraId="73DC70B3" w14:textId="0C7A444D" w:rsidR="001064A5" w:rsidRPr="0045539C" w:rsidRDefault="0015036F" w:rsidP="00DF5266">
      <w:pPr>
        <w:pStyle w:val="Level3"/>
        <w:spacing w:before="140" w:after="0"/>
        <w:rPr>
          <w:szCs w:val="20"/>
        </w:rPr>
      </w:pPr>
      <w:bookmarkStart w:id="174" w:name="_Ref356481657"/>
      <w:bookmarkStart w:id="175"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EE17EE">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70"/>
      <w:bookmarkEnd w:id="171"/>
      <w:bookmarkEnd w:id="172"/>
      <w:bookmarkEnd w:id="174"/>
      <w:r w:rsidR="00BB1D99" w:rsidRPr="0045539C">
        <w:t xml:space="preserve"> </w:t>
      </w:r>
      <w:bookmarkEnd w:id="175"/>
    </w:p>
    <w:p w14:paraId="5E17BBF8" w14:textId="26C32931" w:rsidR="00ED089F" w:rsidRPr="0045539C" w:rsidRDefault="00ED089F">
      <w:pPr>
        <w:pStyle w:val="Level4"/>
        <w:widowControl w:val="0"/>
        <w:numPr>
          <w:ilvl w:val="3"/>
          <w:numId w:val="213"/>
        </w:numPr>
        <w:tabs>
          <w:tab w:val="num" w:pos="2721"/>
        </w:tabs>
        <w:spacing w:before="140" w:after="0"/>
        <w:rPr>
          <w:szCs w:val="26"/>
        </w:rPr>
      </w:pPr>
      <w:bookmarkStart w:id="176" w:name="_Ref137475231"/>
      <w:bookmarkStart w:id="177" w:name="_Ref149033996"/>
      <w:bookmarkStart w:id="178" w:name="_Ref164238998"/>
      <w:bookmarkStart w:id="179" w:name="_Ref535362776"/>
      <w:r w:rsidRPr="0045539C">
        <w:rPr>
          <w:szCs w:val="26"/>
        </w:rPr>
        <w:lastRenderedPageBreak/>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8A7EF1">
        <w:rPr>
          <w:szCs w:val="26"/>
        </w:rPr>
        <w:t>2</w:t>
      </w:r>
      <w:r w:rsidR="00D64136" w:rsidRPr="0045539C">
        <w:rPr>
          <w:szCs w:val="26"/>
        </w:rPr>
        <w:t xml:space="preserve"> (</w:t>
      </w:r>
      <w:r w:rsidR="008A7EF1">
        <w:rPr>
          <w:szCs w:val="26"/>
        </w:rPr>
        <w:t>dois</w:t>
      </w:r>
      <w:r w:rsidR="00D64136" w:rsidRPr="0045539C">
        <w:rPr>
          <w:szCs w:val="26"/>
        </w:rPr>
        <w:t>) Dias Úteis contados da data do respectivo vencimento</w:t>
      </w:r>
      <w:r w:rsidRPr="0045539C">
        <w:rPr>
          <w:szCs w:val="26"/>
        </w:rPr>
        <w:t>;</w:t>
      </w:r>
      <w:bookmarkEnd w:id="176"/>
      <w:bookmarkEnd w:id="177"/>
      <w:bookmarkEnd w:id="178"/>
      <w:r w:rsidR="00C967EE">
        <w:rPr>
          <w:szCs w:val="26"/>
        </w:rPr>
        <w:t xml:space="preserve"> </w:t>
      </w:r>
    </w:p>
    <w:p w14:paraId="57E559CD" w14:textId="280FFDEA" w:rsidR="00ED089F" w:rsidRPr="0045539C" w:rsidRDefault="00ED089F">
      <w:pPr>
        <w:pStyle w:val="Level4"/>
        <w:widowControl w:val="0"/>
        <w:numPr>
          <w:ilvl w:val="3"/>
          <w:numId w:val="213"/>
        </w:numPr>
        <w:tabs>
          <w:tab w:val="num" w:pos="2721"/>
        </w:tabs>
        <w:spacing w:before="140" w:after="0"/>
      </w:pPr>
      <w:bookmarkStart w:id="180" w:name="_Ref3890139"/>
      <w:bookmarkEnd w:id="179"/>
      <w:r w:rsidRPr="00E50984">
        <w:t>questionamento judicial desta Escritura de Emissão</w:t>
      </w:r>
      <w:r w:rsidR="00384F0F" w:rsidRPr="00E50984">
        <w:t xml:space="preserve"> </w:t>
      </w:r>
      <w:r w:rsidR="00384F0F" w:rsidRPr="00384055">
        <w:t xml:space="preserve">e/ou dos </w:t>
      </w:r>
      <w:r w:rsidR="00EB45E9" w:rsidRPr="00EB45E9">
        <w:t>Contratos de Alienação Fiduciária de Imóveis</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80"/>
      <w:r w:rsidR="00B73D4B">
        <w:t xml:space="preserve"> </w:t>
      </w:r>
    </w:p>
    <w:p w14:paraId="14B2E2AB" w14:textId="723ECB4A"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Pr="0045539C">
        <w:t>, independentemente do deferimento ou homologação do respectivo pedido;</w:t>
      </w:r>
      <w:r w:rsidR="00CC2C4D">
        <w:t xml:space="preserve"> </w:t>
      </w:r>
    </w:p>
    <w:p w14:paraId="2DAE81C1" w14:textId="6E09BC4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81"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00CC2C4D">
        <w:t>[</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w:t>
      </w:r>
      <w:r w:rsidR="00CC2C4D">
        <w:t>]</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81"/>
      <w:r w:rsidR="00121FA8">
        <w:rPr>
          <w:b/>
        </w:rPr>
        <w:t xml:space="preserve"> </w:t>
      </w:r>
      <w:r w:rsidR="00CC2C4D" w:rsidRPr="00431C34">
        <w:rPr>
          <w:b/>
          <w:highlight w:val="yellow"/>
        </w:rPr>
        <w:t>[</w:t>
      </w:r>
      <w:r w:rsidR="009879A6" w:rsidRPr="00B831B4">
        <w:rPr>
          <w:b/>
          <w:highlight w:val="yellow"/>
        </w:rPr>
        <w:t xml:space="preserve">Nota </w:t>
      </w:r>
      <w:proofErr w:type="spellStart"/>
      <w:r w:rsidR="009879A6" w:rsidRPr="00B831B4">
        <w:rPr>
          <w:b/>
          <w:highlight w:val="yellow"/>
        </w:rPr>
        <w:t>Lefosse</w:t>
      </w:r>
      <w:proofErr w:type="spellEnd"/>
      <w:r w:rsidR="00CC2C4D" w:rsidRPr="00431C34">
        <w:rPr>
          <w:b/>
          <w:highlight w:val="yellow"/>
        </w:rPr>
        <w:t xml:space="preserve">: </w:t>
      </w:r>
      <w:r w:rsidR="007C276B">
        <w:rPr>
          <w:b/>
          <w:highlight w:val="yellow"/>
        </w:rPr>
        <w:t>Favor</w:t>
      </w:r>
      <w:r w:rsidR="00CC2C4D" w:rsidRPr="00431C34">
        <w:rPr>
          <w:b/>
          <w:highlight w:val="yellow"/>
        </w:rPr>
        <w:t xml:space="preserve"> confirmar a manutenção</w:t>
      </w:r>
      <w:r w:rsidR="007C276B">
        <w:rPr>
          <w:b/>
          <w:highlight w:val="yellow"/>
        </w:rPr>
        <w:t xml:space="preserve"> ou atualização</w:t>
      </w:r>
      <w:r w:rsidR="00CC2C4D" w:rsidRPr="00431C34">
        <w:rPr>
          <w:b/>
          <w:highlight w:val="yellow"/>
        </w:rPr>
        <w:t xml:space="preserve"> do </w:t>
      </w:r>
      <w:proofErr w:type="spellStart"/>
      <w:r w:rsidR="00CC2C4D" w:rsidRPr="00431C34">
        <w:rPr>
          <w:b/>
          <w:i/>
          <w:iCs/>
          <w:highlight w:val="yellow"/>
        </w:rPr>
        <w:t>threshold</w:t>
      </w:r>
      <w:proofErr w:type="spellEnd"/>
      <w:r w:rsidR="00CC2C4D" w:rsidRPr="00431C34">
        <w:rPr>
          <w:b/>
          <w:highlight w:val="yellow"/>
        </w:rPr>
        <w:t>.]</w:t>
      </w:r>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20E768F5"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w:t>
      </w:r>
      <w:proofErr w:type="spellStart"/>
      <w:r w:rsidR="004F4DAC">
        <w:t>ii</w:t>
      </w:r>
      <w:proofErr w:type="spellEnd"/>
      <w:r w:rsidR="004F4DAC">
        <w:t>), (</w:t>
      </w:r>
      <w:proofErr w:type="spellStart"/>
      <w:r w:rsidR="004F4DAC">
        <w:t>iii</w:t>
      </w:r>
      <w:proofErr w:type="spellEnd"/>
      <w:r w:rsidR="004F4DAC">
        <w:t>), (vi), (</w:t>
      </w:r>
      <w:proofErr w:type="spellStart"/>
      <w:r w:rsidR="004F4DAC">
        <w:t>vii</w:t>
      </w:r>
      <w:proofErr w:type="spellEnd"/>
      <w:r w:rsidR="004F4DAC">
        <w:t>) e (</w:t>
      </w:r>
      <w:proofErr w:type="spellStart"/>
      <w:r w:rsidR="004F4DAC">
        <w:t>viii</w:t>
      </w:r>
      <w:proofErr w:type="spellEnd"/>
      <w:r w:rsidR="004F4DAC">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EE17EE">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lastRenderedPageBreak/>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1D1449A0"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 xml:space="preserve">nos </w:t>
      </w:r>
      <w:r w:rsidR="00EB45E9" w:rsidRPr="00EB45E9">
        <w:t>Contratos de Alienação Fiduciária de Imóveis</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FC279E1"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no prazo de 10 (dez)</w:t>
      </w:r>
      <w:r w:rsidR="00CC2C4D">
        <w:t xml:space="preserve"> </w:t>
      </w:r>
      <w:r w:rsidRPr="000B3CC8">
        <w:t xml:space="preserve">Dias Úteis contados </w:t>
      </w:r>
      <w:r w:rsidRPr="00E963E5">
        <w:t>da decisão que determinou a referida invalidade, nulidade, ineficácia, inexequibilidade ou insuficiênc</w:t>
      </w:r>
      <w:r w:rsidRPr="00A32024">
        <w:t>ia;</w:t>
      </w:r>
      <w:r w:rsidR="00CC2C4D">
        <w:t xml:space="preserve"> </w:t>
      </w:r>
    </w:p>
    <w:p w14:paraId="10054144" w14:textId="1C5B040F" w:rsidR="00ED089F" w:rsidRPr="00F52CD9"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 xml:space="preserve">e/ou os </w:t>
      </w:r>
      <w:r w:rsidR="00320437" w:rsidRPr="00EB45E9">
        <w:t>Contratos de Alienação Fiduciária de Imóveis</w:t>
      </w:r>
      <w:r w:rsidR="00320437">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Alienação Fiduciária de </w:t>
      </w:r>
      <w:r w:rsidR="00E71D91" w:rsidRPr="00E50984">
        <w:t>Imóveis</w:t>
      </w:r>
      <w:r w:rsidRPr="00E50984">
        <w:t xml:space="preserve">, não tenham sido substituídas pela </w:t>
      </w:r>
      <w:proofErr w:type="spellStart"/>
      <w:r w:rsidR="00D95A72" w:rsidRPr="00E50984">
        <w:t>Damrak</w:t>
      </w:r>
      <w:proofErr w:type="spellEnd"/>
      <w:r w:rsidR="00D95A72" w:rsidRPr="00E50984">
        <w:t xml:space="preserve">, </w:t>
      </w:r>
      <w:r w:rsidRPr="00E50984">
        <w:t xml:space="preserve">nos termos previstos </w:t>
      </w:r>
      <w:r w:rsidRPr="00384055">
        <w:t xml:space="preserve">nos </w:t>
      </w:r>
      <w:r w:rsidR="0039509F" w:rsidRPr="00EB45E9">
        <w:t>Contratos de Alienação Fiduciária de Imóveis</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substituída pela Emissora e/ou pelos Fiadores de forma satisfatória aos Debenturistas reunidos em Assembleia Geral, dentro de um prazo de </w:t>
      </w:r>
      <w:r w:rsidR="00DC541E" w:rsidRPr="00F52CD9">
        <w:t>20 (vinte) dias contados da decisão que determinou a referida invalidade, nulidade, ineficácia, inexequibilidade ou insuficiência</w:t>
      </w:r>
      <w:r w:rsidRPr="00F52CD9">
        <w:t>;</w:t>
      </w:r>
      <w:r w:rsidR="003156AA" w:rsidRPr="00F52CD9">
        <w:t xml:space="preserve"> </w:t>
      </w:r>
    </w:p>
    <w:p w14:paraId="1217DBF4" w14:textId="09126C99" w:rsidR="00936CCA" w:rsidRPr="00384055" w:rsidRDefault="00936CCA">
      <w:pPr>
        <w:pStyle w:val="Level4"/>
        <w:widowControl w:val="0"/>
        <w:numPr>
          <w:ilvl w:val="3"/>
          <w:numId w:val="213"/>
        </w:numPr>
        <w:spacing w:before="140" w:after="0"/>
      </w:pPr>
      <w:r w:rsidRPr="00384055">
        <w:t>cisão, fusão, incorporação (inclusive de ações) ou qualquer forma de reorganização envolvendo a Emissora</w:t>
      </w:r>
      <w:r w:rsidR="00CC7B02" w:rsidRPr="00384055">
        <w:t xml:space="preserve"> ou a </w:t>
      </w:r>
      <w:proofErr w:type="spellStart"/>
      <w:r w:rsidR="00CC7B02" w:rsidRPr="00384055">
        <w:t>Damrak</w:t>
      </w:r>
      <w:proofErr w:type="spellEnd"/>
      <w:r w:rsidRPr="00384055">
        <w:t xml:space="preserve">, que acarrete perda ou alteração do atual controle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da </w:t>
      </w:r>
      <w:proofErr w:type="spellStart"/>
      <w:r w:rsidR="00CC7B02" w:rsidRPr="00384055">
        <w:t>Damrak</w:t>
      </w:r>
      <w:proofErr w:type="spellEnd"/>
      <w:r w:rsidRPr="00384055">
        <w:t>, exceto se</w:t>
      </w:r>
      <w:r w:rsidR="0051734B" w:rsidRPr="00384055">
        <w:t xml:space="preserve">: </w:t>
      </w:r>
      <w:r w:rsidR="0051734B" w:rsidRPr="00384055">
        <w:rPr>
          <w:b/>
        </w:rPr>
        <w:t>(</w:t>
      </w:r>
      <w:r w:rsidR="00F574E6" w:rsidRPr="00384055">
        <w:rPr>
          <w:b/>
        </w:rPr>
        <w:t>a</w:t>
      </w:r>
      <w:r w:rsidR="0051734B" w:rsidRPr="00384055">
        <w:rPr>
          <w:b/>
        </w:rPr>
        <w:t>)</w:t>
      </w:r>
      <w:r w:rsidR="0051734B" w:rsidRPr="00384055">
        <w:t xml:space="preserve"> </w:t>
      </w:r>
      <w:r w:rsidR="00F574E6" w:rsidRPr="00384055">
        <w:t xml:space="preserve">o Sr. Gabriel se mantiver como controlador direto ou indireto da Emissora; ou </w:t>
      </w:r>
      <w:r w:rsidR="00F574E6" w:rsidRPr="00384055">
        <w:rPr>
          <w:b/>
        </w:rPr>
        <w:t>(b)</w:t>
      </w:r>
      <w:r w:rsidRPr="00384055">
        <w:t xml:space="preserve"> 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w:t>
      </w:r>
      <w:r w:rsidR="00CD37AB" w:rsidRPr="00384055">
        <w:t xml:space="preserve"> </w:t>
      </w:r>
    </w:p>
    <w:p w14:paraId="4E03003E" w14:textId="3AAFC19D"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w:t>
      </w:r>
      <w:r w:rsidRPr="00384055">
        <w:lastRenderedPageBreak/>
        <w:t xml:space="preserve">quaisquer das declarações ou garantias prestadas pela </w:t>
      </w:r>
      <w:r w:rsidR="00936CCA" w:rsidRPr="00384055">
        <w:t>Emissora</w:t>
      </w:r>
      <w:r w:rsidR="0039509F">
        <w:t xml:space="preserve">, pela </w:t>
      </w:r>
      <w:proofErr w:type="spellStart"/>
      <w:r w:rsidR="0039509F">
        <w:t>Dam</w:t>
      </w:r>
      <w:r w:rsidR="009D7491">
        <w:t>ra</w:t>
      </w:r>
      <w:r w:rsidR="0039509F">
        <w:t>k</w:t>
      </w:r>
      <w:proofErr w:type="spellEnd"/>
      <w:r w:rsidR="00182054" w:rsidRPr="00384055">
        <w:t xml:space="preserve"> </w:t>
      </w:r>
      <w:r w:rsidRPr="00384055">
        <w:t xml:space="preserve">e/ou pelos Fiadores nesta Escritura de Emissão e/ou nos </w:t>
      </w:r>
      <w:r w:rsidR="0039509F" w:rsidRPr="00EB45E9">
        <w:t>Contratos de Alienação Fiduciária de Imóveis</w:t>
      </w:r>
      <w:r w:rsidR="00755C4F" w:rsidRPr="00E50984">
        <w:t>, conforme aplicável</w:t>
      </w:r>
      <w:r w:rsidRPr="00E50984">
        <w:t xml:space="preserve">; </w:t>
      </w:r>
    </w:p>
    <w:p w14:paraId="642D27CF" w14:textId="19B73248" w:rsidR="00ED089F" w:rsidRPr="000B3CC8" w:rsidRDefault="00ED089F">
      <w:pPr>
        <w:pStyle w:val="Level4"/>
        <w:widowControl w:val="0"/>
        <w:numPr>
          <w:ilvl w:val="3"/>
          <w:numId w:val="213"/>
        </w:numPr>
        <w:tabs>
          <w:tab w:val="num" w:pos="2721"/>
        </w:tabs>
        <w:spacing w:before="140" w:after="0"/>
      </w:pPr>
      <w:r w:rsidRPr="00384055">
        <w:rPr>
          <w:color w:val="000000"/>
        </w:rPr>
        <w:t>descumprimento</w:t>
      </w:r>
      <w:r w:rsidRPr="000B3CC8">
        <w:rPr>
          <w:color w:val="000000"/>
        </w:rPr>
        <w:t xml:space="preserve">,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r w:rsidR="00CC2C4D">
        <w:t xml:space="preserve"> </w:t>
      </w:r>
    </w:p>
    <w:p w14:paraId="7AEA5C0B" w14:textId="6F80FAB6" w:rsidR="007254F8" w:rsidRPr="0045539C" w:rsidRDefault="007254F8">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CC2C4D">
        <w:t xml:space="preserve"> </w:t>
      </w:r>
    </w:p>
    <w:p w14:paraId="3DEB74C2" w14:textId="1810A14E" w:rsidR="005A44E0" w:rsidRPr="0045539C" w:rsidRDefault="005A44E0" w:rsidP="00DF5266">
      <w:pPr>
        <w:pStyle w:val="Level4"/>
        <w:numPr>
          <w:ilvl w:val="3"/>
          <w:numId w:val="213"/>
        </w:numPr>
        <w:tabs>
          <w:tab w:val="left" w:pos="2041"/>
        </w:tabs>
        <w:spacing w:before="140" w:after="0"/>
      </w:pPr>
      <w:bookmarkStart w:id="182" w:name="_Ref531280969"/>
      <w:bookmarkStart w:id="183"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EE17EE">
        <w:t>4</w:t>
      </w:r>
      <w:r w:rsidRPr="0045539C">
        <w:rPr>
          <w:highlight w:val="yellow"/>
        </w:rPr>
        <w:fldChar w:fldCharType="end"/>
      </w:r>
      <w:r w:rsidRPr="0045539C">
        <w:t xml:space="preserve"> acima;</w:t>
      </w:r>
      <w:bookmarkEnd w:id="182"/>
      <w:bookmarkEnd w:id="183"/>
    </w:p>
    <w:p w14:paraId="4D192BF7" w14:textId="4B3ABE61" w:rsidR="00586AB7" w:rsidRPr="0045539C" w:rsidRDefault="0081369D" w:rsidP="00DF5266">
      <w:pPr>
        <w:pStyle w:val="Level3"/>
        <w:spacing w:before="140" w:after="0"/>
        <w:ind w:left="1360" w:hanging="680"/>
        <w:rPr>
          <w:b/>
        </w:rPr>
      </w:pPr>
      <w:bookmarkStart w:id="184" w:name="_Ref356481704"/>
      <w:bookmarkStart w:id="185" w:name="_Ref359943338"/>
      <w:bookmarkStart w:id="186" w:name="_Ref435660904"/>
      <w:bookmarkStart w:id="187" w:name="_Ref498608244"/>
      <w:bookmarkStart w:id="188" w:name="_Ref500784655"/>
      <w:bookmarkStart w:id="189"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EE17EE">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84"/>
      <w:bookmarkEnd w:id="185"/>
      <w:bookmarkEnd w:id="186"/>
      <w:bookmarkEnd w:id="187"/>
      <w:bookmarkEnd w:id="188"/>
    </w:p>
    <w:bookmarkEnd w:id="189"/>
    <w:p w14:paraId="5ECE5E73" w14:textId="7990AD9C" w:rsidR="00732D01" w:rsidRPr="00E50984" w:rsidRDefault="00732D01">
      <w:pPr>
        <w:pStyle w:val="Level4"/>
        <w:numPr>
          <w:ilvl w:val="3"/>
          <w:numId w:val="241"/>
        </w:numPr>
        <w:spacing w:before="140" w:after="0"/>
      </w:pPr>
      <w:r w:rsidRPr="00E50984">
        <w:t>inadimplemento, pela Emissora</w:t>
      </w:r>
      <w:r w:rsidR="0039509F">
        <w:t xml:space="preserve"> </w:t>
      </w:r>
      <w:r w:rsidRPr="00E50984">
        <w:t>e/ou pelos Fiadores,</w:t>
      </w:r>
      <w:r w:rsidR="0039509F">
        <w:t xml:space="preserve"> </w:t>
      </w:r>
      <w:r w:rsidRPr="00E50984">
        <w:t xml:space="preserve">de qualquer obrigação não pecuniária prevista nesta Escritura de Emissão e/ou nos </w:t>
      </w:r>
      <w:r w:rsidR="0039509F" w:rsidRPr="00EB45E9">
        <w:t>Contratos de Alienação Fiduciária de Imóveis</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3E613262" w:rsidR="00732D01" w:rsidRPr="00E50984"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nos </w:t>
      </w:r>
      <w:r w:rsidR="0039509F" w:rsidRPr="00EB45E9">
        <w:t>Contratos de Alienação Fiduciária de Imóveis</w:t>
      </w:r>
      <w:r w:rsidR="000763BB">
        <w:t>,</w:t>
      </w:r>
      <w:r w:rsidRPr="00E50984">
        <w:t xml:space="preserve"> </w:t>
      </w:r>
      <w:r w:rsidR="000763BB">
        <w:t>que possam causar um</w:t>
      </w:r>
      <w:r w:rsidR="00D16FEB">
        <w:t xml:space="preserve"> Efeito Adverso Relevante</w:t>
      </w:r>
      <w:r w:rsidR="000763BB">
        <w:t>,</w:t>
      </w:r>
      <w:r w:rsidR="00D16FEB" w:rsidRPr="00E50984">
        <w:t xml:space="preserve"> </w:t>
      </w:r>
      <w:r w:rsidRPr="00E50984">
        <w:t>revelarem-se incorretas na data em que foram dadas</w:t>
      </w:r>
      <w:r w:rsidR="00732D01" w:rsidRPr="00E50984">
        <w:t xml:space="preserve">; </w:t>
      </w:r>
    </w:p>
    <w:p w14:paraId="511BF9AE" w14:textId="41299A95" w:rsidR="00732D01" w:rsidRPr="0045539C" w:rsidRDefault="00732D01">
      <w:pPr>
        <w:pStyle w:val="Level4"/>
        <w:numPr>
          <w:ilvl w:val="3"/>
          <w:numId w:val="241"/>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proofErr w:type="spellStart"/>
      <w:r w:rsidR="00027B8D">
        <w:t>Damrak</w:t>
      </w:r>
      <w:proofErr w:type="spellEnd"/>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31D6A50E" w:rsidR="00732D01" w:rsidRPr="002D2EEB"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 xml:space="preserve">aditamentos, nos prazos previstos nesta </w:t>
      </w:r>
      <w:r w:rsidRPr="00E50984">
        <w:lastRenderedPageBreak/>
        <w:t>Escritura de Emissão e</w:t>
      </w:r>
      <w:r w:rsidR="00E254BF" w:rsidRPr="00E50984">
        <w:t>/ou</w:t>
      </w:r>
      <w:r w:rsidRPr="00E50984">
        <w:t xml:space="preserve"> nos </w:t>
      </w:r>
      <w:r w:rsidR="0039509F" w:rsidRPr="00EB45E9">
        <w:t>Contratos de Alienação Fiduciária de Imóveis</w:t>
      </w:r>
      <w:r w:rsidRPr="00E50984">
        <w:t>;</w:t>
      </w:r>
      <w:r w:rsidR="00617923">
        <w:rPr>
          <w:b/>
          <w:bCs/>
        </w:rPr>
        <w:t xml:space="preserve"> </w:t>
      </w:r>
    </w:p>
    <w:p w14:paraId="44F9BBB4" w14:textId="61690BB9" w:rsidR="00732D01" w:rsidRPr="00835E82" w:rsidRDefault="00660EB3">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1BB40C6" w:rsidR="00831AB5" w:rsidRPr="00121FA8" w:rsidRDefault="00E21668">
      <w:pPr>
        <w:pStyle w:val="Level4"/>
        <w:numPr>
          <w:ilvl w:val="3"/>
          <w:numId w:val="241"/>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proofErr w:type="spellStart"/>
      <w:r>
        <w:t>Damrak</w:t>
      </w:r>
      <w:proofErr w:type="spellEnd"/>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7DF75053"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dos </w:t>
      </w:r>
      <w:r w:rsidR="0039509F" w:rsidRPr="00EB45E9">
        <w:t>Contratos de Alienação Fiduciária de Imóveis</w:t>
      </w:r>
      <w:r w:rsidR="0039509F">
        <w:t xml:space="preserve"> </w:t>
      </w:r>
      <w:r w:rsidR="00727D9E" w:rsidRPr="00B42278">
        <w:t>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EE17EE">
        <w:t>(</w:t>
      </w:r>
      <w:proofErr w:type="spellStart"/>
      <w:r w:rsidR="00EE17EE">
        <w:t>ii</w:t>
      </w:r>
      <w:proofErr w:type="spellEnd"/>
      <w:r w:rsidR="00EE17EE">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EE17EE">
        <w:t>8.1.1</w:t>
      </w:r>
      <w:r w:rsidR="00727D9E" w:rsidRPr="00B42278">
        <w:fldChar w:fldCharType="end"/>
      </w:r>
      <w:r w:rsidR="00727D9E" w:rsidRPr="00300118">
        <w:t xml:space="preserve"> acima;</w:t>
      </w:r>
    </w:p>
    <w:p w14:paraId="3BA2BC03" w14:textId="186E4A06"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até 20%</w:t>
      </w:r>
      <w:r w:rsidR="00CC2C4D">
        <w:t xml:space="preserve"> (vinte por cento)</w:t>
      </w:r>
      <w:r w:rsidR="00275F3E" w:rsidRPr="001F6B7D">
        <w:t xml:space="preserve"> </w:t>
      </w:r>
      <w:r w:rsidR="00F158F3" w:rsidRPr="001F6B7D">
        <w:t xml:space="preserve">das ações do capital social da Emissora </w:t>
      </w:r>
      <w:r w:rsidR="00275F3E" w:rsidRPr="001F6B7D">
        <w:t>e/ou</w:t>
      </w:r>
      <w:r w:rsidR="00F158F3" w:rsidRPr="001F6B7D">
        <w:t xml:space="preserve"> da </w:t>
      </w:r>
      <w:proofErr w:type="spellStart"/>
      <w:r w:rsidR="00F158F3" w:rsidRPr="001F6B7D">
        <w:t>Damrak</w:t>
      </w:r>
      <w:proofErr w:type="spellEnd"/>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275F3E" w:rsidRPr="001F6B7D">
        <w:t xml:space="preserve"> e da </w:t>
      </w:r>
      <w:proofErr w:type="spellStart"/>
      <w:r w:rsidR="00275F3E" w:rsidRPr="001F6B7D">
        <w:t>Damrak</w:t>
      </w:r>
      <w:proofErr w:type="spellEnd"/>
      <w:r w:rsidR="00A97F9B" w:rsidRPr="001F6B7D">
        <w:t xml:space="preserve"> com base </w:t>
      </w:r>
      <w:bookmarkStart w:id="190" w:name="_Hlk64281647"/>
      <w:r w:rsidR="00A97F9B" w:rsidRPr="001F6B7D">
        <w:t xml:space="preserve">nas Demonstrações Financeiras Auditadas </w:t>
      </w:r>
      <w:bookmarkEnd w:id="190"/>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proofErr w:type="spellStart"/>
      <w:r w:rsidR="00065478" w:rsidRPr="001F6B7D">
        <w:t>Damrak</w:t>
      </w:r>
      <w:proofErr w:type="spellEnd"/>
      <w:r w:rsidR="00620B7E" w:rsidRPr="001F6B7D">
        <w:t>;</w:t>
      </w:r>
      <w:r w:rsidR="00A74CBE" w:rsidRPr="001F6B7D">
        <w:t xml:space="preserve"> </w:t>
      </w:r>
    </w:p>
    <w:p w14:paraId="5B3DFFEF" w14:textId="63477587" w:rsidR="00B61B11" w:rsidRPr="00121FA8" w:rsidRDefault="00B043F5" w:rsidP="00B61B11">
      <w:pPr>
        <w:pStyle w:val="Level4"/>
        <w:numPr>
          <w:ilvl w:val="3"/>
          <w:numId w:val="241"/>
        </w:numPr>
        <w:spacing w:before="140" w:after="0"/>
      </w:pPr>
      <w:bookmarkStart w:id="191" w:name="_Hlk77277720"/>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do Teobaldo e/ou do Gabriel, por sentença arbitral, decisão judicial ou administrativa ou decisão 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r w:rsidR="00B61B11">
        <w:rPr>
          <w:szCs w:val="26"/>
        </w:rPr>
        <w:t xml:space="preserve"> </w:t>
      </w:r>
    </w:p>
    <w:p w14:paraId="0400A0FF" w14:textId="5150061A" w:rsidR="00B61B11" w:rsidRPr="00121FA8" w:rsidRDefault="00732D01" w:rsidP="00B61B11">
      <w:pPr>
        <w:pStyle w:val="Level4"/>
        <w:numPr>
          <w:ilvl w:val="3"/>
          <w:numId w:val="241"/>
        </w:numPr>
        <w:spacing w:before="140" w:after="0"/>
      </w:pPr>
      <w:bookmarkStart w:id="192" w:name="_Ref4499884"/>
      <w:bookmarkEnd w:id="191"/>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93" w:name="_Hlk62765507"/>
      <w:r w:rsidR="001E1AE9" w:rsidRPr="001F6B7D">
        <w:t xml:space="preserve">Dívida Líquida/EBITDA </w:t>
      </w:r>
      <w:bookmarkEnd w:id="193"/>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w:t>
      </w:r>
      <w:proofErr w:type="spellStart"/>
      <w:r w:rsidR="004E2556" w:rsidRPr="001F6B7D">
        <w:t>Damrak</w:t>
      </w:r>
      <w:proofErr w:type="spellEnd"/>
      <w:r w:rsidRPr="001F6B7D">
        <w:t>,</w:t>
      </w:r>
      <w:r w:rsidR="004E2556" w:rsidRPr="001F6B7D">
        <w:t xml:space="preserve"> com </w:t>
      </w:r>
      <w:r w:rsidR="004E2556" w:rsidRPr="001F6B7D">
        <w:lastRenderedPageBreak/>
        <w:t xml:space="preserve">o estorno das </w:t>
      </w:r>
      <w:r w:rsidR="004F3F05" w:rsidRPr="001F6B7D">
        <w:t xml:space="preserve">transações </w:t>
      </w:r>
      <w:r w:rsidR="006431AD">
        <w:t>realizadas</w:t>
      </w:r>
      <w:r w:rsidR="004F3F05" w:rsidRPr="001F6B7D">
        <w:t xml:space="preserve"> entre a Emissora e a </w:t>
      </w:r>
      <w:proofErr w:type="spellStart"/>
      <w:r w:rsidR="004F3F05" w:rsidRPr="001F6B7D">
        <w:t>Damrak</w:t>
      </w:r>
      <w:proofErr w:type="spellEnd"/>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w:t>
      </w:r>
      <w:ins w:id="194" w:author="Pedro Oliveira" w:date="2022-02-08T16:44:00Z">
        <w:r w:rsidR="00E54A70">
          <w:t xml:space="preserve">31 de dezembro </w:t>
        </w:r>
      </w:ins>
      <w:r w:rsidR="00B61B11" w:rsidRPr="001F6B7D">
        <w:t>202</w:t>
      </w:r>
      <w:r w:rsidR="00B61B11">
        <w:t>2</w:t>
      </w:r>
      <w:r w:rsidR="00B61B11" w:rsidRPr="001F6B7D">
        <w:t xml:space="preserve"> </w:t>
      </w:r>
      <w:r w:rsidR="004E4775" w:rsidRPr="001F6B7D">
        <w:t xml:space="preserve">e deverá ser acompanhado até </w:t>
      </w:r>
      <w:r w:rsidR="009D1E1D" w:rsidRPr="001F6B7D">
        <w:t>a Data de Vencimento</w:t>
      </w:r>
      <w:r w:rsidR="004E4775" w:rsidRPr="001F6B7D">
        <w:t>.</w:t>
      </w:r>
      <w:bookmarkEnd w:id="192"/>
      <w:r w:rsidR="00937FB2" w:rsidRPr="001F6B7D">
        <w:t xml:space="preserve"> </w:t>
      </w:r>
    </w:p>
    <w:p w14:paraId="22354746" w14:textId="77777777" w:rsidR="00732D01" w:rsidRPr="001F6B7D" w:rsidRDefault="00732D01" w:rsidP="00984F72">
      <w:pPr>
        <w:pStyle w:val="Level4"/>
        <w:numPr>
          <w:ilvl w:val="0"/>
          <w:numId w:val="0"/>
        </w:numPr>
        <w:spacing w:before="140" w:after="0"/>
        <w:ind w:left="2041"/>
      </w:pPr>
      <w:r w:rsidRPr="001F6B7D">
        <w:t>onde: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w:t>
      </w:r>
      <w:bookmarkStart w:id="195" w:name="_Hlk69986452"/>
      <w:r w:rsidRPr="001F6B7D">
        <w:t>não consolidadas nas demonstrações financeiras auditadas da Emissora</w:t>
      </w:r>
      <w:bookmarkEnd w:id="195"/>
      <w:r w:rsidRPr="001F6B7D">
        <w:t xml:space="preserve">,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significa o lucro (prejuízo) líquido antes do imposto de renda e da contribuição social, adicionando-se: (i) despesas financeiras; (</w:t>
      </w:r>
      <w:proofErr w:type="spellStart"/>
      <w:r w:rsidRPr="00CE7852">
        <w:t>ii</w:t>
      </w:r>
      <w:proofErr w:type="spellEnd"/>
      <w:r w:rsidRPr="00CE7852">
        <w:t>) despesas com amortizações e depreciações; e (</w:t>
      </w:r>
      <w:proofErr w:type="spellStart"/>
      <w:r w:rsidRPr="00CE7852">
        <w:t>iii</w:t>
      </w:r>
      <w:proofErr w:type="spellEnd"/>
      <w:r w:rsidRPr="00CE7852">
        <w:t xml:space="preserve">) </w:t>
      </w:r>
      <w:proofErr w:type="spellStart"/>
      <w:r w:rsidRPr="00CE7852">
        <w:rPr>
          <w:bCs/>
          <w:i/>
          <w:iCs/>
        </w:rPr>
        <w:t>impairment</w:t>
      </w:r>
      <w:proofErr w:type="spellEnd"/>
      <w:r w:rsidRPr="00CE7852">
        <w:rPr>
          <w:bCs/>
          <w:i/>
          <w:iCs/>
        </w:rPr>
        <w:t xml:space="preserve">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64EB8F30" w:rsidR="00732D01" w:rsidRPr="001F6B7D" w:rsidRDefault="00E5067B" w:rsidP="00DF5266">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EE17EE">
        <w:rPr>
          <w:rFonts w:cs="Tahoma"/>
        </w:rPr>
        <w:t>(x)</w:t>
      </w:r>
      <w:r w:rsidRPr="00B42278">
        <w:rPr>
          <w:rFonts w:cs="Tahoma"/>
        </w:rPr>
        <w:fldChar w:fldCharType="end"/>
      </w:r>
      <w:r w:rsidRPr="00300118">
        <w:rPr>
          <w:rFonts w:cs="Tahoma"/>
        </w:rPr>
        <w:t>.</w:t>
      </w:r>
      <w:r w:rsidR="00412008" w:rsidRPr="00B42278">
        <w:rPr>
          <w:rFonts w:cs="Tahoma"/>
        </w:rPr>
        <w:t xml:space="preserve"> </w:t>
      </w:r>
    </w:p>
    <w:p w14:paraId="72D117F5" w14:textId="3622FDB4" w:rsidR="00CA2134" w:rsidRPr="001F6B7D" w:rsidRDefault="00CA2134">
      <w:pPr>
        <w:pStyle w:val="Level4"/>
        <w:numPr>
          <w:ilvl w:val="3"/>
          <w:numId w:val="241"/>
        </w:numPr>
        <w:spacing w:before="140" w:after="0"/>
      </w:pPr>
      <w:bookmarkStart w:id="196"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 xml:space="preserve">com base nas Demonstrações Financeiras Auditadas da Emissora divulgadas regularmente pela Emissora combinada com as demonstrações financeiras da </w:t>
      </w:r>
      <w:proofErr w:type="spellStart"/>
      <w:r w:rsidR="006A0261" w:rsidRPr="00B42278">
        <w:t>Damrak</w:t>
      </w:r>
      <w:proofErr w:type="spellEnd"/>
      <w:r w:rsidR="006A0261" w:rsidRPr="00B42278">
        <w:t>, com o estorno das Transações Com Partes Relacionadas (conforme definido abaixo)</w:t>
      </w:r>
      <w:r w:rsidRPr="001F6B7D">
        <w:t xml:space="preserve">, sendo que </w:t>
      </w:r>
      <w:r w:rsidR="002F3752" w:rsidRPr="001F6B7D">
        <w:t xml:space="preserve">a </w:t>
      </w:r>
      <w:r w:rsidRPr="001F6B7D">
        <w:t xml:space="preserve">primeiro verificação pelo Agente Fiduciário ocorrerá com relação à apuração relativa ao exercício social encerrado em </w:t>
      </w:r>
      <w:r w:rsidR="00B61B11" w:rsidRPr="001F6B7D">
        <w:t>202</w:t>
      </w:r>
      <w:r w:rsidR="00B61B11">
        <w:t>2</w:t>
      </w:r>
      <w:r w:rsidR="00B61B11" w:rsidRPr="001F6B7D">
        <w:t xml:space="preserve"> </w:t>
      </w:r>
      <w:r w:rsidRPr="001F6B7D">
        <w:t>e deverá ser acompanhado até a Data de Vencimento.</w:t>
      </w:r>
      <w:r w:rsidR="00D172A0" w:rsidRPr="001F6B7D">
        <w:t xml:space="preserve"> </w:t>
      </w:r>
      <w:bookmarkEnd w:id="196"/>
    </w:p>
    <w:p w14:paraId="5A910039" w14:textId="77777777" w:rsidR="00CA2134" w:rsidRPr="001F6B7D" w:rsidRDefault="00CA2134" w:rsidP="00984F72">
      <w:pPr>
        <w:pStyle w:val="Level4"/>
        <w:numPr>
          <w:ilvl w:val="0"/>
          <w:numId w:val="0"/>
        </w:numPr>
        <w:spacing w:before="140" w:after="0"/>
        <w:ind w:left="2041"/>
      </w:pPr>
      <w:r w:rsidRPr="001F6B7D">
        <w:lastRenderedPageBreak/>
        <w:t>onde:</w:t>
      </w:r>
    </w:p>
    <w:p w14:paraId="7576AC38" w14:textId="409A0D64"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diferença 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10367CFF"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proofErr w:type="gramStart"/>
      <w:r w:rsidR="002F3752" w:rsidRPr="00B42278">
        <w:t>todas obrigações</w:t>
      </w:r>
      <w:proofErr w:type="gramEnd"/>
      <w:r w:rsidR="002F3752" w:rsidRPr="00B42278">
        <w:t xml:space="preserve"> devidas e vincendas dentro do período de 1 (um) ano</w:t>
      </w:r>
      <w:r w:rsidR="000F1446" w:rsidRPr="00CE7852">
        <w:t>.</w:t>
      </w:r>
    </w:p>
    <w:p w14:paraId="2ABE3B63" w14:textId="420355E7" w:rsidR="00FF14CD" w:rsidRPr="001F6B7D"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os ativos e 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Índice Financeiro</w:t>
      </w:r>
      <w:r w:rsidR="0054413B" w:rsidRPr="001F6B7D">
        <w:t xml:space="preserve"> </w:t>
      </w:r>
      <w:r w:rsidR="0054413B" w:rsidRPr="001F6B7D">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B42278">
        <w:rPr>
          <w:rFonts w:cs="Tahoma"/>
        </w:rPr>
        <w:fldChar w:fldCharType="begin"/>
      </w:r>
      <w:r w:rsidR="0054413B" w:rsidRPr="001F6B7D">
        <w:rPr>
          <w:rFonts w:cs="Tahoma"/>
        </w:rPr>
        <w:instrText xml:space="preserve"> REF _Ref64281972 \r \h </w:instrText>
      </w:r>
      <w:r w:rsidR="0054413B" w:rsidRPr="00B42278">
        <w:rPr>
          <w:rFonts w:cs="Tahoma"/>
        </w:rPr>
      </w:r>
      <w:r w:rsidR="0054413B" w:rsidRPr="00B42278">
        <w:rPr>
          <w:rFonts w:cs="Tahoma"/>
        </w:rPr>
        <w:fldChar w:fldCharType="separate"/>
      </w:r>
      <w:r w:rsidR="00EE17EE">
        <w:rPr>
          <w:rFonts w:cs="Tahoma"/>
        </w:rPr>
        <w:t>(xi)</w:t>
      </w:r>
      <w:r w:rsidR="0054413B" w:rsidRPr="00B42278">
        <w:rPr>
          <w:rFonts w:cs="Tahoma"/>
        </w:rPr>
        <w:fldChar w:fldCharType="end"/>
      </w:r>
      <w:r w:rsidR="00910524" w:rsidRPr="00300118">
        <w:rPr>
          <w:rFonts w:cs="Times New Roman"/>
          <w:szCs w:val="18"/>
        </w:rPr>
        <w:t>.</w:t>
      </w:r>
      <w:r w:rsidR="00910524" w:rsidRPr="00B42278">
        <w:rPr>
          <w:rFonts w:cs="Tahoma"/>
        </w:rPr>
        <w:t xml:space="preserve"> </w:t>
      </w:r>
    </w:p>
    <w:p w14:paraId="283B51CF" w14:textId="465B533A" w:rsidR="00673E73" w:rsidRPr="001F6B7D" w:rsidRDefault="00673E73" w:rsidP="00673E73">
      <w:pPr>
        <w:pStyle w:val="Level4"/>
        <w:numPr>
          <w:ilvl w:val="3"/>
          <w:numId w:val="241"/>
        </w:numPr>
        <w:spacing w:before="140" w:after="0"/>
      </w:pPr>
      <w:r w:rsidRPr="001F6B7D">
        <w:t xml:space="preserve">deixar de realizar, até </w:t>
      </w:r>
      <w:r w:rsidR="00A24C04" w:rsidRPr="001F6B7D">
        <w:t>90</w:t>
      </w:r>
      <w:r w:rsidRPr="001F6B7D">
        <w:t xml:space="preserve"> (</w:t>
      </w:r>
      <w:r w:rsidR="00A24C04" w:rsidRPr="001F6B7D">
        <w:t>noventa</w:t>
      </w:r>
      <w:r w:rsidRPr="001F6B7D">
        <w:t xml:space="preserve">) dias após o encerramento do exercício fiscal de cada ano, Assembleia de Debenturistas, com a presença de auditores contratados para análise e discussão das demonstrações financeiras, sendo certo que </w:t>
      </w:r>
      <w:proofErr w:type="gramStart"/>
      <w:r w:rsidRPr="001F6B7D">
        <w:t>a auditoria das demonstrações financeiras deverão</w:t>
      </w:r>
      <w:proofErr w:type="gramEnd"/>
      <w:r w:rsidRPr="001F6B7D">
        <w:t xml:space="preserve"> ser re</w:t>
      </w:r>
      <w:r w:rsidR="00A97F9B" w:rsidRPr="001F6B7D">
        <w:t>a</w:t>
      </w:r>
      <w:r w:rsidRPr="001F6B7D">
        <w:t xml:space="preserve">lizadas, obrigatoriamente, por uma das seguintes empresas: (a) Ernest &amp; Young; (b) </w:t>
      </w:r>
      <w:proofErr w:type="spellStart"/>
      <w:r w:rsidRPr="001F6B7D">
        <w:t>PricewaterhouseCoopers</w:t>
      </w:r>
      <w:proofErr w:type="spellEnd"/>
      <w:r w:rsidRPr="001F6B7D">
        <w:t xml:space="preserve"> (</w:t>
      </w:r>
      <w:proofErr w:type="spellStart"/>
      <w:r w:rsidRPr="001F6B7D">
        <w:t>PwC</w:t>
      </w:r>
      <w:proofErr w:type="spellEnd"/>
      <w:r w:rsidRPr="001F6B7D">
        <w:t xml:space="preserve">); (c) KPMG; (d) </w:t>
      </w:r>
      <w:proofErr w:type="spellStart"/>
      <w:r w:rsidRPr="001F6B7D">
        <w:t>Delloite</w:t>
      </w:r>
      <w:proofErr w:type="spellEnd"/>
      <w:r w:rsidRPr="001F6B7D">
        <w:t xml:space="preserve">; </w:t>
      </w:r>
      <w:r w:rsidR="00A97F9B" w:rsidRPr="001F6B7D">
        <w:t>ou</w:t>
      </w:r>
      <w:r w:rsidRPr="001F6B7D">
        <w:t xml:space="preserve"> (e) BDO;</w:t>
      </w:r>
      <w:r w:rsidR="00B61B11">
        <w:t xml:space="preserve"> </w:t>
      </w:r>
    </w:p>
    <w:p w14:paraId="404E9C24" w14:textId="77777777" w:rsidR="005A6D22" w:rsidRPr="001F6B7D" w:rsidRDefault="005A6D22" w:rsidP="00675FF8"/>
    <w:p w14:paraId="4EDF7317" w14:textId="68D75017" w:rsidR="00673E73" w:rsidRPr="001F6B7D" w:rsidRDefault="00673E73" w:rsidP="00673E73">
      <w:pPr>
        <w:pStyle w:val="Level4"/>
        <w:numPr>
          <w:ilvl w:val="3"/>
          <w:numId w:val="241"/>
        </w:numPr>
        <w:tabs>
          <w:tab w:val="clear" w:pos="2041"/>
        </w:tabs>
      </w:pPr>
      <w:r w:rsidRPr="001F6B7D">
        <w:t>protestos de títulos contra a Emissora, cujo valor unitário ou agregado seja igual ou superior a</w:t>
      </w:r>
      <w:bookmarkStart w:id="197"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197"/>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r w:rsidR="00017EA4" w:rsidRPr="001F6B7D">
        <w:t>e</w:t>
      </w:r>
    </w:p>
    <w:p w14:paraId="6795B723" w14:textId="786463B2" w:rsidR="00673E73" w:rsidRDefault="00076C19" w:rsidP="00C0194E">
      <w:pPr>
        <w:pStyle w:val="Level4"/>
        <w:numPr>
          <w:ilvl w:val="3"/>
          <w:numId w:val="241"/>
        </w:numPr>
        <w:tabs>
          <w:tab w:val="clear" w:pos="2041"/>
        </w:tabs>
        <w:rPr>
          <w:rFonts w:cs="Tahoma"/>
        </w:rPr>
      </w:pPr>
      <w:r w:rsidRPr="001F6B7D">
        <w:t>interrupção</w:t>
      </w:r>
      <w:r w:rsidRPr="001F6B7D">
        <w:rPr>
          <w:rFonts w:cs="Tahoma"/>
        </w:rPr>
        <w:t xml:space="preserve"> das atividades da </w:t>
      </w:r>
      <w:r>
        <w:rPr>
          <w:rFonts w:cs="Tahoma"/>
        </w:rPr>
        <w:t>Emissora por mais de 30 (trinta) dias sem justa causa.</w:t>
      </w:r>
    </w:p>
    <w:p w14:paraId="799A714E" w14:textId="3E9023B5" w:rsidR="00012007" w:rsidRPr="0045539C" w:rsidRDefault="00012007" w:rsidP="00DF5266">
      <w:pPr>
        <w:pStyle w:val="Level2"/>
        <w:widowControl w:val="0"/>
        <w:spacing w:before="140" w:after="0"/>
      </w:pPr>
      <w:bookmarkStart w:id="198" w:name="_Ref130283217"/>
      <w:bookmarkStart w:id="199" w:name="_Ref169028300"/>
      <w:bookmarkStart w:id="200" w:name="_Ref278369126"/>
      <w:bookmarkStart w:id="201" w:name="_Ref474855533"/>
      <w:bookmarkEnd w:id="173"/>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EE17EE">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98"/>
      <w:bookmarkEnd w:id="199"/>
      <w:bookmarkEnd w:id="200"/>
    </w:p>
    <w:p w14:paraId="34F9A350" w14:textId="0BD2BDB7" w:rsidR="00C767DA" w:rsidRPr="0045539C" w:rsidRDefault="00012007" w:rsidP="00DF5266">
      <w:pPr>
        <w:pStyle w:val="Level2"/>
        <w:widowControl w:val="0"/>
        <w:spacing w:before="140" w:after="0"/>
        <w:rPr>
          <w:rFonts w:cs="Arial"/>
          <w:b/>
          <w:szCs w:val="20"/>
        </w:rPr>
      </w:pPr>
      <w:bookmarkStart w:id="202" w:name="_Ref516847073"/>
      <w:bookmarkStart w:id="203" w:name="_Ref130283218"/>
      <w:bookmarkStart w:id="204"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EE17EE">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w:t>
      </w:r>
      <w:r w:rsidRPr="0045539C">
        <w:rPr>
          <w:szCs w:val="18"/>
        </w:rPr>
        <w:lastRenderedPageBreak/>
        <w:t>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4FFEFDEC" w:rsidR="00C767DA" w:rsidRPr="0045539C" w:rsidRDefault="00C767DA" w:rsidP="00DF5266">
      <w:pPr>
        <w:pStyle w:val="Level2"/>
        <w:widowControl w:val="0"/>
        <w:spacing w:before="140" w:after="0"/>
        <w:rPr>
          <w:rFonts w:cs="Arial"/>
          <w:b/>
          <w:szCs w:val="20"/>
        </w:rPr>
      </w:pPr>
      <w:bookmarkStart w:id="205" w:name="_Ref392008629"/>
      <w:bookmarkStart w:id="206" w:name="_Ref439944731"/>
      <w:bookmarkStart w:id="207"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EE17EE">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205"/>
      <w:bookmarkEnd w:id="206"/>
      <w:r w:rsidRPr="0045539C">
        <w:rPr>
          <w:rFonts w:cs="Arial"/>
          <w:szCs w:val="20"/>
        </w:rPr>
        <w:t>.</w:t>
      </w:r>
      <w:bookmarkEnd w:id="207"/>
      <w:r w:rsidR="00EE5A4C" w:rsidRPr="0045539C">
        <w:rPr>
          <w:rFonts w:cs="Arial"/>
          <w:szCs w:val="20"/>
        </w:rPr>
        <w:t xml:space="preserve"> </w:t>
      </w:r>
    </w:p>
    <w:p w14:paraId="268D5A5E" w14:textId="792CFDC9" w:rsidR="00C767DA" w:rsidRPr="0045539C" w:rsidRDefault="00C767DA" w:rsidP="00DF5266">
      <w:pPr>
        <w:pStyle w:val="Level2"/>
        <w:widowControl w:val="0"/>
        <w:spacing w:before="140" w:after="0"/>
        <w:rPr>
          <w:rFonts w:cs="Arial"/>
          <w:szCs w:val="20"/>
        </w:rPr>
      </w:pPr>
      <w:bookmarkStart w:id="208" w:name="_Ref416258031"/>
      <w:bookmarkStart w:id="209"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EE17EE">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208"/>
      <w:bookmarkEnd w:id="209"/>
    </w:p>
    <w:p w14:paraId="017C3649" w14:textId="5A0A1013" w:rsidR="00F019F2" w:rsidRPr="0045539C" w:rsidRDefault="00F019F2" w:rsidP="00DF5266">
      <w:pPr>
        <w:pStyle w:val="Level2"/>
        <w:widowControl w:val="0"/>
        <w:spacing w:before="140" w:after="0"/>
      </w:pPr>
      <w:bookmarkStart w:id="210" w:name="_Ref514689054"/>
      <w:bookmarkStart w:id="211" w:name="_Ref470625528"/>
      <w:bookmarkStart w:id="212" w:name="_Ref507429726"/>
      <w:bookmarkStart w:id="213" w:name="_Ref514359861"/>
      <w:bookmarkStart w:id="214" w:name="_Ref510432575"/>
      <w:r w:rsidRPr="0045539C">
        <w:t>N</w:t>
      </w:r>
      <w:bookmarkStart w:id="215" w:name="_Ref534176563"/>
      <w:r w:rsidRPr="0045539C">
        <w:t xml:space="preserve">a ocorrência do vencimento antecipado das Debêntures, a Emissora obriga-se a </w:t>
      </w:r>
      <w:r>
        <w:t>pagar</w:t>
      </w:r>
      <w:r w:rsidRPr="0045539C">
        <w:t xml:space="preserve"> a totalidade das Debêntures</w:t>
      </w:r>
      <w:bookmarkStart w:id="216"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216"/>
      <w:r w:rsidRPr="0045539C">
        <w:t xml:space="preserve">, observados os procedimentos estabelecidos </w:t>
      </w:r>
      <w:r w:rsidR="00E01395">
        <w:t>nos itens</w:t>
      </w:r>
      <w:r w:rsidRPr="0045539C">
        <w:t xml:space="preserve"> abaixo.</w:t>
      </w:r>
      <w:bookmarkEnd w:id="210"/>
      <w:bookmarkEnd w:id="215"/>
      <w:r w:rsidRPr="0045539C">
        <w:t xml:space="preserve"> </w:t>
      </w:r>
      <w:bookmarkEnd w:id="211"/>
    </w:p>
    <w:bookmarkEnd w:id="212"/>
    <w:bookmarkEnd w:id="213"/>
    <w:bookmarkEnd w:id="214"/>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217" w:name="_Ref470204567"/>
      <w:r w:rsidRPr="0045539C">
        <w:t>o</w:t>
      </w:r>
      <w:bookmarkEnd w:id="217"/>
      <w:r w:rsidRPr="0045539C">
        <w:t xml:space="preserve"> das Debêntures</w:t>
      </w:r>
      <w:bookmarkStart w:id="218" w:name="_Ref474855556"/>
      <w:r w:rsidRPr="0045539C">
        <w:t>.</w:t>
      </w:r>
      <w:bookmarkEnd w:id="218"/>
      <w:r w:rsidRPr="0045539C">
        <w:t xml:space="preserve"> </w:t>
      </w:r>
    </w:p>
    <w:p w14:paraId="34F03792" w14:textId="09A74B27" w:rsidR="00062CEB" w:rsidRPr="0045539C" w:rsidRDefault="00012007">
      <w:pPr>
        <w:pStyle w:val="Level2"/>
        <w:widowControl w:val="0"/>
        <w:spacing w:before="140" w:after="0"/>
        <w:rPr>
          <w:rFonts w:cs="Arial"/>
          <w:szCs w:val="20"/>
        </w:rPr>
      </w:pPr>
      <w:bookmarkStart w:id="219" w:name="_DV_C43"/>
      <w:bookmarkStart w:id="220" w:name="_Ref359943492"/>
      <w:bookmarkStart w:id="221" w:name="_Ref483833148"/>
      <w:bookmarkEnd w:id="202"/>
      <w:bookmarkEnd w:id="203"/>
      <w:bookmarkEnd w:id="204"/>
      <w:bookmarkEnd w:id="219"/>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01"/>
      <w:bookmarkEnd w:id="220"/>
      <w:bookmarkEnd w:id="221"/>
    </w:p>
    <w:p w14:paraId="7E90A4CA" w14:textId="390CA3F2" w:rsidR="00ED1701" w:rsidRPr="0045539C" w:rsidRDefault="00ED1701" w:rsidP="00431C34">
      <w:pPr>
        <w:pStyle w:val="Level1"/>
      </w:pPr>
      <w:bookmarkStart w:id="222" w:name="_DV_M446"/>
      <w:bookmarkStart w:id="223" w:name="_DV_M447"/>
      <w:bookmarkStart w:id="224" w:name="_DV_M448"/>
      <w:bookmarkStart w:id="225" w:name="_DV_M449"/>
      <w:bookmarkStart w:id="226" w:name="_DV_M450"/>
      <w:bookmarkStart w:id="227" w:name="_Ref2839556"/>
      <w:bookmarkEnd w:id="222"/>
      <w:bookmarkEnd w:id="223"/>
      <w:bookmarkEnd w:id="224"/>
      <w:bookmarkEnd w:id="225"/>
      <w:bookmarkEnd w:id="226"/>
      <w:r w:rsidRPr="0045539C">
        <w:lastRenderedPageBreak/>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27"/>
    </w:p>
    <w:p w14:paraId="0E0EE7E6" w14:textId="3E31442D" w:rsidR="00ED1701" w:rsidRPr="00E50984" w:rsidRDefault="00ED1701">
      <w:pPr>
        <w:pStyle w:val="Level2"/>
        <w:widowControl w:val="0"/>
        <w:spacing w:before="140" w:after="0"/>
        <w:rPr>
          <w:rFonts w:cs="Arial"/>
          <w:szCs w:val="20"/>
        </w:rPr>
      </w:pPr>
      <w:bookmarkStart w:id="228"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39509F" w:rsidRPr="00EB45E9">
        <w:t>Contratos de Alienação Fiduciária de Imóveis</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228"/>
      <w:r w:rsidRPr="00E50984">
        <w:rPr>
          <w:rFonts w:cs="Arial"/>
          <w:szCs w:val="20"/>
        </w:rPr>
        <w:t xml:space="preserve"> </w:t>
      </w:r>
    </w:p>
    <w:p w14:paraId="6CE3289C" w14:textId="494CD970" w:rsidR="00012007" w:rsidRPr="0045539C" w:rsidRDefault="00012007">
      <w:pPr>
        <w:pStyle w:val="Level4"/>
        <w:widowControl w:val="0"/>
        <w:tabs>
          <w:tab w:val="clear" w:pos="2041"/>
          <w:tab w:val="num" w:pos="1361"/>
        </w:tabs>
        <w:spacing w:before="140" w:after="0"/>
        <w:ind w:left="1360"/>
      </w:pPr>
      <w:bookmarkStart w:id="229" w:name="_Ref507429088"/>
      <w:bookmarkStart w:id="230" w:name="_Ref2839573"/>
      <w:bookmarkStart w:id="231" w:name="_Ref2885253"/>
      <w:bookmarkStart w:id="232" w:name="_Ref501635536"/>
      <w:proofErr w:type="spellStart"/>
      <w:r w:rsidRPr="00384055">
        <w:t>fornecer</w:t>
      </w:r>
      <w:proofErr w:type="spellEnd"/>
      <w:r w:rsidRPr="00384055">
        <w:t xml:space="preserve"> ao Agente Fiduciário</w:t>
      </w:r>
      <w:bookmarkEnd w:id="229"/>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 xml:space="preserve">a partir de 31 de dezembro de </w:t>
      </w:r>
      <w:r w:rsidR="00B61B11">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230"/>
      <w:bookmarkEnd w:id="231"/>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233" w:name="_Ref521064217"/>
      <w:proofErr w:type="spellStart"/>
      <w:r w:rsidRPr="0045539C">
        <w:t>fornecer</w:t>
      </w:r>
      <w:proofErr w:type="spellEnd"/>
      <w:r w:rsidRPr="0045539C">
        <w:t xml:space="preserve"> ao Agente </w:t>
      </w:r>
      <w:r w:rsidR="008E75F8" w:rsidRPr="0045539C">
        <w:t>Fiduciário</w:t>
      </w:r>
      <w:r w:rsidRPr="0045539C">
        <w:t>:</w:t>
      </w:r>
    </w:p>
    <w:p w14:paraId="1A5E5BC9" w14:textId="7A8FD140"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34" w:name="_Ref521064225"/>
      <w:bookmarkEnd w:id="233"/>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EE17EE">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34"/>
      <w:r w:rsidR="005F0CAF" w:rsidRPr="00835E82">
        <w:t xml:space="preserve"> </w:t>
      </w:r>
    </w:p>
    <w:p w14:paraId="30F3FA86" w14:textId="25793681"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EE17EE">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39509F" w:rsidRPr="00EB45E9">
        <w:t>Contratos de Alienação Fiduciária de Imóveis</w:t>
      </w:r>
      <w:r w:rsidR="00012007" w:rsidRPr="00E50984">
        <w:t xml:space="preserve">; </w:t>
      </w:r>
      <w:r w:rsidR="00012007" w:rsidRPr="00E50984">
        <w:rPr>
          <w:b/>
        </w:rPr>
        <w:t>(</w:t>
      </w:r>
      <w:proofErr w:type="spellStart"/>
      <w:r w:rsidR="00012007" w:rsidRPr="00E50984">
        <w:rPr>
          <w:b/>
        </w:rPr>
        <w:t>ii</w:t>
      </w:r>
      <w:proofErr w:type="spellEnd"/>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nos </w:t>
      </w:r>
      <w:r w:rsidR="0039509F" w:rsidRPr="00EB45E9">
        <w:t>Contratos de Alienação Fiduciária de Imóveis</w:t>
      </w:r>
      <w:r w:rsidR="00012007" w:rsidRPr="00E50984">
        <w:t xml:space="preserve">; </w:t>
      </w:r>
      <w:r w:rsidR="00012007" w:rsidRPr="00E50984">
        <w:rPr>
          <w:b/>
        </w:rPr>
        <w:t>(</w:t>
      </w:r>
      <w:proofErr w:type="spellStart"/>
      <w:r w:rsidR="00012007" w:rsidRPr="00E50984">
        <w:rPr>
          <w:b/>
        </w:rPr>
        <w:t>iii</w:t>
      </w:r>
      <w:proofErr w:type="spellEnd"/>
      <w:r w:rsidR="00012007" w:rsidRPr="00E50984">
        <w:rPr>
          <w:b/>
        </w:rPr>
        <w:t>)</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423A77BB"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lastRenderedPageBreak/>
        <w:t>Escritura de Emissão</w:t>
      </w:r>
      <w:r w:rsidRPr="00E50984">
        <w:t xml:space="preserve">;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Pr="00E50984">
        <w:t>;</w:t>
      </w:r>
    </w:p>
    <w:p w14:paraId="41800626" w14:textId="33B384F4"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w:t>
      </w:r>
      <w:r w:rsidRPr="00E50984">
        <w:t xml:space="preserve">; e/ou </w:t>
      </w:r>
      <w:r w:rsidRPr="00E50984">
        <w:rPr>
          <w:b/>
        </w:rPr>
        <w:t>(</w:t>
      </w:r>
      <w:proofErr w:type="spellStart"/>
      <w:r w:rsidRPr="00E50984">
        <w:rPr>
          <w:b/>
        </w:rPr>
        <w:t>ii</w:t>
      </w:r>
      <w:proofErr w:type="spellEnd"/>
      <w:r w:rsidRPr="00E50984">
        <w:rPr>
          <w:b/>
        </w:rPr>
        <w:t>)</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7B62E9E9"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r w:rsidR="00013782">
        <w:t>e</w:t>
      </w:r>
    </w:p>
    <w:p w14:paraId="19D7E5B7" w14:textId="68E18CD5"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A215D2">
        <w:t>.</w:t>
      </w:r>
    </w:p>
    <w:bookmarkEnd w:id="232"/>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35"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 xml:space="preserve">cumprir e fazer com que as suas Controladas cumpram as leis, regulamentos, normas administrativas e determinações dos órgãos governamentais, autarquias </w:t>
      </w:r>
      <w:r w:rsidRPr="0065215A">
        <w:rPr>
          <w:w w:val="0"/>
        </w:rPr>
        <w:lastRenderedPageBreak/>
        <w:t>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04C0957C" w:rsidR="00012007" w:rsidRPr="00B42278"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w:t>
      </w:r>
      <w:r w:rsidRPr="00B42278">
        <w:rPr>
          <w:w w:val="0"/>
        </w:rPr>
        <w:t>e ao cumprimento de todas as obrigações aqui</w:t>
      </w:r>
      <w:r w:rsidR="000E69CE" w:rsidRPr="00B42278">
        <w:rPr>
          <w:w w:val="0"/>
        </w:rPr>
        <w:t xml:space="preserve"> </w:t>
      </w:r>
      <w:r w:rsidRPr="00B42278">
        <w:rPr>
          <w:w w:val="0"/>
        </w:rPr>
        <w:t>previstas;</w:t>
      </w:r>
    </w:p>
    <w:p w14:paraId="4166E4C3" w14:textId="6B336BB1" w:rsidR="00F019F2" w:rsidRPr="00E50984" w:rsidRDefault="00F019F2">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nos </w:t>
      </w:r>
      <w:r w:rsidR="0039509F" w:rsidRPr="00EB45E9">
        <w:t>Contratos de Alienação Fiduciária de Imóveis</w:t>
      </w:r>
      <w:r w:rsidRPr="00E50984">
        <w:rPr>
          <w:w w:val="0"/>
        </w:rPr>
        <w:t xml:space="preserve">, incluindo o Agente Fiduciário, o </w:t>
      </w:r>
      <w:proofErr w:type="spellStart"/>
      <w:r w:rsidRPr="00E50984">
        <w:rPr>
          <w:w w:val="0"/>
        </w:rPr>
        <w:t>Escriturador</w:t>
      </w:r>
      <w:proofErr w:type="spellEnd"/>
      <w:r w:rsidRPr="00E50984">
        <w:rPr>
          <w:w w:val="0"/>
        </w:rPr>
        <w:t xml:space="preserve">, o Banco Liquidante, Banco Administrador, auditor independente, o ambiente de distribuição das Debêntures no mercado primário (MDA) e o ambiente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12AE0BC9"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EE17EE">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EE17EE">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w:t>
      </w:r>
      <w:r w:rsidRPr="0045539C">
        <w:rPr>
          <w:w w:val="0"/>
        </w:rPr>
        <w:lastRenderedPageBreak/>
        <w:t xml:space="preserve">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2EB7679A"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os </w:t>
      </w:r>
      <w:r w:rsidR="0039509F" w:rsidRPr="00EB45E9">
        <w:t>Contratos de Alienação Fiduciária de Imóveis</w:t>
      </w:r>
      <w:r w:rsidR="00EB0DED">
        <w:t>, conforme aplicável</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39B8F0F8"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w:t>
      </w:r>
      <w:r w:rsidR="00013782">
        <w:t xml:space="preserve">e nos </w:t>
      </w:r>
      <w:r w:rsidR="00013782" w:rsidRPr="00EB45E9">
        <w:t>Contratos de Alienação Fiduciária de Imóveis</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proofErr w:type="spellStart"/>
      <w:r w:rsidR="008E75F8" w:rsidRPr="00197A8F">
        <w:rPr>
          <w:w w:val="0"/>
        </w:rPr>
        <w:t>Escriturador</w:t>
      </w:r>
      <w:proofErr w:type="spellEnd"/>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0ADF88E1"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013782">
        <w:t xml:space="preserve"> e dos </w:t>
      </w:r>
      <w:r w:rsidR="00013782" w:rsidRPr="00EB45E9">
        <w:t>Contratos de Alienação Fiduciária de Imóveis</w:t>
      </w:r>
      <w:r w:rsidR="00013782">
        <w:t>, conforme aplicável</w:t>
      </w:r>
      <w:r w:rsidR="00B656A6" w:rsidRPr="00E50984">
        <w:rPr>
          <w:w w:val="0"/>
        </w:rPr>
        <w:t>,</w:t>
      </w:r>
      <w:r w:rsidRPr="00E50984">
        <w:rPr>
          <w:w w:val="0"/>
        </w:rPr>
        <w:t xml:space="preserve"> as declarações e garantias prestadas nesta </w:t>
      </w:r>
      <w:r w:rsidR="008E75F8" w:rsidRPr="00E50984">
        <w:t>Escritura de Emissão</w:t>
      </w:r>
      <w:r w:rsidR="00013782">
        <w:t xml:space="preserve"> e nos </w:t>
      </w:r>
      <w:r w:rsidR="00013782" w:rsidRPr="00EB45E9">
        <w:t>Contratos de Alienação Fiduciária de Imóveis</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w:t>
      </w:r>
      <w:r w:rsidR="00405E28" w:rsidRPr="00E50984">
        <w:rPr>
          <w:w w:val="0"/>
        </w:rPr>
        <w:lastRenderedPageBreak/>
        <w:t>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4203AEB9"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w:t>
      </w:r>
      <w:r w:rsidR="00013782">
        <w:t xml:space="preserve">e dos </w:t>
      </w:r>
      <w:r w:rsidR="00013782" w:rsidRPr="00EB45E9">
        <w:t>Contratos de Alienação Fiduciária de Imóveis</w:t>
      </w:r>
      <w:r w:rsidR="00013782" w:rsidRPr="00384055" w:rsidDel="00EB0DED">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013782">
        <w:t xml:space="preserve"> e nos </w:t>
      </w:r>
      <w:r w:rsidR="00013782" w:rsidRPr="00EB45E9">
        <w:t>Contratos de Alienação Fiduciária de Imóveis</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19375A8D"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013782">
        <w:t xml:space="preserve"> ou dos </w:t>
      </w:r>
      <w:r w:rsidR="00013782" w:rsidRPr="00EB45E9">
        <w:t>Contratos de Alienação Fiduciária de Imóveis</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5633BA8" w14:textId="41C1CDB4" w:rsidR="00012007" w:rsidRPr="009879A6" w:rsidRDefault="00012007">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w:t>
      </w:r>
      <w:r w:rsidRPr="00B831B4">
        <w:rPr>
          <w:w w:val="0"/>
        </w:rPr>
        <w:t xml:space="preserve">termos desta </w:t>
      </w:r>
      <w:r w:rsidR="008E75F8" w:rsidRPr="00B831B4">
        <w:t>Escritura de Emissão</w:t>
      </w:r>
      <w:r w:rsidR="00013782">
        <w:t xml:space="preserve"> e dos </w:t>
      </w:r>
      <w:r w:rsidR="00013782" w:rsidRPr="00EB45E9">
        <w:t>Contratos de Alienação Fiduciária de Imóveis</w:t>
      </w:r>
      <w:r w:rsidRPr="009879A6">
        <w:rPr>
          <w:w w:val="0"/>
        </w:rPr>
        <w:t>; e</w:t>
      </w:r>
      <w:r w:rsidR="00197A8F" w:rsidRPr="009879A6">
        <w:rPr>
          <w:w w:val="0"/>
        </w:rPr>
        <w:t xml:space="preserve"> </w:t>
      </w:r>
    </w:p>
    <w:p w14:paraId="2FF36E5C" w14:textId="0BF1D322" w:rsidR="00012007" w:rsidRPr="009879A6" w:rsidRDefault="00012007">
      <w:pPr>
        <w:pStyle w:val="Level4"/>
        <w:widowControl w:val="0"/>
        <w:tabs>
          <w:tab w:val="clear" w:pos="2041"/>
          <w:tab w:val="num" w:pos="1361"/>
        </w:tabs>
        <w:spacing w:before="140" w:after="0"/>
        <w:ind w:left="1360"/>
        <w:rPr>
          <w:w w:val="0"/>
        </w:rPr>
      </w:pPr>
      <w:bookmarkStart w:id="236" w:name="_Ref62912185"/>
      <w:r w:rsidRPr="009879A6">
        <w:rPr>
          <w:w w:val="0"/>
        </w:rPr>
        <w:t xml:space="preserve">sem prejuízo das demais obrigações previstas acima ou de outras obrigações expressamente previstas na regulamentação em vigor e nesta </w:t>
      </w:r>
      <w:r w:rsidR="008E75F8" w:rsidRPr="009879A6">
        <w:t>Escritura de Emissão</w:t>
      </w:r>
      <w:r w:rsidR="00013782">
        <w:t xml:space="preserve"> e nos </w:t>
      </w:r>
      <w:r w:rsidR="00013782" w:rsidRPr="00EB45E9">
        <w:t>Contratos de Alienação Fiduciária de Imóveis</w:t>
      </w:r>
      <w:r w:rsidRPr="009879A6">
        <w:rPr>
          <w:w w:val="0"/>
        </w:rPr>
        <w:t>, nos termos do artigo 17 da Instrução CVM 476:</w:t>
      </w:r>
      <w:bookmarkEnd w:id="236"/>
    </w:p>
    <w:p w14:paraId="2F01750B" w14:textId="77777777" w:rsidR="00AC631C" w:rsidRPr="00384055" w:rsidRDefault="00AC631C" w:rsidP="00984F72">
      <w:pPr>
        <w:pStyle w:val="Level5"/>
        <w:tabs>
          <w:tab w:val="clear" w:pos="2721"/>
          <w:tab w:val="left" w:pos="2041"/>
        </w:tabs>
        <w:spacing w:before="140" w:after="0"/>
        <w:ind w:left="2041"/>
      </w:pPr>
      <w:bookmarkStart w:id="237" w:name="_Hlk67512844"/>
      <w:r w:rsidRPr="00384055">
        <w:t>preparar suas demonstrações financeiras</w:t>
      </w:r>
      <w:bookmarkStart w:id="238" w:name="_DV_C53"/>
      <w:r w:rsidRPr="00384055">
        <w:t xml:space="preserve"> de encerramento de exercício</w:t>
      </w:r>
      <w:bookmarkStart w:id="239" w:name="_DV_M74"/>
      <w:bookmarkEnd w:id="238"/>
      <w:bookmarkEnd w:id="239"/>
      <w:r w:rsidRPr="00384055">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240" w:name="_DV_M75"/>
      <w:bookmarkEnd w:id="240"/>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241" w:name="_Ref264234904"/>
      <w:r w:rsidRPr="000938AB">
        <w:lastRenderedPageBreak/>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41"/>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16F1485" w:rsidR="00AC631C" w:rsidRPr="000938AB" w:rsidRDefault="00AC631C" w:rsidP="00984F72">
      <w:pPr>
        <w:pStyle w:val="Level5"/>
        <w:tabs>
          <w:tab w:val="clear" w:pos="2721"/>
          <w:tab w:val="left" w:pos="2041"/>
        </w:tabs>
        <w:spacing w:before="140" w:after="0"/>
        <w:ind w:left="2041"/>
      </w:pPr>
      <w:bookmarkStart w:id="242"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EE17EE">
        <w:t>(</w:t>
      </w:r>
      <w:proofErr w:type="spellStart"/>
      <w:r w:rsidR="00EE17EE">
        <w:t>xxxiii</w:t>
      </w:r>
      <w:proofErr w:type="spellEnd"/>
      <w:r w:rsidR="00EE17EE">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242"/>
    </w:p>
    <w:p w14:paraId="5A93801C" w14:textId="31CD66D7" w:rsidR="00AC631C" w:rsidRPr="000938AB" w:rsidRDefault="00AC631C" w:rsidP="00984F72">
      <w:pPr>
        <w:pStyle w:val="Level5"/>
        <w:tabs>
          <w:tab w:val="clear" w:pos="2721"/>
          <w:tab w:val="left" w:pos="2041"/>
        </w:tabs>
        <w:spacing w:before="140" w:after="0"/>
        <w:ind w:left="2041"/>
      </w:pPr>
      <w:r w:rsidRPr="000938AB">
        <w:t xml:space="preserve">observar as disposições da </w:t>
      </w:r>
      <w:r w:rsidR="00B61B11">
        <w:rPr>
          <w:rFonts w:eastAsia="Arial Unicode MS"/>
          <w:w w:val="0"/>
        </w:rPr>
        <w:t xml:space="preserve">Resolução da CVM nº 44, de 23 de agosto de </w:t>
      </w:r>
      <w:r w:rsidR="00B61B11" w:rsidRPr="0068142B">
        <w:rPr>
          <w:rFonts w:eastAsia="Arial Unicode MS"/>
          <w:w w:val="0"/>
        </w:rPr>
        <w:t>2021</w:t>
      </w:r>
      <w:r w:rsidR="00B61B11">
        <w:rPr>
          <w:rFonts w:eastAsia="Arial Unicode MS"/>
          <w:w w:val="0"/>
        </w:rPr>
        <w:t>, conforme em vigor</w:t>
      </w:r>
      <w:r w:rsidR="00B61B11" w:rsidRPr="009846BE">
        <w:rPr>
          <w:rFonts w:eastAsia="Arial Unicode MS"/>
          <w:w w:val="0"/>
        </w:rPr>
        <w:t xml:space="preserve"> </w:t>
      </w:r>
      <w:r w:rsidR="00B61B11" w:rsidRPr="0068142B">
        <w:rPr>
          <w:rFonts w:eastAsia="Arial Unicode MS"/>
          <w:w w:val="0"/>
        </w:rPr>
        <w:t>(“</w:t>
      </w:r>
      <w:r w:rsidR="00B61B11" w:rsidRPr="009846BE">
        <w:rPr>
          <w:rFonts w:eastAsia="Arial Unicode MS"/>
          <w:b/>
          <w:w w:val="0"/>
        </w:rPr>
        <w:t>Resolução CVM 44</w:t>
      </w:r>
      <w:r w:rsidR="00B61B11" w:rsidRPr="0068142B">
        <w:rPr>
          <w:rFonts w:eastAsia="Arial Unicode MS"/>
          <w:w w:val="0"/>
        </w:rPr>
        <w:t>”)</w:t>
      </w:r>
      <w:r w:rsidRPr="000938AB">
        <w:t>, no que se refere a dever de sigilo e vedações à negociação;</w:t>
      </w:r>
    </w:p>
    <w:p w14:paraId="67A6A3C3" w14:textId="2FEF0905" w:rsidR="00AC631C" w:rsidRPr="000938AB" w:rsidRDefault="00AC631C" w:rsidP="00984F72">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r w:rsidR="00924882" w:rsidRPr="00431C34">
        <w:rPr>
          <w:rFonts w:eastAsia="Arial Unicode MS"/>
          <w:bCs/>
          <w:w w:val="0"/>
        </w:rPr>
        <w:t>Resolução CVM 44</w:t>
      </w:r>
      <w:r w:rsidR="00924882">
        <w:rPr>
          <w:rFonts w:eastAsia="Arial Unicode MS"/>
          <w:b/>
          <w:w w:val="0"/>
        </w:rPr>
        <w:t xml:space="preserve"> </w:t>
      </w:r>
      <w:r w:rsidRPr="000938AB">
        <w:t>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proofErr w:type="spellStart"/>
      <w:r w:rsidRPr="000938AB">
        <w:t>fornecer</w:t>
      </w:r>
      <w:proofErr w:type="spellEnd"/>
      <w:r w:rsidRPr="000938AB">
        <w:t xml:space="preserve"> todas as informações solicitadas pela CVM, pela ANBIMA e pela B3; </w:t>
      </w:r>
    </w:p>
    <w:p w14:paraId="3F64D192" w14:textId="0E0E5597"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EE17EE">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bookmarkStart w:id="243" w:name="_Hlk67944487"/>
      <w:r w:rsidRPr="000938AB">
        <w:t>observar as disposições da regulamentação específica editada pela CVM, caso seja convocada, para realização de modo parcial ou exclusivamente digital, Assembleia Geral de Debenturistas.</w:t>
      </w:r>
    </w:p>
    <w:bookmarkEnd w:id="237"/>
    <w:bookmarkEnd w:id="243"/>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proofErr w:type="spellStart"/>
      <w:r w:rsidRPr="0045539C">
        <w:t>fornecer</w:t>
      </w:r>
      <w:proofErr w:type="spellEnd"/>
      <w:r w:rsidRPr="0045539C">
        <w:t xml:space="preserve"> ao Agente Fiduciário:</w:t>
      </w:r>
    </w:p>
    <w:p w14:paraId="2594468F" w14:textId="3927F3FA" w:rsidR="008422E2" w:rsidRPr="00A01AD9"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EE17EE">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EE17EE">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w:t>
      </w:r>
      <w:r w:rsidR="00EB0DED">
        <w:t xml:space="preserve"> </w:t>
      </w:r>
      <w:proofErr w:type="spellStart"/>
      <w:r w:rsidR="001F7FC0">
        <w:t>Damrak</w:t>
      </w:r>
      <w:proofErr w:type="spellEnd"/>
      <w:r w:rsidR="001F7FC0">
        <w:t>, no Contrato de Alienação Fiduciária</w:t>
      </w:r>
      <w:r w:rsidRPr="00835E82">
        <w:t xml:space="preserve">;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14:paraId="08661EEC" w14:textId="0EE8EEC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w:t>
      </w:r>
      <w:r w:rsidRPr="0045539C">
        <w:lastRenderedPageBreak/>
        <w:t>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25FCCC4B"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6E362512"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77777777" w:rsidR="00983B4B"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w:t>
      </w:r>
      <w:r w:rsidR="00165C40" w:rsidRPr="0065215A">
        <w:rPr>
          <w:w w:val="0"/>
        </w:rPr>
        <w:lastRenderedPageBreak/>
        <w:t>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w:t>
      </w:r>
      <w:proofErr w:type="spellStart"/>
      <w:r w:rsidRPr="001F7FC0">
        <w:t>Damrak</w:t>
      </w:r>
      <w:proofErr w:type="spellEnd"/>
      <w:r w:rsidRPr="001F7FC0">
        <w:t xml:space="preserve">,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0F8BB4FD"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proofErr w:type="spellStart"/>
      <w:r w:rsidRPr="00E50984">
        <w:t>Damrak</w:t>
      </w:r>
      <w:proofErr w:type="spellEnd"/>
      <w:r w:rsidRPr="00E50984">
        <w:t xml:space="preserve">, </w:t>
      </w:r>
      <w:r w:rsidRPr="00E50984">
        <w:rPr>
          <w:w w:val="0"/>
        </w:rPr>
        <w:t xml:space="preserve">manter sempre válidas, regulares e em vigor todas as autorizações necessárias à celebração desta </w:t>
      </w:r>
      <w:r w:rsidRPr="00E50984">
        <w:t xml:space="preserve">Escritura de Emissão e dos </w:t>
      </w:r>
      <w:r w:rsidR="0039509F">
        <w:t>Contratos de Alienação Fiduciária de Imóveis</w:t>
      </w:r>
      <w:r w:rsidRPr="00E50984">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w:t>
      </w:r>
      <w:proofErr w:type="spellStart"/>
      <w:r w:rsidRPr="00384055">
        <w:t>Damrak</w:t>
      </w:r>
      <w:proofErr w:type="spellEnd"/>
      <w:r w:rsidRPr="00384055">
        <w:t xml:space="preserve">,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14:paraId="1835FD5E" w14:textId="29865FE2"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nos </w:t>
      </w:r>
      <w:r w:rsidR="0039509F">
        <w:t>Contratos de Alienação Fiduciária de Imóveis</w:t>
      </w:r>
      <w:r w:rsidR="00703CAB" w:rsidRPr="00E50984">
        <w:t>, conforme aplicável</w:t>
      </w:r>
      <w:r w:rsidRPr="00E50984">
        <w:rPr>
          <w:w w:val="0"/>
        </w:rPr>
        <w:t>;</w:t>
      </w:r>
    </w:p>
    <w:p w14:paraId="0292F80C" w14:textId="151A5939"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5F503C" w:rsidRPr="00384055">
        <w:t xml:space="preserve"> </w:t>
      </w:r>
      <w:r w:rsidR="00E06AF4" w:rsidRPr="00384055">
        <w:t xml:space="preserve">e, no caso da </w:t>
      </w:r>
      <w:proofErr w:type="spellStart"/>
      <w:r w:rsidR="00E06AF4" w:rsidRPr="00384055">
        <w:t>Damr</w:t>
      </w:r>
      <w:r w:rsidR="00E06AF4">
        <w:t>ak</w:t>
      </w:r>
      <w:proofErr w:type="spellEnd"/>
      <w:r w:rsidR="00E06AF4">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2ED757A1" w:rsidR="008422E2" w:rsidRPr="0045539C" w:rsidRDefault="008422E2">
      <w:pPr>
        <w:pStyle w:val="Level4"/>
        <w:widowControl w:val="0"/>
        <w:tabs>
          <w:tab w:val="clear" w:pos="2041"/>
          <w:tab w:val="num" w:pos="1361"/>
        </w:tabs>
        <w:spacing w:before="140" w:after="0"/>
        <w:ind w:left="1360"/>
        <w:rPr>
          <w:w w:val="0"/>
        </w:rPr>
      </w:pPr>
      <w:r w:rsidRPr="0045539C">
        <w:rPr>
          <w:w w:val="0"/>
        </w:rPr>
        <w:lastRenderedPageBreak/>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w:t>
      </w:r>
      <w:proofErr w:type="spellStart"/>
      <w:r w:rsidR="005F503C">
        <w:t>Damrak</w:t>
      </w:r>
      <w:proofErr w:type="spellEnd"/>
      <w:r w:rsidR="005F503C">
        <w:t>,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w:t>
      </w:r>
      <w:proofErr w:type="spellStart"/>
      <w:r w:rsidR="005F503C">
        <w:t>Damrak</w:t>
      </w:r>
      <w:proofErr w:type="spellEnd"/>
      <w:r w:rsidR="005F503C">
        <w:t xml:space="preserve">,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202EE679"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 xml:space="preserve">e, no caso da </w:t>
      </w:r>
      <w:proofErr w:type="spellStart"/>
      <w:r w:rsidR="00E06AF4">
        <w:t>Damrak</w:t>
      </w:r>
      <w:proofErr w:type="spellEnd"/>
      <w:r w:rsidR="00E06AF4">
        <w:t>,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0BC55A81"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dos </w:t>
      </w:r>
      <w:r w:rsidR="0039509F">
        <w:t>Contratos de Alienação Fiduciária de Imóveis</w:t>
      </w:r>
      <w:r w:rsidRPr="00E50984">
        <w:t>, conforme o caso</w:t>
      </w:r>
      <w:r w:rsidRPr="00E50984">
        <w:rPr>
          <w:w w:val="0"/>
        </w:rPr>
        <w:t>.</w:t>
      </w:r>
    </w:p>
    <w:bookmarkEnd w:id="235"/>
    <w:p w14:paraId="02B6405D" w14:textId="4F59E4AD" w:rsidR="00042047" w:rsidRPr="00384055" w:rsidRDefault="00E87272" w:rsidP="00431C34">
      <w:pPr>
        <w:pStyle w:val="Level1"/>
      </w:pPr>
      <w:r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44" w:name="_Ref436147917"/>
      <w:r w:rsidRPr="00384055">
        <w:rPr>
          <w:rFonts w:cs="Arial"/>
          <w:b/>
          <w:szCs w:val="20"/>
        </w:rPr>
        <w:t>Nomeação</w:t>
      </w:r>
    </w:p>
    <w:p w14:paraId="57DDE109" w14:textId="5F79D1AA"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45" w:name="_Ref521622931"/>
      <w:r w:rsidRPr="0045539C">
        <w:rPr>
          <w:rFonts w:cs="Arial"/>
          <w:b/>
          <w:w w:val="0"/>
          <w:szCs w:val="20"/>
        </w:rPr>
        <w:t>Declarações</w:t>
      </w:r>
      <w:bookmarkEnd w:id="245"/>
    </w:p>
    <w:p w14:paraId="39E40864" w14:textId="77777777" w:rsidR="00C870C1" w:rsidRPr="0045539C" w:rsidRDefault="00C870C1">
      <w:pPr>
        <w:pStyle w:val="Level3"/>
        <w:widowControl w:val="0"/>
        <w:spacing w:before="140" w:after="0"/>
        <w:rPr>
          <w:szCs w:val="20"/>
        </w:rPr>
      </w:pPr>
      <w:bookmarkStart w:id="246" w:name="_DV_M303"/>
      <w:bookmarkStart w:id="247" w:name="_DV_M304"/>
      <w:bookmarkStart w:id="248" w:name="_DV_M305"/>
      <w:bookmarkStart w:id="249" w:name="_DV_M306"/>
      <w:bookmarkStart w:id="250" w:name="_DV_M307"/>
      <w:bookmarkStart w:id="251" w:name="_DV_M308"/>
      <w:bookmarkStart w:id="252" w:name="_DV_M309"/>
      <w:bookmarkStart w:id="253" w:name="_DV_M310"/>
      <w:bookmarkStart w:id="254" w:name="_DV_M313"/>
      <w:bookmarkStart w:id="255" w:name="_DV_M314"/>
      <w:bookmarkEnd w:id="246"/>
      <w:bookmarkEnd w:id="247"/>
      <w:bookmarkEnd w:id="248"/>
      <w:bookmarkEnd w:id="249"/>
      <w:bookmarkEnd w:id="250"/>
      <w:bookmarkEnd w:id="251"/>
      <w:bookmarkEnd w:id="252"/>
      <w:bookmarkEnd w:id="253"/>
      <w:bookmarkEnd w:id="254"/>
      <w:bookmarkEnd w:id="255"/>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5F6D5D5E"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39509F">
        <w:rPr>
          <w:szCs w:val="20"/>
        </w:rPr>
        <w:t>Contratos de Alienação Fiduciária de Imóveis</w:t>
      </w:r>
      <w:r w:rsidRPr="00E50984">
        <w:rPr>
          <w:szCs w:val="20"/>
        </w:rPr>
        <w:t xml:space="preserve"> e ao cumprimento de todas as </w:t>
      </w:r>
      <w:r w:rsidRPr="00E50984">
        <w:rPr>
          <w:szCs w:val="20"/>
        </w:rPr>
        <w:lastRenderedPageBreak/>
        <w:t xml:space="preserve">obrigações aqui previstas, tendo sido plenamente satisfeitos todos os requisitos legais, societários, regulatórios e de terceiros necessários para tanto; </w:t>
      </w:r>
    </w:p>
    <w:p w14:paraId="46491979" w14:textId="01A3CD99"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39509F">
        <w:rPr>
          <w:szCs w:val="20"/>
        </w:rPr>
        <w:t>Contratos de Alienação Fiduciária de Imóveis</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04131005"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w:t>
      </w:r>
      <w:r w:rsidR="0039509F">
        <w:rPr>
          <w:szCs w:val="20"/>
        </w:rPr>
        <w:t>Contratos de Alienação Fiduciária de Imóveis</w:t>
      </w:r>
      <w:r w:rsidRPr="00384055">
        <w:rPr>
          <w:szCs w:val="20"/>
        </w:rPr>
        <w:t xml:space="preserve">, tendo diligenciado para que fossem sanadas as omissões, falhas, ou defeitos de que tenha tido conhecimento; </w:t>
      </w:r>
    </w:p>
    <w:p w14:paraId="59F5F165" w14:textId="6A5A5473"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39509F">
        <w:rPr>
          <w:szCs w:val="20"/>
        </w:rPr>
        <w:t>Contratos de Alienação Fiduciária de Imóveis</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D0C88E7"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4ECE00E"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39509F">
        <w:rPr>
          <w:szCs w:val="20"/>
        </w:rPr>
        <w:t>Contratos de Alienação Fiduciária de Imóveis</w:t>
      </w:r>
      <w:r w:rsidRPr="00E50984">
        <w:rPr>
          <w:w w:val="0"/>
          <w:szCs w:val="20"/>
        </w:rPr>
        <w:t>;</w:t>
      </w:r>
    </w:p>
    <w:p w14:paraId="79DCDBA2" w14:textId="3E5C66A2"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39509F">
        <w:rPr>
          <w:szCs w:val="20"/>
        </w:rPr>
        <w:t>Contratos de Alienação Fiduciária de Imóveis</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9DA1DE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39509F">
        <w:rPr>
          <w:szCs w:val="20"/>
        </w:rPr>
        <w:t>Contratos de Alienação Fiduciária de Imóveis</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40E3B7C" w:rsidR="007730F4" w:rsidRPr="00384055" w:rsidRDefault="007730F4">
      <w:pPr>
        <w:pStyle w:val="Level4"/>
        <w:widowControl w:val="0"/>
        <w:spacing w:before="140" w:after="0"/>
        <w:rPr>
          <w:szCs w:val="20"/>
        </w:rPr>
      </w:pPr>
      <w:bookmarkStart w:id="256" w:name="_DV_X471"/>
      <w:bookmarkStart w:id="257"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258" w:name="_DV_C423"/>
      <w:bookmarkEnd w:id="256"/>
      <w:bookmarkEnd w:id="257"/>
      <w:r w:rsidRPr="00384055">
        <w:rPr>
          <w:szCs w:val="20"/>
        </w:rPr>
        <w:lastRenderedPageBreak/>
        <w:t>está devidamente qualificado a exercer as atividades de agente fiduciário, nos termos da regulamentação aplicável vigente;</w:t>
      </w:r>
      <w:bookmarkEnd w:id="258"/>
    </w:p>
    <w:p w14:paraId="3506C8A4" w14:textId="110CFF62" w:rsidR="00C870C1" w:rsidRPr="00E50984" w:rsidRDefault="00C870C1">
      <w:pPr>
        <w:pStyle w:val="Level4"/>
        <w:widowControl w:val="0"/>
        <w:spacing w:before="140" w:after="0"/>
        <w:rPr>
          <w:w w:val="0"/>
          <w:szCs w:val="20"/>
        </w:rPr>
      </w:pPr>
      <w:bookmarkStart w:id="259" w:name="_DV_X465"/>
      <w:bookmarkStart w:id="260" w:name="_DV_C425"/>
      <w:r w:rsidRPr="00384055">
        <w:rPr>
          <w:szCs w:val="20"/>
        </w:rPr>
        <w:t>esta Escritura de Emissão</w:t>
      </w:r>
      <w:r w:rsidR="00A920FA" w:rsidRPr="00384055">
        <w:rPr>
          <w:szCs w:val="20"/>
        </w:rPr>
        <w:t xml:space="preserve"> e os </w:t>
      </w:r>
      <w:r w:rsidR="0039509F">
        <w:rPr>
          <w:szCs w:val="20"/>
        </w:rPr>
        <w:t>Contratos de Alienação Fiduciária de Imóveis</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61" w:name="_DV_C426"/>
      <w:bookmarkEnd w:id="259"/>
      <w:bookmarkEnd w:id="260"/>
      <w:r w:rsidRPr="00E50984">
        <w:rPr>
          <w:szCs w:val="20"/>
        </w:rPr>
        <w:t>, vinculativa e eficaz</w:t>
      </w:r>
      <w:bookmarkStart w:id="262" w:name="_DV_X467"/>
      <w:bookmarkStart w:id="263" w:name="_DV_C427"/>
      <w:bookmarkEnd w:id="261"/>
      <w:r w:rsidRPr="00E50984">
        <w:rPr>
          <w:szCs w:val="20"/>
        </w:rPr>
        <w:t xml:space="preserve"> do Agente Fiduciário, exequível de acordo com os seus termos e condições;</w:t>
      </w:r>
      <w:bookmarkEnd w:id="262"/>
      <w:bookmarkEnd w:id="263"/>
      <w:r w:rsidRPr="00E50984">
        <w:rPr>
          <w:szCs w:val="20"/>
        </w:rPr>
        <w:t xml:space="preserve"> </w:t>
      </w:r>
    </w:p>
    <w:p w14:paraId="604BF978" w14:textId="410F403B"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39509F">
        <w:rPr>
          <w:szCs w:val="20"/>
        </w:rPr>
        <w:t>Contratos de Alienação Fiduciária de Imóveis</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41D3D7F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39509F">
        <w:rPr>
          <w:szCs w:val="20"/>
        </w:rPr>
        <w:t>Contratos de Alienação Fiduciária de Imóveis</w:t>
      </w:r>
      <w:r w:rsidRPr="00E50984">
        <w:rPr>
          <w:w w:val="0"/>
          <w:szCs w:val="20"/>
        </w:rPr>
        <w:t>;</w:t>
      </w:r>
    </w:p>
    <w:p w14:paraId="029E13AC" w14:textId="1D8E1D0A"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EE17EE">
        <w:rPr>
          <w:w w:val="0"/>
          <w:szCs w:val="20"/>
        </w:rPr>
        <w:t>(</w:t>
      </w:r>
      <w:proofErr w:type="spellStart"/>
      <w:r w:rsidR="00EE17EE">
        <w:rPr>
          <w:w w:val="0"/>
          <w:szCs w:val="20"/>
        </w:rPr>
        <w:t>xviii</w:t>
      </w:r>
      <w:proofErr w:type="spellEnd"/>
      <w:r w:rsidR="00EE17EE">
        <w:rPr>
          <w:w w:val="0"/>
          <w:szCs w:val="20"/>
        </w:rPr>
        <w:t>) abaixo</w:t>
      </w:r>
      <w:r w:rsidR="005B5A25" w:rsidRPr="0045539C">
        <w:rPr>
          <w:w w:val="0"/>
          <w:szCs w:val="20"/>
        </w:rPr>
        <w:fldChar w:fldCharType="end"/>
      </w:r>
      <w:r w:rsidR="00C870C1" w:rsidRPr="0045539C">
        <w:rPr>
          <w:w w:val="0"/>
          <w:szCs w:val="20"/>
        </w:rPr>
        <w:t>; e</w:t>
      </w:r>
    </w:p>
    <w:p w14:paraId="4BF902EB" w14:textId="78C7D25C" w:rsidR="00C06364" w:rsidRDefault="00170303" w:rsidP="00431C34">
      <w:pPr>
        <w:pStyle w:val="Level4"/>
        <w:widowControl w:val="0"/>
        <w:spacing w:before="140"/>
      </w:pPr>
      <w:bookmarkStart w:id="264"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924882">
        <w:t xml:space="preserve"> </w:t>
      </w:r>
      <w:del w:id="265" w:author="Pedro Oliveira" w:date="2022-02-08T16:52:00Z">
        <w:r w:rsidR="00924882" w:rsidRPr="00431C34" w:rsidDel="00743DAE">
          <w:rPr>
            <w:highlight w:val="yellow"/>
          </w:rPr>
          <w:delText>[</w:delText>
        </w:r>
        <w:r w:rsidR="00924882" w:rsidRPr="00431C34" w:rsidDel="00743DAE">
          <w:rPr>
            <w:highlight w:val="yellow"/>
          </w:rPr>
          <w:sym w:font="Symbol" w:char="F0B7"/>
        </w:r>
        <w:r w:rsidR="00924882" w:rsidRPr="00431C34" w:rsidDel="00743DAE">
          <w:rPr>
            <w:highlight w:val="yellow"/>
          </w:rPr>
          <w:delText>]</w:delText>
        </w:r>
        <w:r w:rsidR="00924882" w:rsidDel="00743DAE">
          <w:delText xml:space="preserve"> </w:delText>
        </w:r>
        <w:r w:rsidR="00924882" w:rsidRPr="00431C34" w:rsidDel="00743DAE">
          <w:rPr>
            <w:b/>
            <w:bCs/>
            <w:highlight w:val="yellow"/>
          </w:rPr>
          <w:delText>[</w:delText>
        </w:r>
        <w:r w:rsidR="00B831B4" w:rsidRPr="00924882" w:rsidDel="00743DAE">
          <w:rPr>
            <w:b/>
            <w:bCs/>
            <w:highlight w:val="yellow"/>
          </w:rPr>
          <w:delText>Nota Lefosse</w:delText>
        </w:r>
        <w:r w:rsidR="00924882" w:rsidRPr="00431C34" w:rsidDel="00743DAE">
          <w:rPr>
            <w:b/>
            <w:bCs/>
            <w:highlight w:val="yellow"/>
          </w:rPr>
          <w:delText xml:space="preserve">: </w:delText>
        </w:r>
        <w:r w:rsidR="00DD41FA" w:rsidDel="00743DAE">
          <w:rPr>
            <w:b/>
            <w:bCs/>
            <w:highlight w:val="yellow"/>
          </w:rPr>
          <w:delText>Pavarini</w:delText>
        </w:r>
        <w:r w:rsidR="001D6D7B" w:rsidDel="00743DAE">
          <w:rPr>
            <w:b/>
            <w:bCs/>
            <w:highlight w:val="yellow"/>
          </w:rPr>
          <w:delText xml:space="preserve">, favor </w:delText>
        </w:r>
        <w:r w:rsidR="00DD41FA" w:rsidDel="00743DAE">
          <w:rPr>
            <w:b/>
            <w:bCs/>
            <w:highlight w:val="yellow"/>
          </w:rPr>
          <w:delText xml:space="preserve">incluir </w:delText>
        </w:r>
        <w:r w:rsidR="00BB6103" w:rsidDel="00743DAE">
          <w:rPr>
            <w:b/>
            <w:bCs/>
            <w:highlight w:val="yellow"/>
          </w:rPr>
          <w:delText>tabela</w:delText>
        </w:r>
        <w:r w:rsidR="00BC3764" w:rsidDel="00743DAE">
          <w:rPr>
            <w:b/>
            <w:bCs/>
            <w:highlight w:val="yellow"/>
          </w:rPr>
          <w:delText xml:space="preserve"> com as respectivas operações</w:delText>
        </w:r>
        <w:r w:rsidR="00924882" w:rsidRPr="00431C34" w:rsidDel="00743DAE">
          <w:rPr>
            <w:b/>
            <w:bCs/>
            <w:highlight w:val="yellow"/>
          </w:rPr>
          <w:delText>.]</w:delText>
        </w:r>
      </w:del>
    </w:p>
    <w:p w14:paraId="3AD3C32A" w14:textId="77777777" w:rsidR="00743DAE" w:rsidRPr="0045539C" w:rsidRDefault="005B5A25" w:rsidP="00675FF8">
      <w:pPr>
        <w:pStyle w:val="Level3"/>
        <w:numPr>
          <w:ilvl w:val="0"/>
          <w:numId w:val="0"/>
        </w:numPr>
        <w:ind w:left="2041"/>
        <w:rPr>
          <w:ins w:id="266" w:author="Pedro Oliveira" w:date="2022-02-08T16:52:00Z"/>
          <w:w w:val="0"/>
          <w:szCs w:val="20"/>
        </w:rPr>
      </w:pPr>
      <w:r w:rsidRPr="0045539C">
        <w:t xml:space="preserve"> </w:t>
      </w:r>
      <w:bookmarkEnd w:id="264"/>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743DAE" w14:paraId="53C91B61" w14:textId="77777777" w:rsidTr="00743DAE">
        <w:trPr>
          <w:ins w:id="267" w:author="Pedro Oliveira" w:date="2022-02-08T16:52:00Z"/>
        </w:trPr>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3004A" w14:textId="77777777" w:rsidR="00743DAE" w:rsidRDefault="00743DAE">
            <w:pPr>
              <w:spacing w:before="100" w:beforeAutospacing="1" w:line="240" w:lineRule="atLeast"/>
              <w:rPr>
                <w:ins w:id="268" w:author="Pedro Oliveira" w:date="2022-02-08T16:52:00Z"/>
                <w:rFonts w:ascii="Arial" w:eastAsia="Times New Roman" w:hAnsi="Arial" w:cs="Arial"/>
                <w:sz w:val="16"/>
                <w:szCs w:val="16"/>
              </w:rPr>
            </w:pPr>
            <w:ins w:id="269" w:author="Pedro Oliveira" w:date="2022-02-08T16:52:00Z">
              <w:r>
                <w:rPr>
                  <w:rFonts w:ascii="Arial" w:eastAsia="Times New Roman" w:hAnsi="Arial" w:cs="Arial"/>
                  <w:sz w:val="16"/>
                  <w:szCs w:val="16"/>
                </w:rPr>
                <w:t>Natureza dos serviços:</w:t>
              </w:r>
            </w:ins>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F1583" w14:textId="77777777" w:rsidR="00743DAE" w:rsidRDefault="00743DAE">
            <w:pPr>
              <w:spacing w:before="100" w:beforeAutospacing="1" w:line="240" w:lineRule="atLeast"/>
              <w:rPr>
                <w:ins w:id="270" w:author="Pedro Oliveira" w:date="2022-02-08T16:52:00Z"/>
                <w:rFonts w:ascii="Arial" w:eastAsia="Times New Roman" w:hAnsi="Arial" w:cs="Arial"/>
                <w:sz w:val="16"/>
                <w:szCs w:val="16"/>
              </w:rPr>
            </w:pPr>
            <w:ins w:id="271" w:author="Pedro Oliveira" w:date="2022-02-08T16:52:00Z">
              <w:r>
                <w:rPr>
                  <w:rFonts w:ascii="Arial" w:eastAsia="Times New Roman" w:hAnsi="Arial" w:cs="Arial"/>
                  <w:sz w:val="16"/>
                  <w:szCs w:val="16"/>
                </w:rPr>
                <w:t>Agente Fiduciário</w:t>
              </w:r>
            </w:ins>
          </w:p>
        </w:tc>
      </w:tr>
      <w:tr w:rsidR="00743DAE" w14:paraId="7FCE56E8" w14:textId="77777777" w:rsidTr="00743DAE">
        <w:trPr>
          <w:ins w:id="272"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C3B71" w14:textId="77777777" w:rsidR="00743DAE" w:rsidRDefault="00743DAE">
            <w:pPr>
              <w:spacing w:before="100" w:beforeAutospacing="1" w:line="240" w:lineRule="atLeast"/>
              <w:rPr>
                <w:ins w:id="273" w:author="Pedro Oliveira" w:date="2022-02-08T16:52:00Z"/>
                <w:rFonts w:ascii="Arial" w:eastAsia="Times New Roman" w:hAnsi="Arial" w:cs="Arial"/>
                <w:sz w:val="16"/>
                <w:szCs w:val="16"/>
              </w:rPr>
            </w:pPr>
            <w:ins w:id="274" w:author="Pedro Oliveira" w:date="2022-02-08T16:52:00Z">
              <w:r>
                <w:rPr>
                  <w:rFonts w:ascii="Arial" w:eastAsia="Times New Roman" w:hAnsi="Arial" w:cs="Arial"/>
                  <w:sz w:val="16"/>
                  <w:szCs w:val="16"/>
                </w:rPr>
                <w:t>Denominação da companhia ofertante:</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CF14AC5" w14:textId="77777777" w:rsidR="00743DAE" w:rsidRDefault="00743DAE">
            <w:pPr>
              <w:spacing w:before="100" w:beforeAutospacing="1" w:line="240" w:lineRule="atLeast"/>
              <w:rPr>
                <w:ins w:id="275" w:author="Pedro Oliveira" w:date="2022-02-08T16:52:00Z"/>
                <w:rFonts w:ascii="Arial" w:eastAsia="Times New Roman" w:hAnsi="Arial" w:cs="Arial"/>
                <w:sz w:val="16"/>
                <w:szCs w:val="16"/>
              </w:rPr>
            </w:pPr>
            <w:ins w:id="276" w:author="Pedro Oliveira" w:date="2022-02-08T16:52:00Z">
              <w:r>
                <w:rPr>
                  <w:rFonts w:ascii="Arial" w:eastAsia="Times New Roman" w:hAnsi="Arial" w:cs="Arial"/>
                  <w:sz w:val="16"/>
                  <w:szCs w:val="16"/>
                </w:rPr>
                <w:t>ATAKAREJO DISTRIBUIDOR DE ALIMENTOS E BEBIDAS SA</w:t>
              </w:r>
            </w:ins>
          </w:p>
        </w:tc>
      </w:tr>
      <w:tr w:rsidR="00743DAE" w14:paraId="5023607A" w14:textId="77777777" w:rsidTr="00743DAE">
        <w:trPr>
          <w:ins w:id="277"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8FF7D" w14:textId="77777777" w:rsidR="00743DAE" w:rsidRDefault="00743DAE">
            <w:pPr>
              <w:spacing w:before="100" w:beforeAutospacing="1" w:line="240" w:lineRule="atLeast"/>
              <w:rPr>
                <w:ins w:id="278" w:author="Pedro Oliveira" w:date="2022-02-08T16:52:00Z"/>
                <w:rFonts w:ascii="Arial" w:eastAsia="Times New Roman" w:hAnsi="Arial" w:cs="Arial"/>
                <w:sz w:val="16"/>
                <w:szCs w:val="16"/>
              </w:rPr>
            </w:pPr>
            <w:ins w:id="279" w:author="Pedro Oliveira" w:date="2022-02-08T16:52:00Z">
              <w:r>
                <w:rPr>
                  <w:rFonts w:ascii="Arial" w:eastAsia="Times New Roman" w:hAnsi="Arial" w:cs="Arial"/>
                  <w:sz w:val="16"/>
                  <w:szCs w:val="16"/>
                </w:rPr>
                <w:t>Valores mobiliários emitidos: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A9E25F7" w14:textId="77777777" w:rsidR="00743DAE" w:rsidRDefault="00743DAE">
            <w:pPr>
              <w:spacing w:before="100" w:beforeAutospacing="1" w:line="240" w:lineRule="atLeast"/>
              <w:rPr>
                <w:ins w:id="280" w:author="Pedro Oliveira" w:date="2022-02-08T16:52:00Z"/>
                <w:rFonts w:ascii="Arial" w:eastAsia="Times New Roman" w:hAnsi="Arial" w:cs="Arial"/>
                <w:sz w:val="16"/>
                <w:szCs w:val="16"/>
              </w:rPr>
            </w:pPr>
            <w:ins w:id="281" w:author="Pedro Oliveira" w:date="2022-02-08T16:52:00Z">
              <w:r>
                <w:rPr>
                  <w:rFonts w:ascii="Arial" w:eastAsia="Times New Roman" w:hAnsi="Arial" w:cs="Arial"/>
                  <w:sz w:val="16"/>
                  <w:szCs w:val="16"/>
                </w:rPr>
                <w:t>Debêntures simples</w:t>
              </w:r>
            </w:ins>
          </w:p>
        </w:tc>
      </w:tr>
      <w:tr w:rsidR="00743DAE" w14:paraId="2AD4B4EA" w14:textId="77777777" w:rsidTr="00743DAE">
        <w:trPr>
          <w:ins w:id="282"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909CD" w14:textId="77777777" w:rsidR="00743DAE" w:rsidRDefault="00743DAE">
            <w:pPr>
              <w:spacing w:before="100" w:beforeAutospacing="1" w:line="240" w:lineRule="atLeast"/>
              <w:rPr>
                <w:ins w:id="283" w:author="Pedro Oliveira" w:date="2022-02-08T16:52:00Z"/>
                <w:rFonts w:ascii="Arial" w:eastAsia="Times New Roman" w:hAnsi="Arial" w:cs="Arial"/>
                <w:sz w:val="16"/>
                <w:szCs w:val="16"/>
              </w:rPr>
            </w:pPr>
            <w:ins w:id="284" w:author="Pedro Oliveira" w:date="2022-02-08T16:52:00Z">
              <w:r>
                <w:rPr>
                  <w:rFonts w:ascii="Arial" w:eastAsia="Times New Roman" w:hAnsi="Arial" w:cs="Arial"/>
                  <w:sz w:val="16"/>
                  <w:szCs w:val="16"/>
                </w:rPr>
                <w:t>Número da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F39E360" w14:textId="77777777" w:rsidR="00743DAE" w:rsidRDefault="00743DAE">
            <w:pPr>
              <w:spacing w:before="100" w:beforeAutospacing="1" w:line="240" w:lineRule="atLeast"/>
              <w:rPr>
                <w:ins w:id="285" w:author="Pedro Oliveira" w:date="2022-02-08T16:52:00Z"/>
                <w:rFonts w:ascii="Arial" w:eastAsia="Times New Roman" w:hAnsi="Arial" w:cs="Arial"/>
                <w:sz w:val="16"/>
                <w:szCs w:val="16"/>
              </w:rPr>
            </w:pPr>
            <w:ins w:id="286" w:author="Pedro Oliveira" w:date="2022-02-08T16:52:00Z">
              <w:r>
                <w:rPr>
                  <w:rFonts w:ascii="Arial" w:eastAsia="Times New Roman" w:hAnsi="Arial" w:cs="Arial"/>
                  <w:sz w:val="16"/>
                  <w:szCs w:val="16"/>
                </w:rPr>
                <w:t>1ª (primeira)</w:t>
              </w:r>
            </w:ins>
          </w:p>
        </w:tc>
      </w:tr>
      <w:tr w:rsidR="00743DAE" w14:paraId="4155B96B" w14:textId="77777777" w:rsidTr="00743DAE">
        <w:trPr>
          <w:ins w:id="287"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D4315" w14:textId="77777777" w:rsidR="00743DAE" w:rsidRDefault="00743DAE">
            <w:pPr>
              <w:spacing w:before="100" w:beforeAutospacing="1" w:line="240" w:lineRule="atLeast"/>
              <w:rPr>
                <w:ins w:id="288" w:author="Pedro Oliveira" w:date="2022-02-08T16:52:00Z"/>
                <w:rFonts w:ascii="Arial" w:eastAsia="Times New Roman" w:hAnsi="Arial" w:cs="Arial"/>
                <w:sz w:val="16"/>
                <w:szCs w:val="16"/>
              </w:rPr>
            </w:pPr>
            <w:ins w:id="289" w:author="Pedro Oliveira" w:date="2022-02-08T16:52:00Z">
              <w:r>
                <w:rPr>
                  <w:rFonts w:ascii="Arial" w:eastAsia="Times New Roman" w:hAnsi="Arial" w:cs="Arial"/>
                  <w:sz w:val="16"/>
                  <w:szCs w:val="16"/>
                </w:rPr>
                <w:t>Valor da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C7360D0" w14:textId="77777777" w:rsidR="00743DAE" w:rsidRDefault="00743DAE">
            <w:pPr>
              <w:spacing w:before="100" w:beforeAutospacing="1" w:line="240" w:lineRule="atLeast"/>
              <w:rPr>
                <w:ins w:id="290" w:author="Pedro Oliveira" w:date="2022-02-08T16:52:00Z"/>
                <w:rFonts w:ascii="Arial" w:eastAsia="Times New Roman" w:hAnsi="Arial" w:cs="Arial"/>
                <w:sz w:val="16"/>
                <w:szCs w:val="16"/>
              </w:rPr>
            </w:pPr>
            <w:ins w:id="291" w:author="Pedro Oliveira" w:date="2022-02-08T16:52:00Z">
              <w:r>
                <w:rPr>
                  <w:rFonts w:ascii="Arial" w:eastAsia="Times New Roman" w:hAnsi="Arial" w:cs="Arial"/>
                  <w:sz w:val="16"/>
                  <w:szCs w:val="16"/>
                </w:rPr>
                <w:t>R$ 80.000.000,00 (oitenta milhões de reais)</w:t>
              </w:r>
            </w:ins>
          </w:p>
        </w:tc>
      </w:tr>
      <w:tr w:rsidR="00743DAE" w14:paraId="0FFC4797" w14:textId="77777777" w:rsidTr="00743DAE">
        <w:trPr>
          <w:ins w:id="292"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71E02" w14:textId="77777777" w:rsidR="00743DAE" w:rsidRDefault="00743DAE">
            <w:pPr>
              <w:spacing w:before="100" w:beforeAutospacing="1" w:line="240" w:lineRule="atLeast"/>
              <w:rPr>
                <w:ins w:id="293" w:author="Pedro Oliveira" w:date="2022-02-08T16:52:00Z"/>
                <w:rFonts w:ascii="Arial" w:eastAsia="Times New Roman" w:hAnsi="Arial" w:cs="Arial"/>
                <w:sz w:val="16"/>
                <w:szCs w:val="16"/>
              </w:rPr>
            </w:pPr>
            <w:ins w:id="294" w:author="Pedro Oliveira" w:date="2022-02-08T16:52:00Z">
              <w:r>
                <w:rPr>
                  <w:rFonts w:ascii="Arial" w:eastAsia="Times New Roman" w:hAnsi="Arial" w:cs="Arial"/>
                  <w:sz w:val="16"/>
                  <w:szCs w:val="16"/>
                </w:rPr>
                <w:t>Quantidade de valores mobiliários emitidos: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C06E7ED" w14:textId="77777777" w:rsidR="00743DAE" w:rsidRDefault="00743DAE">
            <w:pPr>
              <w:spacing w:before="100" w:beforeAutospacing="1" w:line="240" w:lineRule="atLeast"/>
              <w:rPr>
                <w:ins w:id="295" w:author="Pedro Oliveira" w:date="2022-02-08T16:52:00Z"/>
                <w:rFonts w:ascii="Arial" w:eastAsia="Times New Roman" w:hAnsi="Arial" w:cs="Arial"/>
                <w:sz w:val="16"/>
                <w:szCs w:val="16"/>
              </w:rPr>
            </w:pPr>
            <w:ins w:id="296" w:author="Pedro Oliveira" w:date="2022-02-08T16:52:00Z">
              <w:r>
                <w:rPr>
                  <w:rFonts w:ascii="Arial" w:eastAsia="Times New Roman" w:hAnsi="Arial" w:cs="Arial"/>
                  <w:sz w:val="16"/>
                  <w:szCs w:val="16"/>
                </w:rPr>
                <w:t>80.000.000</w:t>
              </w:r>
            </w:ins>
          </w:p>
        </w:tc>
      </w:tr>
      <w:tr w:rsidR="00743DAE" w14:paraId="618884A3" w14:textId="77777777" w:rsidTr="00743DAE">
        <w:trPr>
          <w:ins w:id="297"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33330" w14:textId="77777777" w:rsidR="00743DAE" w:rsidRDefault="00743DAE">
            <w:pPr>
              <w:spacing w:before="100" w:beforeAutospacing="1" w:line="240" w:lineRule="atLeast"/>
              <w:rPr>
                <w:ins w:id="298" w:author="Pedro Oliveira" w:date="2022-02-08T16:52:00Z"/>
                <w:rFonts w:ascii="Arial" w:eastAsia="Times New Roman" w:hAnsi="Arial" w:cs="Arial"/>
                <w:sz w:val="16"/>
                <w:szCs w:val="16"/>
              </w:rPr>
            </w:pPr>
            <w:ins w:id="299" w:author="Pedro Oliveira" w:date="2022-02-08T16:52:00Z">
              <w:r>
                <w:rPr>
                  <w:rFonts w:ascii="Arial" w:eastAsia="Times New Roman" w:hAnsi="Arial" w:cs="Arial"/>
                  <w:sz w:val="16"/>
                  <w:szCs w:val="16"/>
                </w:rPr>
                <w:t>Espécie e garantias envolvidas: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EDF8F47" w14:textId="77777777" w:rsidR="00743DAE" w:rsidRDefault="00743DAE">
            <w:pPr>
              <w:spacing w:before="100" w:beforeAutospacing="1" w:line="240" w:lineRule="atLeast"/>
              <w:rPr>
                <w:ins w:id="300" w:author="Pedro Oliveira" w:date="2022-02-08T16:52:00Z"/>
                <w:rFonts w:ascii="Arial" w:eastAsia="Times New Roman" w:hAnsi="Arial" w:cs="Arial"/>
                <w:sz w:val="16"/>
                <w:szCs w:val="16"/>
              </w:rPr>
            </w:pPr>
            <w:ins w:id="301" w:author="Pedro Oliveira" w:date="2022-02-08T16:52:00Z">
              <w:r>
                <w:rPr>
                  <w:rFonts w:ascii="Arial" w:eastAsia="Times New Roman" w:hAnsi="Arial" w:cs="Arial"/>
                  <w:sz w:val="16"/>
                  <w:szCs w:val="16"/>
                </w:rPr>
                <w:t>Real</w:t>
              </w:r>
            </w:ins>
          </w:p>
        </w:tc>
      </w:tr>
      <w:tr w:rsidR="00743DAE" w14:paraId="108078B0" w14:textId="77777777" w:rsidTr="00743DAE">
        <w:trPr>
          <w:ins w:id="302"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54625" w14:textId="77777777" w:rsidR="00743DAE" w:rsidRDefault="00743DAE">
            <w:pPr>
              <w:spacing w:before="100" w:beforeAutospacing="1" w:line="240" w:lineRule="atLeast"/>
              <w:rPr>
                <w:ins w:id="303" w:author="Pedro Oliveira" w:date="2022-02-08T16:52:00Z"/>
                <w:rFonts w:ascii="Arial" w:eastAsia="Times New Roman" w:hAnsi="Arial" w:cs="Arial"/>
                <w:sz w:val="16"/>
                <w:szCs w:val="16"/>
              </w:rPr>
            </w:pPr>
            <w:ins w:id="304" w:author="Pedro Oliveira" w:date="2022-02-08T16:52:00Z">
              <w:r>
                <w:rPr>
                  <w:rFonts w:ascii="Arial" w:eastAsia="Times New Roman" w:hAnsi="Arial" w:cs="Arial"/>
                  <w:sz w:val="16"/>
                  <w:szCs w:val="16"/>
                </w:rPr>
                <w:t>Garantia adicional:</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B70C69E" w14:textId="77777777" w:rsidR="00743DAE" w:rsidRDefault="00743DAE">
            <w:pPr>
              <w:spacing w:before="100" w:beforeAutospacing="1" w:line="240" w:lineRule="atLeast"/>
              <w:rPr>
                <w:ins w:id="305" w:author="Pedro Oliveira" w:date="2022-02-08T16:52:00Z"/>
                <w:rFonts w:ascii="Arial" w:eastAsia="Times New Roman" w:hAnsi="Arial" w:cs="Arial"/>
                <w:sz w:val="16"/>
                <w:szCs w:val="16"/>
              </w:rPr>
            </w:pPr>
            <w:ins w:id="306" w:author="Pedro Oliveira" w:date="2022-02-08T16:52:00Z">
              <w:r>
                <w:rPr>
                  <w:rFonts w:ascii="Arial" w:eastAsia="Times New Roman" w:hAnsi="Arial" w:cs="Arial"/>
                  <w:sz w:val="16"/>
                  <w:szCs w:val="16"/>
                </w:rPr>
                <w:t>Fidejussória</w:t>
              </w:r>
            </w:ins>
          </w:p>
        </w:tc>
      </w:tr>
      <w:tr w:rsidR="00743DAE" w14:paraId="1944971F" w14:textId="77777777" w:rsidTr="00743DAE">
        <w:trPr>
          <w:ins w:id="307"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2B0E2" w14:textId="77777777" w:rsidR="00743DAE" w:rsidRDefault="00743DAE">
            <w:pPr>
              <w:spacing w:before="100" w:beforeAutospacing="1" w:line="240" w:lineRule="atLeast"/>
              <w:rPr>
                <w:ins w:id="308" w:author="Pedro Oliveira" w:date="2022-02-08T16:52:00Z"/>
                <w:rFonts w:ascii="Arial" w:eastAsia="Times New Roman" w:hAnsi="Arial" w:cs="Arial"/>
                <w:sz w:val="16"/>
                <w:szCs w:val="16"/>
              </w:rPr>
            </w:pPr>
            <w:ins w:id="309" w:author="Pedro Oliveira" w:date="2022-02-08T16:52:00Z">
              <w:r>
                <w:rPr>
                  <w:rFonts w:ascii="Arial" w:eastAsia="Times New Roman" w:hAnsi="Arial" w:cs="Arial"/>
                  <w:sz w:val="16"/>
                  <w:szCs w:val="16"/>
                </w:rPr>
                <w:t>Data de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B68A9BE" w14:textId="77777777" w:rsidR="00743DAE" w:rsidRDefault="00743DAE">
            <w:pPr>
              <w:spacing w:before="100" w:beforeAutospacing="1" w:line="240" w:lineRule="atLeast"/>
              <w:rPr>
                <w:ins w:id="310" w:author="Pedro Oliveira" w:date="2022-02-08T16:52:00Z"/>
                <w:rFonts w:ascii="Arial" w:eastAsia="Times New Roman" w:hAnsi="Arial" w:cs="Arial"/>
                <w:sz w:val="16"/>
                <w:szCs w:val="16"/>
              </w:rPr>
            </w:pPr>
            <w:ins w:id="311" w:author="Pedro Oliveira" w:date="2022-02-08T16:52:00Z">
              <w:r>
                <w:rPr>
                  <w:rFonts w:ascii="Arial" w:eastAsia="Times New Roman" w:hAnsi="Arial" w:cs="Arial"/>
                  <w:sz w:val="16"/>
                  <w:szCs w:val="16"/>
                </w:rPr>
                <w:t>09/05/2019</w:t>
              </w:r>
            </w:ins>
          </w:p>
        </w:tc>
      </w:tr>
      <w:tr w:rsidR="00743DAE" w14:paraId="4A0B924F" w14:textId="77777777" w:rsidTr="00743DAE">
        <w:trPr>
          <w:ins w:id="312"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64378" w14:textId="77777777" w:rsidR="00743DAE" w:rsidRDefault="00743DAE">
            <w:pPr>
              <w:spacing w:before="100" w:beforeAutospacing="1" w:line="240" w:lineRule="atLeast"/>
              <w:rPr>
                <w:ins w:id="313" w:author="Pedro Oliveira" w:date="2022-02-08T16:52:00Z"/>
                <w:rFonts w:ascii="Arial" w:eastAsia="Times New Roman" w:hAnsi="Arial" w:cs="Arial"/>
                <w:sz w:val="16"/>
                <w:szCs w:val="16"/>
              </w:rPr>
            </w:pPr>
            <w:ins w:id="314" w:author="Pedro Oliveira" w:date="2022-02-08T16:52:00Z">
              <w:r>
                <w:rPr>
                  <w:rFonts w:ascii="Arial" w:eastAsia="Times New Roman" w:hAnsi="Arial" w:cs="Arial"/>
                  <w:sz w:val="16"/>
                  <w:szCs w:val="16"/>
                </w:rPr>
                <w:t>Data de vencimento: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937502D" w14:textId="77777777" w:rsidR="00743DAE" w:rsidRDefault="00743DAE">
            <w:pPr>
              <w:spacing w:before="100" w:beforeAutospacing="1" w:line="240" w:lineRule="atLeast"/>
              <w:rPr>
                <w:ins w:id="315" w:author="Pedro Oliveira" w:date="2022-02-08T16:52:00Z"/>
                <w:rFonts w:ascii="Arial" w:eastAsia="Times New Roman" w:hAnsi="Arial" w:cs="Arial"/>
                <w:sz w:val="16"/>
                <w:szCs w:val="16"/>
              </w:rPr>
            </w:pPr>
            <w:ins w:id="316" w:author="Pedro Oliveira" w:date="2022-02-08T16:52:00Z">
              <w:r>
                <w:rPr>
                  <w:rFonts w:ascii="Arial" w:eastAsia="Times New Roman" w:hAnsi="Arial" w:cs="Arial"/>
                  <w:sz w:val="16"/>
                  <w:szCs w:val="16"/>
                </w:rPr>
                <w:t>09/05/2025</w:t>
              </w:r>
            </w:ins>
          </w:p>
        </w:tc>
      </w:tr>
      <w:tr w:rsidR="00743DAE" w14:paraId="00518956" w14:textId="77777777" w:rsidTr="00743DAE">
        <w:trPr>
          <w:ins w:id="317"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8B0E0" w14:textId="77777777" w:rsidR="00743DAE" w:rsidRDefault="00743DAE">
            <w:pPr>
              <w:spacing w:before="100" w:beforeAutospacing="1" w:line="240" w:lineRule="atLeast"/>
              <w:rPr>
                <w:ins w:id="318" w:author="Pedro Oliveira" w:date="2022-02-08T16:52:00Z"/>
                <w:rFonts w:ascii="Arial" w:eastAsia="Times New Roman" w:hAnsi="Arial" w:cs="Arial"/>
                <w:sz w:val="16"/>
                <w:szCs w:val="16"/>
              </w:rPr>
            </w:pPr>
            <w:ins w:id="319" w:author="Pedro Oliveira" w:date="2022-02-08T16:52:00Z">
              <w:r>
                <w:rPr>
                  <w:rFonts w:ascii="Arial" w:eastAsia="Times New Roman" w:hAnsi="Arial" w:cs="Arial"/>
                  <w:sz w:val="16"/>
                  <w:szCs w:val="16"/>
                </w:rPr>
                <w:t>Taxa de Juros: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7A6427D" w14:textId="77777777" w:rsidR="00743DAE" w:rsidRDefault="00743DAE">
            <w:pPr>
              <w:spacing w:before="100" w:beforeAutospacing="1" w:line="240" w:lineRule="atLeast"/>
              <w:rPr>
                <w:ins w:id="320" w:author="Pedro Oliveira" w:date="2022-02-08T16:52:00Z"/>
                <w:rFonts w:ascii="Arial" w:eastAsia="Times New Roman" w:hAnsi="Arial" w:cs="Arial"/>
                <w:sz w:val="16"/>
                <w:szCs w:val="16"/>
              </w:rPr>
            </w:pPr>
            <w:ins w:id="321" w:author="Pedro Oliveira" w:date="2022-02-08T16:52:00Z">
              <w:r>
                <w:rPr>
                  <w:rFonts w:ascii="Arial" w:eastAsia="Times New Roman" w:hAnsi="Arial" w:cs="Arial"/>
                  <w:sz w:val="16"/>
                  <w:szCs w:val="16"/>
                </w:rPr>
                <w:t>DI + 1,85% aa</w:t>
              </w:r>
            </w:ins>
          </w:p>
        </w:tc>
      </w:tr>
      <w:tr w:rsidR="00743DAE" w14:paraId="1CE25638" w14:textId="77777777" w:rsidTr="00743DAE">
        <w:trPr>
          <w:ins w:id="322"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4623" w14:textId="77777777" w:rsidR="00743DAE" w:rsidRDefault="00743DAE">
            <w:pPr>
              <w:spacing w:before="100" w:beforeAutospacing="1" w:line="240" w:lineRule="atLeast"/>
              <w:rPr>
                <w:ins w:id="323" w:author="Pedro Oliveira" w:date="2022-02-08T16:52:00Z"/>
                <w:rFonts w:ascii="Arial" w:eastAsia="Times New Roman" w:hAnsi="Arial" w:cs="Arial"/>
                <w:sz w:val="16"/>
                <w:szCs w:val="16"/>
              </w:rPr>
            </w:pPr>
            <w:ins w:id="324" w:author="Pedro Oliveira" w:date="2022-02-08T16:52:00Z">
              <w:r>
                <w:rPr>
                  <w:rFonts w:ascii="Arial" w:eastAsia="Times New Roman" w:hAnsi="Arial" w:cs="Arial"/>
                  <w:sz w:val="16"/>
                  <w:szCs w:val="16"/>
                </w:rPr>
                <w:t>Inadimplementos no período: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5A598C3" w14:textId="77777777" w:rsidR="00743DAE" w:rsidRDefault="00743DAE">
            <w:pPr>
              <w:spacing w:before="100" w:beforeAutospacing="1" w:line="240" w:lineRule="atLeast"/>
              <w:rPr>
                <w:ins w:id="325" w:author="Pedro Oliveira" w:date="2022-02-08T16:52:00Z"/>
                <w:rFonts w:ascii="Arial" w:eastAsia="Times New Roman" w:hAnsi="Arial" w:cs="Arial"/>
                <w:sz w:val="16"/>
                <w:szCs w:val="16"/>
              </w:rPr>
            </w:pPr>
            <w:ins w:id="326" w:author="Pedro Oliveira" w:date="2022-02-08T16:52:00Z">
              <w:r>
                <w:rPr>
                  <w:rFonts w:ascii="Arial" w:eastAsia="Times New Roman" w:hAnsi="Arial" w:cs="Arial"/>
                  <w:sz w:val="16"/>
                  <w:szCs w:val="16"/>
                </w:rPr>
                <w:t>Não houve</w:t>
              </w:r>
            </w:ins>
          </w:p>
        </w:tc>
      </w:tr>
    </w:tbl>
    <w:p w14:paraId="05656310" w14:textId="5439278B" w:rsidR="00DB2274" w:rsidRDefault="00DB2274" w:rsidP="00675FF8">
      <w:pPr>
        <w:pStyle w:val="Level3"/>
        <w:numPr>
          <w:ilvl w:val="0"/>
          <w:numId w:val="0"/>
        </w:numPr>
        <w:ind w:left="2041"/>
        <w:rPr>
          <w:ins w:id="327" w:author="Pedro Oliveira" w:date="2022-02-08T16:52:00Z"/>
          <w:w w:val="0"/>
          <w:szCs w:val="20"/>
        </w:rPr>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743DAE" w14:paraId="689353E7" w14:textId="77777777" w:rsidTr="00743DAE">
        <w:trPr>
          <w:ins w:id="328" w:author="Pedro Oliveira" w:date="2022-02-08T16:52:00Z"/>
        </w:trPr>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A29659" w14:textId="77777777" w:rsidR="00743DAE" w:rsidRDefault="00743DAE">
            <w:pPr>
              <w:spacing w:before="100" w:beforeAutospacing="1" w:line="240" w:lineRule="atLeast"/>
              <w:rPr>
                <w:ins w:id="329" w:author="Pedro Oliveira" w:date="2022-02-08T16:52:00Z"/>
                <w:rFonts w:ascii="Arial" w:eastAsia="Times New Roman" w:hAnsi="Arial" w:cs="Arial"/>
                <w:sz w:val="16"/>
                <w:szCs w:val="16"/>
              </w:rPr>
            </w:pPr>
            <w:ins w:id="330" w:author="Pedro Oliveira" w:date="2022-02-08T16:52:00Z">
              <w:r>
                <w:rPr>
                  <w:rFonts w:ascii="Arial" w:eastAsia="Times New Roman" w:hAnsi="Arial" w:cs="Arial"/>
                  <w:sz w:val="16"/>
                  <w:szCs w:val="16"/>
                </w:rPr>
                <w:t>Natureza dos serviços:</w:t>
              </w:r>
            </w:ins>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6E8FE6" w14:textId="77777777" w:rsidR="00743DAE" w:rsidRDefault="00743DAE">
            <w:pPr>
              <w:spacing w:before="100" w:beforeAutospacing="1" w:line="240" w:lineRule="atLeast"/>
              <w:rPr>
                <w:ins w:id="331" w:author="Pedro Oliveira" w:date="2022-02-08T16:52:00Z"/>
                <w:rFonts w:ascii="Arial" w:eastAsia="Times New Roman" w:hAnsi="Arial" w:cs="Arial"/>
                <w:sz w:val="16"/>
                <w:szCs w:val="16"/>
              </w:rPr>
            </w:pPr>
            <w:ins w:id="332" w:author="Pedro Oliveira" w:date="2022-02-08T16:52:00Z">
              <w:r>
                <w:rPr>
                  <w:rFonts w:ascii="Arial" w:eastAsia="Times New Roman" w:hAnsi="Arial" w:cs="Arial"/>
                  <w:sz w:val="16"/>
                  <w:szCs w:val="16"/>
                </w:rPr>
                <w:t>Agente Fiduciário</w:t>
              </w:r>
            </w:ins>
          </w:p>
        </w:tc>
      </w:tr>
      <w:tr w:rsidR="00743DAE" w14:paraId="10FD277B" w14:textId="77777777" w:rsidTr="00743DAE">
        <w:trPr>
          <w:ins w:id="333"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6ADBD" w14:textId="77777777" w:rsidR="00743DAE" w:rsidRDefault="00743DAE">
            <w:pPr>
              <w:spacing w:before="100" w:beforeAutospacing="1" w:line="240" w:lineRule="atLeast"/>
              <w:rPr>
                <w:ins w:id="334" w:author="Pedro Oliveira" w:date="2022-02-08T16:52:00Z"/>
                <w:rFonts w:ascii="Arial" w:eastAsia="Times New Roman" w:hAnsi="Arial" w:cs="Arial"/>
                <w:sz w:val="16"/>
                <w:szCs w:val="16"/>
              </w:rPr>
            </w:pPr>
            <w:ins w:id="335" w:author="Pedro Oliveira" w:date="2022-02-08T16:52:00Z">
              <w:r>
                <w:rPr>
                  <w:rFonts w:ascii="Arial" w:eastAsia="Times New Roman" w:hAnsi="Arial" w:cs="Arial"/>
                  <w:sz w:val="16"/>
                  <w:szCs w:val="16"/>
                </w:rPr>
                <w:t>Denominação da companhia ofertante:</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6443048" w14:textId="77777777" w:rsidR="00743DAE" w:rsidRDefault="00743DAE">
            <w:pPr>
              <w:spacing w:before="100" w:beforeAutospacing="1" w:line="240" w:lineRule="atLeast"/>
              <w:rPr>
                <w:ins w:id="336" w:author="Pedro Oliveira" w:date="2022-02-08T16:52:00Z"/>
                <w:rFonts w:ascii="Arial" w:eastAsia="Times New Roman" w:hAnsi="Arial" w:cs="Arial"/>
                <w:sz w:val="16"/>
                <w:szCs w:val="16"/>
              </w:rPr>
            </w:pPr>
            <w:ins w:id="337" w:author="Pedro Oliveira" w:date="2022-02-08T16:52:00Z">
              <w:r>
                <w:rPr>
                  <w:rFonts w:ascii="Arial" w:eastAsia="Times New Roman" w:hAnsi="Arial" w:cs="Arial"/>
                  <w:sz w:val="16"/>
                  <w:szCs w:val="16"/>
                </w:rPr>
                <w:t>ATAKAREJO DISTRIBUIDOR DE ALIMENTOS E BEBIDAS SA</w:t>
              </w:r>
            </w:ins>
          </w:p>
        </w:tc>
      </w:tr>
      <w:tr w:rsidR="00743DAE" w14:paraId="2B6C4C4D" w14:textId="77777777" w:rsidTr="00743DAE">
        <w:trPr>
          <w:ins w:id="338"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04DAF" w14:textId="77777777" w:rsidR="00743DAE" w:rsidRDefault="00743DAE">
            <w:pPr>
              <w:spacing w:before="100" w:beforeAutospacing="1" w:line="240" w:lineRule="atLeast"/>
              <w:rPr>
                <w:ins w:id="339" w:author="Pedro Oliveira" w:date="2022-02-08T16:52:00Z"/>
                <w:rFonts w:ascii="Arial" w:eastAsia="Times New Roman" w:hAnsi="Arial" w:cs="Arial"/>
                <w:sz w:val="16"/>
                <w:szCs w:val="16"/>
              </w:rPr>
            </w:pPr>
            <w:ins w:id="340" w:author="Pedro Oliveira" w:date="2022-02-08T16:52:00Z">
              <w:r>
                <w:rPr>
                  <w:rFonts w:ascii="Arial" w:eastAsia="Times New Roman" w:hAnsi="Arial" w:cs="Arial"/>
                  <w:sz w:val="16"/>
                  <w:szCs w:val="16"/>
                </w:rPr>
                <w:t>Valores mobiliários emitidos: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A110EA9" w14:textId="77777777" w:rsidR="00743DAE" w:rsidRDefault="00743DAE">
            <w:pPr>
              <w:spacing w:before="100" w:beforeAutospacing="1" w:line="240" w:lineRule="atLeast"/>
              <w:rPr>
                <w:ins w:id="341" w:author="Pedro Oliveira" w:date="2022-02-08T16:52:00Z"/>
                <w:rFonts w:ascii="Arial" w:eastAsia="Times New Roman" w:hAnsi="Arial" w:cs="Arial"/>
                <w:sz w:val="16"/>
                <w:szCs w:val="16"/>
              </w:rPr>
            </w:pPr>
            <w:ins w:id="342" w:author="Pedro Oliveira" w:date="2022-02-08T16:52:00Z">
              <w:r>
                <w:rPr>
                  <w:rFonts w:ascii="Arial" w:eastAsia="Times New Roman" w:hAnsi="Arial" w:cs="Arial"/>
                  <w:sz w:val="16"/>
                  <w:szCs w:val="16"/>
                </w:rPr>
                <w:t>Debêntures simples</w:t>
              </w:r>
            </w:ins>
          </w:p>
        </w:tc>
      </w:tr>
      <w:tr w:rsidR="00743DAE" w14:paraId="0D575476" w14:textId="77777777" w:rsidTr="00743DAE">
        <w:trPr>
          <w:ins w:id="343"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7F6D1" w14:textId="77777777" w:rsidR="00743DAE" w:rsidRDefault="00743DAE">
            <w:pPr>
              <w:spacing w:before="100" w:beforeAutospacing="1" w:line="240" w:lineRule="atLeast"/>
              <w:rPr>
                <w:ins w:id="344" w:author="Pedro Oliveira" w:date="2022-02-08T16:52:00Z"/>
                <w:rFonts w:ascii="Arial" w:eastAsia="Times New Roman" w:hAnsi="Arial" w:cs="Arial"/>
                <w:sz w:val="16"/>
                <w:szCs w:val="16"/>
              </w:rPr>
            </w:pPr>
            <w:ins w:id="345" w:author="Pedro Oliveira" w:date="2022-02-08T16:52:00Z">
              <w:r>
                <w:rPr>
                  <w:rFonts w:ascii="Arial" w:eastAsia="Times New Roman" w:hAnsi="Arial" w:cs="Arial"/>
                  <w:sz w:val="16"/>
                  <w:szCs w:val="16"/>
                </w:rPr>
                <w:t>Número da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84AFC1" w14:textId="6CC74E4F" w:rsidR="00743DAE" w:rsidRDefault="00743DAE">
            <w:pPr>
              <w:spacing w:before="100" w:beforeAutospacing="1" w:line="240" w:lineRule="atLeast"/>
              <w:rPr>
                <w:ins w:id="346" w:author="Pedro Oliveira" w:date="2022-02-08T16:52:00Z"/>
                <w:rFonts w:ascii="Arial" w:eastAsia="Times New Roman" w:hAnsi="Arial" w:cs="Arial"/>
                <w:sz w:val="16"/>
                <w:szCs w:val="16"/>
              </w:rPr>
            </w:pPr>
            <w:ins w:id="347" w:author="Pedro Oliveira" w:date="2022-02-08T16:52:00Z">
              <w:r>
                <w:rPr>
                  <w:rFonts w:ascii="Arial" w:eastAsia="Times New Roman" w:hAnsi="Arial" w:cs="Arial"/>
                  <w:sz w:val="16"/>
                  <w:szCs w:val="16"/>
                </w:rPr>
                <w:t>2</w:t>
              </w:r>
              <w:r>
                <w:rPr>
                  <w:rFonts w:ascii="Arial" w:eastAsia="Times New Roman" w:hAnsi="Arial" w:cs="Arial"/>
                  <w:sz w:val="16"/>
                  <w:szCs w:val="16"/>
                </w:rPr>
                <w:t>ª (</w:t>
              </w:r>
            </w:ins>
            <w:ins w:id="348" w:author="Pedro Oliveira" w:date="2022-02-08T16:55:00Z">
              <w:r>
                <w:rPr>
                  <w:rFonts w:ascii="Arial" w:eastAsia="Times New Roman" w:hAnsi="Arial" w:cs="Arial"/>
                  <w:sz w:val="16"/>
                  <w:szCs w:val="16"/>
                </w:rPr>
                <w:t>segunda</w:t>
              </w:r>
            </w:ins>
            <w:ins w:id="349" w:author="Pedro Oliveira" w:date="2022-02-08T16:52:00Z">
              <w:r>
                <w:rPr>
                  <w:rFonts w:ascii="Arial" w:eastAsia="Times New Roman" w:hAnsi="Arial" w:cs="Arial"/>
                  <w:sz w:val="16"/>
                  <w:szCs w:val="16"/>
                </w:rPr>
                <w:t>)</w:t>
              </w:r>
            </w:ins>
          </w:p>
        </w:tc>
      </w:tr>
      <w:tr w:rsidR="00743DAE" w14:paraId="5199CC33" w14:textId="77777777" w:rsidTr="00743DAE">
        <w:trPr>
          <w:ins w:id="350"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FE212" w14:textId="77777777" w:rsidR="00743DAE" w:rsidRDefault="00743DAE">
            <w:pPr>
              <w:spacing w:before="100" w:beforeAutospacing="1" w:line="240" w:lineRule="atLeast"/>
              <w:rPr>
                <w:ins w:id="351" w:author="Pedro Oliveira" w:date="2022-02-08T16:52:00Z"/>
                <w:rFonts w:ascii="Arial" w:eastAsia="Times New Roman" w:hAnsi="Arial" w:cs="Arial"/>
                <w:sz w:val="16"/>
                <w:szCs w:val="16"/>
              </w:rPr>
            </w:pPr>
            <w:ins w:id="352" w:author="Pedro Oliveira" w:date="2022-02-08T16:52:00Z">
              <w:r>
                <w:rPr>
                  <w:rFonts w:ascii="Arial" w:eastAsia="Times New Roman" w:hAnsi="Arial" w:cs="Arial"/>
                  <w:sz w:val="16"/>
                  <w:szCs w:val="16"/>
                </w:rPr>
                <w:t>Valor da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5A0B704" w14:textId="0539CD8A" w:rsidR="00743DAE" w:rsidRDefault="00743DAE">
            <w:pPr>
              <w:spacing w:before="100" w:beforeAutospacing="1" w:line="240" w:lineRule="atLeast"/>
              <w:rPr>
                <w:ins w:id="353" w:author="Pedro Oliveira" w:date="2022-02-08T16:52:00Z"/>
                <w:rFonts w:ascii="Arial" w:eastAsia="Times New Roman" w:hAnsi="Arial" w:cs="Arial"/>
                <w:sz w:val="16"/>
                <w:szCs w:val="16"/>
              </w:rPr>
            </w:pPr>
            <w:ins w:id="354" w:author="Pedro Oliveira" w:date="2022-02-08T16:52:00Z">
              <w:r>
                <w:rPr>
                  <w:rFonts w:ascii="Arial" w:eastAsia="Times New Roman" w:hAnsi="Arial" w:cs="Arial"/>
                  <w:sz w:val="16"/>
                  <w:szCs w:val="16"/>
                </w:rPr>
                <w:t xml:space="preserve">R$ </w:t>
              </w:r>
            </w:ins>
            <w:ins w:id="355" w:author="Pedro Oliveira" w:date="2022-02-08T16:53:00Z">
              <w:r>
                <w:rPr>
                  <w:rFonts w:ascii="Arial" w:eastAsia="Times New Roman" w:hAnsi="Arial" w:cs="Arial"/>
                  <w:sz w:val="16"/>
                  <w:szCs w:val="16"/>
                </w:rPr>
                <w:t>110</w:t>
              </w:r>
            </w:ins>
            <w:ins w:id="356" w:author="Pedro Oliveira" w:date="2022-02-08T16:52:00Z">
              <w:r>
                <w:rPr>
                  <w:rFonts w:ascii="Arial" w:eastAsia="Times New Roman" w:hAnsi="Arial" w:cs="Arial"/>
                  <w:sz w:val="16"/>
                  <w:szCs w:val="16"/>
                </w:rPr>
                <w:t>.000.000,00 (</w:t>
              </w:r>
            </w:ins>
            <w:ins w:id="357" w:author="Pedro Oliveira" w:date="2022-02-08T16:53:00Z">
              <w:r>
                <w:rPr>
                  <w:rFonts w:ascii="Arial" w:eastAsia="Times New Roman" w:hAnsi="Arial" w:cs="Arial"/>
                  <w:sz w:val="16"/>
                  <w:szCs w:val="16"/>
                </w:rPr>
                <w:t xml:space="preserve">cento e dez </w:t>
              </w:r>
            </w:ins>
            <w:ins w:id="358" w:author="Pedro Oliveira" w:date="2022-02-08T16:52:00Z">
              <w:r>
                <w:rPr>
                  <w:rFonts w:ascii="Arial" w:eastAsia="Times New Roman" w:hAnsi="Arial" w:cs="Arial"/>
                  <w:sz w:val="16"/>
                  <w:szCs w:val="16"/>
                </w:rPr>
                <w:t>milhões de reais)</w:t>
              </w:r>
            </w:ins>
          </w:p>
        </w:tc>
      </w:tr>
      <w:tr w:rsidR="00743DAE" w14:paraId="3F87EECE" w14:textId="77777777" w:rsidTr="00743DAE">
        <w:trPr>
          <w:ins w:id="359"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B9FC4" w14:textId="77777777" w:rsidR="00743DAE" w:rsidRDefault="00743DAE">
            <w:pPr>
              <w:spacing w:before="100" w:beforeAutospacing="1" w:line="240" w:lineRule="atLeast"/>
              <w:rPr>
                <w:ins w:id="360" w:author="Pedro Oliveira" w:date="2022-02-08T16:52:00Z"/>
                <w:rFonts w:ascii="Arial" w:eastAsia="Times New Roman" w:hAnsi="Arial" w:cs="Arial"/>
                <w:sz w:val="16"/>
                <w:szCs w:val="16"/>
              </w:rPr>
            </w:pPr>
            <w:ins w:id="361" w:author="Pedro Oliveira" w:date="2022-02-08T16:52:00Z">
              <w:r>
                <w:rPr>
                  <w:rFonts w:ascii="Arial" w:eastAsia="Times New Roman" w:hAnsi="Arial" w:cs="Arial"/>
                  <w:sz w:val="16"/>
                  <w:szCs w:val="16"/>
                </w:rPr>
                <w:t>Quantidade de valores mobiliários emitidos: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E6CD082" w14:textId="514E4B39" w:rsidR="00743DAE" w:rsidRDefault="00743DAE">
            <w:pPr>
              <w:spacing w:before="100" w:beforeAutospacing="1" w:line="240" w:lineRule="atLeast"/>
              <w:rPr>
                <w:ins w:id="362" w:author="Pedro Oliveira" w:date="2022-02-08T16:52:00Z"/>
                <w:rFonts w:ascii="Arial" w:eastAsia="Times New Roman" w:hAnsi="Arial" w:cs="Arial"/>
                <w:sz w:val="16"/>
                <w:szCs w:val="16"/>
              </w:rPr>
            </w:pPr>
            <w:ins w:id="363" w:author="Pedro Oliveira" w:date="2022-02-08T16:53:00Z">
              <w:r>
                <w:rPr>
                  <w:rFonts w:ascii="Arial" w:eastAsia="Times New Roman" w:hAnsi="Arial" w:cs="Arial"/>
                  <w:sz w:val="16"/>
                  <w:szCs w:val="16"/>
                </w:rPr>
                <w:t>110.00</w:t>
              </w:r>
            </w:ins>
          </w:p>
        </w:tc>
      </w:tr>
      <w:tr w:rsidR="00743DAE" w14:paraId="048DB74C" w14:textId="77777777" w:rsidTr="00743DAE">
        <w:trPr>
          <w:ins w:id="364"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13E09" w14:textId="77777777" w:rsidR="00743DAE" w:rsidRDefault="00743DAE">
            <w:pPr>
              <w:spacing w:before="100" w:beforeAutospacing="1" w:line="240" w:lineRule="atLeast"/>
              <w:rPr>
                <w:ins w:id="365" w:author="Pedro Oliveira" w:date="2022-02-08T16:52:00Z"/>
                <w:rFonts w:ascii="Arial" w:eastAsia="Times New Roman" w:hAnsi="Arial" w:cs="Arial"/>
                <w:sz w:val="16"/>
                <w:szCs w:val="16"/>
              </w:rPr>
            </w:pPr>
            <w:ins w:id="366" w:author="Pedro Oliveira" w:date="2022-02-08T16:52:00Z">
              <w:r>
                <w:rPr>
                  <w:rFonts w:ascii="Arial" w:eastAsia="Times New Roman" w:hAnsi="Arial" w:cs="Arial"/>
                  <w:sz w:val="16"/>
                  <w:szCs w:val="16"/>
                </w:rPr>
                <w:lastRenderedPageBreak/>
                <w:t>Espécie e garantias envolvidas: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815BA02" w14:textId="77777777" w:rsidR="00743DAE" w:rsidRDefault="00743DAE">
            <w:pPr>
              <w:spacing w:before="100" w:beforeAutospacing="1" w:line="240" w:lineRule="atLeast"/>
              <w:rPr>
                <w:ins w:id="367" w:author="Pedro Oliveira" w:date="2022-02-08T16:52:00Z"/>
                <w:rFonts w:ascii="Arial" w:eastAsia="Times New Roman" w:hAnsi="Arial" w:cs="Arial"/>
                <w:sz w:val="16"/>
                <w:szCs w:val="16"/>
              </w:rPr>
            </w:pPr>
            <w:ins w:id="368" w:author="Pedro Oliveira" w:date="2022-02-08T16:52:00Z">
              <w:r>
                <w:rPr>
                  <w:rFonts w:ascii="Arial" w:eastAsia="Times New Roman" w:hAnsi="Arial" w:cs="Arial"/>
                  <w:sz w:val="16"/>
                  <w:szCs w:val="16"/>
                </w:rPr>
                <w:t>Real</w:t>
              </w:r>
            </w:ins>
          </w:p>
        </w:tc>
      </w:tr>
      <w:tr w:rsidR="00743DAE" w14:paraId="5894CAFC" w14:textId="77777777" w:rsidTr="00743DAE">
        <w:trPr>
          <w:ins w:id="369"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D868C" w14:textId="77777777" w:rsidR="00743DAE" w:rsidRDefault="00743DAE">
            <w:pPr>
              <w:spacing w:before="100" w:beforeAutospacing="1" w:line="240" w:lineRule="atLeast"/>
              <w:rPr>
                <w:ins w:id="370" w:author="Pedro Oliveira" w:date="2022-02-08T16:52:00Z"/>
                <w:rFonts w:ascii="Arial" w:eastAsia="Times New Roman" w:hAnsi="Arial" w:cs="Arial"/>
                <w:sz w:val="16"/>
                <w:szCs w:val="16"/>
              </w:rPr>
            </w:pPr>
            <w:ins w:id="371" w:author="Pedro Oliveira" w:date="2022-02-08T16:52:00Z">
              <w:r>
                <w:rPr>
                  <w:rFonts w:ascii="Arial" w:eastAsia="Times New Roman" w:hAnsi="Arial" w:cs="Arial"/>
                  <w:sz w:val="16"/>
                  <w:szCs w:val="16"/>
                </w:rPr>
                <w:t>Garantia adicional:</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0DF7B95" w14:textId="77777777" w:rsidR="00743DAE" w:rsidRDefault="00743DAE">
            <w:pPr>
              <w:spacing w:before="100" w:beforeAutospacing="1" w:line="240" w:lineRule="atLeast"/>
              <w:rPr>
                <w:ins w:id="372" w:author="Pedro Oliveira" w:date="2022-02-08T16:52:00Z"/>
                <w:rFonts w:ascii="Arial" w:eastAsia="Times New Roman" w:hAnsi="Arial" w:cs="Arial"/>
                <w:sz w:val="16"/>
                <w:szCs w:val="16"/>
              </w:rPr>
            </w:pPr>
            <w:ins w:id="373" w:author="Pedro Oliveira" w:date="2022-02-08T16:52:00Z">
              <w:r>
                <w:rPr>
                  <w:rFonts w:ascii="Arial" w:eastAsia="Times New Roman" w:hAnsi="Arial" w:cs="Arial"/>
                  <w:sz w:val="16"/>
                  <w:szCs w:val="16"/>
                </w:rPr>
                <w:t>Fidejussória</w:t>
              </w:r>
            </w:ins>
          </w:p>
        </w:tc>
      </w:tr>
      <w:tr w:rsidR="00743DAE" w14:paraId="06941BC9" w14:textId="77777777" w:rsidTr="00743DAE">
        <w:trPr>
          <w:ins w:id="374"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C06CD" w14:textId="77777777" w:rsidR="00743DAE" w:rsidRDefault="00743DAE">
            <w:pPr>
              <w:spacing w:before="100" w:beforeAutospacing="1" w:line="240" w:lineRule="atLeast"/>
              <w:rPr>
                <w:ins w:id="375" w:author="Pedro Oliveira" w:date="2022-02-08T16:52:00Z"/>
                <w:rFonts w:ascii="Arial" w:eastAsia="Times New Roman" w:hAnsi="Arial" w:cs="Arial"/>
                <w:sz w:val="16"/>
                <w:szCs w:val="16"/>
              </w:rPr>
            </w:pPr>
            <w:ins w:id="376" w:author="Pedro Oliveira" w:date="2022-02-08T16:52:00Z">
              <w:r>
                <w:rPr>
                  <w:rFonts w:ascii="Arial" w:eastAsia="Times New Roman" w:hAnsi="Arial" w:cs="Arial"/>
                  <w:sz w:val="16"/>
                  <w:szCs w:val="16"/>
                </w:rPr>
                <w:t>Data de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CDDDDD6" w14:textId="7EFB6FD2" w:rsidR="00743DAE" w:rsidRDefault="00743DAE">
            <w:pPr>
              <w:spacing w:before="100" w:beforeAutospacing="1" w:line="240" w:lineRule="atLeast"/>
              <w:rPr>
                <w:ins w:id="377" w:author="Pedro Oliveira" w:date="2022-02-08T16:52:00Z"/>
                <w:rFonts w:ascii="Arial" w:eastAsia="Times New Roman" w:hAnsi="Arial" w:cs="Arial"/>
                <w:sz w:val="16"/>
                <w:szCs w:val="16"/>
              </w:rPr>
            </w:pPr>
            <w:ins w:id="378" w:author="Pedro Oliveira" w:date="2022-02-08T16:54:00Z">
              <w:r>
                <w:rPr>
                  <w:rFonts w:ascii="Arial" w:eastAsia="Times New Roman" w:hAnsi="Arial" w:cs="Arial"/>
                  <w:sz w:val="16"/>
                  <w:szCs w:val="16"/>
                </w:rPr>
                <w:t>15/03/2021</w:t>
              </w:r>
            </w:ins>
          </w:p>
        </w:tc>
      </w:tr>
      <w:tr w:rsidR="00743DAE" w14:paraId="4F49F78B" w14:textId="77777777" w:rsidTr="00743DAE">
        <w:trPr>
          <w:ins w:id="379"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A949B" w14:textId="77777777" w:rsidR="00743DAE" w:rsidRDefault="00743DAE">
            <w:pPr>
              <w:spacing w:before="100" w:beforeAutospacing="1" w:line="240" w:lineRule="atLeast"/>
              <w:rPr>
                <w:ins w:id="380" w:author="Pedro Oliveira" w:date="2022-02-08T16:52:00Z"/>
                <w:rFonts w:ascii="Arial" w:eastAsia="Times New Roman" w:hAnsi="Arial" w:cs="Arial"/>
                <w:sz w:val="16"/>
                <w:szCs w:val="16"/>
              </w:rPr>
            </w:pPr>
            <w:ins w:id="381" w:author="Pedro Oliveira" w:date="2022-02-08T16:52:00Z">
              <w:r>
                <w:rPr>
                  <w:rFonts w:ascii="Arial" w:eastAsia="Times New Roman" w:hAnsi="Arial" w:cs="Arial"/>
                  <w:sz w:val="16"/>
                  <w:szCs w:val="16"/>
                </w:rPr>
                <w:t>Data de vencimento: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A23ED0D" w14:textId="69DE9C10" w:rsidR="00743DAE" w:rsidRDefault="00743DAE">
            <w:pPr>
              <w:spacing w:before="100" w:beforeAutospacing="1" w:line="240" w:lineRule="atLeast"/>
              <w:rPr>
                <w:ins w:id="382" w:author="Pedro Oliveira" w:date="2022-02-08T16:52:00Z"/>
                <w:rFonts w:ascii="Arial" w:eastAsia="Times New Roman" w:hAnsi="Arial" w:cs="Arial"/>
                <w:sz w:val="16"/>
                <w:szCs w:val="16"/>
              </w:rPr>
            </w:pPr>
            <w:ins w:id="383" w:author="Pedro Oliveira" w:date="2022-02-08T16:54:00Z">
              <w:r>
                <w:rPr>
                  <w:rFonts w:ascii="Arial" w:eastAsia="Times New Roman" w:hAnsi="Arial" w:cs="Arial"/>
                  <w:sz w:val="16"/>
                  <w:szCs w:val="16"/>
                </w:rPr>
                <w:t>15/03/2028</w:t>
              </w:r>
            </w:ins>
          </w:p>
        </w:tc>
      </w:tr>
      <w:tr w:rsidR="00743DAE" w14:paraId="1978D1F8" w14:textId="77777777" w:rsidTr="00743DAE">
        <w:trPr>
          <w:ins w:id="384"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A7805" w14:textId="77777777" w:rsidR="00743DAE" w:rsidRDefault="00743DAE">
            <w:pPr>
              <w:spacing w:before="100" w:beforeAutospacing="1" w:line="240" w:lineRule="atLeast"/>
              <w:rPr>
                <w:ins w:id="385" w:author="Pedro Oliveira" w:date="2022-02-08T16:52:00Z"/>
                <w:rFonts w:ascii="Arial" w:eastAsia="Times New Roman" w:hAnsi="Arial" w:cs="Arial"/>
                <w:sz w:val="16"/>
                <w:szCs w:val="16"/>
              </w:rPr>
            </w:pPr>
            <w:ins w:id="386" w:author="Pedro Oliveira" w:date="2022-02-08T16:52:00Z">
              <w:r>
                <w:rPr>
                  <w:rFonts w:ascii="Arial" w:eastAsia="Times New Roman" w:hAnsi="Arial" w:cs="Arial"/>
                  <w:sz w:val="16"/>
                  <w:szCs w:val="16"/>
                </w:rPr>
                <w:t>Taxa de Juros: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1DCB4092" w14:textId="625C7A67" w:rsidR="00743DAE" w:rsidRDefault="00743DAE">
            <w:pPr>
              <w:spacing w:before="100" w:beforeAutospacing="1" w:line="240" w:lineRule="atLeast"/>
              <w:rPr>
                <w:ins w:id="387" w:author="Pedro Oliveira" w:date="2022-02-08T16:52:00Z"/>
                <w:rFonts w:ascii="Arial" w:eastAsia="Times New Roman" w:hAnsi="Arial" w:cs="Arial"/>
                <w:sz w:val="16"/>
                <w:szCs w:val="16"/>
              </w:rPr>
            </w:pPr>
            <w:ins w:id="388" w:author="Pedro Oliveira" w:date="2022-02-08T16:52:00Z">
              <w:r>
                <w:rPr>
                  <w:rFonts w:ascii="Arial" w:eastAsia="Times New Roman" w:hAnsi="Arial" w:cs="Arial"/>
                  <w:sz w:val="16"/>
                  <w:szCs w:val="16"/>
                </w:rPr>
                <w:t xml:space="preserve">DI + </w:t>
              </w:r>
            </w:ins>
            <w:ins w:id="389" w:author="Pedro Oliveira" w:date="2022-02-08T16:54:00Z">
              <w:r>
                <w:rPr>
                  <w:rFonts w:ascii="Arial" w:eastAsia="Times New Roman" w:hAnsi="Arial" w:cs="Arial"/>
                  <w:sz w:val="16"/>
                  <w:szCs w:val="16"/>
                </w:rPr>
                <w:t>2,50</w:t>
              </w:r>
            </w:ins>
            <w:ins w:id="390" w:author="Pedro Oliveira" w:date="2022-02-08T16:52:00Z">
              <w:r>
                <w:rPr>
                  <w:rFonts w:ascii="Arial" w:eastAsia="Times New Roman" w:hAnsi="Arial" w:cs="Arial"/>
                  <w:sz w:val="16"/>
                  <w:szCs w:val="16"/>
                </w:rPr>
                <w:t>% aa</w:t>
              </w:r>
            </w:ins>
          </w:p>
        </w:tc>
      </w:tr>
      <w:tr w:rsidR="00743DAE" w14:paraId="2439DB49" w14:textId="77777777" w:rsidTr="00743DAE">
        <w:trPr>
          <w:ins w:id="391" w:author="Pedro Oliveira" w:date="2022-02-08T16:52: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BE206" w14:textId="77777777" w:rsidR="00743DAE" w:rsidRDefault="00743DAE">
            <w:pPr>
              <w:spacing w:before="100" w:beforeAutospacing="1" w:line="240" w:lineRule="atLeast"/>
              <w:rPr>
                <w:ins w:id="392" w:author="Pedro Oliveira" w:date="2022-02-08T16:52:00Z"/>
                <w:rFonts w:ascii="Arial" w:eastAsia="Times New Roman" w:hAnsi="Arial" w:cs="Arial"/>
                <w:sz w:val="16"/>
                <w:szCs w:val="16"/>
              </w:rPr>
            </w:pPr>
            <w:ins w:id="393" w:author="Pedro Oliveira" w:date="2022-02-08T16:52:00Z">
              <w:r>
                <w:rPr>
                  <w:rFonts w:ascii="Arial" w:eastAsia="Times New Roman" w:hAnsi="Arial" w:cs="Arial"/>
                  <w:sz w:val="16"/>
                  <w:szCs w:val="16"/>
                </w:rPr>
                <w:t>Inadimplementos no período: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7BACC3C" w14:textId="77777777" w:rsidR="00743DAE" w:rsidRDefault="00743DAE">
            <w:pPr>
              <w:spacing w:before="100" w:beforeAutospacing="1" w:line="240" w:lineRule="atLeast"/>
              <w:rPr>
                <w:ins w:id="394" w:author="Pedro Oliveira" w:date="2022-02-08T16:52:00Z"/>
                <w:rFonts w:ascii="Arial" w:eastAsia="Times New Roman" w:hAnsi="Arial" w:cs="Arial"/>
                <w:sz w:val="16"/>
                <w:szCs w:val="16"/>
              </w:rPr>
            </w:pPr>
            <w:ins w:id="395" w:author="Pedro Oliveira" w:date="2022-02-08T16:52:00Z">
              <w:r>
                <w:rPr>
                  <w:rFonts w:ascii="Arial" w:eastAsia="Times New Roman" w:hAnsi="Arial" w:cs="Arial"/>
                  <w:sz w:val="16"/>
                  <w:szCs w:val="16"/>
                </w:rPr>
                <w:t>Não houve</w:t>
              </w:r>
            </w:ins>
          </w:p>
        </w:tc>
      </w:tr>
    </w:tbl>
    <w:p w14:paraId="2FAEDB22" w14:textId="77777777" w:rsidR="00743DAE" w:rsidRPr="0045539C" w:rsidRDefault="00743DAE" w:rsidP="00675FF8">
      <w:pPr>
        <w:pStyle w:val="Level3"/>
        <w:numPr>
          <w:ilvl w:val="0"/>
          <w:numId w:val="0"/>
        </w:numPr>
        <w:ind w:left="2041"/>
        <w:rPr>
          <w:w w:val="0"/>
          <w:szCs w:val="20"/>
        </w:rPr>
      </w:pPr>
    </w:p>
    <w:p w14:paraId="1D960B6C" w14:textId="4E140C7B" w:rsidR="00C870C1" w:rsidRPr="0045539C" w:rsidRDefault="00C870C1" w:rsidP="00292013">
      <w:pPr>
        <w:pStyle w:val="Level3"/>
        <w:widowControl w:val="0"/>
        <w:spacing w:before="140" w:after="0"/>
        <w:rPr>
          <w:w w:val="0"/>
          <w:szCs w:val="20"/>
        </w:rPr>
      </w:pPr>
      <w:r w:rsidRPr="0045539C">
        <w:rPr>
          <w:w w:val="0"/>
          <w:szCs w:val="20"/>
        </w:rPr>
        <w:t xml:space="preserve">O </w:t>
      </w:r>
      <w:r w:rsidRPr="00431C34">
        <w:t xml:space="preserve">Agente Fiduciário exercerá suas funções a partir da data de assinatura desta </w:t>
      </w:r>
      <w:r w:rsidRPr="00292013">
        <w:t>Escritura de Emissão</w:t>
      </w:r>
      <w:r w:rsidRPr="00431C34">
        <w:t xml:space="preserve"> ou de eventual aditamento relativo à sua substituição, devendo permanecer no exercício de suas funções até a Data de Vencimento ou, </w:t>
      </w:r>
      <w:r w:rsidRPr="00292013">
        <w:t>caso ainda restem obrigações da Emissora nos termos desta Escritura de Emissão inadimplidas após a Data de Vencimento, até que todas as obrigações da Emissora, nos termos desta Escritura de Emissão, sejam integralmente cumpridas, ou</w:t>
      </w:r>
      <w:r w:rsidRPr="0045539C">
        <w:rPr>
          <w:szCs w:val="20"/>
        </w:rPr>
        <w:t xml:space="preserve">,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EE17EE">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396" w:name="_Ref2884713"/>
      <w:r w:rsidRPr="0045539C">
        <w:rPr>
          <w:rFonts w:cs="Arial"/>
          <w:b/>
          <w:szCs w:val="20"/>
        </w:rPr>
        <w:t>Remuneração do Agente Fiduciário</w:t>
      </w:r>
      <w:bookmarkEnd w:id="396"/>
      <w:r w:rsidR="008E5E21" w:rsidRPr="0045539C">
        <w:rPr>
          <w:rFonts w:cs="Arial"/>
          <w:b/>
          <w:szCs w:val="20"/>
        </w:rPr>
        <w:t xml:space="preserve"> </w:t>
      </w:r>
    </w:p>
    <w:p w14:paraId="2F9005E1" w14:textId="774BAEEA" w:rsidR="00B60AF4" w:rsidRPr="00B60AF4" w:rsidRDefault="00B60AF4">
      <w:pPr>
        <w:pStyle w:val="Level3"/>
        <w:widowControl w:val="0"/>
        <w:spacing w:before="140" w:after="0"/>
        <w:rPr>
          <w:szCs w:val="20"/>
        </w:rPr>
      </w:pPr>
      <w:bookmarkStart w:id="397" w:name="_Ref435693418"/>
      <w:r w:rsidRPr="00B60AF4">
        <w:rPr>
          <w:szCs w:val="20"/>
        </w:rPr>
        <w:t xml:space="preserve">A título de remuneração pelos serviços prestados pelo Agente Fiduciário serão </w:t>
      </w:r>
      <w:r w:rsidRPr="00D54869">
        <w:rPr>
          <w:szCs w:val="20"/>
        </w:rPr>
        <w:t xml:space="preserve">devidas parcelas anuais de R$ </w:t>
      </w:r>
      <w:del w:id="398" w:author="Pedro Oliveira" w:date="2022-02-08T17:03:00Z">
        <w:r w:rsidR="00924882" w:rsidRPr="00431C34" w:rsidDel="00B72AC3">
          <w:rPr>
            <w:szCs w:val="20"/>
            <w:highlight w:val="yellow"/>
          </w:rPr>
          <w:delText>[</w:delText>
        </w:r>
        <w:r w:rsidR="00924882" w:rsidRPr="00431C34" w:rsidDel="00B72AC3">
          <w:rPr>
            <w:szCs w:val="20"/>
            <w:highlight w:val="yellow"/>
          </w:rPr>
          <w:sym w:font="Symbol" w:char="F0B7"/>
        </w:r>
        <w:r w:rsidR="00924882" w:rsidRPr="00431C34" w:rsidDel="00B72AC3">
          <w:rPr>
            <w:szCs w:val="20"/>
            <w:highlight w:val="yellow"/>
          </w:rPr>
          <w:delText>]</w:delText>
        </w:r>
        <w:r w:rsidR="00203FDA" w:rsidRPr="00D54869" w:rsidDel="00B72AC3">
          <w:rPr>
            <w:szCs w:val="20"/>
          </w:rPr>
          <w:delText xml:space="preserve"> </w:delText>
        </w:r>
      </w:del>
      <w:ins w:id="399" w:author="Pedro Oliveira" w:date="2022-02-08T17:03:00Z">
        <w:r w:rsidR="00B72AC3">
          <w:rPr>
            <w:szCs w:val="20"/>
          </w:rPr>
          <w:t>16.000,00</w:t>
        </w:r>
        <w:r w:rsidR="00B72AC3" w:rsidRPr="00D54869">
          <w:rPr>
            <w:szCs w:val="20"/>
          </w:rPr>
          <w:t xml:space="preserve"> </w:t>
        </w:r>
      </w:ins>
      <w:del w:id="400" w:author="Pedro Oliveira" w:date="2022-02-08T17:03:00Z">
        <w:r w:rsidR="00203FDA" w:rsidRPr="00D54869" w:rsidDel="00B72AC3">
          <w:rPr>
            <w:szCs w:val="20"/>
          </w:rPr>
          <w:delText>(</w:delText>
        </w:r>
        <w:r w:rsidR="00924882" w:rsidRPr="00431C34" w:rsidDel="00B72AC3">
          <w:rPr>
            <w:szCs w:val="20"/>
            <w:highlight w:val="yellow"/>
          </w:rPr>
          <w:delText>[</w:delText>
        </w:r>
        <w:r w:rsidR="00924882" w:rsidRPr="00431C34" w:rsidDel="00B72AC3">
          <w:rPr>
            <w:szCs w:val="20"/>
            <w:highlight w:val="yellow"/>
          </w:rPr>
          <w:sym w:font="Symbol" w:char="F0B7"/>
        </w:r>
        <w:r w:rsidR="00924882" w:rsidRPr="00431C34" w:rsidDel="00B72AC3">
          <w:rPr>
            <w:szCs w:val="20"/>
            <w:highlight w:val="yellow"/>
          </w:rPr>
          <w:delText>]</w:delText>
        </w:r>
        <w:r w:rsidR="00203FDA" w:rsidRPr="00D54869" w:rsidDel="00B72AC3">
          <w:rPr>
            <w:szCs w:val="20"/>
          </w:rPr>
          <w:delText xml:space="preserve">) </w:delText>
        </w:r>
      </w:del>
      <w:ins w:id="401" w:author="Pedro Oliveira" w:date="2022-02-08T17:03:00Z">
        <w:r w:rsidR="00B72AC3" w:rsidRPr="00D54869">
          <w:rPr>
            <w:szCs w:val="20"/>
          </w:rPr>
          <w:t>(</w:t>
        </w:r>
        <w:r w:rsidR="00B72AC3">
          <w:rPr>
            <w:szCs w:val="20"/>
          </w:rPr>
          <w:t>dezesseis mil reais</w:t>
        </w:r>
        <w:r w:rsidR="00B72AC3" w:rsidRPr="00D54869">
          <w:rPr>
            <w:szCs w:val="20"/>
          </w:rPr>
          <w:t xml:space="preserve">) </w:t>
        </w:r>
      </w:ins>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924882">
        <w:rPr>
          <w:szCs w:val="20"/>
        </w:rPr>
        <w:t xml:space="preserve"> </w:t>
      </w:r>
      <w:del w:id="402" w:author="Pedro Oliveira" w:date="2022-02-08T17:03:00Z">
        <w:r w:rsidR="001D6D7B" w:rsidRPr="00DE1241" w:rsidDel="00B72AC3">
          <w:rPr>
            <w:b/>
            <w:bCs/>
            <w:highlight w:val="yellow"/>
          </w:rPr>
          <w:delText>[</w:delText>
        </w:r>
        <w:r w:rsidR="009879A6" w:rsidRPr="00DE1241" w:rsidDel="00B72AC3">
          <w:rPr>
            <w:b/>
            <w:bCs/>
            <w:highlight w:val="yellow"/>
          </w:rPr>
          <w:delText>Nota Lefosse</w:delText>
        </w:r>
        <w:r w:rsidR="001D6D7B" w:rsidRPr="00DE1241" w:rsidDel="00B72AC3">
          <w:rPr>
            <w:b/>
            <w:bCs/>
            <w:highlight w:val="yellow"/>
          </w:rPr>
          <w:delText xml:space="preserve">: </w:delText>
        </w:r>
        <w:r w:rsidR="009879A6" w:rsidDel="00B72AC3">
          <w:rPr>
            <w:b/>
            <w:bCs/>
            <w:highlight w:val="yellow"/>
          </w:rPr>
          <w:delText>Pavarini/Atakarejo</w:delText>
        </w:r>
        <w:r w:rsidR="001D6D7B" w:rsidDel="00B72AC3">
          <w:rPr>
            <w:b/>
            <w:bCs/>
            <w:highlight w:val="yellow"/>
          </w:rPr>
          <w:delText xml:space="preserve">, favor </w:delText>
        </w:r>
        <w:r w:rsidR="00013782" w:rsidDel="00B72AC3">
          <w:rPr>
            <w:b/>
            <w:bCs/>
            <w:highlight w:val="yellow"/>
          </w:rPr>
          <w:delText>preencher</w:delText>
        </w:r>
        <w:r w:rsidR="001D6D7B" w:rsidRPr="00DE1241" w:rsidDel="00B72AC3">
          <w:rPr>
            <w:b/>
            <w:bCs/>
            <w:highlight w:val="yellow"/>
          </w:rPr>
          <w:delText>.]</w:delText>
        </w:r>
      </w:del>
    </w:p>
    <w:p w14:paraId="6CC0205C" w14:textId="6B3B3730"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ins w:id="403" w:author="Pedro Oliveira" w:date="2022-02-08T17:03:00Z">
        <w:r w:rsidR="00B72AC3">
          <w:rPr>
            <w:szCs w:val="20"/>
            <w:highlight w:val="yellow"/>
          </w:rPr>
          <w:t>500,00</w:t>
        </w:r>
      </w:ins>
      <w:del w:id="404" w:author="Pedro Oliveira" w:date="2022-02-08T17:03:00Z">
        <w:r w:rsidR="001D6D7B" w:rsidRPr="00DE1241" w:rsidDel="00B72AC3">
          <w:rPr>
            <w:szCs w:val="20"/>
            <w:highlight w:val="yellow"/>
          </w:rPr>
          <w:delText>[</w:delText>
        </w:r>
        <w:r w:rsidR="001D6D7B" w:rsidRPr="00DE1241" w:rsidDel="00B72AC3">
          <w:rPr>
            <w:szCs w:val="20"/>
            <w:highlight w:val="yellow"/>
          </w:rPr>
          <w:sym w:font="Symbol" w:char="F0B7"/>
        </w:r>
        <w:r w:rsidR="001D6D7B" w:rsidRPr="00DE1241" w:rsidDel="00B72AC3">
          <w:rPr>
            <w:szCs w:val="20"/>
            <w:highlight w:val="yellow"/>
          </w:rPr>
          <w:delText>]</w:delText>
        </w:r>
      </w:del>
      <w:r w:rsidR="001D6D7B" w:rsidRPr="00D54869">
        <w:rPr>
          <w:szCs w:val="20"/>
        </w:rPr>
        <w:t xml:space="preserve"> </w:t>
      </w:r>
      <w:del w:id="405" w:author="Pedro Oliveira" w:date="2022-02-08T17:04:00Z">
        <w:r w:rsidR="001D6D7B" w:rsidRPr="00D54869" w:rsidDel="00B72AC3">
          <w:rPr>
            <w:szCs w:val="20"/>
          </w:rPr>
          <w:delText>(</w:delText>
        </w:r>
        <w:r w:rsidR="001D6D7B" w:rsidRPr="00DE1241" w:rsidDel="00B72AC3">
          <w:rPr>
            <w:szCs w:val="20"/>
            <w:highlight w:val="yellow"/>
          </w:rPr>
          <w:delText>[</w:delText>
        </w:r>
        <w:r w:rsidR="001D6D7B" w:rsidRPr="00DE1241" w:rsidDel="00B72AC3">
          <w:rPr>
            <w:szCs w:val="20"/>
            <w:highlight w:val="yellow"/>
          </w:rPr>
          <w:sym w:font="Symbol" w:char="F0B7"/>
        </w:r>
        <w:r w:rsidR="001D6D7B" w:rsidRPr="00DE1241" w:rsidDel="00B72AC3">
          <w:rPr>
            <w:szCs w:val="20"/>
            <w:highlight w:val="yellow"/>
          </w:rPr>
          <w:delText>]</w:delText>
        </w:r>
        <w:r w:rsidR="001D6D7B" w:rsidRPr="00D54869" w:rsidDel="00B72AC3">
          <w:rPr>
            <w:szCs w:val="20"/>
          </w:rPr>
          <w:delText xml:space="preserve">) </w:delText>
        </w:r>
      </w:del>
      <w:ins w:id="406" w:author="Pedro Oliveira" w:date="2022-02-08T17:04:00Z">
        <w:r w:rsidR="00B72AC3" w:rsidRPr="00D54869">
          <w:rPr>
            <w:szCs w:val="20"/>
          </w:rPr>
          <w:t>(</w:t>
        </w:r>
        <w:r w:rsidR="00B72AC3">
          <w:rPr>
            <w:szCs w:val="20"/>
          </w:rPr>
          <w:t>quinhentos reais</w:t>
        </w:r>
        <w:r w:rsidR="00B72AC3" w:rsidRPr="00D54869">
          <w:rPr>
            <w:szCs w:val="20"/>
          </w:rPr>
          <w:t xml:space="preserve">) </w:t>
        </w:r>
      </w:ins>
      <w:r w:rsidRPr="00D54869">
        <w:rPr>
          <w:szCs w:val="20"/>
        </w:rPr>
        <w:t>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r w:rsidR="00924882">
        <w:rPr>
          <w:szCs w:val="20"/>
        </w:rPr>
        <w:t xml:space="preserve"> </w:t>
      </w:r>
      <w:del w:id="407" w:author="Pedro Oliveira" w:date="2022-02-08T17:04:00Z">
        <w:r w:rsidR="009879A6" w:rsidRPr="00DE1241" w:rsidDel="00B72AC3">
          <w:rPr>
            <w:b/>
            <w:bCs/>
            <w:highlight w:val="yellow"/>
          </w:rPr>
          <w:delText xml:space="preserve">[Nota Lefosse: </w:delText>
        </w:r>
        <w:r w:rsidR="009879A6" w:rsidDel="00B72AC3">
          <w:rPr>
            <w:b/>
            <w:bCs/>
            <w:highlight w:val="yellow"/>
          </w:rPr>
          <w:delText xml:space="preserve">Pavarini/Atakarejo, favor </w:delText>
        </w:r>
        <w:r w:rsidR="00013782" w:rsidDel="00B72AC3">
          <w:rPr>
            <w:b/>
            <w:bCs/>
            <w:highlight w:val="yellow"/>
          </w:rPr>
          <w:delText>preencher</w:delText>
        </w:r>
        <w:r w:rsidR="009879A6" w:rsidRPr="00DE1241" w:rsidDel="00B72AC3">
          <w:rPr>
            <w:b/>
            <w:bCs/>
            <w:highlight w:val="yellow"/>
          </w:rPr>
          <w:delText xml:space="preserve">.] </w:delText>
        </w:r>
      </w:del>
    </w:p>
    <w:p w14:paraId="36F147F5" w14:textId="562AD473"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del w:id="408" w:author="Pedro Oliveira" w:date="2022-02-08T17:04:00Z">
        <w:r w:rsidR="001D6D7B" w:rsidRPr="00DE1241" w:rsidDel="00B72AC3">
          <w:rPr>
            <w:szCs w:val="20"/>
            <w:highlight w:val="yellow"/>
          </w:rPr>
          <w:delText>[</w:delText>
        </w:r>
        <w:r w:rsidR="001D6D7B" w:rsidRPr="00DE1241" w:rsidDel="00B72AC3">
          <w:rPr>
            <w:szCs w:val="20"/>
            <w:highlight w:val="yellow"/>
          </w:rPr>
          <w:sym w:font="Symbol" w:char="F0B7"/>
        </w:r>
        <w:r w:rsidR="001D6D7B" w:rsidRPr="00DE1241" w:rsidDel="00B72AC3">
          <w:rPr>
            <w:szCs w:val="20"/>
            <w:highlight w:val="yellow"/>
          </w:rPr>
          <w:delText>]</w:delText>
        </w:r>
        <w:r w:rsidR="001D6D7B" w:rsidRPr="00D54869" w:rsidDel="00B72AC3">
          <w:rPr>
            <w:szCs w:val="20"/>
          </w:rPr>
          <w:delText xml:space="preserve"> </w:delText>
        </w:r>
      </w:del>
      <w:ins w:id="409" w:author="Pedro Oliveira" w:date="2022-02-08T17:04:00Z">
        <w:r w:rsidR="00B72AC3">
          <w:rPr>
            <w:szCs w:val="20"/>
          </w:rPr>
          <w:t>500,00</w:t>
        </w:r>
        <w:r w:rsidR="00B72AC3" w:rsidRPr="00D54869">
          <w:rPr>
            <w:szCs w:val="20"/>
          </w:rPr>
          <w:t xml:space="preserve"> </w:t>
        </w:r>
      </w:ins>
      <w:del w:id="410" w:author="Pedro Oliveira" w:date="2022-02-08T17:04:00Z">
        <w:r w:rsidR="001D6D7B" w:rsidRPr="00D54869" w:rsidDel="00B72AC3">
          <w:rPr>
            <w:szCs w:val="20"/>
          </w:rPr>
          <w:delText>(</w:delText>
        </w:r>
        <w:r w:rsidR="001D6D7B" w:rsidRPr="00DE1241" w:rsidDel="00B72AC3">
          <w:rPr>
            <w:szCs w:val="20"/>
            <w:highlight w:val="yellow"/>
          </w:rPr>
          <w:delText>[</w:delText>
        </w:r>
        <w:r w:rsidR="001D6D7B" w:rsidRPr="00DE1241" w:rsidDel="00B72AC3">
          <w:rPr>
            <w:szCs w:val="20"/>
            <w:highlight w:val="yellow"/>
          </w:rPr>
          <w:sym w:font="Symbol" w:char="F0B7"/>
        </w:r>
        <w:r w:rsidR="001D6D7B" w:rsidRPr="00DE1241" w:rsidDel="00B72AC3">
          <w:rPr>
            <w:szCs w:val="20"/>
            <w:highlight w:val="yellow"/>
          </w:rPr>
          <w:delText>]</w:delText>
        </w:r>
        <w:r w:rsidR="001D6D7B" w:rsidRPr="00D54869" w:rsidDel="00B72AC3">
          <w:rPr>
            <w:szCs w:val="20"/>
          </w:rPr>
          <w:delText xml:space="preserve">) </w:delText>
        </w:r>
      </w:del>
      <w:ins w:id="411" w:author="Pedro Oliveira" w:date="2022-02-08T17:04:00Z">
        <w:r w:rsidR="00B72AC3" w:rsidRPr="00D54869">
          <w:rPr>
            <w:szCs w:val="20"/>
          </w:rPr>
          <w:t>(</w:t>
        </w:r>
        <w:r w:rsidR="00B72AC3">
          <w:rPr>
            <w:szCs w:val="20"/>
          </w:rPr>
          <w:t>quinhentos reais</w:t>
        </w:r>
        <w:r w:rsidR="00B72AC3" w:rsidRPr="00D54869">
          <w:rPr>
            <w:szCs w:val="20"/>
          </w:rPr>
          <w:t xml:space="preserve">) </w:t>
        </w:r>
      </w:ins>
      <w:r w:rsidRPr="00D54869">
        <w:rPr>
          <w:szCs w:val="20"/>
        </w:rPr>
        <w:t>por</w:t>
      </w:r>
      <w:r w:rsidRPr="00311FF1">
        <w:rPr>
          <w:szCs w:val="20"/>
        </w:rPr>
        <w:t xml:space="preserve"> hora-homem de trabalho dedicado a tais alterações</w:t>
      </w:r>
      <w:r>
        <w:rPr>
          <w:szCs w:val="20"/>
        </w:rPr>
        <w:t xml:space="preserve"> e/ou </w:t>
      </w:r>
      <w:r w:rsidRPr="00311FF1">
        <w:rPr>
          <w:szCs w:val="20"/>
        </w:rPr>
        <w:t>serviços</w:t>
      </w:r>
      <w:r>
        <w:rPr>
          <w:szCs w:val="20"/>
        </w:rPr>
        <w:t>.</w:t>
      </w:r>
      <w:r w:rsidR="00924882">
        <w:rPr>
          <w:szCs w:val="20"/>
        </w:rPr>
        <w:t xml:space="preserve"> </w:t>
      </w:r>
      <w:del w:id="412" w:author="Pedro Oliveira" w:date="2022-02-08T17:04:00Z">
        <w:r w:rsidR="009879A6" w:rsidRPr="00DE1241" w:rsidDel="00B72AC3">
          <w:rPr>
            <w:b/>
            <w:bCs/>
            <w:highlight w:val="yellow"/>
          </w:rPr>
          <w:delText xml:space="preserve">[Nota Lefosse: </w:delText>
        </w:r>
        <w:r w:rsidR="009879A6" w:rsidDel="00B72AC3">
          <w:rPr>
            <w:b/>
            <w:bCs/>
            <w:highlight w:val="yellow"/>
          </w:rPr>
          <w:delText xml:space="preserve">Pavarini/Atakarejo, favor </w:delText>
        </w:r>
        <w:r w:rsidR="00013782" w:rsidDel="00B72AC3">
          <w:rPr>
            <w:b/>
            <w:bCs/>
            <w:highlight w:val="yellow"/>
          </w:rPr>
          <w:delText>preencher.</w:delText>
        </w:r>
        <w:r w:rsidR="009879A6" w:rsidRPr="00DE1241" w:rsidDel="00B72AC3">
          <w:rPr>
            <w:b/>
            <w:bCs/>
            <w:highlight w:val="yellow"/>
          </w:rPr>
          <w:delText xml:space="preserve">] </w:delText>
        </w:r>
      </w:del>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w:t>
      </w:r>
      <w:r w:rsidRPr="00760C75">
        <w:rPr>
          <w:szCs w:val="20"/>
        </w:rPr>
        <w:lastRenderedPageBreak/>
        <w:t>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380F8331"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devid</w:t>
      </w:r>
      <w:r w:rsidR="00B72AC3">
        <w:rPr>
          <w:szCs w:val="20"/>
        </w:rPr>
        <w:t>a</w:t>
      </w:r>
      <w:r w:rsidRPr="002D3372">
        <w:rPr>
          <w:szCs w:val="20"/>
        </w:rPr>
        <w:t xml:space="preserve">s </w:t>
      </w:r>
      <w:r>
        <w:rPr>
          <w:szCs w:val="20"/>
        </w:rPr>
        <w:t>ao Agente Fiduciário</w:t>
      </w:r>
      <w:r w:rsidRPr="002D3372">
        <w:rPr>
          <w:szCs w:val="20"/>
        </w:rPr>
        <w:t xml:space="preserve"> serão atualizad</w:t>
      </w:r>
      <w:r w:rsidR="00B72AC3">
        <w:rPr>
          <w:szCs w:val="20"/>
        </w:rPr>
        <w:t>a</w:t>
      </w:r>
      <w:r w:rsidRPr="002D3372">
        <w:rPr>
          <w:szCs w:val="20"/>
        </w:rPr>
        <w:t>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97"/>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 xml:space="preserve">por despesas incorridas para proteger direitos e </w:t>
      </w:r>
      <w:r w:rsidR="00B60AF4" w:rsidRPr="007B35FA">
        <w:rPr>
          <w:szCs w:val="20"/>
        </w:rPr>
        <w:lastRenderedPageBreak/>
        <w:t>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FA55518" w:rsidR="00C870C1" w:rsidRPr="0045539C" w:rsidRDefault="00C870C1">
      <w:pPr>
        <w:pStyle w:val="Level2"/>
        <w:widowControl w:val="0"/>
        <w:spacing w:before="140" w:after="0"/>
        <w:rPr>
          <w:rFonts w:cs="Arial"/>
          <w:b/>
          <w:szCs w:val="20"/>
        </w:rPr>
      </w:pPr>
      <w:bookmarkStart w:id="413" w:name="_Ref435693021"/>
      <w:r w:rsidRPr="0045539C">
        <w:rPr>
          <w:rFonts w:cs="Arial"/>
          <w:b/>
          <w:szCs w:val="20"/>
        </w:rPr>
        <w:t>Substituição</w:t>
      </w:r>
      <w:bookmarkEnd w:id="413"/>
    </w:p>
    <w:p w14:paraId="76521749" w14:textId="40D555EB" w:rsidR="005B5A25" w:rsidRPr="0045539C" w:rsidRDefault="005B5A25">
      <w:pPr>
        <w:pStyle w:val="Level3"/>
        <w:widowControl w:val="0"/>
        <w:tabs>
          <w:tab w:val="left" w:pos="720"/>
          <w:tab w:val="left" w:pos="2366"/>
        </w:tabs>
        <w:spacing w:before="140" w:after="0"/>
        <w:rPr>
          <w:szCs w:val="20"/>
        </w:rPr>
      </w:pPr>
      <w:bookmarkStart w:id="414"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414"/>
    </w:p>
    <w:p w14:paraId="465434F2" w14:textId="29E6ED6C"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EE17EE">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07C5E22D"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5EB363B"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EE17EE">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 xml:space="preserve">O Agente Fiduciário iniciará o exercício de suas funções a partir da data da presente Escritura de Emissão ou, no caso de agente fiduciário substituto, no dia da celebração do correspondente aditamento a esta Escritura de Emissão, </w:t>
      </w:r>
      <w:r w:rsidRPr="0045539C">
        <w:rPr>
          <w:szCs w:val="20"/>
        </w:rPr>
        <w:lastRenderedPageBreak/>
        <w:t>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23F3128F"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3F1BC54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39509F">
        <w:rPr>
          <w:szCs w:val="20"/>
        </w:rPr>
        <w:t>Contratos de Alienação Fiduciária de Imóveis</w:t>
      </w:r>
      <w:r w:rsidRPr="00E50984">
        <w:rPr>
          <w:szCs w:val="20"/>
        </w:rPr>
        <w:t>;</w:t>
      </w:r>
    </w:p>
    <w:p w14:paraId="2072AB86" w14:textId="5EC6BF82"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39509F">
        <w:rPr>
          <w:szCs w:val="20"/>
        </w:rPr>
        <w:t>Contratos de Alienação Fiduciária de Imóveis</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0039509F">
        <w:rPr>
          <w:szCs w:val="20"/>
        </w:rPr>
        <w:t>Contratos de Alienação Fiduciária de Imóveis</w:t>
      </w:r>
      <w:r w:rsidRPr="00E50984">
        <w:rPr>
          <w:szCs w:val="20"/>
        </w:rPr>
        <w:t>;</w:t>
      </w:r>
    </w:p>
    <w:p w14:paraId="6A2AFC5C" w14:textId="09ADB512"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39509F">
        <w:rPr>
          <w:szCs w:val="20"/>
        </w:rPr>
        <w:t>Contratos de Alienação Fiduciária de Imóveis</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68083B05"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39509F">
        <w:rPr>
          <w:szCs w:val="20"/>
        </w:rPr>
        <w:t>Contratos de Alienação Fiduciária de Imóveis</w:t>
      </w:r>
      <w:r w:rsidRPr="00E50984">
        <w:rPr>
          <w:szCs w:val="20"/>
        </w:rPr>
        <w:t>, diligenciando no sentido de que sejam sanadas as omissões, falhas ou defeitos de que tenha conhecimento;</w:t>
      </w:r>
    </w:p>
    <w:p w14:paraId="6D92469A" w14:textId="3C7593D2"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39509F">
        <w:rPr>
          <w:szCs w:val="20"/>
        </w:rPr>
        <w:t>Contratos de Alienação Fiduciária de Imóveis</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39509F">
        <w:rPr>
          <w:szCs w:val="20"/>
        </w:rPr>
        <w:t>Contratos de Alienação Fiduciária de Imóveis</w:t>
      </w:r>
      <w:r w:rsidR="00C870C1" w:rsidRPr="00E50984">
        <w:rPr>
          <w:szCs w:val="20"/>
        </w:rPr>
        <w:t>;</w:t>
      </w:r>
    </w:p>
    <w:p w14:paraId="1FAB78DC" w14:textId="37E8702F"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EE17EE">
        <w:rPr>
          <w:szCs w:val="20"/>
        </w:rPr>
        <w:t>(</w:t>
      </w:r>
      <w:proofErr w:type="spellStart"/>
      <w:r w:rsidR="00EE17EE">
        <w:rPr>
          <w:szCs w:val="20"/>
        </w:rPr>
        <w:t>xix</w:t>
      </w:r>
      <w:proofErr w:type="spellEnd"/>
      <w:r w:rsidR="00EE17EE">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lastRenderedPageBreak/>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05B4C4D2"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w:t>
      </w:r>
      <w:r w:rsidR="0039509F">
        <w:rPr>
          <w:szCs w:val="20"/>
        </w:rPr>
        <w:t>Contratos de Alienação Fiduciária de Imóveis</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5D08269"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EE17EE">
        <w:rPr>
          <w:szCs w:val="20"/>
        </w:rPr>
        <w:t>5.27</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34EECBBA" w:rsidR="00C870C1" w:rsidRPr="0045539C" w:rsidRDefault="00C870C1">
      <w:pPr>
        <w:pStyle w:val="Level4"/>
        <w:widowControl w:val="0"/>
        <w:spacing w:before="140" w:after="0"/>
        <w:rPr>
          <w:szCs w:val="20"/>
        </w:rPr>
      </w:pPr>
      <w:bookmarkStart w:id="415"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415"/>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lastRenderedPageBreak/>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6C58B625" w:rsidR="00C870C1" w:rsidRPr="0045539C" w:rsidRDefault="00FA2DA3">
      <w:pPr>
        <w:pStyle w:val="Level5"/>
        <w:widowControl w:val="0"/>
        <w:spacing w:before="140" w:after="0"/>
        <w:rPr>
          <w:szCs w:val="20"/>
        </w:rPr>
      </w:pPr>
      <w:bookmarkStart w:id="416"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como agente fiduciário no período, bem como os dados sobre tais emissões previst</w:t>
      </w:r>
      <w:r w:rsidR="00B72AC3">
        <w:rPr>
          <w:szCs w:val="20"/>
        </w:rPr>
        <w:t>a</w:t>
      </w:r>
      <w:r w:rsidRPr="0045539C">
        <w:rPr>
          <w:szCs w:val="20"/>
        </w:rPr>
        <w:t xml:space="preserve">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416"/>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23F22ACF" w:rsidR="00C870C1" w:rsidRPr="0045539C" w:rsidRDefault="00471625" w:rsidP="00DF5266">
      <w:pPr>
        <w:pStyle w:val="Level4"/>
        <w:widowControl w:val="0"/>
        <w:spacing w:before="140" w:after="0"/>
        <w:rPr>
          <w:szCs w:val="20"/>
        </w:rPr>
      </w:pPr>
      <w:bookmarkStart w:id="417"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EE17EE">
        <w:rPr>
          <w:szCs w:val="20"/>
        </w:rPr>
        <w:t>(</w:t>
      </w:r>
      <w:proofErr w:type="spellStart"/>
      <w:r w:rsidR="00EE17EE">
        <w:rPr>
          <w:szCs w:val="20"/>
        </w:rPr>
        <w:t>xix</w:t>
      </w:r>
      <w:proofErr w:type="spellEnd"/>
      <w:r w:rsidR="00EE17EE">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417"/>
    </w:p>
    <w:p w14:paraId="5B1FF0D1" w14:textId="77777777" w:rsidR="00C870C1" w:rsidRPr="0045539C" w:rsidRDefault="00C870C1">
      <w:pPr>
        <w:pStyle w:val="Level4"/>
        <w:widowControl w:val="0"/>
        <w:spacing w:before="140" w:after="0"/>
        <w:rPr>
          <w:szCs w:val="20"/>
        </w:rPr>
      </w:pPr>
      <w:bookmarkStart w:id="418" w:name="_DV_M347"/>
      <w:bookmarkStart w:id="419" w:name="_DV_M348"/>
      <w:bookmarkStart w:id="420" w:name="_DV_M349"/>
      <w:bookmarkStart w:id="421" w:name="_DV_M350"/>
      <w:bookmarkEnd w:id="418"/>
      <w:bookmarkEnd w:id="419"/>
      <w:bookmarkEnd w:id="420"/>
      <w:bookmarkEnd w:id="421"/>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w:t>
      </w:r>
      <w:r w:rsidRPr="0045539C">
        <w:rPr>
          <w:szCs w:val="20"/>
        </w:rPr>
        <w:lastRenderedPageBreak/>
        <w:t>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22761A5E"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422" w:name="_Ref509481260"/>
      <w:bookmarkStart w:id="423" w:name="_Ref435692555"/>
      <w:r w:rsidRPr="0045539C">
        <w:rPr>
          <w:rFonts w:cs="Arial"/>
          <w:b/>
          <w:szCs w:val="20"/>
        </w:rPr>
        <w:t>Atribuições Específicas</w:t>
      </w:r>
      <w:bookmarkEnd w:id="422"/>
    </w:p>
    <w:p w14:paraId="74467B24" w14:textId="1806283C" w:rsidR="00B47305" w:rsidRPr="0045539C" w:rsidRDefault="00B47305">
      <w:pPr>
        <w:pStyle w:val="Level3"/>
        <w:widowControl w:val="0"/>
        <w:spacing w:before="140" w:after="0"/>
      </w:pPr>
      <w:bookmarkStart w:id="424"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425" w:name="_Ref497982741"/>
      <w:bookmarkEnd w:id="424"/>
      <w:r w:rsidRPr="0045539C">
        <w:rPr>
          <w:rFonts w:cs="Arial"/>
          <w:b/>
          <w:szCs w:val="20"/>
        </w:rPr>
        <w:t>Despesas</w:t>
      </w:r>
      <w:bookmarkEnd w:id="423"/>
      <w:bookmarkEnd w:id="425"/>
    </w:p>
    <w:p w14:paraId="40B3F053" w14:textId="56C6CA10" w:rsidR="00324CDB" w:rsidRPr="0045539C" w:rsidRDefault="00CB7100">
      <w:pPr>
        <w:pStyle w:val="Level3"/>
        <w:widowControl w:val="0"/>
        <w:spacing w:before="140" w:after="0"/>
        <w:rPr>
          <w:b/>
          <w:szCs w:val="20"/>
        </w:rPr>
      </w:pPr>
      <w:bookmarkStart w:id="426"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lastRenderedPageBreak/>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3F4238C0" w:rsidR="00485F2B" w:rsidRPr="0045539C" w:rsidRDefault="00E87272" w:rsidP="00431C34">
      <w:pPr>
        <w:pStyle w:val="Level1"/>
      </w:pPr>
      <w:bookmarkStart w:id="427" w:name="_Ref479186175"/>
      <w:bookmarkEnd w:id="426"/>
      <w:r w:rsidRPr="0045539C">
        <w:t>ASSEMBLEIA GERAL</w:t>
      </w:r>
      <w:r w:rsidR="00CB7100" w:rsidRPr="0045539C">
        <w:t xml:space="preserve"> DE DEBENTURISTAS</w:t>
      </w:r>
      <w:bookmarkEnd w:id="244"/>
      <w:bookmarkEnd w:id="427"/>
    </w:p>
    <w:p w14:paraId="6B3F64F7" w14:textId="4E6B6AB3" w:rsidR="00883CD7" w:rsidRPr="0045539C" w:rsidRDefault="00CB7100">
      <w:pPr>
        <w:pStyle w:val="Level2"/>
        <w:widowControl w:val="0"/>
        <w:spacing w:before="140" w:after="0"/>
      </w:pPr>
      <w:bookmarkStart w:id="428" w:name="_Ref480905626"/>
      <w:bookmarkStart w:id="429"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428"/>
    </w:p>
    <w:p w14:paraId="06BA99C0" w14:textId="315B876F"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r w:rsidR="001D6D7B">
        <w:t xml:space="preserve"> </w:t>
      </w:r>
    </w:p>
    <w:p w14:paraId="3FA9096E" w14:textId="536303A4"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EE17EE">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430" w:name="_Ref501570468"/>
      <w:r w:rsidRPr="0045539C">
        <w:rPr>
          <w:b/>
        </w:rPr>
        <w:t>Forma de Convocação</w:t>
      </w:r>
    </w:p>
    <w:p w14:paraId="4EBD1169" w14:textId="430EF3CF"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EE17EE">
        <w:t>5.27</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430"/>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lastRenderedPageBreak/>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431"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432"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431"/>
      <w:bookmarkEnd w:id="432"/>
      <w:r w:rsidR="00EE5A4C" w:rsidRPr="0045539C">
        <w:t xml:space="preserve"> </w:t>
      </w:r>
    </w:p>
    <w:p w14:paraId="0FCCDDF6" w14:textId="632E082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r w:rsidR="001D6D7B" w:rsidRPr="001D6D7B">
        <w:rPr>
          <w:b/>
          <w:highlight w:val="yellow"/>
        </w:rPr>
        <w:t xml:space="preserve"> </w:t>
      </w:r>
    </w:p>
    <w:p w14:paraId="6B74291D" w14:textId="495E58BE" w:rsidR="008E5A9C" w:rsidRPr="0045539C" w:rsidRDefault="008E5A9C">
      <w:pPr>
        <w:pStyle w:val="Level3"/>
        <w:spacing w:before="140" w:after="0"/>
        <w:ind w:left="1360" w:hanging="680"/>
        <w:rPr>
          <w:b/>
        </w:rPr>
      </w:pPr>
      <w:bookmarkStart w:id="433"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das Debêntures em Circulação.</w:t>
      </w:r>
    </w:p>
    <w:bookmarkEnd w:id="433"/>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lastRenderedPageBreak/>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437F585A" w:rsidR="00360BC0" w:rsidRPr="00E50984" w:rsidRDefault="00E87272" w:rsidP="00431C34">
      <w:pPr>
        <w:pStyle w:val="Level1"/>
      </w:pPr>
      <w:bookmarkStart w:id="434" w:name="_DV_M404"/>
      <w:bookmarkStart w:id="435" w:name="_Ref439859919"/>
      <w:bookmarkStart w:id="436" w:name="_Ref4485889"/>
      <w:bookmarkEnd w:id="429"/>
      <w:bookmarkEnd w:id="434"/>
      <w:r w:rsidRPr="0045539C">
        <w:t>DECLARAÇÕES E GARANTIAS DA EMISSORA</w:t>
      </w:r>
      <w:bookmarkEnd w:id="435"/>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436"/>
    </w:p>
    <w:p w14:paraId="44654CAD" w14:textId="3C4B9AD6" w:rsidR="003E5EF4" w:rsidRPr="00E50984" w:rsidRDefault="007723CB">
      <w:pPr>
        <w:pStyle w:val="Level2"/>
        <w:widowControl w:val="0"/>
        <w:spacing w:before="140" w:after="0"/>
        <w:rPr>
          <w:rFonts w:cs="Arial"/>
          <w:szCs w:val="20"/>
        </w:rPr>
      </w:pPr>
      <w:bookmarkStart w:id="437" w:name="_Ref509498182"/>
      <w:r w:rsidRPr="00E50984">
        <w:rPr>
          <w:rFonts w:cs="Arial"/>
          <w:szCs w:val="20"/>
        </w:rPr>
        <w:t xml:space="preserve">Sem prejuízo das demais declarações prestadas nesta Escritura de Emissão e nos </w:t>
      </w:r>
      <w:r w:rsidR="0039509F">
        <w:rPr>
          <w:rFonts w:cs="Arial"/>
          <w:szCs w:val="20"/>
        </w:rPr>
        <w:t>Contratos de Alienação Fiduciária de Imóveis</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437"/>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1A1917FE"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w:t>
      </w:r>
      <w:r w:rsidR="00385F1D" w:rsidRPr="00E50984">
        <w:t>, e ao cumprimento de todas as obrigações aqui e ali previstas e, conforme o caso, à realização da Emissão e da Oferta e à constituição da Garantia</w:t>
      </w:r>
      <w:r w:rsidR="00320437">
        <w:t xml:space="preserve"> Real</w:t>
      </w:r>
      <w:r w:rsidR="002E5CB7" w:rsidRPr="00E50984">
        <w:t>, conforme o caso</w:t>
      </w:r>
      <w:r w:rsidR="00385F1D" w:rsidRPr="00E50984">
        <w:t>, tendo sido plenamente satisfeitos todos os requisitos legais, societários, regulatórios e de terceiros necessários para tanto;</w:t>
      </w:r>
    </w:p>
    <w:p w14:paraId="00C845D9" w14:textId="3BD2F891"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2796B4FC" w:rsidR="00385F1D" w:rsidRPr="0045539C" w:rsidRDefault="00385F1D">
      <w:pPr>
        <w:pStyle w:val="Level4"/>
        <w:widowControl w:val="0"/>
        <w:tabs>
          <w:tab w:val="clear" w:pos="2041"/>
          <w:tab w:val="num" w:pos="1361"/>
        </w:tabs>
        <w:spacing w:before="140" w:after="0"/>
        <w:ind w:left="1360"/>
      </w:pPr>
      <w:r w:rsidRPr="00E50984">
        <w:t xml:space="preserve">esta Escritura de Emissão e os </w:t>
      </w:r>
      <w:r w:rsidR="0039509F">
        <w:t>Contratos de Alienação Fiduciária de Imóveis</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64FF84EA"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EE17EE">
        <w:t>2 acima</w:t>
      </w:r>
      <w:r w:rsidRPr="0045539C">
        <w:fldChar w:fldCharType="end"/>
      </w:r>
      <w:r w:rsidRPr="0045539C">
        <w:t xml:space="preserve">, nenhuma aprovação, autorização, consentimento, ordem, registro ou habilitação de ou perante qualquer instância </w:t>
      </w:r>
      <w:r w:rsidRPr="00E50984">
        <w:t>judicial, órgão ou agência governamental ou órgão regulatório se faz necessário à celebração e ao cumprimento desta Escritura de Emissão, à realização da Emissão e da Oferta e à constituição das Garantias</w:t>
      </w:r>
      <w:r w:rsidR="002E5CB7" w:rsidRPr="00E50984">
        <w:t>, conforme o caso</w:t>
      </w:r>
      <w:r w:rsidRPr="00E50984">
        <w:t>, observado o disposto nesta Escritura de Emissão;</w:t>
      </w:r>
      <w:r w:rsidR="007C49D6">
        <w:t xml:space="preserve"> </w:t>
      </w:r>
    </w:p>
    <w:p w14:paraId="46134729" w14:textId="77DED119"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w:t>
      </w:r>
      <w:r w:rsidRPr="00E50984">
        <w:t xml:space="preserve">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das Garantias</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w:t>
      </w:r>
      <w:r w:rsidRPr="00E50984">
        <w:lastRenderedPageBreak/>
        <w:t>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55416636"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desta Escritura de Emissão</w:t>
      </w:r>
      <w:r w:rsidR="00385F1D" w:rsidRPr="00E50984">
        <w:t>;</w:t>
      </w:r>
    </w:p>
    <w:p w14:paraId="7B278050" w14:textId="4EB5DE87" w:rsidR="00385F1D" w:rsidRPr="00E50984" w:rsidRDefault="00997CC8">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de Emissão</w:t>
      </w:r>
      <w:r w:rsidR="006858EF" w:rsidRPr="00E50984">
        <w:t>,</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3226B065"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dos </w:t>
      </w:r>
      <w:r w:rsidR="0039509F">
        <w:t>Contratos de Alienação Fiduciária de Imóveis</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w:t>
      </w:r>
      <w:r w:rsidRPr="0045539C">
        <w:lastRenderedPageBreak/>
        <w:t xml:space="preserve">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046E078D"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w:t>
      </w:r>
      <w:r w:rsidR="004775E6">
        <w:t>1</w:t>
      </w:r>
      <w:r w:rsidRPr="0045539C">
        <w:t xml:space="preserve">, </w:t>
      </w:r>
      <w:r w:rsidR="006146DF" w:rsidRPr="0045539C">
        <w:t>20</w:t>
      </w:r>
      <w:r w:rsidR="004775E6">
        <w:t>20</w:t>
      </w:r>
      <w:r w:rsidR="007C49D6">
        <w:t xml:space="preserve"> e</w:t>
      </w:r>
      <w:r w:rsidRPr="0045539C">
        <w:t xml:space="preserve"> </w:t>
      </w:r>
      <w:r w:rsidR="006146DF" w:rsidRPr="002D2EEB">
        <w:t>201</w:t>
      </w:r>
      <w:r w:rsidR="004775E6">
        <w:t>9</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 xml:space="preserve">tem plena ciência de que, nos termos do artigo 9º da Instrução CVM 476, não poderá realizar outra oferta pública da mesma espécie de valores mobiliários dentro do prazo de 4 (quatro) meses contados da data da comunicação à CVM </w:t>
      </w:r>
      <w:r w:rsidRPr="0045539C">
        <w:lastRenderedPageBreak/>
        <w:t>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6983D2B1" w:rsidR="00385F1D" w:rsidRPr="00E50984"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w:t>
      </w:r>
      <w:r w:rsidRPr="00E50984">
        <w:t xml:space="preserve">alterar, invalidar, questionar ou de qualquer forma afetar esta </w:t>
      </w:r>
      <w:r w:rsidR="006858EF" w:rsidRPr="00E50984">
        <w:t xml:space="preserve">Escritura de Emissão e os </w:t>
      </w:r>
      <w:r w:rsidR="0039509F">
        <w:t>Contratos de Alienação Fiduciária de Imóveis</w:t>
      </w:r>
      <w:r w:rsidRPr="00E50984">
        <w:t>;</w:t>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7EF4C63B"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w:t>
      </w:r>
      <w:r w:rsidR="00F447D9">
        <w:t xml:space="preserve"> de 03 de março de 1988 (“</w:t>
      </w:r>
      <w:r w:rsidR="00F447D9">
        <w:rPr>
          <w:b/>
          <w:bCs/>
        </w:rPr>
        <w:t>Lei 9.613</w:t>
      </w:r>
      <w:r w:rsidR="00F447D9">
        <w:t>”)</w:t>
      </w:r>
      <w:r w:rsidRPr="0045539C">
        <w:t>;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0136AEB7"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 xml:space="preserve">o das demais declarações prestadas nesta Escritura de Emissão e nos </w:t>
      </w:r>
      <w:r w:rsidR="0039509F">
        <w:rPr>
          <w:rFonts w:cs="Arial"/>
          <w:szCs w:val="20"/>
        </w:rPr>
        <w:t>Contratos de Alienação Fiduciária de Imóveis</w:t>
      </w:r>
      <w:r w:rsidRPr="00E50984">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 xml:space="preserve">em relação à </w:t>
      </w:r>
      <w:proofErr w:type="spellStart"/>
      <w:r w:rsidRPr="00384055">
        <w:t>Damrak</w:t>
      </w:r>
      <w:proofErr w:type="spellEnd"/>
      <w:r w:rsidRPr="00384055">
        <w:t>, é sociedade devidamente organizada, constituída e existente sob</w:t>
      </w:r>
      <w:r w:rsidRPr="0045539C">
        <w:t xml:space="preserve"> a forma de sociedade </w:t>
      </w:r>
      <w:r>
        <w:t>limitada</w:t>
      </w:r>
      <w:r w:rsidRPr="0045539C">
        <w:t xml:space="preserve">, de acordo com as leis brasileiras, </w:t>
      </w:r>
      <w:r w:rsidRPr="0045539C">
        <w:lastRenderedPageBreak/>
        <w:t>sem registro de emissor de valores mobiliários perante a CVM;</w:t>
      </w:r>
    </w:p>
    <w:p w14:paraId="16CB1443" w14:textId="10FFF279"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68F63FBE"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w:t>
      </w:r>
      <w:proofErr w:type="spellStart"/>
      <w:r w:rsidR="00A4774A">
        <w:t>Damrak</w:t>
      </w:r>
      <w:proofErr w:type="spellEnd"/>
      <w:r w:rsidR="00A4774A">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574D565F"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w:t>
      </w:r>
      <w:proofErr w:type="spellStart"/>
      <w:r w:rsidR="00CA1839">
        <w:t>Damrak</w:t>
      </w:r>
      <w:proofErr w:type="spellEnd"/>
      <w:r w:rsidR="00CA1839">
        <w:t>,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056C9C1F"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EE17EE">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55329">
        <w:t xml:space="preserve"> </w:t>
      </w:r>
      <w:r w:rsidR="009E2B6B">
        <w:t>e</w:t>
      </w:r>
      <w:r w:rsidR="009E2B6B" w:rsidRPr="0045539C">
        <w:t>,</w:t>
      </w:r>
      <w:r w:rsidR="009E2B6B">
        <w:t xml:space="preserve"> no caso da </w:t>
      </w:r>
      <w:proofErr w:type="spellStart"/>
      <w:r w:rsidR="009E2B6B">
        <w:t>Damrak</w:t>
      </w:r>
      <w:proofErr w:type="spellEnd"/>
      <w:r w:rsidR="009E2B6B">
        <w:t>,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p>
    <w:p w14:paraId="208017C3" w14:textId="7D1146E8" w:rsidR="00D16DFC" w:rsidRDefault="00D16DFC">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a celebração, os termos e condições desta Escritura de Emissão e do</w:t>
      </w:r>
      <w:r w:rsidR="00C44A7C">
        <w:t xml:space="preserve"> Contrato</w:t>
      </w:r>
      <w:r w:rsidRPr="0045539C">
        <w:t xml:space="preserve"> de </w:t>
      </w:r>
      <w:r w:rsidR="00C44A7C">
        <w:t>Alienação Fiduciária</w:t>
      </w:r>
      <w:r w:rsidR="00440E9B">
        <w:t>]</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proofErr w:type="spellStart"/>
      <w:r w:rsidR="00C44A7C">
        <w:t>Damrak</w:t>
      </w:r>
      <w:proofErr w:type="spellEnd"/>
      <w:r w:rsidRPr="0045539C">
        <w:t xml:space="preserve">; </w:t>
      </w:r>
      <w:r w:rsidRPr="00D16DFC">
        <w:rPr>
          <w:b/>
        </w:rPr>
        <w:t>(b)</w:t>
      </w:r>
      <w:r w:rsidRPr="0045539C">
        <w:t xml:space="preserve"> não infringem qualquer contrato ou instrumento do qual a </w:t>
      </w:r>
      <w:proofErr w:type="spellStart"/>
      <w:r w:rsidR="00C44A7C">
        <w:t>Damrak</w:t>
      </w:r>
      <w:proofErr w:type="spellEnd"/>
      <w:r w:rsidR="00C44A7C" w:rsidRPr="0045539C">
        <w:t xml:space="preserve"> </w:t>
      </w:r>
      <w:r w:rsidRPr="0045539C">
        <w:t xml:space="preserve">seja parte e/ou pelo qual qualquer de seus ativos esteja sujeito, incluindo, mas sem limitação, contratos ou instrumentos com credores da </w:t>
      </w:r>
      <w:proofErr w:type="spellStart"/>
      <w:r w:rsidR="00C44A7C">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rsidR="00C44A7C">
        <w:t>Damrak</w:t>
      </w:r>
      <w:proofErr w:type="spellEnd"/>
      <w:r w:rsidR="00C44A7C" w:rsidRPr="0045539C">
        <w:t xml:space="preserve"> </w:t>
      </w:r>
      <w:r w:rsidRPr="0045539C">
        <w:t>seja parte e/ou pelo qual qualquer de seus ativos esteja sujeito, incluindo, mas sem limitação, contratos ou instrum</w:t>
      </w:r>
      <w:r w:rsidR="00C44A7C">
        <w:t xml:space="preserve">entos com credores da </w:t>
      </w:r>
      <w:proofErr w:type="spellStart"/>
      <w:r w:rsidR="00C44A7C">
        <w:t>Damrak</w:t>
      </w:r>
      <w:proofErr w:type="spellEnd"/>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proofErr w:type="spellStart"/>
      <w:r w:rsidR="00C44A7C">
        <w:t>Damrak</w:t>
      </w:r>
      <w:proofErr w:type="spellEnd"/>
      <w:r w:rsidRPr="0045539C">
        <w:t xml:space="preserve">, exceto </w:t>
      </w:r>
      <w:r w:rsidRPr="0045539C">
        <w:lastRenderedPageBreak/>
        <w:t xml:space="preserve">pela </w:t>
      </w:r>
      <w:r w:rsidR="00C44A7C">
        <w:t>Alienação Fiduciária</w:t>
      </w:r>
      <w:r w:rsidRPr="0045539C">
        <w:t xml:space="preserve">; </w:t>
      </w:r>
      <w:r w:rsidRPr="00D16DFC">
        <w:rPr>
          <w:b/>
        </w:rPr>
        <w:t>(e)</w:t>
      </w:r>
      <w:r w:rsidRPr="0045539C">
        <w:t xml:space="preserve"> não infringem qualquer disposição legal ou regulamentar a que a </w:t>
      </w:r>
      <w:proofErr w:type="spellStart"/>
      <w:r w:rsidR="00C44A7C">
        <w:t>Damrak</w:t>
      </w:r>
      <w:proofErr w:type="spellEnd"/>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proofErr w:type="spellStart"/>
      <w:r w:rsidR="00C44A7C">
        <w:t>Damrak</w:t>
      </w:r>
      <w:proofErr w:type="spellEnd"/>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proofErr w:type="spellStart"/>
      <w:r w:rsidR="00C44A7C">
        <w:t>Damrak</w:t>
      </w:r>
      <w:proofErr w:type="spellEnd"/>
      <w:r w:rsidRPr="0045539C">
        <w:t>, conforme o caso;</w:t>
      </w:r>
      <w:r w:rsidR="007C49D6">
        <w:t xml:space="preserve"> </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w:t>
      </w:r>
      <w:proofErr w:type="spellStart"/>
      <w:r w:rsidR="008E5A9C" w:rsidRPr="0045539C">
        <w:rPr>
          <w:b/>
        </w:rPr>
        <w:t>ii</w:t>
      </w:r>
      <w:proofErr w:type="spellEnd"/>
      <w:r w:rsidR="008E5A9C" w:rsidRPr="0045539C">
        <w:rPr>
          <w:b/>
        </w:rPr>
        <w:t>)</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410BC291"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w:t>
      </w:r>
      <w:proofErr w:type="spellStart"/>
      <w:r w:rsidR="008E684F">
        <w:t>Damrak</w:t>
      </w:r>
      <w:proofErr w:type="spellEnd"/>
      <w:r w:rsidR="008E684F">
        <w:t>, do Contrato de Alienação Fiduciária</w:t>
      </w:r>
      <w:r w:rsidRPr="0045539C">
        <w:t>;</w:t>
      </w:r>
    </w:p>
    <w:p w14:paraId="61FBFA16" w14:textId="1925F83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w:t>
      </w:r>
      <w:proofErr w:type="spellStart"/>
      <w:r w:rsidR="00A834BD">
        <w:t>Damrak</w:t>
      </w:r>
      <w:proofErr w:type="spellEnd"/>
      <w:r w:rsidR="00A834BD">
        <w:t>,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654C38BF"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w:t>
      </w:r>
      <w:proofErr w:type="spellStart"/>
      <w:r w:rsidR="00906D7B">
        <w:t>Damrak</w:t>
      </w:r>
      <w:proofErr w:type="spellEnd"/>
      <w:r w:rsidR="00906D7B">
        <w:t>,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 xml:space="preserve">as informações prestadas por ocasião da Oferta são verdadeiras, consistentes, </w:t>
      </w:r>
      <w:r w:rsidRPr="0045539C">
        <w:lastRenderedPageBreak/>
        <w:t>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proofErr w:type="gramStart"/>
      <w:r w:rsidR="00245D84" w:rsidRPr="0045539C">
        <w:t xml:space="preserve">, </w:t>
      </w:r>
      <w:r w:rsidR="00245D84" w:rsidRPr="0045539C">
        <w:rPr>
          <w:w w:val="0"/>
        </w:rPr>
        <w:t>em especial,</w:t>
      </w:r>
      <w:proofErr w:type="gramEnd"/>
      <w:r w:rsidR="00245D84" w:rsidRPr="0045539C">
        <w:rPr>
          <w:w w:val="0"/>
        </w:rPr>
        <w:t xml:space="preserve">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w:t>
      </w:r>
      <w:r w:rsidR="00CC1CFC">
        <w:lastRenderedPageBreak/>
        <w:t xml:space="preserve">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w:t>
      </w:r>
      <w:proofErr w:type="spellStart"/>
      <w:r>
        <w:t>Damrak</w:t>
      </w:r>
      <w:proofErr w:type="spellEnd"/>
      <w:r>
        <w:t xml:space="preserve">, </w:t>
      </w:r>
      <w:r w:rsidRPr="0045539C">
        <w:t xml:space="preserve">cumpre e faz cumprir, bem como suas </w:t>
      </w:r>
      <w:r>
        <w:t>Controladas</w:t>
      </w:r>
      <w:r w:rsidR="000763BB">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570D0E72" w:rsidR="00E12AFE" w:rsidRPr="0045539C" w:rsidRDefault="003303A8" w:rsidP="00DF5266">
      <w:pPr>
        <w:pStyle w:val="Level2"/>
        <w:widowControl w:val="0"/>
        <w:spacing w:before="140" w:after="0"/>
        <w:rPr>
          <w:rFonts w:cs="Arial"/>
          <w:szCs w:val="20"/>
        </w:rPr>
      </w:pPr>
      <w:bookmarkStart w:id="438" w:name="_DV_M357"/>
      <w:bookmarkStart w:id="439" w:name="_DV_M358"/>
      <w:bookmarkStart w:id="440" w:name="_DV_M359"/>
      <w:bookmarkStart w:id="441" w:name="_DV_M360"/>
      <w:bookmarkStart w:id="442" w:name="_DV_M361"/>
      <w:bookmarkStart w:id="443" w:name="_DV_M362"/>
      <w:bookmarkStart w:id="444" w:name="_DV_M363"/>
      <w:bookmarkStart w:id="445" w:name="_DV_M364"/>
      <w:bookmarkStart w:id="446" w:name="_DV_M365"/>
      <w:bookmarkStart w:id="447" w:name="_DV_M366"/>
      <w:bookmarkStart w:id="448" w:name="_DV_M367"/>
      <w:bookmarkStart w:id="449" w:name="_DV_M368"/>
      <w:bookmarkStart w:id="450" w:name="_DV_M369"/>
      <w:bookmarkStart w:id="451" w:name="_DV_M370"/>
      <w:bookmarkStart w:id="452" w:name="_DV_M371"/>
      <w:bookmarkStart w:id="453" w:name="_DV_M372"/>
      <w:bookmarkStart w:id="454" w:name="_DV_M373"/>
      <w:bookmarkStart w:id="455" w:name="_DV_M374"/>
      <w:bookmarkStart w:id="456" w:name="_DV_M161"/>
      <w:bookmarkStart w:id="457" w:name="_DV_M165"/>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EE17EE">
        <w:t>12.1 acima</w:t>
      </w:r>
      <w:r w:rsidRPr="0045539C">
        <w:fldChar w:fldCharType="end"/>
      </w:r>
      <w:r w:rsidRPr="0045539C">
        <w:t xml:space="preserve"> </w:t>
      </w:r>
      <w:r w:rsidR="00405E28" w:rsidRPr="0045539C">
        <w:t>e 12.2 acima</w:t>
      </w:r>
      <w:r w:rsidRPr="0045539C">
        <w:t>.</w:t>
      </w:r>
    </w:p>
    <w:p w14:paraId="4B664DA6" w14:textId="462BA039" w:rsidR="008466A8" w:rsidRPr="0045539C" w:rsidRDefault="000A2906" w:rsidP="00431C34">
      <w:pPr>
        <w:pStyle w:val="Level1"/>
      </w:pPr>
      <w:r w:rsidRPr="0045539C">
        <w:t>COMUNICAÇÕES</w:t>
      </w:r>
      <w:r w:rsidR="0079417B">
        <w:t xml:space="preserve"> </w:t>
      </w:r>
    </w:p>
    <w:p w14:paraId="2EBDC3EE" w14:textId="46CEB3E9"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955329" w:rsidRPr="00B831B4">
        <w:rPr>
          <w:b/>
          <w:bCs/>
          <w:highlight w:val="yellow"/>
        </w:rPr>
        <w:t xml:space="preserve">[Nota </w:t>
      </w:r>
      <w:proofErr w:type="spellStart"/>
      <w:r w:rsidR="00955329" w:rsidRPr="00B831B4">
        <w:rPr>
          <w:b/>
          <w:bCs/>
          <w:highlight w:val="yellow"/>
        </w:rPr>
        <w:t>Lefosse</w:t>
      </w:r>
      <w:proofErr w:type="spellEnd"/>
      <w:r w:rsidR="00955329" w:rsidRPr="00B831B4">
        <w:rPr>
          <w:b/>
          <w:bCs/>
          <w:highlight w:val="yellow"/>
        </w:rPr>
        <w:t>: Favor confirmar</w:t>
      </w:r>
      <w:r w:rsidR="006B52C8">
        <w:rPr>
          <w:b/>
          <w:bCs/>
          <w:highlight w:val="yellow"/>
        </w:rPr>
        <w:t xml:space="preserve"> as informações abaixo</w:t>
      </w:r>
      <w:r w:rsidR="00955329" w:rsidRPr="00431C34">
        <w:rPr>
          <w:b/>
          <w:bCs/>
          <w:highlight w:val="yellow"/>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11F10C25"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22"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lastRenderedPageBreak/>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676BAC73"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23"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28C39CC8"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24"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736278CC"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5"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458"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458"/>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23C129A4"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6"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459" w:name="_DV_M133"/>
      <w:bookmarkStart w:id="460" w:name="_DV_M134"/>
      <w:bookmarkEnd w:id="459"/>
      <w:bookmarkEnd w:id="46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w:t>
      </w:r>
      <w:r w:rsidRPr="0045539C">
        <w:rPr>
          <w:rFonts w:cs="Arial"/>
          <w:szCs w:val="20"/>
        </w:rPr>
        <w:lastRenderedPageBreak/>
        <w:t xml:space="preserve">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46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461"/>
    </w:p>
    <w:p w14:paraId="3D0D1A20" w14:textId="5714689E"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EE17EE">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12AE7F01" w:rsidR="000A2906" w:rsidRPr="0045539C" w:rsidRDefault="000A2906" w:rsidP="00431C34">
      <w:pPr>
        <w:pStyle w:val="Level1"/>
      </w:pPr>
      <w:r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462" w:name="_DV_M428"/>
      <w:bookmarkEnd w:id="462"/>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463" w:name="_DV_M430"/>
      <w:bookmarkEnd w:id="463"/>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lastRenderedPageBreak/>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35B46236"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EE17EE">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EE17EE">
        <w:rPr>
          <w:szCs w:val="20"/>
        </w:rPr>
        <w:t>2.5</w:t>
      </w:r>
      <w:r w:rsidR="002510A0" w:rsidRPr="0045539C">
        <w:rPr>
          <w:szCs w:val="20"/>
        </w:rPr>
        <w:fldChar w:fldCharType="end"/>
      </w:r>
      <w:r w:rsidR="00B831B4">
        <w:rPr>
          <w:szCs w:val="20"/>
        </w:rPr>
        <w:t xml:space="preserve"> acima</w:t>
      </w:r>
      <w:r w:rsidRPr="0045539C">
        <w:rPr>
          <w:szCs w:val="20"/>
        </w:rPr>
        <w:t>.</w:t>
      </w:r>
    </w:p>
    <w:p w14:paraId="6E2B49DF" w14:textId="66780354"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39509F">
        <w:rPr>
          <w:szCs w:val="20"/>
        </w:rPr>
        <w:t>Contratos de Alienação Fiduciária de Imóveis</w:t>
      </w:r>
      <w:r w:rsidRPr="00E50984">
        <w:rPr>
          <w:szCs w:val="20"/>
        </w:rPr>
        <w:t xml:space="preserve"> já expressamente permitidas nos termos </w:t>
      </w:r>
      <w:r w:rsidR="00683BB0" w:rsidRPr="00E50984">
        <w:rPr>
          <w:szCs w:val="20"/>
        </w:rPr>
        <w:t xml:space="preserve">da Escritura de Emissão e dos </w:t>
      </w:r>
      <w:r w:rsidR="0039509F">
        <w:rPr>
          <w:szCs w:val="20"/>
        </w:rPr>
        <w:t>Contratos de Alienação Fiduciária de Imóveis</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39509F">
        <w:rPr>
          <w:szCs w:val="20"/>
        </w:rPr>
        <w:t>Contratos de Alienação Fiduciária de Imóveis</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6B73D36E"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9E2268">
        <w:rPr>
          <w:rFonts w:ascii="Arial" w:hAnsi="Arial" w:cs="Arial"/>
          <w:sz w:val="20"/>
        </w:rPr>
        <w:t xml:space="preserve">de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w:t>
      </w:r>
      <w:r w:rsidR="001D6D7B">
        <w:rPr>
          <w:rFonts w:ascii="Arial" w:hAnsi="Arial" w:cs="Arial"/>
          <w:sz w:val="20"/>
          <w:szCs w:val="20"/>
        </w:rPr>
        <w:t>2</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7"/>
          <w:footerReference w:type="default" r:id="rId28"/>
          <w:footerReference w:type="first" r:id="rId29"/>
          <w:pgSz w:w="11906" w:h="16838" w:code="9"/>
          <w:pgMar w:top="1418" w:right="1701" w:bottom="1418" w:left="1701" w:header="709" w:footer="709" w:gutter="0"/>
          <w:pgNumType w:start="1"/>
          <w:cols w:space="708"/>
          <w:docGrid w:linePitch="360"/>
        </w:sectPr>
      </w:pPr>
    </w:p>
    <w:p w14:paraId="5AE25D4E" w14:textId="22A793C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1D6D7B">
        <w:rPr>
          <w:rFonts w:ascii="Arial" w:hAnsi="Arial" w:cs="Arial"/>
          <w:bCs/>
          <w:i/>
          <w:iCs/>
          <w:w w:val="0"/>
          <w:sz w:val="20"/>
          <w:szCs w:val="20"/>
        </w:rPr>
        <w:t>3</w:t>
      </w:r>
      <w:r w:rsidR="001D6D7B" w:rsidRPr="00E908DB">
        <w:rPr>
          <w:rFonts w:ascii="Arial" w:hAnsi="Arial" w:cs="Arial"/>
          <w:bCs/>
          <w:i/>
          <w:iCs/>
          <w:w w:val="0"/>
          <w:sz w:val="20"/>
          <w:szCs w:val="20"/>
        </w:rPr>
        <w:t xml:space="preserve">ª </w:t>
      </w:r>
      <w:r w:rsidR="00F37E49" w:rsidRPr="00E908DB">
        <w:rPr>
          <w:rFonts w:ascii="Arial" w:hAnsi="Arial" w:cs="Arial"/>
          <w:bCs/>
          <w:i/>
          <w:iCs/>
          <w:w w:val="0"/>
          <w:sz w:val="20"/>
          <w:szCs w:val="20"/>
        </w:rPr>
        <w:t>(</w:t>
      </w:r>
      <w:r w:rsidR="001D6D7B">
        <w:rPr>
          <w:rFonts w:ascii="Arial" w:hAnsi="Arial" w:cs="Arial"/>
          <w:bCs/>
          <w:i/>
          <w:iCs/>
          <w:w w:val="0"/>
          <w:sz w:val="20"/>
          <w:szCs w:val="20"/>
        </w:rPr>
        <w:t>Terceira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w:t>
      </w:r>
      <w:proofErr w:type="spellStart"/>
      <w:r w:rsidR="00F37E49" w:rsidRPr="00E908DB">
        <w:rPr>
          <w:rFonts w:ascii="Arial" w:hAnsi="Arial" w:cs="Arial"/>
          <w:bCs/>
          <w:i/>
          <w:iCs/>
          <w:w w:val="0"/>
          <w:sz w:val="20"/>
          <w:szCs w:val="20"/>
        </w:rPr>
        <w:t>Atakarejo</w:t>
      </w:r>
      <w:proofErr w:type="spellEnd"/>
      <w:r w:rsidR="00F37E49" w:rsidRPr="00E908DB">
        <w:rPr>
          <w:rFonts w:ascii="Arial" w:hAnsi="Arial" w:cs="Arial"/>
          <w:bCs/>
          <w:i/>
          <w:iCs/>
          <w:w w:val="0"/>
          <w:sz w:val="20"/>
          <w:szCs w:val="20"/>
        </w:rPr>
        <w:t xml:space="preserve">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716844A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3DE2609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B674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71F0B49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3491865B"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Pr="00984F72">
        <w:rPr>
          <w:rFonts w:ascii="Arial" w:hAnsi="Arial" w:cs="Arial"/>
          <w:i/>
          <w:iCs/>
          <w:sz w:val="20"/>
          <w:szCs w:val="20"/>
        </w:rPr>
        <w:t>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w:t>
      </w:r>
      <w:proofErr w:type="spellStart"/>
      <w:r w:rsidRPr="00984F72">
        <w:rPr>
          <w:rFonts w:ascii="Arial" w:hAnsi="Arial" w:cs="Arial"/>
          <w:i/>
          <w:iCs/>
          <w:sz w:val="20"/>
          <w:szCs w:val="20"/>
        </w:rPr>
        <w:t>Atakarejo</w:t>
      </w:r>
      <w:proofErr w:type="spellEnd"/>
      <w:r w:rsidRPr="00984F72">
        <w:rPr>
          <w:rFonts w:ascii="Arial" w:hAnsi="Arial" w:cs="Arial"/>
          <w:i/>
          <w:iCs/>
          <w:sz w:val="20"/>
          <w:szCs w:val="20"/>
        </w:rPr>
        <w:t xml:space="preserve"> Distribuidor de Alimentos e Bebidas S.A.)</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464" w:name="_DV_M783"/>
      <w:bookmarkStart w:id="465" w:name="_DV_M784"/>
      <w:bookmarkStart w:id="466" w:name="_DV_M785"/>
      <w:bookmarkStart w:id="467" w:name="_DV_M786"/>
      <w:bookmarkStart w:id="468" w:name="_DV_M787"/>
      <w:bookmarkStart w:id="469" w:name="_DV_M788"/>
      <w:bookmarkStart w:id="470" w:name="_DV_M789"/>
      <w:bookmarkStart w:id="471" w:name="_DV_M790"/>
      <w:bookmarkStart w:id="472" w:name="_DV_M791"/>
      <w:bookmarkStart w:id="473" w:name="_DV_M792"/>
      <w:bookmarkStart w:id="474" w:name="_DV_M793"/>
      <w:bookmarkStart w:id="475" w:name="_DV_M794"/>
      <w:bookmarkStart w:id="476" w:name="_DV_M795"/>
      <w:bookmarkStart w:id="477" w:name="_DV_M796"/>
      <w:bookmarkStart w:id="478" w:name="_DV_M797"/>
      <w:bookmarkStart w:id="479" w:name="_DV_M798"/>
      <w:bookmarkStart w:id="480" w:name="_DV_M799"/>
      <w:bookmarkStart w:id="481" w:name="_DV_M800"/>
      <w:bookmarkStart w:id="482" w:name="_DV_M801"/>
      <w:bookmarkStart w:id="483" w:name="_DV_M802"/>
      <w:bookmarkStart w:id="484" w:name="_DV_M803"/>
      <w:bookmarkStart w:id="485" w:name="_DV_M804"/>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1413D43B" w:rsidR="00E668D1" w:rsidRDefault="00E668D1">
      <w:pPr>
        <w:pStyle w:val="Body"/>
        <w:spacing w:before="140" w:after="0"/>
        <w:rPr>
          <w:b/>
        </w:rPr>
      </w:pPr>
      <w:r>
        <w:rPr>
          <w:b/>
        </w:rPr>
        <w:t xml:space="preserve">[PRIMEIRO] ADITAMENTO AO </w:t>
      </w:r>
      <w:r w:rsidRPr="00E908DB">
        <w:rPr>
          <w:b/>
        </w:rPr>
        <w:t xml:space="preserve">INSTRUMENTO PARTICULAR DE ESCRITURA DA </w:t>
      </w:r>
      <w:r w:rsidR="00B2650F">
        <w:rPr>
          <w:b/>
        </w:rPr>
        <w:t>3</w:t>
      </w:r>
      <w:r w:rsidR="00B2650F" w:rsidRPr="00E908DB">
        <w:rPr>
          <w:b/>
        </w:rPr>
        <w:t xml:space="preserve">ª </w:t>
      </w:r>
      <w:r w:rsidRPr="00E908DB">
        <w:rPr>
          <w:b/>
        </w:rPr>
        <w:t>(</w:t>
      </w:r>
      <w:r w:rsidR="00B2650F">
        <w:rPr>
          <w:b/>
        </w:rPr>
        <w:t>TERCEIRA</w:t>
      </w:r>
      <w:r w:rsidRPr="00E908DB">
        <w:rPr>
          <w:b/>
        </w:rPr>
        <w:t>)</w:t>
      </w:r>
      <w:r w:rsidR="00B831B4">
        <w:rPr>
          <w:b/>
        </w:rPr>
        <w:t xml:space="preserve"> </w:t>
      </w:r>
      <w:r w:rsidRPr="00E908DB">
        <w:rPr>
          <w:b/>
        </w:rPr>
        <w:t>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58547B1"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B2650F">
        <w:rPr>
          <w:bCs/>
          <w:i/>
          <w:iCs/>
          <w:w w:val="0"/>
        </w:rPr>
        <w:t>3</w:t>
      </w:r>
      <w:r w:rsidR="00B2650F" w:rsidRPr="00E908DB">
        <w:rPr>
          <w:bCs/>
          <w:i/>
          <w:iCs/>
          <w:w w:val="0"/>
        </w:rPr>
        <w:t>ª (</w:t>
      </w:r>
      <w:r w:rsidR="00B2650F">
        <w:rPr>
          <w:bCs/>
          <w:i/>
          <w:iCs/>
          <w:w w:val="0"/>
        </w:rPr>
        <w:t>Terceira</w:t>
      </w:r>
      <w:r w:rsidR="00B2650F" w:rsidRPr="00E908DB">
        <w:rPr>
          <w:bCs/>
          <w:i/>
          <w:iCs/>
          <w:w w:val="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w:t>
      </w:r>
      <w:proofErr w:type="spellStart"/>
      <w:r w:rsidRPr="0045539C">
        <w:rPr>
          <w:i/>
        </w:rPr>
        <w:t>Atakarejo</w:t>
      </w:r>
      <w:proofErr w:type="spellEnd"/>
      <w:r w:rsidRPr="0045539C">
        <w:rPr>
          <w:i/>
        </w:rPr>
        <w:t xml:space="preserve">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514ADA58" w:rsidR="00E668D1" w:rsidRDefault="00E668D1" w:rsidP="00984F72">
      <w:pPr>
        <w:pStyle w:val="Recitals"/>
        <w:spacing w:before="140" w:after="0"/>
      </w:pPr>
      <w:r>
        <w:t xml:space="preserve">Em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rsidR="009E2268">
        <w:t xml:space="preserve">de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t xml:space="preserve">de </w:t>
      </w:r>
      <w:r w:rsidR="00B2650F">
        <w:t>2022</w:t>
      </w:r>
      <w:r>
        <w:t>, as Partes celebraram o “</w:t>
      </w:r>
      <w:r w:rsidRPr="0045539C">
        <w:rPr>
          <w:i/>
        </w:rPr>
        <w:t xml:space="preserve">Instrumento Particular de Escritura da </w:t>
      </w:r>
      <w:r w:rsidR="00B2650F">
        <w:rPr>
          <w:bCs/>
          <w:i/>
          <w:iCs/>
          <w:w w:val="0"/>
          <w:szCs w:val="20"/>
        </w:rPr>
        <w:t>3</w:t>
      </w:r>
      <w:r w:rsidR="00B2650F" w:rsidRPr="00E908DB">
        <w:rPr>
          <w:bCs/>
          <w:i/>
          <w:iCs/>
          <w:w w:val="0"/>
          <w:szCs w:val="20"/>
        </w:rPr>
        <w:t>ª (</w:t>
      </w:r>
      <w:r w:rsidR="00B2650F">
        <w:rPr>
          <w:bCs/>
          <w:i/>
          <w:iCs/>
          <w:w w:val="0"/>
          <w:szCs w:val="20"/>
        </w:rPr>
        <w:t>Terceira</w:t>
      </w:r>
      <w:r w:rsidR="00B2650F" w:rsidRPr="00E908DB">
        <w:rPr>
          <w:bCs/>
          <w:i/>
          <w:iCs/>
          <w:w w:val="0"/>
          <w:szCs w:val="2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w:t>
      </w:r>
      <w:proofErr w:type="spellStart"/>
      <w:r w:rsidRPr="0045539C">
        <w:rPr>
          <w:i/>
        </w:rPr>
        <w:t>Atakarejo</w:t>
      </w:r>
      <w:proofErr w:type="spellEnd"/>
      <w:r w:rsidRPr="0045539C">
        <w:rPr>
          <w:i/>
        </w:rPr>
        <w:t xml:space="preserve"> Distribuidor de Alimentos e Bebidas S.A.</w:t>
      </w:r>
      <w:r>
        <w:t>” (“</w:t>
      </w:r>
      <w:r>
        <w:rPr>
          <w:b/>
        </w:rPr>
        <w:t>Escritura de Emissão</w:t>
      </w:r>
      <w:r>
        <w:t>”);</w:t>
      </w:r>
    </w:p>
    <w:p w14:paraId="26857024" w14:textId="7F811B72" w:rsidR="00E668D1" w:rsidRPr="00E50984" w:rsidRDefault="00E668D1" w:rsidP="00DF5266">
      <w:pPr>
        <w:pStyle w:val="Recitals"/>
        <w:spacing w:before="140" w:after="0"/>
      </w:pPr>
      <w:r>
        <w:rPr>
          <w:szCs w:val="20"/>
        </w:rPr>
        <w:t xml:space="preserve">a </w:t>
      </w:r>
      <w:proofErr w:type="spellStart"/>
      <w:r>
        <w:rPr>
          <w:szCs w:val="20"/>
        </w:rPr>
        <w:t>Damrak</w:t>
      </w:r>
      <w:proofErr w:type="spellEnd"/>
      <w:r w:rsidRPr="00E8235F">
        <w:rPr>
          <w:szCs w:val="20"/>
        </w:rPr>
        <w:t xml:space="preserve"> </w:t>
      </w:r>
      <w:r w:rsidR="00B2650F">
        <w:rPr>
          <w:szCs w:val="20"/>
        </w:rPr>
        <w:t>outorgou a</w:t>
      </w:r>
      <w:r>
        <w:rPr>
          <w:szCs w:val="20"/>
        </w:rPr>
        <w:t xml:space="preserve"> Alienação Fiduciária de </w:t>
      </w:r>
      <w:r w:rsidR="00E71D91">
        <w:rPr>
          <w:szCs w:val="20"/>
        </w:rPr>
        <w:t>Imóveis</w:t>
      </w:r>
      <w:r>
        <w:rPr>
          <w:szCs w:val="20"/>
        </w:rPr>
        <w:t xml:space="preserve"> (conforme definida na Escritura de Emissão</w:t>
      </w:r>
      <w:r w:rsidRPr="00FF7DCF">
        <w:rPr>
          <w:szCs w:val="20"/>
        </w:rPr>
        <w:t xml:space="preserve">) </w:t>
      </w:r>
      <w:r w:rsidRPr="00E50984">
        <w:rPr>
          <w:szCs w:val="20"/>
        </w:rPr>
        <w:t xml:space="preserve">em favor dos Debenturistas, representados pelo Agente Fiduciário, por meio dos </w:t>
      </w:r>
      <w:r w:rsidR="0039509F">
        <w:rPr>
          <w:szCs w:val="20"/>
        </w:rPr>
        <w:t>Contratos de Alienação Fiduciária de Imóveis</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EE17EE">
        <w:rPr>
          <w:szCs w:val="20"/>
        </w:rPr>
        <w:t>6.1</w:t>
      </w:r>
      <w:r w:rsidRPr="00E50984">
        <w:rPr>
          <w:szCs w:val="20"/>
        </w:rPr>
        <w:fldChar w:fldCharType="end"/>
      </w:r>
      <w:r w:rsidRPr="00E50984">
        <w:rPr>
          <w:szCs w:val="20"/>
        </w:rPr>
        <w:t xml:space="preserve"> da Escritura de Emissão;</w:t>
      </w:r>
    </w:p>
    <w:p w14:paraId="45C8D329" w14:textId="36C34025"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08733A15" w:rsidR="000163B2" w:rsidRPr="0045539C" w:rsidRDefault="000163B2" w:rsidP="00431C34">
      <w:pPr>
        <w:pStyle w:val="Level1"/>
        <w:numPr>
          <w:ilvl w:val="0"/>
          <w:numId w:val="299"/>
        </w:numPr>
      </w:pPr>
      <w:r w:rsidRPr="0045539C">
        <w:t xml:space="preserve">AUTORIZAÇÕES </w:t>
      </w:r>
    </w:p>
    <w:p w14:paraId="39DD085E" w14:textId="21A69E41"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1011DDE9" w:rsidR="00A92481" w:rsidRPr="009A3D42" w:rsidRDefault="00A92481" w:rsidP="00431C34">
      <w:pPr>
        <w:pStyle w:val="Level1"/>
      </w:pPr>
      <w:r w:rsidRPr="009A3D42">
        <w:t>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7B5B5726"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EE17EE">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1EA5E981" w:rsidR="009D7BC3" w:rsidRPr="009A3D42" w:rsidRDefault="009D7BC3" w:rsidP="00431C34">
      <w:pPr>
        <w:pStyle w:val="Level1"/>
      </w:pPr>
      <w:r>
        <w:t>ALTERAÇÕES</w:t>
      </w:r>
    </w:p>
    <w:p w14:paraId="66957100" w14:textId="35226C09" w:rsidR="00E668D1" w:rsidRDefault="00BB102B" w:rsidP="00DF5266">
      <w:pPr>
        <w:pStyle w:val="Level2"/>
        <w:spacing w:before="140" w:after="0"/>
      </w:pPr>
      <w:r>
        <w:t xml:space="preserve">Considerando </w:t>
      </w:r>
      <w:r w:rsidR="009D7BC3">
        <w:t>a constituição da Garantia</w:t>
      </w:r>
      <w:r w:rsidR="00320437">
        <w:t xml:space="preserve"> Real</w:t>
      </w:r>
      <w:r w:rsidR="009D7BC3">
        <w:t xml:space="preserve">,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EE17EE">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EE17EE">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4254D68C"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B2650F">
        <w:rPr>
          <w:i/>
        </w:rPr>
        <w:t>3</w:t>
      </w:r>
      <w:r w:rsidR="00B2650F" w:rsidRPr="0045539C">
        <w:rPr>
          <w:i/>
        </w:rPr>
        <w:t xml:space="preserve">ª </w:t>
      </w:r>
      <w:r w:rsidRPr="0045539C">
        <w:rPr>
          <w:i/>
        </w:rPr>
        <w:t>(</w:t>
      </w:r>
      <w:r w:rsidR="00B2650F">
        <w:rPr>
          <w:i/>
        </w:rPr>
        <w:t>Terceira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w:t>
      </w:r>
      <w:proofErr w:type="spellStart"/>
      <w:r w:rsidRPr="0045539C">
        <w:rPr>
          <w:i/>
        </w:rPr>
        <w:t>Atakarejo</w:t>
      </w:r>
      <w:proofErr w:type="spellEnd"/>
      <w:r w:rsidRPr="0045539C">
        <w:rPr>
          <w:i/>
        </w:rPr>
        <w:t xml:space="preserve">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5BB4B802" w:rsidR="009E3103" w:rsidRDefault="009E3103" w:rsidP="00984F72">
      <w:pPr>
        <w:pStyle w:val="Level2"/>
        <w:numPr>
          <w:ilvl w:val="0"/>
          <w:numId w:val="0"/>
        </w:numPr>
        <w:spacing w:before="140" w:after="0"/>
        <w:ind w:left="680"/>
        <w:rPr>
          <w:b/>
          <w:i/>
          <w:szCs w:val="20"/>
        </w:rPr>
      </w:pPr>
      <w:r>
        <w:t>“</w:t>
      </w:r>
      <w:r w:rsidRPr="002161BD">
        <w:rPr>
          <w:b/>
          <w:i/>
          <w:szCs w:val="20"/>
        </w:rPr>
        <w:t>6.1 Garantia Rea</w:t>
      </w:r>
      <w:r w:rsidR="00320437">
        <w:rPr>
          <w:b/>
          <w:i/>
          <w:szCs w:val="20"/>
        </w:rPr>
        <w:t>l</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7E3FC4AA"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w:t>
      </w:r>
      <w:r w:rsidR="00A4542E" w:rsidRPr="00431C34">
        <w:rPr>
          <w:highlight w:val="yellow"/>
        </w:rPr>
        <w:t>[</w:t>
      </w:r>
      <w:r w:rsidR="00A4542E" w:rsidRPr="00431C34">
        <w:rPr>
          <w:highlight w:val="yellow"/>
        </w:rPr>
        <w:sym w:font="Symbol" w:char="F0B7"/>
      </w:r>
      <w:r w:rsidR="00A4542E" w:rsidRPr="00431C34">
        <w:rPr>
          <w:highlight w:val="yellow"/>
        </w:rPr>
        <w:t>]</w:t>
      </w:r>
      <w:r w:rsidR="000B174B">
        <w:t xml:space="preserve"> do </w:t>
      </w:r>
      <w:r w:rsidR="00A4542E" w:rsidRPr="00431C34">
        <w:rPr>
          <w:highlight w:val="yellow"/>
        </w:rPr>
        <w:t>[</w:t>
      </w:r>
      <w:r w:rsidR="00A4542E" w:rsidRPr="00431C34">
        <w:rPr>
          <w:highlight w:val="yellow"/>
        </w:rPr>
        <w:sym w:font="Symbol" w:char="F0B7"/>
      </w:r>
      <w:r w:rsidR="00A4542E" w:rsidRPr="00431C34">
        <w:rPr>
          <w:highlight w:val="yellow"/>
        </w:rPr>
        <w:t>]</w:t>
      </w:r>
      <w:r w:rsidR="00A4542E">
        <w:t xml:space="preserve">º </w:t>
      </w:r>
      <w:r w:rsidR="000B174B">
        <w:t xml:space="preserve">Ofício de Registro de Imóveis de </w:t>
      </w:r>
      <w:r w:rsidR="00A4542E" w:rsidRPr="00431C34">
        <w:rPr>
          <w:highlight w:val="yellow"/>
        </w:rPr>
        <w:t>[</w:t>
      </w:r>
      <w:r w:rsidR="00A4542E" w:rsidRPr="00431C34">
        <w:rPr>
          <w:highlight w:val="yellow"/>
        </w:rPr>
        <w:sym w:font="Symbol" w:char="F0B7"/>
      </w:r>
      <w:r w:rsidR="00A4542E" w:rsidRPr="00431C34">
        <w:rPr>
          <w:highlight w:val="yellow"/>
        </w:rPr>
        <w:t>]</w:t>
      </w:r>
      <w:r w:rsidR="00A4542E">
        <w:t>/</w:t>
      </w:r>
      <w:r w:rsidR="00A4542E">
        <w:rPr>
          <w:highlight w:val="yellow"/>
        </w:rPr>
        <w:t>[</w:t>
      </w:r>
      <w:r w:rsidR="00A4542E">
        <w:rPr>
          <w:highlight w:val="yellow"/>
        </w:rPr>
        <w:sym w:font="Symbol" w:char="F0B7"/>
      </w:r>
      <w:r w:rsidR="00A4542E">
        <w:rPr>
          <w:highlight w:val="yellow"/>
        </w:rPr>
        <w:t>]</w:t>
      </w:r>
      <w:r w:rsidR="000B174B">
        <w:t xml:space="preserve"> e de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 do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º Ofício de Registro de Imóveis de </w:t>
      </w:r>
      <w:r w:rsidR="00A4542E" w:rsidRPr="00DE1241">
        <w:rPr>
          <w:highlight w:val="yellow"/>
        </w:rPr>
        <w:t>[</w:t>
      </w:r>
      <w:r w:rsidR="00A4542E" w:rsidRPr="00DE1241">
        <w:rPr>
          <w:highlight w:val="yellow"/>
        </w:rPr>
        <w:sym w:font="Symbol" w:char="F0B7"/>
      </w:r>
      <w:r w:rsidR="00A4542E" w:rsidRPr="00DE1241">
        <w:rPr>
          <w:highlight w:val="yellow"/>
        </w:rPr>
        <w:t>]</w:t>
      </w:r>
      <w:r w:rsidR="00A4542E">
        <w:t>/</w:t>
      </w:r>
      <w:r w:rsidR="00A4542E">
        <w:rPr>
          <w:highlight w:val="yellow"/>
        </w:rPr>
        <w:t>[</w:t>
      </w:r>
      <w:r w:rsidR="00A4542E">
        <w:rPr>
          <w:highlight w:val="yellow"/>
        </w:rPr>
        <w:sym w:font="Symbol" w:char="F0B7"/>
      </w:r>
      <w:r w:rsidR="00A4542E">
        <w:rPr>
          <w:highlight w:val="yellow"/>
        </w:rPr>
        <w:t>]</w:t>
      </w:r>
      <w:r w:rsidR="00A4542E">
        <w:t xml:space="preserve"> </w:t>
      </w:r>
      <w:r w:rsidRPr="008E1C2E">
        <w:t>(“</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w:t>
      </w:r>
      <w:r w:rsidR="00A4542E" w:rsidRPr="00CB71FB">
        <w:rPr>
          <w:szCs w:val="20"/>
        </w:rPr>
        <w:t>20</w:t>
      </w:r>
      <w:r w:rsidR="00A4542E">
        <w:rPr>
          <w:szCs w:val="20"/>
        </w:rPr>
        <w:t>22</w:t>
      </w:r>
      <w:r w:rsidR="00A4542E" w:rsidRPr="00CB71FB">
        <w:rPr>
          <w:szCs w:val="20"/>
        </w:rPr>
        <w:t xml:space="preserve"> </w:t>
      </w:r>
      <w:r w:rsidRPr="00CB71FB">
        <w:rPr>
          <w:szCs w:val="20"/>
        </w:rPr>
        <w:t xml:space="preserve">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3D8639C3"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EE17EE">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6F68A989" w:rsidR="005F7663" w:rsidRPr="00A612FB" w:rsidRDefault="005F7663" w:rsidP="00431C34">
      <w:pPr>
        <w:pStyle w:val="Level1"/>
      </w:pPr>
      <w:r w:rsidRPr="00A612FB">
        <w:t>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2587B067"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EE17EE">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1853D131"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EE17EE">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551D8D77"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EE17EE">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67B0CC26"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Pr>
          <w:rFonts w:ascii="Arial" w:hAnsi="Arial" w:cs="Arial"/>
          <w:sz w:val="20"/>
          <w:szCs w:val="20"/>
        </w:rPr>
        <w:t>2022</w:t>
      </w:r>
      <w:r w:rsidRPr="008E1C2E">
        <w:rPr>
          <w:rFonts w:ascii="Arial" w:hAnsi="Arial" w:cs="Arial"/>
          <w:sz w:val="20"/>
          <w:szCs w:val="20"/>
        </w:rPr>
        <w:t>.</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4FF3804E"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 xml:space="preserve">ª </w:t>
      </w:r>
      <w:r w:rsidRPr="0094699E">
        <w:rPr>
          <w:rFonts w:ascii="Arial" w:hAnsi="Arial" w:cs="Arial"/>
          <w:bCs/>
          <w:i/>
          <w:iCs/>
          <w:w w:val="0"/>
          <w:sz w:val="20"/>
          <w:szCs w:val="20"/>
        </w:rPr>
        <w:t>(</w:t>
      </w:r>
      <w:r w:rsidR="00A4542E">
        <w:rPr>
          <w:rFonts w:ascii="Arial" w:hAnsi="Arial" w:cs="Arial"/>
          <w:bCs/>
          <w:i/>
          <w:iCs/>
          <w:w w:val="0"/>
          <w:sz w:val="20"/>
          <w:szCs w:val="20"/>
        </w:rPr>
        <w:t>Terceira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w:t>
      </w:r>
      <w:proofErr w:type="spellStart"/>
      <w:r w:rsidRPr="0094699E">
        <w:rPr>
          <w:rFonts w:ascii="Arial" w:hAnsi="Arial" w:cs="Arial"/>
          <w:bCs/>
          <w:i/>
          <w:iCs/>
          <w:w w:val="0"/>
          <w:sz w:val="20"/>
          <w:szCs w:val="20"/>
        </w:rPr>
        <w:t>Atakarejo</w:t>
      </w:r>
      <w:proofErr w:type="spellEnd"/>
      <w:r w:rsidRPr="0094699E">
        <w:rPr>
          <w:rFonts w:ascii="Arial" w:hAnsi="Arial" w:cs="Arial"/>
          <w:bCs/>
          <w:i/>
          <w:iCs/>
          <w:w w:val="0"/>
          <w:sz w:val="20"/>
          <w:szCs w:val="20"/>
        </w:rPr>
        <w:t xml:space="preserve">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41B0B54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7FA5548B"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2E71918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636C769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30"/>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Pedro Oliveira" w:date="2022-02-08T16:15:00Z" w:initials="PO">
    <w:p w14:paraId="48FDAC71" w14:textId="02EB8F3B" w:rsidR="001C4AEF" w:rsidRDefault="001C4AEF">
      <w:pPr>
        <w:pStyle w:val="Textodecomentrio"/>
      </w:pPr>
      <w:r>
        <w:rPr>
          <w:rStyle w:val="Refdecomentrio"/>
        </w:rPr>
        <w:annotationRef/>
      </w:r>
      <w:r>
        <w:t>Como seria feita essa comprovação?</w:t>
      </w:r>
    </w:p>
  </w:comment>
  <w:comment w:id="141" w:author="Pedro Oliveira" w:date="2022-02-08T16:42:00Z" w:initials="PO">
    <w:p w14:paraId="652EAE0D" w14:textId="5C212886" w:rsidR="00391778" w:rsidRPr="00E26718" w:rsidRDefault="00391778" w:rsidP="00391778">
      <w:pPr>
        <w:pStyle w:val="SemEspaamento"/>
        <w:ind w:left="426"/>
        <w:rPr>
          <w:b/>
          <w:bCs/>
        </w:rPr>
      </w:pPr>
      <w:r>
        <w:rPr>
          <w:rStyle w:val="Refdecomentrio"/>
        </w:rPr>
        <w:annotationRef/>
      </w:r>
      <w:r>
        <w:rPr>
          <w:b/>
          <w:bCs/>
        </w:rPr>
        <w:t xml:space="preserve">Resolução 17 Da CVM </w:t>
      </w:r>
    </w:p>
    <w:p w14:paraId="4AD81239" w14:textId="77777777" w:rsidR="00391778" w:rsidRDefault="00391778" w:rsidP="00391778">
      <w:pPr>
        <w:pStyle w:val="SemEspaamento"/>
        <w:jc w:val="both"/>
        <w:rPr>
          <w:b/>
          <w:bCs/>
        </w:rPr>
      </w:pPr>
    </w:p>
    <w:p w14:paraId="5E3FE4F4" w14:textId="77777777" w:rsidR="00391778" w:rsidRDefault="00391778" w:rsidP="00391778">
      <w:pPr>
        <w:pStyle w:val="SemEspaamento"/>
        <w:ind w:left="426"/>
        <w:jc w:val="both"/>
      </w:pPr>
      <w:r>
        <w:rPr>
          <w:b/>
          <w:bCs/>
        </w:rPr>
        <w:t>item V</w:t>
      </w:r>
      <w:r w:rsidRPr="00FE0269">
        <w:rPr>
          <w:b/>
          <w:bCs/>
        </w:rPr>
        <w:t xml:space="preserve"> – </w:t>
      </w:r>
      <w:r w:rsidRPr="00FE0269">
        <w:t xml:space="preserve">verificar, no momento de aceitar a função, </w:t>
      </w:r>
      <w:r w:rsidRPr="00FE0269">
        <w:rPr>
          <w:highlight w:val="yellow"/>
        </w:rPr>
        <w:t>a veracidade das informações relativas às garantias</w:t>
      </w:r>
      <w:r w:rsidRPr="00FE0269">
        <w:t xml:space="preserve"> e a consistência das demais informações contidas na escritura de emissão, no termo de securitização de direitos creditórios ou no instrumento equivalente, diligenciando no sentido de que sejam sanadas as omissões, falhas ou defeitos de que tenha conhecimento;</w:t>
      </w:r>
    </w:p>
    <w:p w14:paraId="543F5316" w14:textId="77777777" w:rsidR="00391778" w:rsidRDefault="00391778" w:rsidP="00391778">
      <w:pPr>
        <w:pStyle w:val="SemEspaamento"/>
        <w:ind w:left="426"/>
        <w:jc w:val="both"/>
      </w:pPr>
    </w:p>
    <w:p w14:paraId="1C6342CB" w14:textId="77777777" w:rsidR="00391778" w:rsidRDefault="00391778" w:rsidP="00391778">
      <w:pPr>
        <w:pStyle w:val="SemEspaamento"/>
        <w:ind w:left="426"/>
        <w:jc w:val="both"/>
      </w:pPr>
      <w:r>
        <w:rPr>
          <w:b/>
          <w:bCs/>
        </w:rPr>
        <w:t xml:space="preserve">Item </w:t>
      </w:r>
      <w:r w:rsidRPr="00F21C89">
        <w:rPr>
          <w:b/>
          <w:bCs/>
        </w:rPr>
        <w:t xml:space="preserve">X – </w:t>
      </w:r>
      <w:r w:rsidRPr="00F21C89">
        <w:rPr>
          <w:highlight w:val="yellow"/>
        </w:rPr>
        <w:t xml:space="preserve">verificar a regularidade da constituição das garantias reais, flutuantes e fidejussórias, bem como o </w:t>
      </w:r>
      <w:r w:rsidRPr="00F21C89">
        <w:rPr>
          <w:b/>
          <w:bCs/>
          <w:highlight w:val="yellow"/>
        </w:rPr>
        <w:t>valor dos bens dados em garantia</w:t>
      </w:r>
      <w:r w:rsidRPr="00F21C89">
        <w:t>, observando a manutenção de sua suficiência e exequibilidade nos termos das disposições estabelecidas na escritura de emissão, no termo de securitização de direitos creditórios ou no instrumento equivalente;</w:t>
      </w:r>
    </w:p>
    <w:p w14:paraId="27062A62" w14:textId="77777777" w:rsidR="00391778" w:rsidRDefault="00391778" w:rsidP="00391778">
      <w:pPr>
        <w:pStyle w:val="SemEspaamento"/>
        <w:jc w:val="both"/>
      </w:pPr>
    </w:p>
    <w:p w14:paraId="3294B3C4" w14:textId="77777777" w:rsidR="00391778" w:rsidRPr="00E26718" w:rsidRDefault="00391778" w:rsidP="00391778">
      <w:pPr>
        <w:pStyle w:val="SemEspaamento"/>
        <w:ind w:left="426"/>
        <w:rPr>
          <w:b/>
          <w:bCs/>
        </w:rPr>
      </w:pPr>
      <w:r w:rsidRPr="00E26718">
        <w:rPr>
          <w:b/>
          <w:bCs/>
        </w:rPr>
        <w:t>Ofício-Circular nº 1/2020-CVM/SRE - Rio de Janeiro, 05 de março de 2020</w:t>
      </w:r>
    </w:p>
    <w:p w14:paraId="0DC12898" w14:textId="77777777" w:rsidR="00391778" w:rsidRDefault="00391778" w:rsidP="00391778">
      <w:pPr>
        <w:pStyle w:val="SemEspaamento"/>
        <w:jc w:val="both"/>
      </w:pPr>
    </w:p>
    <w:p w14:paraId="463F0026" w14:textId="77777777" w:rsidR="00391778" w:rsidRDefault="00391778" w:rsidP="00391778">
      <w:pPr>
        <w:pStyle w:val="SemEspaamento"/>
        <w:ind w:left="426"/>
        <w:jc w:val="both"/>
      </w:pPr>
      <w:r>
        <w:t xml:space="preserve">Aproveitamos ainda para orientar os agentes fiduciários quanto a </w:t>
      </w:r>
      <w:r w:rsidRPr="00DF657D">
        <w:rPr>
          <w:highlight w:val="yellow"/>
        </w:rPr>
        <w:t xml:space="preserve">procedimentos recomendáveis para o adequado exercício dos deveres elencados no art. 11 da Instrução CVM n° 583/2016, à luz de sua precípua função de </w:t>
      </w:r>
      <w:proofErr w:type="spellStart"/>
      <w:r w:rsidRPr="00DF657D">
        <w:rPr>
          <w:b/>
          <w:bCs/>
          <w:highlight w:val="yellow"/>
        </w:rPr>
        <w:t>gatekeeper</w:t>
      </w:r>
      <w:proofErr w:type="spellEnd"/>
      <w:r w:rsidRPr="00DF657D">
        <w:rPr>
          <w:highlight w:val="yellow"/>
        </w:rPr>
        <w:t>, no âmbito da distribuição, bem como ao longo da vida de valores mobiliários representativos de dívida</w:t>
      </w:r>
      <w:r>
        <w:t>. Especial atenção é dada a procedimentos relacionados à verificação das garantias prestadas em relação a valores mobiliários distribuídos publicamente ou admitidos à negociação em mercado organizado.</w:t>
      </w:r>
    </w:p>
    <w:p w14:paraId="79F57CBB" w14:textId="77777777" w:rsidR="00391778" w:rsidRDefault="00391778" w:rsidP="00391778">
      <w:pPr>
        <w:pStyle w:val="SemEspaamento"/>
        <w:ind w:left="426"/>
        <w:jc w:val="both"/>
      </w:pPr>
    </w:p>
    <w:p w14:paraId="59BF0459" w14:textId="77777777" w:rsidR="00391778" w:rsidRDefault="00391778" w:rsidP="00391778">
      <w:pPr>
        <w:pStyle w:val="SemEspaamento"/>
        <w:ind w:left="426"/>
        <w:jc w:val="both"/>
      </w:pPr>
      <w:r>
        <w:t>(...)</w:t>
      </w:r>
    </w:p>
    <w:p w14:paraId="1016B243" w14:textId="77777777" w:rsidR="00391778" w:rsidRDefault="00391778" w:rsidP="00391778">
      <w:pPr>
        <w:pStyle w:val="SemEspaamento"/>
        <w:ind w:left="426"/>
        <w:jc w:val="both"/>
      </w:pPr>
    </w:p>
    <w:p w14:paraId="51C16558" w14:textId="77777777" w:rsidR="00391778" w:rsidRDefault="00391778" w:rsidP="00391778">
      <w:pPr>
        <w:pStyle w:val="SemEspaamento"/>
        <w:ind w:left="426"/>
        <w:jc w:val="both"/>
      </w:pPr>
      <w:r w:rsidRPr="00DF657D">
        <w:rPr>
          <w:highlight w:val="yellow"/>
        </w:rPr>
        <w:t xml:space="preserve">Com relação aos bens dados em garantia, o agente fiduciário deve verificar, além do valor declarado e de </w:t>
      </w:r>
      <w:r w:rsidRPr="00E26718">
        <w:rPr>
          <w:b/>
          <w:bCs/>
          <w:highlight w:val="yellow"/>
          <w:u w:val="single"/>
        </w:rPr>
        <w:t>possíveis</w:t>
      </w:r>
      <w:r w:rsidRPr="00DF657D">
        <w:rPr>
          <w:highlight w:val="yellow"/>
        </w:rPr>
        <w:t xml:space="preserve"> laudos de avaliação contratados pelo emissor ou terceiros, buscando averiguar a verossimilhança do valor apontado (por exemplo valores de mercado e histórico desses bens).</w:t>
      </w:r>
      <w:r>
        <w:t xml:space="preserve"> Nesse sentido, caso entenda necessário, o agente fiduciário deverá, inclusive, contratar novas avaliações dos bens dados em garantia. Especialmente, no caso de garantias reais, o agente fiduciário deve atestar se o emissor possui, de fato, direitos sobre o objeto da garantia.</w:t>
      </w:r>
    </w:p>
    <w:p w14:paraId="0359B2DF" w14:textId="77777777" w:rsidR="00391778" w:rsidRDefault="00391778" w:rsidP="00391778">
      <w:pPr>
        <w:pStyle w:val="SemEspaamento"/>
        <w:ind w:left="426"/>
        <w:jc w:val="both"/>
      </w:pPr>
    </w:p>
    <w:p w14:paraId="232FB695" w14:textId="77777777" w:rsidR="00391778" w:rsidRDefault="00391778" w:rsidP="00391778">
      <w:pPr>
        <w:pStyle w:val="SemEspaamento"/>
        <w:ind w:left="426"/>
        <w:jc w:val="both"/>
      </w:pPr>
      <w:r>
        <w:t>Ademais, o agente fiduciário deve constatar se a garantia prestada pelo emissor é capaz de alcançar seu objetivo de segurança adicional, exercendo papel independente em relação ao risco de performance do investimento representado pelo valor mobiliário distribuído. Possíveis riscos precisam ser devidamente consignados na escritura de debêntures, termo de securitização ou instrumento equivalente.</w:t>
      </w:r>
    </w:p>
    <w:p w14:paraId="6E86542C" w14:textId="787C33FD" w:rsidR="00391778" w:rsidRDefault="00391778">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DAC71" w15:done="0"/>
  <w15:commentEx w15:paraId="6E8654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1590" w16cex:dateUtc="2022-02-08T19:15:00Z"/>
  <w16cex:commentExtensible w16cex:durableId="25AD1BF4" w16cex:dateUtc="2022-02-08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DAC71" w16cid:durableId="25AD1590"/>
  <w16cid:commentId w16cid:paraId="6E86542C" w16cid:durableId="25AD1B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9CE1" w14:textId="77777777" w:rsidR="00291FF8" w:rsidRDefault="00291FF8">
      <w:r>
        <w:separator/>
      </w:r>
    </w:p>
  </w:endnote>
  <w:endnote w:type="continuationSeparator" w:id="0">
    <w:p w14:paraId="39590526" w14:textId="77777777" w:rsidR="00291FF8" w:rsidRDefault="00291FF8">
      <w:r>
        <w:continuationSeparator/>
      </w:r>
    </w:p>
  </w:endnote>
  <w:endnote w:type="continuationNotice" w:id="1">
    <w:p w14:paraId="2B28827A" w14:textId="77777777" w:rsidR="00291FF8" w:rsidRDefault="00291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5372" w14:textId="5E54150E" w:rsidR="00257F6D" w:rsidRPr="00C40881" w:rsidRDefault="00257F6D">
    <w:pPr>
      <w:pStyle w:val="Rodap"/>
      <w:rPr>
        <w:rFonts w:ascii="Arial" w:hAnsi="Arial" w:cs="Arial"/>
        <w:color w:val="FFFFFF" w:themeColor="background1"/>
        <w:sz w:val="10"/>
        <w:szCs w:val="20"/>
        <w:lang w:val="pt-BR"/>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257F6D" w:rsidRPr="00DF1F2D" w:rsidRDefault="00257F6D"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257F6D" w:rsidRPr="00DF1F2D" w:rsidRDefault="00257F6D"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roofErr w:type="spellStart"/>
    <w:r w:rsidR="00EE17EE">
      <w:rPr>
        <w:rFonts w:ascii="Arial" w:hAnsi="Arial" w:cs="Arial"/>
        <w:color w:val="FFFFFF" w:themeColor="background1"/>
        <w:sz w:val="10"/>
        <w:szCs w:val="20"/>
      </w:rPr>
      <w:t>Lefosse</w:t>
    </w:r>
    <w:proofErr w:type="spellEnd"/>
    <w:r w:rsidR="00EE17EE">
      <w:rPr>
        <w:rFonts w:ascii="Arial" w:hAnsi="Arial" w:cs="Arial"/>
        <w:color w:val="FFFFFF" w:themeColor="background1"/>
        <w:sz w:val="10"/>
        <w:szCs w:val="20"/>
      </w:rPr>
      <w:t xml:space="preserve">  - 2978380v2</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257F6D" w:rsidRPr="008B7041" w:rsidRDefault="00257F6D">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257F6D" w:rsidRPr="008B7041" w:rsidRDefault="00257F6D"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257F6D" w:rsidRPr="00965D27" w:rsidRDefault="00257F6D"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257F6D" w:rsidRPr="004D79E2" w:rsidRDefault="00257F6D"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257F6D" w:rsidRPr="004D79E2" w:rsidRDefault="00257F6D"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7F60" w14:textId="77777777" w:rsidR="00291FF8" w:rsidRDefault="00291FF8">
      <w:r>
        <w:separator/>
      </w:r>
    </w:p>
  </w:footnote>
  <w:footnote w:type="continuationSeparator" w:id="0">
    <w:p w14:paraId="013F216E" w14:textId="77777777" w:rsidR="00291FF8" w:rsidRDefault="00291FF8">
      <w:r>
        <w:continuationSeparator/>
      </w:r>
    </w:p>
  </w:footnote>
  <w:footnote w:type="continuationNotice" w:id="1">
    <w:p w14:paraId="00CA5D68" w14:textId="77777777" w:rsidR="00291FF8" w:rsidRDefault="00291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1CB1F4EA" w:rsidR="00257F6D" w:rsidRDefault="00257F6D"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257F6D" w:rsidRPr="00F45901" w:rsidRDefault="00257F6D"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528B17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 w:numId="297">
    <w:abstractNumId w:val="3"/>
  </w:num>
  <w:num w:numId="298">
    <w:abstractNumId w:val="3"/>
  </w:num>
  <w:num w:numId="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782"/>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1C4"/>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2D"/>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65"/>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4DF"/>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DE"/>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4A"/>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6EC9"/>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AEF"/>
    <w:rsid w:val="001C4E81"/>
    <w:rsid w:val="001C4F3C"/>
    <w:rsid w:val="001C4F7B"/>
    <w:rsid w:val="001C5225"/>
    <w:rsid w:val="001C5CA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D7B"/>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072"/>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3AF"/>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ADF"/>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7D7"/>
    <w:rsid w:val="002258BB"/>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1FF8"/>
    <w:rsid w:val="00292013"/>
    <w:rsid w:val="002920F4"/>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97C5A"/>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0D"/>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4C1D"/>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437"/>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11"/>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39BB"/>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97D"/>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3EA7"/>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89C"/>
    <w:rsid w:val="00385F1D"/>
    <w:rsid w:val="00385F7A"/>
    <w:rsid w:val="003864B3"/>
    <w:rsid w:val="00387A1B"/>
    <w:rsid w:val="0039001E"/>
    <w:rsid w:val="00390562"/>
    <w:rsid w:val="00390AC3"/>
    <w:rsid w:val="00390FBB"/>
    <w:rsid w:val="003910E3"/>
    <w:rsid w:val="003912B0"/>
    <w:rsid w:val="003912E3"/>
    <w:rsid w:val="003914E9"/>
    <w:rsid w:val="00391778"/>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50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4B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C34"/>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0E9B"/>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0B6"/>
    <w:rsid w:val="004745A6"/>
    <w:rsid w:val="0047533F"/>
    <w:rsid w:val="00475D07"/>
    <w:rsid w:val="004762A1"/>
    <w:rsid w:val="00476FAC"/>
    <w:rsid w:val="004770CA"/>
    <w:rsid w:val="00477580"/>
    <w:rsid w:val="004775E6"/>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5CC9"/>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6E1"/>
    <w:rsid w:val="004D7759"/>
    <w:rsid w:val="004D7946"/>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6D1"/>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43"/>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39F"/>
    <w:rsid w:val="005C1480"/>
    <w:rsid w:val="005C1915"/>
    <w:rsid w:val="005C1DE5"/>
    <w:rsid w:val="005C239A"/>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40F6"/>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135"/>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250"/>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722"/>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2C8"/>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41"/>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3DAE"/>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30C"/>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60D"/>
    <w:rsid w:val="007C17A8"/>
    <w:rsid w:val="007C18BF"/>
    <w:rsid w:val="007C1D9C"/>
    <w:rsid w:val="007C1ED3"/>
    <w:rsid w:val="007C1F51"/>
    <w:rsid w:val="007C2015"/>
    <w:rsid w:val="007C2567"/>
    <w:rsid w:val="007C25DD"/>
    <w:rsid w:val="007C276B"/>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652C"/>
    <w:rsid w:val="007F66B9"/>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3F2"/>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705"/>
    <w:rsid w:val="00871B91"/>
    <w:rsid w:val="00871BCD"/>
    <w:rsid w:val="0087233C"/>
    <w:rsid w:val="00872496"/>
    <w:rsid w:val="008726C2"/>
    <w:rsid w:val="00872E17"/>
    <w:rsid w:val="0087438D"/>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044"/>
    <w:rsid w:val="008A459E"/>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1A5"/>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D1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48F"/>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882"/>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522"/>
    <w:rsid w:val="009545E0"/>
    <w:rsid w:val="00955329"/>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A6"/>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677"/>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783"/>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491"/>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5D2"/>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4D6"/>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42E"/>
    <w:rsid w:val="00A45626"/>
    <w:rsid w:val="00A46763"/>
    <w:rsid w:val="00A46B9E"/>
    <w:rsid w:val="00A46E82"/>
    <w:rsid w:val="00A46F36"/>
    <w:rsid w:val="00A46F78"/>
    <w:rsid w:val="00A4774A"/>
    <w:rsid w:val="00A47814"/>
    <w:rsid w:val="00A47BC3"/>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2E5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0F7A"/>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0797F"/>
    <w:rsid w:val="00B10314"/>
    <w:rsid w:val="00B108DA"/>
    <w:rsid w:val="00B10F3B"/>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50F"/>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AFB"/>
    <w:rsid w:val="00B60C1B"/>
    <w:rsid w:val="00B6119A"/>
    <w:rsid w:val="00B61691"/>
    <w:rsid w:val="00B61B11"/>
    <w:rsid w:val="00B61B6E"/>
    <w:rsid w:val="00B6235A"/>
    <w:rsid w:val="00B624E2"/>
    <w:rsid w:val="00B63442"/>
    <w:rsid w:val="00B6354D"/>
    <w:rsid w:val="00B63829"/>
    <w:rsid w:val="00B63D69"/>
    <w:rsid w:val="00B64365"/>
    <w:rsid w:val="00B646CA"/>
    <w:rsid w:val="00B65380"/>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AC3"/>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1B4"/>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2D4A"/>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03"/>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764"/>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277"/>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2E7"/>
    <w:rsid w:val="00CC1928"/>
    <w:rsid w:val="00CC1B30"/>
    <w:rsid w:val="00CC1CFC"/>
    <w:rsid w:val="00CC1EB4"/>
    <w:rsid w:val="00CC238B"/>
    <w:rsid w:val="00CC2819"/>
    <w:rsid w:val="00CC2988"/>
    <w:rsid w:val="00CC2C4D"/>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0695D"/>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0BA"/>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29A3"/>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4B"/>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88"/>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419"/>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9C4"/>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9B1"/>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41FA"/>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252B"/>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0B4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A70"/>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BEE"/>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0DED"/>
    <w:rsid w:val="00EB1006"/>
    <w:rsid w:val="00EB1182"/>
    <w:rsid w:val="00EB1676"/>
    <w:rsid w:val="00EB18A6"/>
    <w:rsid w:val="00EB266B"/>
    <w:rsid w:val="00EB27AB"/>
    <w:rsid w:val="00EB2D8B"/>
    <w:rsid w:val="00EB2F22"/>
    <w:rsid w:val="00EB32DF"/>
    <w:rsid w:val="00EB371D"/>
    <w:rsid w:val="00EB43C3"/>
    <w:rsid w:val="00EB45E9"/>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0FDD"/>
    <w:rsid w:val="00EE1223"/>
    <w:rsid w:val="00EE1619"/>
    <w:rsid w:val="00EE17EE"/>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AE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7D9"/>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362"/>
    <w:rsid w:val="00FD7D40"/>
    <w:rsid w:val="00FD7DD8"/>
    <w:rsid w:val="00FE0C31"/>
    <w:rsid w:val="00FE102E"/>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paragraph" w:styleId="SemEspaamento">
    <w:name w:val="No Spacing"/>
    <w:uiPriority w:val="1"/>
    <w:qFormat/>
    <w:rsid w:val="0039177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23676076">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48960812">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yperlink" Target="mailto:escrituracaorf@itau-unibanco.com.br"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yperlink" Target="mailto:marcelo.moreno@atakarej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marcelo.moreno@atakarejo.com.br" TargetMode="External"/><Relationship Id="rId32"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marcelo.moreno@atakarejo.com.br"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marcelo.moreno@atakarejo.com.br"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1 6 " ? > < p r o p e r t i e s   x m l n s = " h t t p : / / w w w . i m a n a g e . c o m / w o r k / x m l s c h e m a " >  
     < d o c u m e n t i d > L E F O S S E ! 2 9 7 8 3 8 0 . 1 < / d o c u m e n t i d >  
     < s e n d e r i d > L B R U N O < / s e n d e r i d >  
     < s e n d e r e m a i l > L U I S . B R U N O @ L E F O S S E . C O M < / s e n d e r e m a i l >  
     < l a s t m o d i f i e d > 2 0 2 2 - 0 2 - 0 4 T 0 0 : 0 6 : 0 0 . 0 0 0 0 0 0 0 - 0 3 : 0 0 < / l a s t m o d i f i e d >  
     < d a t a b a s e > L E F O S S E < / 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A9B6242D-96AB-4C97-887C-81D882B290FB}">
  <ds:schemaRefs>
    <ds:schemaRef ds:uri="http://www.imanage.com/work/xmlschema"/>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7.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75</Pages>
  <Words>28643</Words>
  <Characters>165158</Characters>
  <Application>Microsoft Office Word</Application>
  <DocSecurity>0</DocSecurity>
  <Lines>1376</Lines>
  <Paragraphs>386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193415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Pedro Oliveira</cp:lastModifiedBy>
  <cp:revision>7</cp:revision>
  <cp:lastPrinted>2019-04-30T13:14:00Z</cp:lastPrinted>
  <dcterms:created xsi:type="dcterms:W3CDTF">2022-02-08T19:04:00Z</dcterms:created>
  <dcterms:modified xsi:type="dcterms:W3CDTF">2022-02-08T20:11:00Z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Fernanda.Yasui@itaubba.com</vt:lpwstr>
  </property>
  <property fmtid="{D5CDD505-2E9C-101B-9397-08002B2CF9AE}" pid="29" name="MSIP_Label_4fc996bf-6aee-415c-aa4c-e35ad0009c67_SetDate">
    <vt:lpwstr>2021-02-06T22:42:58.5073541Z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213cc3f8-8914-4372-bc47-05f4398de6f5</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Sensitivity">
    <vt:lpwstr>Corporativo Compartilhamento Interno</vt:lpwstr>
  </property>
  <property fmtid="{D5CDD505-2E9C-101B-9397-08002B2CF9AE}" pid="36" name="iManageFooter">
    <vt:lpwstr>Lefosse  - 2978380v2</vt:lpwstr>
  </property>
  <property fmtid="{D5CDD505-2E9C-101B-9397-08002B2CF9AE}" pid="37" name="iManageCod">
    <vt:lpwstr>Lefosse - 2990141v1</vt:lpwstr>
  </property>
</Properties>
</file>