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44C8BCCB"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004C0C32" w:rsidRPr="00AE72B5">
        <w:t>REAL E</w:t>
      </w:r>
      <w:r w:rsidRPr="00FC20A3">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proofErr w:type="gramStart"/>
      <w:r w:rsidRPr="0045539C">
        <w:rPr>
          <w:rFonts w:ascii="Arial" w:hAnsi="Arial" w:cs="Arial"/>
          <w:sz w:val="20"/>
          <w:szCs w:val="20"/>
        </w:rPr>
        <w:t>entre</w:t>
      </w:r>
      <w:proofErr w:type="gramEnd"/>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proofErr w:type="gramStart"/>
      <w:r w:rsidRPr="0045539C">
        <w:rPr>
          <w:rFonts w:ascii="Arial" w:hAnsi="Arial" w:cs="Arial"/>
          <w:i/>
          <w:iCs/>
          <w:sz w:val="20"/>
        </w:rPr>
        <w:t>como</w:t>
      </w:r>
      <w:proofErr w:type="gramEnd"/>
      <w:r w:rsidRPr="0045539C">
        <w:rPr>
          <w:rFonts w:ascii="Arial" w:hAnsi="Arial" w:cs="Arial"/>
          <w:i/>
          <w:iCs/>
          <w:sz w:val="20"/>
        </w:rPr>
        <w:t xml:space="preserve">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proofErr w:type="gramStart"/>
      <w:r w:rsidRPr="0045539C">
        <w:rPr>
          <w:rFonts w:ascii="Arial" w:hAnsi="Arial"/>
          <w:i/>
          <w:sz w:val="20"/>
        </w:rPr>
        <w:t>e</w:t>
      </w:r>
      <w:proofErr w:type="gramEnd"/>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proofErr w:type="gramStart"/>
      <w:r w:rsidRPr="00E908DB">
        <w:rPr>
          <w:rFonts w:ascii="Arial" w:hAnsi="Arial" w:cs="Arial"/>
          <w:sz w:val="20"/>
        </w:rPr>
        <w:t>e</w:t>
      </w:r>
      <w:proofErr w:type="gramEnd"/>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proofErr w:type="gramStart"/>
      <w:r w:rsidRPr="0045539C">
        <w:rPr>
          <w:rFonts w:ascii="Arial" w:hAnsi="Arial" w:cs="Arial"/>
          <w:i/>
          <w:sz w:val="20"/>
        </w:rPr>
        <w:t>como</w:t>
      </w:r>
      <w:proofErr w:type="gramEnd"/>
      <w:r w:rsidRPr="0045539C">
        <w:rPr>
          <w:rFonts w:ascii="Arial" w:hAnsi="Arial" w:cs="Arial"/>
          <w:i/>
          <w:sz w:val="20"/>
        </w:rPr>
        <w:t xml:space="preserve">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3FF89DE"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009F751C" w:rsidRPr="00AE72B5">
        <w:rPr>
          <w:rFonts w:ascii="Arial" w:hAnsi="Arial" w:cs="Arial"/>
          <w:sz w:val="20"/>
          <w:highlight w:val="yellow"/>
        </w:rPr>
        <w:t>[</w:t>
      </w:r>
      <w:r w:rsidR="009F751C" w:rsidRPr="00AE72B5">
        <w:rPr>
          <w:rFonts w:ascii="Arial" w:hAnsi="Arial" w:cs="Arial"/>
          <w:sz w:val="20"/>
          <w:highlight w:val="yellow"/>
        </w:rPr>
        <w:sym w:font="Symbol" w:char="F0B7"/>
      </w:r>
      <w:r w:rsidR="009F751C" w:rsidRPr="00AE72B5">
        <w:rPr>
          <w:rFonts w:ascii="Arial" w:hAnsi="Arial" w:cs="Arial"/>
          <w:sz w:val="20"/>
          <w:highlight w:val="yellow"/>
        </w:rPr>
        <w:t>]</w:t>
      </w:r>
      <w:r w:rsidR="009F751C">
        <w:rPr>
          <w:rFonts w:ascii="Arial" w:hAnsi="Arial" w:cs="Arial"/>
          <w:sz w:val="20"/>
        </w:rPr>
        <w:t xml:space="preserve">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368EFEE9"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REAL E</w:t>
      </w:r>
      <w:r w:rsidRPr="00121FA8">
        <w:t xml:space="preserve">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735EBE82"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proofErr w:type="gramStart"/>
      <w:r w:rsidRPr="0045539C">
        <w:t>de</w:t>
      </w:r>
      <w:proofErr w:type="gramEnd"/>
      <w:r w:rsidRPr="0045539C">
        <w:t xml:space="preserv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w:t>
      </w:r>
      <w:proofErr w:type="spellStart"/>
      <w:r w:rsidRPr="0045539C">
        <w:t>Compostela</w:t>
      </w:r>
      <w:proofErr w:type="spellEnd"/>
      <w:r w:rsidRPr="0045539C">
        <w:t xml:space="preserve">,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proofErr w:type="gramStart"/>
      <w:r w:rsidRPr="0045539C">
        <w:t>de</w:t>
      </w:r>
      <w:proofErr w:type="gramEnd"/>
      <w:r w:rsidRPr="0045539C">
        <w:t xml:space="preserv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proofErr w:type="gramStart"/>
      <w:r w:rsidRPr="0045539C">
        <w:t>e</w:t>
      </w:r>
      <w:proofErr w:type="gramEnd"/>
      <w:r w:rsidRPr="0045539C">
        <w:t>, como fiador</w:t>
      </w:r>
      <w:r w:rsidR="00BC4686" w:rsidRPr="0045539C">
        <w:t>es</w:t>
      </w:r>
      <w:r w:rsidR="00D9582F" w:rsidRPr="0045539C">
        <w:t>,</w:t>
      </w:r>
      <w:r w:rsidR="002432F3" w:rsidRPr="0045539C">
        <w:t xml:space="preserve"> </w:t>
      </w:r>
    </w:p>
    <w:p w14:paraId="2F6582CD" w14:textId="148BC68A"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t>
      </w:r>
      <w:proofErr w:type="spellStart"/>
      <w:r w:rsidR="00971957" w:rsidRPr="00C1794A">
        <w:t>Wildberger</w:t>
      </w:r>
      <w:proofErr w:type="spellEnd"/>
      <w:r w:rsidR="00971957" w:rsidRPr="00C1794A">
        <w:t xml:space="preserve">, Vitória, </w:t>
      </w:r>
      <w:proofErr w:type="spellStart"/>
      <w:r w:rsidR="00971957" w:rsidRPr="00C1794A">
        <w:t>Salvador-BA</w:t>
      </w:r>
      <w:proofErr w:type="spellEnd"/>
      <w:r w:rsidR="00971957" w:rsidRPr="00C1794A">
        <w:t xml:space="preserve">. CEP 40081-305 </w:t>
      </w:r>
      <w:r w:rsidRPr="00C1794A">
        <w:t>(“</w:t>
      </w:r>
      <w:r w:rsidR="00B436C6" w:rsidRPr="00C1794A">
        <w:rPr>
          <w:b/>
        </w:rPr>
        <w:t>Teobaldo</w:t>
      </w:r>
      <w:r w:rsidRPr="00C1794A">
        <w:t xml:space="preserve">”); </w:t>
      </w:r>
      <w:r w:rsidR="00F82F5B" w:rsidRPr="00CF393E">
        <w:t>[</w:t>
      </w:r>
      <w:r w:rsidR="00F82F5B" w:rsidRPr="00CF393E">
        <w:rPr>
          <w:b/>
          <w:bCs/>
          <w:highlight w:val="darkGray"/>
        </w:rPr>
        <w:t>Nota Pavarini: Favor encaminhar último Imposto de Renda disponível</w:t>
      </w:r>
      <w:r w:rsidR="00F82F5B" w:rsidRPr="00CF393E">
        <w:t>]</w:t>
      </w:r>
      <w:r w:rsidR="00343E82">
        <w:t xml:space="preserve"> </w:t>
      </w:r>
      <w:r w:rsidR="009F751C" w:rsidRPr="00AE72B5">
        <w:rPr>
          <w:b/>
          <w:bCs/>
          <w:highlight w:val="yellow"/>
        </w:rPr>
        <w:t xml:space="preserve">[Nota </w:t>
      </w:r>
      <w:proofErr w:type="spellStart"/>
      <w:r w:rsidR="009F751C" w:rsidRPr="00AE72B5">
        <w:rPr>
          <w:b/>
          <w:bCs/>
          <w:highlight w:val="yellow"/>
        </w:rPr>
        <w:t>Lefosse</w:t>
      </w:r>
      <w:proofErr w:type="spellEnd"/>
      <w:r w:rsidR="009F751C" w:rsidRPr="00AE72B5">
        <w:rPr>
          <w:b/>
          <w:bCs/>
          <w:highlight w:val="yellow"/>
        </w:rPr>
        <w:t xml:space="preserve">: </w:t>
      </w:r>
      <w:r w:rsidR="009F751C">
        <w:rPr>
          <w:b/>
          <w:bCs/>
          <w:highlight w:val="yellow"/>
        </w:rPr>
        <w:t>Sob</w:t>
      </w:r>
      <w:r w:rsidR="009F751C" w:rsidRPr="00AE72B5">
        <w:rPr>
          <w:b/>
          <w:bCs/>
          <w:highlight w:val="yellow"/>
        </w:rPr>
        <w:t xml:space="preserve"> validação pela </w:t>
      </w:r>
      <w:commentRangeStart w:id="3"/>
      <w:r w:rsidR="009F751C" w:rsidRPr="00AE72B5">
        <w:rPr>
          <w:b/>
          <w:bCs/>
          <w:highlight w:val="yellow"/>
        </w:rPr>
        <w:t>Cia</w:t>
      </w:r>
      <w:commentRangeEnd w:id="3"/>
      <w:r w:rsidR="00C0321B">
        <w:rPr>
          <w:rStyle w:val="Refdecomentrio"/>
          <w:rFonts w:ascii="Times New Roman" w:hAnsi="Times New Roman"/>
          <w:color w:val="auto"/>
        </w:rPr>
        <w:commentReference w:id="3"/>
      </w:r>
      <w:r w:rsidR="009F751C" w:rsidRPr="00AE72B5">
        <w:rPr>
          <w:b/>
          <w:bCs/>
          <w:highlight w:val="yellow"/>
        </w:rPr>
        <w:t>]</w:t>
      </w:r>
    </w:p>
    <w:p w14:paraId="4EEC1D80" w14:textId="3BA6D00F"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 xml:space="preserve">no Largo da Vitória, nº 162, AP-1802, Condomínio Mansão </w:t>
      </w:r>
      <w:proofErr w:type="spellStart"/>
      <w:r w:rsidR="00971957" w:rsidRPr="00C1794A">
        <w:t>Wildberger</w:t>
      </w:r>
      <w:proofErr w:type="spellEnd"/>
      <w:r w:rsidR="00971957" w:rsidRPr="00C1794A">
        <w:t xml:space="preserve">, Vitória, </w:t>
      </w:r>
      <w:proofErr w:type="spellStart"/>
      <w:r w:rsidR="00971957" w:rsidRPr="00C1794A">
        <w:t>Salvador-BA</w:t>
      </w:r>
      <w:proofErr w:type="spellEnd"/>
      <w:r w:rsidR="00971957" w:rsidRPr="00C1794A">
        <w:t>.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r w:rsidR="009F751C" w:rsidRPr="009F751C">
        <w:rPr>
          <w:b/>
          <w:bCs/>
          <w:highlight w:val="yellow"/>
        </w:rPr>
        <w:t xml:space="preserve">[Nota </w:t>
      </w:r>
      <w:proofErr w:type="spellStart"/>
      <w:r w:rsidR="009F751C" w:rsidRPr="009F751C">
        <w:rPr>
          <w:b/>
          <w:bCs/>
          <w:highlight w:val="yellow"/>
        </w:rPr>
        <w:t>Lefosse</w:t>
      </w:r>
      <w:proofErr w:type="spellEnd"/>
      <w:r w:rsidR="009F751C" w:rsidRPr="009F751C">
        <w:rPr>
          <w:b/>
          <w:bCs/>
          <w:highlight w:val="yellow"/>
        </w:rPr>
        <w:t xml:space="preserve">: Sob validação pela </w:t>
      </w:r>
      <w:commentRangeStart w:id="4"/>
      <w:r w:rsidR="009F751C" w:rsidRPr="009F751C">
        <w:rPr>
          <w:b/>
          <w:bCs/>
          <w:highlight w:val="yellow"/>
        </w:rPr>
        <w:t>Cia</w:t>
      </w:r>
      <w:commentRangeEnd w:id="4"/>
      <w:r w:rsidR="00C0321B">
        <w:rPr>
          <w:rStyle w:val="Refdecomentrio"/>
          <w:rFonts w:ascii="Times New Roman" w:hAnsi="Times New Roman"/>
          <w:color w:val="auto"/>
        </w:rPr>
        <w:commentReference w:id="4"/>
      </w:r>
      <w:r w:rsidR="009F751C" w:rsidRPr="009F751C">
        <w:rPr>
          <w:b/>
          <w:bCs/>
          <w:highlight w:val="yellow"/>
        </w:rPr>
        <w:t>]</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w:t>
      </w:r>
      <w:r w:rsidRPr="00C1794A">
        <w:rPr>
          <w:rFonts w:cs="Arial"/>
          <w:color w:val="auto"/>
        </w:rPr>
        <w:lastRenderedPageBreak/>
        <w:t xml:space="preserve">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constituído na forma de seu contrato social e identificado na respectiva página de assinatura deste instrumento </w:t>
      </w:r>
      <w:r w:rsidRPr="00C1794A">
        <w:t>(“</w:t>
      </w:r>
      <w:proofErr w:type="spellStart"/>
      <w:r w:rsidRPr="00C1794A">
        <w:rPr>
          <w:b/>
        </w:rPr>
        <w:t>Damrak</w:t>
      </w:r>
      <w:proofErr w:type="spellEnd"/>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63AF6B18" w:rsidR="00FA6FB1" w:rsidRPr="0045539C" w:rsidRDefault="009F6FDA">
      <w:pPr>
        <w:pStyle w:val="Level2"/>
        <w:widowControl w:val="0"/>
        <w:spacing w:before="140" w:after="0"/>
      </w:pPr>
      <w:bookmarkStart w:id="5"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6" w:name="_DV_M20"/>
      <w:bookmarkEnd w:id="6"/>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4529E2B5" w:rsidR="009F751C" w:rsidRPr="009F751C" w:rsidRDefault="0003420C">
      <w:pPr>
        <w:pStyle w:val="Level2"/>
        <w:widowControl w:val="0"/>
        <w:spacing w:before="140" w:after="0"/>
        <w:rPr>
          <w:rFonts w:cs="Arial"/>
          <w:szCs w:val="20"/>
        </w:rPr>
      </w:pPr>
      <w:bookmarkStart w:id="7" w:name="_Ref535163866"/>
      <w:bookmarkStart w:id="8" w:name="_Ref522096844"/>
      <w:bookmarkEnd w:id="5"/>
      <w:commentRangeStart w:id="9"/>
      <w:r w:rsidRPr="0045539C">
        <w:t>A</w:t>
      </w:r>
      <w:r>
        <w:t xml:space="preserve"> outorga da Fiança</w:t>
      </w:r>
      <w:r w:rsidR="00F71108">
        <w:t xml:space="preserve"> </w:t>
      </w:r>
      <w:r w:rsidR="00F71108" w:rsidRPr="00F71108">
        <w:t>(conforme abaixo definida)</w:t>
      </w:r>
      <w:r>
        <w:t xml:space="preserve"> </w:t>
      </w:r>
      <w:del w:id="10" w:author="Camilla Musse Louzado" w:date="2022-02-24T14:56:00Z">
        <w:r w:rsidDel="00C0321B">
          <w:delText xml:space="preserve">e a </w:delText>
        </w:r>
        <w:r w:rsidRPr="0045539C" w:rsidDel="00C0321B">
          <w:delText xml:space="preserve">constituição da Alienação Fiduciária de </w:delText>
        </w:r>
        <w:r w:rsidR="0022122B" w:rsidDel="00C0321B">
          <w:delText>Imóve</w:delText>
        </w:r>
        <w:r w:rsidR="00E71D91" w:rsidDel="00C0321B">
          <w:delText>is</w:delText>
        </w:r>
        <w:r w:rsidDel="00C0321B">
          <w:delText xml:space="preserve"> (conforme abaixo definida)</w:delText>
        </w:r>
        <w:r w:rsidRPr="0045539C" w:rsidDel="00C0321B">
          <w:delText xml:space="preserve"> </w:delText>
        </w:r>
      </w:del>
      <w:r w:rsidRPr="0045539C">
        <w:t xml:space="preserve">pela </w:t>
      </w:r>
      <w:proofErr w:type="spellStart"/>
      <w:r>
        <w:t>Damrak</w:t>
      </w:r>
      <w:proofErr w:type="spellEnd"/>
      <w:r w:rsidRPr="0045539C">
        <w:t xml:space="preserve">, </w:t>
      </w:r>
      <w:del w:id="11" w:author="Camilla Musse Louzado" w:date="2022-02-24T14:56:00Z">
        <w:r w:rsidRPr="0045539C" w:rsidDel="00C0321B">
          <w:delText>a celebração do</w:delText>
        </w:r>
        <w:r w:rsidR="005E26BE" w:rsidDel="00C0321B">
          <w:delText>s</w:delText>
        </w:r>
        <w:r w:rsidRPr="0045539C" w:rsidDel="00C0321B">
          <w:delText xml:space="preserve"> Contrato</w:delText>
        </w:r>
        <w:r w:rsidR="005E26BE" w:rsidDel="00C0321B">
          <w:delText>s</w:delText>
        </w:r>
        <w:r w:rsidRPr="0045539C" w:rsidDel="00C0321B">
          <w:delText xml:space="preserve"> de Alienação Fiduciária de </w:delText>
        </w:r>
        <w:r w:rsidR="00E71D91" w:rsidDel="00C0321B">
          <w:delText>Imóveis</w:delText>
        </w:r>
      </w:del>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009C2677" w:rsidRPr="0045539C">
        <w:t>de 20</w:t>
      </w:r>
      <w:r w:rsidR="009C2677">
        <w:t>22</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w:t>
      </w:r>
      <w:r w:rsidR="00DA63F0">
        <w:t xml:space="preserve"> </w:t>
      </w:r>
      <w:r w:rsidR="00DA63F0" w:rsidRPr="0045539C">
        <w:t xml:space="preserve">e, quando em conjunto com a </w:t>
      </w:r>
      <w:r w:rsidR="00DA63F0" w:rsidRPr="00AE72B5">
        <w:rPr>
          <w:bCs/>
        </w:rPr>
        <w:t>AGE Emissora</w:t>
      </w:r>
      <w:r w:rsidR="00DA63F0" w:rsidRPr="0045539C">
        <w:t>, denominadas de “</w:t>
      </w:r>
      <w:r w:rsidR="00DA63F0" w:rsidRPr="0045539C">
        <w:rPr>
          <w:b/>
        </w:rPr>
        <w:t>Atos Societários</w:t>
      </w:r>
      <w:r w:rsidR="00DA63F0" w:rsidRPr="0045539C">
        <w:t>”</w:t>
      </w:r>
      <w:r w:rsidR="009F751C">
        <w:t>)</w:t>
      </w:r>
      <w:r w:rsidR="00ED0F30">
        <w:t>.</w:t>
      </w:r>
      <w:commentRangeEnd w:id="9"/>
      <w:r w:rsidR="00C0321B">
        <w:rPr>
          <w:rStyle w:val="Refdecomentrio"/>
          <w:rFonts w:ascii="Times New Roman" w:hAnsi="Times New Roman"/>
        </w:rPr>
        <w:commentReference w:id="9"/>
      </w:r>
    </w:p>
    <w:p w14:paraId="5859CE86" w14:textId="147D873B"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Alienação Fiduciária de </w:t>
      </w:r>
      <w:r>
        <w:t xml:space="preserve">Imóveis </w:t>
      </w:r>
      <w:r w:rsidRPr="0045539C">
        <w:t xml:space="preserve">pela </w:t>
      </w:r>
      <w:r w:rsidR="00ED0F30">
        <w:t xml:space="preserve">VG Empreendimentos Imobiliários Comercial SPE </w:t>
      </w:r>
      <w:proofErr w:type="spellStart"/>
      <w:r w:rsidR="00ED0F30">
        <w:t>Eireli</w:t>
      </w:r>
      <w:proofErr w:type="spellEnd"/>
      <w:r w:rsidR="00ED0F30">
        <w:t xml:space="preserve"> (“</w:t>
      </w:r>
      <w:r w:rsidR="00ED0F30" w:rsidRPr="00AE72B5">
        <w:rPr>
          <w:b/>
          <w:bCs/>
        </w:rPr>
        <w:t>VG Empreendimentos</w:t>
      </w:r>
      <w:r w:rsidR="00ED0F30">
        <w:t>”)</w:t>
      </w:r>
      <w:r w:rsidRPr="0045539C">
        <w:t xml:space="preserve">, </w:t>
      </w:r>
      <w:r w:rsidR="00DA63F0">
        <w:t xml:space="preserve">se dará com </w:t>
      </w:r>
      <w:r w:rsidRPr="0045539C">
        <w:t>a celebração do</w:t>
      </w:r>
      <w:del w:id="12" w:author="Camilla Musse Louzado" w:date="2022-02-24T14:58:00Z">
        <w:r w:rsidDel="00E168B5">
          <w:delText>s</w:delText>
        </w:r>
      </w:del>
      <w:r w:rsidRPr="0045539C">
        <w:t xml:space="preserve"> Contrato</w:t>
      </w:r>
      <w:del w:id="13" w:author="Camilla Musse Louzado" w:date="2022-02-24T14:58:00Z">
        <w:r w:rsidDel="00E168B5">
          <w:delText>s</w:delText>
        </w:r>
      </w:del>
      <w:r w:rsidRPr="0045539C">
        <w:t xml:space="preserve"> de Alienação Fiduciária de </w:t>
      </w:r>
      <w:r>
        <w:t>Imóveis</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w:t>
      </w:r>
      <w:r w:rsidR="00DA63F0">
        <w:t>mediante a aposição da assinatura isolada de um de seus administradores no</w:t>
      </w:r>
      <w:del w:id="14" w:author="Camilla Musse Louzado" w:date="2022-02-24T14:59:00Z">
        <w:r w:rsidR="00DA63F0" w:rsidDel="00A563FC">
          <w:delText>s</w:delText>
        </w:r>
      </w:del>
      <w:r w:rsidR="00DA63F0">
        <w:t xml:space="preserve"> respectivo</w:t>
      </w:r>
      <w:del w:id="15" w:author="Camilla Musse Louzado" w:date="2022-02-24T14:59:00Z">
        <w:r w:rsidR="00DA63F0" w:rsidDel="00A563FC">
          <w:delText>s</w:delText>
        </w:r>
      </w:del>
      <w:r w:rsidR="00DA63F0">
        <w:t xml:space="preserve"> </w:t>
      </w:r>
      <w:r w:rsidR="00DA63F0" w:rsidRPr="0045539C">
        <w:t>Contrato</w:t>
      </w:r>
      <w:del w:id="16" w:author="Camilla Musse Louzado" w:date="2022-02-24T14:59:00Z">
        <w:r w:rsidR="00DA63F0" w:rsidDel="00A563FC">
          <w:delText>s</w:delText>
        </w:r>
      </w:del>
      <w:r w:rsidR="00DA63F0" w:rsidRPr="0045539C">
        <w:t xml:space="preserve"> de Alienação Fiduciária de </w:t>
      </w:r>
      <w:r w:rsidR="00DA63F0">
        <w:t>Imóveis</w:t>
      </w:r>
      <w:r w:rsidRPr="0045539C">
        <w:t xml:space="preserve">, em conformidade com o disposto no contrato social da </w:t>
      </w:r>
      <w:r w:rsidR="00ED0F30" w:rsidRPr="00ED0F30">
        <w:t>VG Empreendimentos</w:t>
      </w:r>
      <w:r w:rsidRPr="0045539C">
        <w:t>.</w:t>
      </w:r>
      <w:bookmarkEnd w:id="7"/>
      <w:r w:rsidR="000A1C2B" w:rsidRPr="0045539C">
        <w:t xml:space="preserve"> </w:t>
      </w:r>
      <w:bookmarkEnd w:id="8"/>
      <w:r w:rsidR="00DA63F0" w:rsidRPr="00377CF4">
        <w:rPr>
          <w:b/>
          <w:bCs/>
          <w:highlight w:val="yellow"/>
        </w:rPr>
        <w:t xml:space="preserve">[Nota </w:t>
      </w:r>
      <w:proofErr w:type="spellStart"/>
      <w:r w:rsidR="00DA63F0" w:rsidRPr="00377CF4">
        <w:rPr>
          <w:b/>
          <w:bCs/>
          <w:highlight w:val="yellow"/>
        </w:rPr>
        <w:t>Lefosse</w:t>
      </w:r>
      <w:proofErr w:type="spellEnd"/>
      <w:r w:rsidR="00DA63F0" w:rsidRPr="00377CF4">
        <w:rPr>
          <w:b/>
          <w:bCs/>
          <w:highlight w:val="yellow"/>
        </w:rPr>
        <w:t xml:space="preserve">: Nos termos do contrato social da </w:t>
      </w:r>
      <w:r w:rsidR="00F814A5" w:rsidRPr="00377CF4">
        <w:rPr>
          <w:b/>
          <w:bCs/>
          <w:highlight w:val="yellow"/>
        </w:rPr>
        <w:t>VG não há necessidade de qualquer aprovação</w:t>
      </w:r>
      <w:r w:rsidR="00F814A5">
        <w:rPr>
          <w:b/>
          <w:bCs/>
          <w:highlight w:val="yellow"/>
        </w:rPr>
        <w:t>, bastando a assinatura de um dos administradores</w:t>
      </w:r>
      <w:r w:rsidR="00F814A5" w:rsidRPr="00377CF4">
        <w:rPr>
          <w:b/>
          <w:bCs/>
          <w:highlight w:val="yellow"/>
        </w:rPr>
        <w:t>.</w:t>
      </w:r>
      <w:r w:rsidR="00F814A5">
        <w:rPr>
          <w:b/>
          <w:bCs/>
          <w:highlight w:val="yellow"/>
        </w:rPr>
        <w:t xml:space="preserve"> Este ajuste será refletido nos demais documentos oportunamente, após esta rodada de </w:t>
      </w:r>
      <w:commentRangeStart w:id="17"/>
      <w:r w:rsidR="00F814A5">
        <w:rPr>
          <w:b/>
          <w:bCs/>
          <w:highlight w:val="yellow"/>
        </w:rPr>
        <w:t>análise</w:t>
      </w:r>
      <w:commentRangeEnd w:id="17"/>
      <w:r w:rsidR="00A563FC">
        <w:rPr>
          <w:rStyle w:val="Refdecomentrio"/>
          <w:rFonts w:ascii="Times New Roman" w:hAnsi="Times New Roman"/>
        </w:rPr>
        <w:commentReference w:id="17"/>
      </w:r>
      <w:r w:rsidR="00F814A5">
        <w:rPr>
          <w:b/>
          <w:bCs/>
          <w:highlight w:val="yellow"/>
        </w:rPr>
        <w:t>.</w:t>
      </w:r>
      <w:r w:rsidR="00DA63F0" w:rsidRPr="00377CF4">
        <w:rPr>
          <w:b/>
          <w:bCs/>
          <w:highlight w:val="yellow"/>
        </w:rPr>
        <w:t>]</w:t>
      </w:r>
    </w:p>
    <w:p w14:paraId="0854CC8A" w14:textId="43C41444" w:rsidR="008466A8" w:rsidRPr="0045539C" w:rsidRDefault="008466A8" w:rsidP="00431C34">
      <w:pPr>
        <w:pStyle w:val="Level1"/>
      </w:pPr>
      <w:bookmarkStart w:id="18" w:name="_Toc327379522"/>
      <w:bookmarkStart w:id="19" w:name="_Ref436153289"/>
      <w:bookmarkStart w:id="20" w:name="_Ref479181828"/>
      <w:bookmarkStart w:id="21" w:name="_Ref508981972"/>
      <w:bookmarkStart w:id="22" w:name="_Ref508982112"/>
      <w:bookmarkStart w:id="23" w:name="_Ref509497153"/>
      <w:bookmarkStart w:id="24" w:name="_Ref516844806"/>
      <w:bookmarkStart w:id="25" w:name="_Ref516844807"/>
      <w:bookmarkStart w:id="26" w:name="_Ref521622967"/>
      <w:bookmarkStart w:id="27" w:name="_Ref4486028"/>
      <w:r w:rsidRPr="0045539C">
        <w:t>REQUISITOS</w:t>
      </w:r>
      <w:bookmarkEnd w:id="18"/>
      <w:bookmarkEnd w:id="19"/>
      <w:bookmarkEnd w:id="20"/>
      <w:bookmarkEnd w:id="21"/>
      <w:bookmarkEnd w:id="22"/>
      <w:bookmarkEnd w:id="23"/>
      <w:bookmarkEnd w:id="24"/>
      <w:bookmarkEnd w:id="25"/>
      <w:bookmarkEnd w:id="26"/>
      <w:bookmarkEnd w:id="27"/>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 xml:space="preserve">na Associação Brasileira das Entidades </w:t>
      </w:r>
      <w:r w:rsidR="00843C23" w:rsidRPr="0045539C">
        <w:rPr>
          <w:rFonts w:cs="Arial"/>
          <w:b/>
          <w:szCs w:val="20"/>
        </w:rPr>
        <w:lastRenderedPageBreak/>
        <w:t>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28" w:name="_DV_M27"/>
      <w:bookmarkStart w:id="29" w:name="_DV_M28"/>
      <w:bookmarkStart w:id="30" w:name="_DV_M29"/>
      <w:bookmarkEnd w:id="28"/>
      <w:bookmarkEnd w:id="29"/>
      <w:bookmarkEnd w:id="30"/>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31" w:name="_Ref325646374"/>
      <w:r w:rsidR="00A955FE">
        <w:t xml:space="preserve">e </w:t>
      </w:r>
      <w:bookmarkStart w:id="32"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31"/>
      <w:r w:rsidR="00A955FE">
        <w:rPr>
          <w:rFonts w:eastAsia="Arial"/>
          <w:szCs w:val="28"/>
          <w:lang w:eastAsia="en-GB"/>
        </w:rPr>
        <w:t xml:space="preserve"> da Oferta à CVM</w:t>
      </w:r>
      <w:bookmarkEnd w:id="32"/>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33"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33"/>
      <w:r w:rsidR="00DC3061" w:rsidRPr="0045539C">
        <w:rPr>
          <w:b/>
          <w:szCs w:val="20"/>
        </w:rPr>
        <w:t xml:space="preserve"> </w:t>
      </w:r>
    </w:p>
    <w:p w14:paraId="6E4B871F" w14:textId="3BFDCAF8" w:rsidR="00CF61B9" w:rsidRDefault="00AA4657">
      <w:pPr>
        <w:pStyle w:val="Level3"/>
        <w:widowControl w:val="0"/>
        <w:spacing w:before="140" w:after="0"/>
        <w:rPr>
          <w:szCs w:val="20"/>
        </w:rPr>
      </w:pPr>
      <w:bookmarkStart w:id="34"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971957">
        <w:rPr>
          <w:szCs w:val="20"/>
        </w:rPr>
        <w:t>Tribuna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35" w:name="_Hlk67930379"/>
      <w:r w:rsidR="00ED2E3F" w:rsidRPr="0045539C">
        <w:rPr>
          <w:szCs w:val="20"/>
        </w:rPr>
        <w:t>e do artigo 289</w:t>
      </w:r>
      <w:r w:rsidR="00A542AA" w:rsidRPr="0045539C">
        <w:rPr>
          <w:szCs w:val="20"/>
        </w:rPr>
        <w:t xml:space="preserve"> </w:t>
      </w:r>
      <w:bookmarkEnd w:id="35"/>
      <w:r w:rsidR="00A542AA" w:rsidRPr="0045539C">
        <w:rPr>
          <w:szCs w:val="20"/>
        </w:rPr>
        <w:t xml:space="preserve">da Lei das Sociedades por </w:t>
      </w:r>
      <w:commentRangeStart w:id="36"/>
      <w:r w:rsidR="00A542AA" w:rsidRPr="0045539C">
        <w:rPr>
          <w:szCs w:val="20"/>
        </w:rPr>
        <w:t>Ações</w:t>
      </w:r>
      <w:bookmarkEnd w:id="34"/>
      <w:commentRangeEnd w:id="36"/>
      <w:r w:rsidR="00A563FC">
        <w:rPr>
          <w:rStyle w:val="Refdecomentrio"/>
          <w:rFonts w:ascii="Times New Roman" w:hAnsi="Times New Roman" w:cs="Times New Roman"/>
        </w:rPr>
        <w:commentReference w:id="36"/>
      </w:r>
      <w:r w:rsidR="00971957">
        <w:rPr>
          <w:szCs w:val="20"/>
        </w:rPr>
        <w:t xml:space="preserve">. </w:t>
      </w:r>
    </w:p>
    <w:p w14:paraId="22ECA261" w14:textId="0D75A6A2"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7C0B8AB6" w14:textId="19340F15" w:rsidR="0090448F" w:rsidRPr="000C1B76" w:rsidRDefault="0090448F" w:rsidP="0090448F">
      <w:pPr>
        <w:pStyle w:val="Level3"/>
        <w:widowControl w:val="0"/>
        <w:spacing w:before="140" w:after="0"/>
        <w:rPr>
          <w:b/>
          <w:szCs w:val="20"/>
        </w:rPr>
      </w:pPr>
      <w:bookmarkStart w:id="37"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DA63F0">
        <w:rPr>
          <w:szCs w:val="20"/>
        </w:rPr>
        <w:t xml:space="preserve"> e</w:t>
      </w:r>
      <w:r>
        <w:rPr>
          <w:szCs w:val="20"/>
        </w:rPr>
        <w:t xml:space="preserve"> da Aprovação Societária da </w:t>
      </w:r>
      <w:proofErr w:type="spellStart"/>
      <w:r>
        <w:rPr>
          <w:szCs w:val="20"/>
        </w:rPr>
        <w:t>Damrak</w:t>
      </w:r>
      <w:proofErr w:type="spellEnd"/>
      <w:r w:rsidRPr="0045539C">
        <w:rPr>
          <w:szCs w:val="20"/>
        </w:rPr>
        <w:t xml:space="preserve">, protocolar a </w:t>
      </w:r>
      <w:r w:rsidR="00DA63F0">
        <w:rPr>
          <w:szCs w:val="20"/>
        </w:rPr>
        <w:t xml:space="preserve">respectiva </w:t>
      </w:r>
      <w:r>
        <w:rPr>
          <w:szCs w:val="20"/>
        </w:rPr>
        <w:t>ata</w:t>
      </w:r>
      <w:r w:rsidRPr="0045539C">
        <w:rPr>
          <w:szCs w:val="20"/>
        </w:rPr>
        <w:t xml:space="preserve"> na JUCEB.</w:t>
      </w:r>
      <w:bookmarkEnd w:id="37"/>
      <w:r w:rsidRPr="0045539C">
        <w:rPr>
          <w:szCs w:val="20"/>
        </w:rPr>
        <w:t xml:space="preserve"> </w:t>
      </w:r>
    </w:p>
    <w:p w14:paraId="43A71633" w14:textId="665BB0F3"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377CF4">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063DDA3" w:rsidR="003A4B0A" w:rsidRPr="003A4B0A" w:rsidRDefault="003A4B0A">
      <w:pPr>
        <w:pStyle w:val="Level3"/>
        <w:widowControl w:val="0"/>
        <w:spacing w:before="140" w:after="0"/>
        <w:rPr>
          <w:szCs w:val="20"/>
        </w:rPr>
      </w:pPr>
      <w:bookmarkStart w:id="38"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39" w:name="_Hlk67930631"/>
      <w:r w:rsidRPr="000847F6">
        <w:t xml:space="preserve">da data </w:t>
      </w:r>
      <w:r>
        <w:t xml:space="preserve">em que </w:t>
      </w:r>
      <w:r w:rsidRPr="00C67E65">
        <w:t xml:space="preserve">em que a </w:t>
      </w:r>
      <w:r>
        <w:t>JUCEB</w:t>
      </w:r>
      <w:r w:rsidRPr="00C67E65">
        <w:t xml:space="preserve"> restabelecer </w:t>
      </w:r>
      <w:bookmarkEnd w:id="39"/>
      <w:r w:rsidRPr="00C67E65">
        <w:t>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w:t>
      </w:r>
      <w:bookmarkStart w:id="40" w:name="_Hlk74145948"/>
      <w:r w:rsidRPr="000847F6">
        <w:t>, nos termos do artigo 6°, inciso II, da Lei n° 14.030, de 28 de julho de 2020 (“</w:t>
      </w:r>
      <w:r w:rsidRPr="00672509">
        <w:rPr>
          <w:b/>
          <w:bCs/>
        </w:rPr>
        <w:t>Lei 14.030</w:t>
      </w:r>
      <w:r w:rsidRPr="000847F6">
        <w:t>”)</w:t>
      </w:r>
      <w:bookmarkEnd w:id="40"/>
      <w:r w:rsidRPr="000847F6">
        <w:t xml:space="preserve">, </w:t>
      </w:r>
      <w:bookmarkStart w:id="41" w:name="_Hlk67930669"/>
      <w:r w:rsidRPr="000847F6">
        <w:t xml:space="preserve">observado que, em caso de formulação de exigências pela </w:t>
      </w:r>
      <w:r w:rsidRPr="00C67E65">
        <w:t>respectiva junta comercial</w:t>
      </w:r>
      <w:r w:rsidRPr="000847F6">
        <w:t>, mediante a comprovação pela Emissora</w:t>
      </w:r>
      <w:r>
        <w:t xml:space="preserve"> e/ou pela </w:t>
      </w:r>
      <w:proofErr w:type="spellStart"/>
      <w:r>
        <w:t>Damrak</w:t>
      </w:r>
      <w:proofErr w:type="spellEnd"/>
      <w:r w:rsidR="00EC6108">
        <w:t xml:space="preserve"> e/ou pela </w:t>
      </w:r>
      <w:r w:rsidR="00EC6108" w:rsidRPr="00ED0F30">
        <w:rPr>
          <w:szCs w:val="20"/>
        </w:rPr>
        <w:t>VG Empreendimentos</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41"/>
      <w:r w:rsidRPr="000847F6">
        <w:t>.</w:t>
      </w:r>
      <w:r>
        <w:t xml:space="preserve"> </w:t>
      </w:r>
      <w:bookmarkEnd w:id="38"/>
    </w:p>
    <w:p w14:paraId="4D3BA070" w14:textId="0089ED04" w:rsidR="008466A8" w:rsidRPr="0045539C" w:rsidRDefault="00785FBF">
      <w:pPr>
        <w:pStyle w:val="Level2"/>
        <w:widowControl w:val="0"/>
        <w:spacing w:before="140" w:after="0"/>
        <w:rPr>
          <w:rFonts w:cs="Arial"/>
          <w:b/>
          <w:szCs w:val="20"/>
        </w:rPr>
      </w:pPr>
      <w:bookmarkStart w:id="42" w:name="_Ref440286795"/>
      <w:bookmarkStart w:id="43" w:name="_Ref435651343"/>
      <w:bookmarkStart w:id="44" w:name="_Ref508981152"/>
      <w:bookmarkStart w:id="4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42"/>
      <w:r w:rsidR="008466A8" w:rsidRPr="0045539C">
        <w:rPr>
          <w:rFonts w:cs="Arial"/>
          <w:b/>
          <w:szCs w:val="20"/>
        </w:rPr>
        <w:t xml:space="preserve"> </w:t>
      </w:r>
      <w:bookmarkStart w:id="46" w:name="_Hlk71652878"/>
      <w:bookmarkEnd w:id="43"/>
      <w:r w:rsidR="002D4D02" w:rsidRPr="0045539C">
        <w:rPr>
          <w:rFonts w:cs="Arial"/>
          <w:b/>
          <w:szCs w:val="20"/>
        </w:rPr>
        <w:t>e seus eventuais aditamentos</w:t>
      </w:r>
      <w:bookmarkEnd w:id="46"/>
      <w:r w:rsidR="009071F5" w:rsidRPr="0045539C">
        <w:rPr>
          <w:rFonts w:cs="Arial"/>
          <w:b/>
          <w:szCs w:val="20"/>
        </w:rPr>
        <w:t xml:space="preserve"> na </w:t>
      </w:r>
      <w:r w:rsidR="00065B24" w:rsidRPr="0045539C">
        <w:rPr>
          <w:rFonts w:cs="Arial"/>
          <w:b/>
          <w:szCs w:val="20"/>
        </w:rPr>
        <w:t>Junta Comercial competente</w:t>
      </w:r>
      <w:bookmarkEnd w:id="44"/>
      <w:bookmarkEnd w:id="45"/>
    </w:p>
    <w:p w14:paraId="6D0BCA4F" w14:textId="07374826" w:rsidR="00D50864" w:rsidRPr="0045539C" w:rsidRDefault="000C2DF6">
      <w:pPr>
        <w:pStyle w:val="Level3"/>
        <w:widowControl w:val="0"/>
        <w:spacing w:before="140" w:after="0"/>
        <w:rPr>
          <w:b/>
          <w:szCs w:val="20"/>
        </w:rPr>
      </w:pPr>
      <w:bookmarkStart w:id="47" w:name="_Ref498605952"/>
      <w:bookmarkStart w:id="48"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xml:space="preserve">, </w:t>
      </w:r>
      <w:r w:rsidR="00C7593F" w:rsidRPr="0045539C">
        <w:rPr>
          <w:szCs w:val="20"/>
        </w:rPr>
        <w:lastRenderedPageBreak/>
        <w:t>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47"/>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49" w:name="_Ref440286167"/>
      <w:bookmarkStart w:id="50" w:name="_Ref435644706"/>
      <w:bookmarkEnd w:id="48"/>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51" w:name="_Ref508981155"/>
      <w:bookmarkEnd w:id="49"/>
      <w:bookmarkEnd w:id="50"/>
      <w:proofErr w:type="gramStart"/>
      <w:r w:rsidRPr="0045539C">
        <w:rPr>
          <w:rFonts w:cs="Arial"/>
          <w:b/>
          <w:szCs w:val="20"/>
        </w:rPr>
        <w:t>Distribuição, Negociação e Custódia Eletrônica</w:t>
      </w:r>
      <w:bookmarkEnd w:id="51"/>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52" w:name="_Ref65522922"/>
      <w:proofErr w:type="gramStart"/>
      <w:r w:rsidRPr="0045539C">
        <w:t>distribuição</w:t>
      </w:r>
      <w:proofErr w:type="gramEnd"/>
      <w:r w:rsidRPr="0045539C">
        <w:t xml:space="preserve">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53"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53"/>
      <w:r w:rsidRPr="0045539C">
        <w:t>, sendo a distribuição liquidada financeiramente por meio da B3</w:t>
      </w:r>
      <w:r w:rsidR="004D3A6B" w:rsidRPr="0045539C">
        <w:rPr>
          <w:szCs w:val="20"/>
        </w:rPr>
        <w:t>; e</w:t>
      </w:r>
      <w:bookmarkEnd w:id="52"/>
    </w:p>
    <w:p w14:paraId="31342A86" w14:textId="757B4610" w:rsidR="007B4AAE" w:rsidRPr="0045539C" w:rsidRDefault="005D1CF1">
      <w:pPr>
        <w:pStyle w:val="Level4"/>
        <w:widowControl w:val="0"/>
        <w:spacing w:before="140" w:after="0"/>
        <w:rPr>
          <w:iCs/>
          <w:szCs w:val="20"/>
        </w:rPr>
      </w:pPr>
      <w:bookmarkStart w:id="54" w:name="_Ref65499313"/>
      <w:bookmarkStart w:id="55" w:name="_Ref435685738"/>
      <w:proofErr w:type="gramStart"/>
      <w:r w:rsidRPr="0045539C">
        <w:t>negociação</w:t>
      </w:r>
      <w:proofErr w:type="gramEnd"/>
      <w:r w:rsidRPr="0045539C">
        <w:t xml:space="preserve">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54"/>
    </w:p>
    <w:p w14:paraId="525147C9" w14:textId="2F65E1BF" w:rsidR="004D3A6B" w:rsidRPr="0045539C" w:rsidRDefault="00AA11F5" w:rsidP="00DF5266">
      <w:pPr>
        <w:pStyle w:val="Level3"/>
        <w:widowControl w:val="0"/>
        <w:spacing w:before="140" w:after="0"/>
        <w:rPr>
          <w:szCs w:val="20"/>
        </w:rPr>
      </w:pPr>
      <w:bookmarkStart w:id="56" w:name="_Ref2792611"/>
      <w:bookmarkStart w:id="57" w:name="_Ref2872145"/>
      <w:bookmarkEnd w:id="55"/>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377CF4">
        <w:t>2.4.1(</w:t>
      </w:r>
      <w:proofErr w:type="spellStart"/>
      <w:r w:rsidR="00377CF4">
        <w:t>ii</w:t>
      </w:r>
      <w:proofErr w:type="spellEnd"/>
      <w:r w:rsidR="00377CF4">
        <w:t>)</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58"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59"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w:t>
      </w:r>
      <w:r w:rsidR="0096650B" w:rsidRPr="0096650B">
        <w:rPr>
          <w:szCs w:val="20"/>
        </w:rPr>
        <w:lastRenderedPageBreak/>
        <w:t>das Debêntures deverá sempre respeitar as disposições legais e regulamentares aplicáveis.</w:t>
      </w:r>
      <w:bookmarkEnd w:id="56"/>
      <w:bookmarkEnd w:id="57"/>
    </w:p>
    <w:p w14:paraId="133BBA6C" w14:textId="678BABCB" w:rsidR="00E4336C" w:rsidRPr="0045539C" w:rsidRDefault="00AA11F5">
      <w:pPr>
        <w:pStyle w:val="Level3"/>
        <w:widowControl w:val="0"/>
        <w:spacing w:before="140" w:after="0"/>
        <w:rPr>
          <w:szCs w:val="20"/>
        </w:rPr>
      </w:pPr>
      <w:bookmarkStart w:id="60" w:name="_Ref2872115"/>
      <w:bookmarkStart w:id="61" w:name="_Ref490155570"/>
      <w:bookmarkStart w:id="62" w:name="_Ref491421827"/>
      <w:bookmarkEnd w:id="58"/>
      <w:bookmarkEnd w:id="59"/>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proofErr w:type="gramStart"/>
      <w:r w:rsidR="005C039F">
        <w:t>nos</w:t>
      </w:r>
      <w:r w:rsidR="005C039F" w:rsidRPr="0045539C">
        <w:t xml:space="preserve"> artigo</w:t>
      </w:r>
      <w:proofErr w:type="gramEnd"/>
      <w:r w:rsidR="005C039F" w:rsidRPr="0045539C">
        <w:t xml:space="preserve">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w:t>
      </w:r>
      <w:proofErr w:type="spellStart"/>
      <w:r w:rsidR="005C039F" w:rsidRPr="004B7103">
        <w:rPr>
          <w:b/>
          <w:bCs/>
        </w:rPr>
        <w:t>ii</w:t>
      </w:r>
      <w:proofErr w:type="spellEnd"/>
      <w:r w:rsidR="005C039F" w:rsidRPr="004B7103">
        <w:rPr>
          <w:b/>
          <w:bCs/>
        </w:rPr>
        <w:t>)</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60"/>
    </w:p>
    <w:p w14:paraId="756B70E3" w14:textId="77777777" w:rsidR="00946E83" w:rsidRPr="0045539C" w:rsidRDefault="00946E83">
      <w:pPr>
        <w:pStyle w:val="Level2"/>
        <w:widowControl w:val="0"/>
        <w:spacing w:before="140" w:after="0"/>
        <w:rPr>
          <w:rFonts w:cs="Arial"/>
          <w:b/>
          <w:szCs w:val="20"/>
        </w:rPr>
      </w:pPr>
      <w:bookmarkStart w:id="63" w:name="_Ref508981161"/>
      <w:r w:rsidRPr="0045539C">
        <w:rPr>
          <w:rFonts w:cs="Arial"/>
          <w:b/>
          <w:szCs w:val="20"/>
        </w:rPr>
        <w:t>Constituição da Fiança</w:t>
      </w:r>
      <w:bookmarkEnd w:id="61"/>
      <w:bookmarkEnd w:id="63"/>
    </w:p>
    <w:p w14:paraId="218EAA84" w14:textId="6CE6CFDF" w:rsidR="00D13813" w:rsidRPr="0045539C" w:rsidRDefault="00946E83" w:rsidP="00DF5266">
      <w:pPr>
        <w:pStyle w:val="Level3"/>
        <w:widowControl w:val="0"/>
        <w:spacing w:before="140" w:after="0"/>
        <w:ind w:hanging="680"/>
      </w:pPr>
      <w:bookmarkStart w:id="64"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77CF4">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65"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65"/>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pPr>
        <w:pStyle w:val="Level2"/>
        <w:widowControl w:val="0"/>
        <w:spacing w:before="140" w:after="0"/>
        <w:rPr>
          <w:rFonts w:cs="Arial"/>
          <w:b/>
          <w:szCs w:val="20"/>
        </w:rPr>
      </w:pPr>
      <w:bookmarkStart w:id="66" w:name="_Ref508981172"/>
      <w:bookmarkStart w:id="67" w:name="_Ref2838312"/>
      <w:bookmarkStart w:id="68" w:name="_Ref479230964"/>
      <w:bookmarkStart w:id="69" w:name="_Ref508981176"/>
      <w:bookmarkStart w:id="70" w:name="_Ref516682477"/>
      <w:bookmarkStart w:id="71" w:name="_Ref522091376"/>
      <w:bookmarkEnd w:id="62"/>
      <w:bookmarkEnd w:id="64"/>
      <w:r w:rsidRPr="0045539C">
        <w:rPr>
          <w:b/>
        </w:rPr>
        <w:t>Constituição da Alienação Fiduciária</w:t>
      </w:r>
      <w:bookmarkEnd w:id="66"/>
      <w:r w:rsidRPr="0045539C">
        <w:rPr>
          <w:b/>
        </w:rPr>
        <w:t xml:space="preserve"> de </w:t>
      </w:r>
      <w:bookmarkEnd w:id="67"/>
      <w:r w:rsidR="00E71D91">
        <w:rPr>
          <w:b/>
        </w:rPr>
        <w:t>Imóveis</w:t>
      </w:r>
    </w:p>
    <w:p w14:paraId="40BD12E9" w14:textId="29574D6A"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890BFF" w:rsidRPr="008F0D15">
        <w:rPr>
          <w:b/>
          <w:bCs/>
          <w:highlight w:val="yellow"/>
        </w:rPr>
        <w:t xml:space="preserve">Nota </w:t>
      </w:r>
      <w:proofErr w:type="spellStart"/>
      <w:r w:rsidR="00890BFF" w:rsidRPr="008F0D15">
        <w:rPr>
          <w:b/>
          <w:bCs/>
          <w:highlight w:val="yellow"/>
        </w:rPr>
        <w:t>Lefosse</w:t>
      </w:r>
      <w:proofErr w:type="spellEnd"/>
      <w:r w:rsidR="00890BFF" w:rsidRPr="00431C34">
        <w:rPr>
          <w:b/>
          <w:bCs/>
          <w:highlight w:val="yellow"/>
        </w:rPr>
        <w:t xml:space="preserve">: </w:t>
      </w:r>
      <w:r w:rsidR="00890BFF">
        <w:rPr>
          <w:b/>
          <w:bCs/>
          <w:highlight w:val="yellow"/>
        </w:rPr>
        <w:t xml:space="preserve">A ser preenchido oportunamente </w:t>
      </w:r>
      <w:r w:rsidR="000225B2">
        <w:rPr>
          <w:b/>
          <w:bCs/>
          <w:highlight w:val="yellow"/>
        </w:rPr>
        <w:t xml:space="preserve">conforme a documentação dos </w:t>
      </w:r>
      <w:commentRangeStart w:id="72"/>
      <w:r w:rsidR="000225B2">
        <w:rPr>
          <w:b/>
          <w:bCs/>
          <w:highlight w:val="yellow"/>
        </w:rPr>
        <w:t>imóveis</w:t>
      </w:r>
      <w:commentRangeEnd w:id="72"/>
      <w:r w:rsidR="00A563FC">
        <w:rPr>
          <w:rStyle w:val="Refdecomentrio"/>
          <w:rFonts w:ascii="Times New Roman" w:hAnsi="Times New Roman" w:cs="Times New Roman"/>
        </w:rPr>
        <w:commentReference w:id="72"/>
      </w:r>
      <w:r w:rsidR="00890BFF" w:rsidRPr="00431C34">
        <w:rPr>
          <w:b/>
          <w:bCs/>
          <w:highlight w:val="yellow"/>
        </w:rPr>
        <w:t>.]</w:t>
      </w:r>
      <w:r w:rsidR="00890BFF">
        <w:rPr>
          <w:b/>
          <w:bCs/>
        </w:rPr>
        <w:t xml:space="preserve"> </w:t>
      </w:r>
    </w:p>
    <w:p w14:paraId="76EB16D6" w14:textId="5C6946D8" w:rsidR="00825656" w:rsidRPr="0045539C" w:rsidRDefault="00825656" w:rsidP="00431C34">
      <w:pPr>
        <w:pStyle w:val="Level1"/>
      </w:pPr>
      <w:bookmarkStart w:id="73" w:name="_Ref509245377"/>
      <w:bookmarkStart w:id="74" w:name="_Toc327379523"/>
      <w:bookmarkEnd w:id="68"/>
      <w:bookmarkEnd w:id="69"/>
      <w:bookmarkEnd w:id="70"/>
      <w:bookmarkEnd w:id="71"/>
      <w:r w:rsidRPr="0045539C">
        <w:t>OBJETO SOCIAL DA EMISSORA</w:t>
      </w:r>
      <w:bookmarkEnd w:id="73"/>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r w:rsidR="00ED586F">
        <w:rPr>
          <w:rFonts w:cs="Arial"/>
        </w:rPr>
        <w:t>(</w:t>
      </w:r>
      <w:proofErr w:type="spellStart"/>
      <w:r w:rsidR="00ED586F">
        <w:rPr>
          <w:rFonts w:cs="Arial"/>
        </w:rPr>
        <w:t>iv</w:t>
      </w:r>
      <w:proofErr w:type="spellEnd"/>
      <w:r w:rsidR="00ED586F">
        <w:rPr>
          <w:rFonts w:cs="Arial"/>
        </w:rPr>
        <w:t xml:space="preserve">)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w:t>
      </w:r>
      <w:proofErr w:type="spellStart"/>
      <w:r w:rsidR="00ED586F">
        <w:rPr>
          <w:rFonts w:cs="Arial"/>
        </w:rPr>
        <w:t>vii</w:t>
      </w:r>
      <w:proofErr w:type="spellEnd"/>
      <w:r w:rsidR="00ED586F">
        <w:rPr>
          <w:rFonts w:cs="Arial"/>
        </w:rPr>
        <w:t xml:space="preserve">) fabricação de produtos de padaria e </w:t>
      </w:r>
      <w:r w:rsidR="00ED586F">
        <w:rPr>
          <w:rFonts w:cs="Arial"/>
        </w:rPr>
        <w:lastRenderedPageBreak/>
        <w:t>confeitaria com predominância de produção própria;</w:t>
      </w:r>
      <w:r w:rsidRPr="00984F72">
        <w:rPr>
          <w:rFonts w:cs="Arial"/>
        </w:rPr>
        <w:t xml:space="preserve"> (</w:t>
      </w:r>
      <w:proofErr w:type="spellStart"/>
      <w:r w:rsidR="00CC6967">
        <w:rPr>
          <w:rFonts w:cs="Arial"/>
        </w:rPr>
        <w:t>viii</w:t>
      </w:r>
      <w:proofErr w:type="spellEnd"/>
      <w:r w:rsidRPr="00984F72">
        <w:rPr>
          <w:rFonts w:cs="Arial"/>
        </w:rPr>
        <w:t>) comércio varejista de laticínios e frios</w:t>
      </w:r>
      <w:r w:rsidRPr="00984F72">
        <w:rPr>
          <w:rFonts w:cs="Arial"/>
          <w:szCs w:val="20"/>
        </w:rPr>
        <w:t>;</w:t>
      </w:r>
      <w:r w:rsidRPr="00984F72">
        <w:rPr>
          <w:rFonts w:cs="Arial"/>
        </w:rPr>
        <w:t xml:space="preserve"> (</w:t>
      </w:r>
      <w:proofErr w:type="spellStart"/>
      <w:r w:rsidR="00CC6967">
        <w:rPr>
          <w:rFonts w:cs="Arial"/>
        </w:rPr>
        <w:t>ix</w:t>
      </w:r>
      <w:proofErr w:type="spellEnd"/>
      <w:r w:rsidRPr="00984F72">
        <w:rPr>
          <w:rFonts w:cs="Arial"/>
        </w:rPr>
        <w:t>) comércio varejista de carnes- açougues</w:t>
      </w:r>
      <w:r w:rsidRPr="00984F72">
        <w:rPr>
          <w:rFonts w:cs="Arial"/>
          <w:szCs w:val="20"/>
        </w:rPr>
        <w:t>;</w:t>
      </w:r>
      <w:r w:rsidRPr="00984F72">
        <w:rPr>
          <w:rFonts w:cs="Arial"/>
        </w:rPr>
        <w:t xml:space="preserve"> (x) comércio varejista e importação 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w:t>
      </w:r>
      <w:proofErr w:type="spellStart"/>
      <w:r w:rsidRPr="00984F72">
        <w:rPr>
          <w:rFonts w:cs="Arial"/>
        </w:rPr>
        <w:t>xi</w:t>
      </w:r>
      <w:r w:rsidR="00CC6967">
        <w:rPr>
          <w:rFonts w:cs="Arial"/>
        </w:rPr>
        <w:t>i</w:t>
      </w:r>
      <w:proofErr w:type="spellEnd"/>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proofErr w:type="spellStart"/>
      <w:r w:rsidR="00CC6967">
        <w:rPr>
          <w:rFonts w:cs="Arial"/>
        </w:rPr>
        <w:t>xiii</w:t>
      </w:r>
      <w:proofErr w:type="spellEnd"/>
      <w:r w:rsidR="006769E4">
        <w:rPr>
          <w:rFonts w:cs="Arial"/>
        </w:rPr>
        <w:t>) serviços combinados de escritório de apoio administrativo;</w:t>
      </w:r>
      <w:r w:rsidRPr="00984F72">
        <w:rPr>
          <w:rFonts w:cs="Arial"/>
        </w:rPr>
        <w:t>(</w:t>
      </w:r>
      <w:proofErr w:type="spellStart"/>
      <w:r w:rsidRPr="00984F72">
        <w:rPr>
          <w:rFonts w:cs="Arial"/>
        </w:rPr>
        <w:t>x</w:t>
      </w:r>
      <w:r w:rsidR="00CC6967">
        <w:rPr>
          <w:rFonts w:cs="Arial"/>
        </w:rPr>
        <w:t>iv</w:t>
      </w:r>
      <w:proofErr w:type="spellEnd"/>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proofErr w:type="spellStart"/>
      <w:r w:rsidR="00CC6967">
        <w:rPr>
          <w:rFonts w:cs="Arial"/>
        </w:rPr>
        <w:t>xv</w:t>
      </w:r>
      <w:proofErr w:type="spellEnd"/>
      <w:r w:rsidR="006769E4">
        <w:rPr>
          <w:rFonts w:cs="Arial"/>
        </w:rPr>
        <w:t>) carga e descarga; (</w:t>
      </w:r>
      <w:proofErr w:type="spellStart"/>
      <w:r w:rsidR="00CC6967">
        <w:rPr>
          <w:rFonts w:cs="Arial"/>
        </w:rPr>
        <w:t>xvi</w:t>
      </w:r>
      <w:proofErr w:type="spellEnd"/>
      <w:r w:rsidR="006769E4">
        <w:rPr>
          <w:rFonts w:cs="Arial"/>
        </w:rPr>
        <w:t xml:space="preserve">) estacionamento de veículos; e </w:t>
      </w:r>
      <w:r w:rsidR="00CC6967">
        <w:rPr>
          <w:rFonts w:cs="Arial"/>
        </w:rPr>
        <w:t>(</w:t>
      </w:r>
      <w:proofErr w:type="spellStart"/>
      <w:r w:rsidR="00CC6967">
        <w:rPr>
          <w:rFonts w:cs="Arial"/>
        </w:rPr>
        <w:t>xvii</w:t>
      </w:r>
      <w:proofErr w:type="spellEnd"/>
      <w:r w:rsidR="00CC6967">
        <w:rPr>
          <w:rFonts w:cs="Arial"/>
        </w:rPr>
        <w:t xml:space="preserve">)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75" w:name="_Ref479194326"/>
      <w:r w:rsidRPr="008F0E6C">
        <w:t>DESTINAÇÃO DOS RECURSOS</w:t>
      </w:r>
      <w:bookmarkEnd w:id="75"/>
    </w:p>
    <w:p w14:paraId="708DB49C" w14:textId="346F21BC" w:rsidR="00DF08A9" w:rsidRPr="00AE72B5" w:rsidRDefault="000E2DCC">
      <w:pPr>
        <w:pStyle w:val="Level2"/>
        <w:widowControl w:val="0"/>
        <w:spacing w:before="140" w:after="0"/>
        <w:rPr>
          <w:rFonts w:cs="Arial"/>
          <w:b/>
          <w:bCs/>
          <w:szCs w:val="20"/>
        </w:rPr>
      </w:pPr>
      <w:bookmarkStart w:id="76" w:name="_Ref264564155"/>
      <w:bookmarkStart w:id="77" w:name="_Ref502247064"/>
      <w:bookmarkStart w:id="78" w:name="_Ref435691066"/>
      <w:r w:rsidRPr="008F0E6C">
        <w:t>Os recursos</w:t>
      </w:r>
      <w:r w:rsidR="00316824" w:rsidRPr="008F0E6C">
        <w:t xml:space="preserve"> líquidos</w:t>
      </w:r>
      <w:r w:rsidRPr="008F0E6C">
        <w:t xml:space="preserve"> obtidos pela Emissora com a Emissão serão utilizados</w:t>
      </w:r>
      <w:bookmarkEnd w:id="76"/>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F31550">
        <w:t xml:space="preserve"> com vencimento em 01 de abril de 2022,</w:t>
      </w:r>
      <w:r w:rsidR="008848E9">
        <w:t xml:space="preserve"> no montante </w:t>
      </w:r>
      <w:r w:rsidR="00956388" w:rsidRPr="00956388">
        <w:t xml:space="preserve">aproximado </w:t>
      </w:r>
      <w:r w:rsidR="008848E9" w:rsidRPr="00956388">
        <w:t xml:space="preserve">de </w:t>
      </w:r>
      <w:r w:rsidR="007767D6">
        <w:t>[</w:t>
      </w:r>
      <w:r w:rsidR="008848E9" w:rsidRPr="007767D6">
        <w:rPr>
          <w:highlight w:val="yellow"/>
        </w:rPr>
        <w:t>R$</w:t>
      </w:r>
      <w:r w:rsidR="007B0141">
        <w:rPr>
          <w:highlight w:val="yellow"/>
        </w:rPr>
        <w:t> </w:t>
      </w:r>
      <w:r w:rsidR="008848E9" w:rsidRPr="007767D6">
        <w:rPr>
          <w:highlight w:val="yellow"/>
        </w:rPr>
        <w:t>42</w:t>
      </w:r>
      <w:r w:rsidR="007B0141">
        <w:rPr>
          <w:highlight w:val="yellow"/>
        </w:rPr>
        <w:t>.000.000,00</w:t>
      </w:r>
      <w:r w:rsidR="008848E9" w:rsidRPr="007767D6">
        <w:rPr>
          <w:highlight w:val="yellow"/>
        </w:rPr>
        <w:t xml:space="preserve"> </w:t>
      </w:r>
      <w:r w:rsidR="007B0141">
        <w:rPr>
          <w:highlight w:val="yellow"/>
        </w:rPr>
        <w:t xml:space="preserve">(quarenta e dois </w:t>
      </w:r>
      <w:r w:rsidR="008848E9" w:rsidRPr="007767D6">
        <w:rPr>
          <w:highlight w:val="yellow"/>
        </w:rPr>
        <w:t>milhões</w:t>
      </w:r>
      <w:r w:rsidR="007B0141">
        <w:rPr>
          <w:highlight w:val="yellow"/>
        </w:rPr>
        <w:t xml:space="preserve"> de </w:t>
      </w:r>
      <w:proofErr w:type="gramStart"/>
      <w:r w:rsidR="007B0141">
        <w:rPr>
          <w:highlight w:val="yellow"/>
        </w:rPr>
        <w:t>reais)</w:t>
      </w:r>
      <w:r w:rsidR="007767D6" w:rsidRPr="00377CF4">
        <w:rPr>
          <w:highlight w:val="yellow"/>
        </w:rPr>
        <w:t>]</w:t>
      </w:r>
      <w:proofErr w:type="gramEnd"/>
      <w:r w:rsidR="007767D6" w:rsidRPr="00377CF4">
        <w:rPr>
          <w:highlight w:val="yellow"/>
        </w:rPr>
        <w:t xml:space="preserve"> / </w:t>
      </w:r>
      <w:r w:rsidR="007B0141">
        <w:rPr>
          <w:highlight w:val="yellow"/>
        </w:rPr>
        <w:t>R$ </w:t>
      </w:r>
      <w:r w:rsidR="007767D6" w:rsidRPr="00377CF4">
        <w:rPr>
          <w:highlight w:val="yellow"/>
        </w:rPr>
        <w:t>40</w:t>
      </w:r>
      <w:r w:rsidR="007B0141">
        <w:rPr>
          <w:highlight w:val="yellow"/>
        </w:rPr>
        <w:t>.000.000,00 (quarenta milhões de reais</w:t>
      </w:r>
      <w:r w:rsidR="007B0141">
        <w:t>)]</w:t>
      </w:r>
      <w:r w:rsidR="008848E9" w:rsidRPr="00956388">
        <w:t>,</w:t>
      </w:r>
      <w:r w:rsidR="008848E9">
        <w:t xml:space="preserve">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proofErr w:type="spellStart"/>
      <w:r w:rsidR="00103A4B" w:rsidRPr="008F0E6C">
        <w:t>Capex</w:t>
      </w:r>
      <w:proofErr w:type="spellEnd"/>
      <w:r w:rsidR="00472478" w:rsidRPr="008F0E6C">
        <w:t>.</w:t>
      </w:r>
      <w:bookmarkEnd w:id="77"/>
      <w:r w:rsidR="007767D6">
        <w:t xml:space="preserve"> [</w:t>
      </w:r>
      <w:r w:rsidR="007767D6" w:rsidRPr="00377CF4">
        <w:rPr>
          <w:b/>
          <w:bCs/>
          <w:highlight w:val="yellow"/>
        </w:rPr>
        <w:t xml:space="preserve">Nota </w:t>
      </w:r>
      <w:proofErr w:type="spellStart"/>
      <w:r w:rsidR="007767D6" w:rsidRPr="00377CF4">
        <w:rPr>
          <w:b/>
          <w:bCs/>
          <w:highlight w:val="yellow"/>
        </w:rPr>
        <w:t>Lefosse</w:t>
      </w:r>
      <w:proofErr w:type="spellEnd"/>
      <w:r w:rsidR="007767D6" w:rsidRPr="00377CF4">
        <w:rPr>
          <w:b/>
          <w:bCs/>
          <w:highlight w:val="yellow"/>
        </w:rPr>
        <w:t xml:space="preserve">: Cia, favor validar valor em </w:t>
      </w:r>
      <w:commentRangeStart w:id="79"/>
      <w:r w:rsidR="007767D6" w:rsidRPr="00377CF4">
        <w:rPr>
          <w:b/>
          <w:bCs/>
          <w:highlight w:val="yellow"/>
        </w:rPr>
        <w:t>destaque</w:t>
      </w:r>
      <w:commentRangeEnd w:id="79"/>
      <w:r w:rsidR="004E49A7">
        <w:rPr>
          <w:rStyle w:val="Refdecomentrio"/>
          <w:rFonts w:ascii="Times New Roman" w:hAnsi="Times New Roman"/>
        </w:rPr>
        <w:commentReference w:id="79"/>
      </w:r>
      <w:r w:rsidR="007767D6">
        <w:t>]</w:t>
      </w:r>
    </w:p>
    <w:bookmarkEnd w:id="78"/>
    <w:p w14:paraId="0756B73E" w14:textId="4959BBAE" w:rsidR="008466A8" w:rsidRPr="0045539C" w:rsidRDefault="008466A8" w:rsidP="00431C34">
      <w:pPr>
        <w:pStyle w:val="Level1"/>
      </w:pPr>
      <w:r w:rsidRPr="002E4C1D">
        <w:t>CARACTERÍSTICAS DA EMISSÃO</w:t>
      </w:r>
      <w:bookmarkEnd w:id="74"/>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80"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80"/>
    </w:p>
    <w:p w14:paraId="1F71FEC7" w14:textId="77777777" w:rsidR="007C7503" w:rsidRPr="0045539C" w:rsidRDefault="007C7503">
      <w:pPr>
        <w:pStyle w:val="Level2"/>
        <w:widowControl w:val="0"/>
        <w:spacing w:before="140" w:after="0"/>
        <w:rPr>
          <w:rFonts w:cs="Arial"/>
          <w:b/>
          <w:szCs w:val="20"/>
        </w:rPr>
      </w:pPr>
      <w:bookmarkStart w:id="81" w:name="_Ref521692073"/>
      <w:r w:rsidRPr="0045539C">
        <w:rPr>
          <w:rFonts w:cs="Arial"/>
          <w:b/>
          <w:szCs w:val="20"/>
        </w:rPr>
        <w:t>Quantidade</w:t>
      </w:r>
      <w:r w:rsidR="00764A7B" w:rsidRPr="0045539C">
        <w:rPr>
          <w:rFonts w:cs="Arial"/>
          <w:b/>
          <w:szCs w:val="20"/>
        </w:rPr>
        <w:t xml:space="preserve"> de Debêntures</w:t>
      </w:r>
      <w:bookmarkEnd w:id="81"/>
    </w:p>
    <w:p w14:paraId="7347E8EA" w14:textId="5163D530" w:rsidR="007C7503" w:rsidRPr="0045539C" w:rsidRDefault="004506D2">
      <w:pPr>
        <w:pStyle w:val="Level3"/>
        <w:widowControl w:val="0"/>
        <w:spacing w:before="140" w:after="0"/>
        <w:rPr>
          <w:szCs w:val="20"/>
        </w:rPr>
      </w:pPr>
      <w:bookmarkStart w:id="82"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82"/>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00809CFD" w:rsidR="00EE4739" w:rsidRPr="009D7BAB" w:rsidRDefault="00EE4739">
      <w:pPr>
        <w:pStyle w:val="Level3"/>
        <w:widowControl w:val="0"/>
        <w:spacing w:before="140" w:after="0"/>
        <w:rPr>
          <w:szCs w:val="20"/>
        </w:rPr>
      </w:pPr>
      <w:bookmarkStart w:id="83"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w:t>
      </w:r>
      <w:proofErr w:type="gramStart"/>
      <w:r w:rsidRPr="009D7BAB">
        <w:rPr>
          <w:szCs w:val="20"/>
        </w:rPr>
        <w:t>n.º</w:t>
      </w:r>
      <w:proofErr w:type="gramEnd"/>
      <w:r w:rsidRPr="009D7BAB">
        <w:rPr>
          <w:szCs w:val="20"/>
        </w:rPr>
        <w:t xml:space="preserve">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w:t>
      </w:r>
      <w:proofErr w:type="gramStart"/>
      <w:r w:rsidRPr="009D7BAB">
        <w:rPr>
          <w:szCs w:val="20"/>
        </w:rPr>
        <w:t>n.º</w:t>
      </w:r>
      <w:proofErr w:type="gramEnd"/>
      <w:r w:rsidRPr="009D7BAB">
        <w:rPr>
          <w:szCs w:val="20"/>
        </w:rPr>
        <w:t xml:space="preserve">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83"/>
    <w:p w14:paraId="5C0E4131" w14:textId="77777777" w:rsidR="0056210A" w:rsidRPr="0045539C" w:rsidRDefault="008466A8">
      <w:pPr>
        <w:pStyle w:val="Level2"/>
        <w:widowControl w:val="0"/>
        <w:spacing w:before="140" w:after="0"/>
        <w:rPr>
          <w:rFonts w:cs="Arial"/>
          <w:b/>
          <w:szCs w:val="20"/>
        </w:rPr>
      </w:pPr>
      <w:r w:rsidRPr="0045539C">
        <w:rPr>
          <w:rFonts w:cs="Arial"/>
          <w:b/>
          <w:szCs w:val="20"/>
        </w:rPr>
        <w:lastRenderedPageBreak/>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9D3E8A3" w:rsidR="0020296D" w:rsidRPr="00835E82" w:rsidRDefault="0020296D" w:rsidP="00DF5266">
      <w:pPr>
        <w:pStyle w:val="Level3"/>
        <w:widowControl w:val="0"/>
        <w:spacing w:before="140" w:after="0"/>
        <w:rPr>
          <w:b/>
        </w:rPr>
      </w:pPr>
      <w:bookmarkStart w:id="84" w:name="_Ref4483360"/>
      <w:bookmarkStart w:id="8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377CF4">
        <w:t>5.9</w:t>
      </w:r>
      <w:r w:rsidR="0022122B" w:rsidRPr="00EC5FE4">
        <w:fldChar w:fldCharType="end"/>
      </w:r>
      <w:r w:rsidR="0022122B" w:rsidRPr="00EC5FE4">
        <w:t xml:space="preserve"> abaixo</w:t>
      </w:r>
      <w:r w:rsidR="0022122B">
        <w:t>.</w:t>
      </w:r>
      <w:bookmarkEnd w:id="84"/>
      <w:bookmarkEnd w:id="85"/>
      <w:r w:rsidR="00800B31">
        <w:t xml:space="preserve"> </w:t>
      </w:r>
    </w:p>
    <w:p w14:paraId="5A353FE8" w14:textId="48CAE028" w:rsidR="0022122B" w:rsidRDefault="0022122B">
      <w:pPr>
        <w:pStyle w:val="Level2"/>
        <w:widowControl w:val="0"/>
        <w:spacing w:before="140" w:after="0"/>
        <w:rPr>
          <w:rFonts w:cs="Arial"/>
          <w:b/>
          <w:szCs w:val="20"/>
        </w:rPr>
      </w:pPr>
      <w:bookmarkStart w:id="86" w:name="_Ref4478588"/>
      <w:r>
        <w:rPr>
          <w:rFonts w:cs="Arial"/>
          <w:b/>
          <w:szCs w:val="20"/>
        </w:rPr>
        <w:t>Convolação em Debêntures da Espécie com Garantia Real</w:t>
      </w:r>
      <w:bookmarkEnd w:id="86"/>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7665F0A"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ins w:id="87" w:author="Camilla Musse Louzado" w:date="2022-02-24T15:13:00Z">
        <w:r w:rsidR="004E49A7">
          <w:t>, ou VG</w:t>
        </w:r>
      </w:ins>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377CF4">
        <w:t>2.3</w:t>
      </w:r>
      <w:r w:rsidR="0019245A">
        <w:fldChar w:fldCharType="end"/>
      </w:r>
      <w:r>
        <w:t xml:space="preserve"> e </w:t>
      </w:r>
      <w:r>
        <w:fldChar w:fldCharType="begin"/>
      </w:r>
      <w:r>
        <w:instrText xml:space="preserve"> REF _Ref508981161 \r \h </w:instrText>
      </w:r>
      <w:r>
        <w:fldChar w:fldCharType="separate"/>
      </w:r>
      <w:r w:rsidR="00377CF4">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88"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88"/>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lastRenderedPageBreak/>
        <w:t>Prazo de Subscrição e Integralização</w:t>
      </w:r>
    </w:p>
    <w:p w14:paraId="7F4596F8" w14:textId="2EF10FA7" w:rsidR="006D7DD2" w:rsidRPr="0045539C" w:rsidRDefault="00C24CE4">
      <w:pPr>
        <w:pStyle w:val="Level3"/>
        <w:widowControl w:val="0"/>
        <w:spacing w:before="140" w:after="0"/>
      </w:pPr>
      <w:bookmarkStart w:id="89"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90" w:name="_Hlk71656028"/>
      <w:bookmarkEnd w:id="89"/>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proofErr w:type="gramStart"/>
      <w:r w:rsidRPr="0045539C">
        <w:rPr>
          <w:i/>
        </w:rPr>
        <w:t>pro</w:t>
      </w:r>
      <w:proofErr w:type="gramEnd"/>
      <w:r w:rsidRPr="0045539C">
        <w:rPr>
          <w:i/>
        </w:rPr>
        <w:t xml:space="preserve">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91" w:name="_Hlk71658045"/>
      <w:bookmarkEnd w:id="90"/>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92" w:name="_Hlk71656458"/>
      <w:bookmarkEnd w:id="9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93" w:name="_DV_M176"/>
      <w:bookmarkStart w:id="94" w:name="_DV_M182"/>
      <w:bookmarkStart w:id="95" w:name="_DV_M184"/>
      <w:bookmarkStart w:id="96" w:name="_Ref435688993"/>
      <w:bookmarkEnd w:id="93"/>
      <w:bookmarkEnd w:id="94"/>
      <w:bookmarkEnd w:id="9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w:t>
      </w:r>
      <w:r w:rsidRPr="0045539C">
        <w:rPr>
          <w:rFonts w:eastAsia="SimSun"/>
          <w:lang w:eastAsia="zh-CN"/>
        </w:rPr>
        <w:lastRenderedPageBreak/>
        <w:t xml:space="preserve">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proofErr w:type="gramStart"/>
      <w:r w:rsidRPr="0045539C">
        <w:rPr>
          <w:rFonts w:eastAsia="SimSun"/>
          <w:b/>
          <w:lang w:eastAsia="zh-CN"/>
        </w:rPr>
        <w:t>k</w:t>
      </w:r>
      <w:proofErr w:type="gramEnd"/>
      <w:r w:rsidRPr="0045539C">
        <w:rPr>
          <w:rFonts w:eastAsia="SimSun"/>
          <w:b/>
          <w:lang w:eastAsia="zh-CN"/>
        </w:rPr>
        <w:t xml:space="preserve">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proofErr w:type="gramStart"/>
      <w:r w:rsidRPr="0045539C">
        <w:rPr>
          <w:rFonts w:eastAsia="SimSun"/>
          <w:b/>
          <w:lang w:eastAsia="zh-CN"/>
        </w:rPr>
        <w:t>nDI</w:t>
      </w:r>
      <w:proofErr w:type="spellEnd"/>
      <w:proofErr w:type="gram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proofErr w:type="gramStart"/>
      <w:r w:rsidRPr="0045539C">
        <w:rPr>
          <w:rFonts w:eastAsia="SimSun"/>
          <w:b/>
          <w:i/>
          <w:color w:val="000000"/>
          <w:lang w:eastAsia="zh-CN"/>
        </w:rPr>
        <w:t>spread</w:t>
      </w:r>
      <w:proofErr w:type="gramEnd"/>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proofErr w:type="gramStart"/>
      <w:r w:rsidRPr="0045539C">
        <w:t>o</w:t>
      </w:r>
      <w:proofErr w:type="gramEnd"/>
      <w:r w:rsidRPr="0045539C">
        <w:t xml:space="preserve">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proofErr w:type="gramStart"/>
      <w:r w:rsidRPr="0045539C">
        <w:t>efetua</w:t>
      </w:r>
      <w:proofErr w:type="gramEnd"/>
      <w:r w:rsidRPr="0045539C">
        <w:t xml:space="preserve">-se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proofErr w:type="gramStart"/>
      <w:r w:rsidRPr="0045539C">
        <w:t>a</w:t>
      </w:r>
      <w:proofErr w:type="gramEnd"/>
      <w:r w:rsidRPr="0045539C">
        <w:t xml:space="preserve"> Taxa DI</w:t>
      </w:r>
      <w:r w:rsidRPr="0045539C">
        <w:rPr>
          <w:i/>
        </w:rPr>
        <w:t xml:space="preserve"> </w:t>
      </w:r>
      <w:r w:rsidRPr="0045539C">
        <w:t xml:space="preserve">deverá ser utilizada considerando idêntico número de casas </w:t>
      </w:r>
      <w:r w:rsidRPr="0045539C">
        <w:lastRenderedPageBreak/>
        <w:t>decimais divulgado pelo órgão responsável pelo seu cálculo, salvo quando expressamente indicado de outra forma.</w:t>
      </w:r>
    </w:p>
    <w:bookmarkEnd w:id="96"/>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97" w:name="_Ref440269418"/>
      <w:bookmarkStart w:id="98" w:name="_DV_C96"/>
      <w:bookmarkEnd w:id="9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501B461" w:rsidR="008E202B" w:rsidRPr="0045539C" w:rsidRDefault="006F1C3D" w:rsidP="00DF5266">
      <w:pPr>
        <w:pStyle w:val="Level3"/>
        <w:widowControl w:val="0"/>
        <w:spacing w:before="140" w:after="0"/>
      </w:pPr>
      <w:bookmarkStart w:id="99" w:name="_Ref137107438"/>
      <w:bookmarkStart w:id="100" w:name="_Ref168843123"/>
      <w:bookmarkStart w:id="101" w:name="_Ref210749176"/>
      <w:bookmarkStart w:id="102"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99"/>
      <w:bookmarkEnd w:id="100"/>
      <w:bookmarkEnd w:id="101"/>
      <w:r w:rsidRPr="0045539C">
        <w:t>da Taxa Substitutiva.</w:t>
      </w:r>
      <w:bookmarkEnd w:id="102"/>
      <w:r w:rsidR="00F86252">
        <w:t xml:space="preserve"> </w:t>
      </w:r>
    </w:p>
    <w:p w14:paraId="1F3A2B87" w14:textId="4F6AAD31"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77CF4">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377CF4">
        <w:t>5.24</w:t>
      </w:r>
      <w:r w:rsidR="00A47BC3">
        <w:fldChar w:fldCharType="end"/>
      </w:r>
      <w:r w:rsidR="00A47BC3">
        <w:t xml:space="preserve">. </w:t>
      </w:r>
      <w:r w:rsidRPr="0045539C">
        <w:t xml:space="preserve">As Debêntures, uma vez resgatadas antecipadamente nos termos </w:t>
      </w:r>
      <w:r w:rsidRPr="0045539C">
        <w:lastRenderedPageBreak/>
        <w:t xml:space="preserve">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97"/>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98"/>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103"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103"/>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E0416E" w:rsidRPr="0045539C" w14:paraId="7020CEB1" w14:textId="77777777" w:rsidTr="00377CF4">
        <w:trPr>
          <w:trHeight w:val="340"/>
        </w:trPr>
        <w:tc>
          <w:tcPr>
            <w:tcW w:w="7005" w:type="dxa"/>
          </w:tcPr>
          <w:p w14:paraId="53A4B0D5" w14:textId="22A828C1" w:rsidR="00E0416E" w:rsidRPr="00E0416E" w:rsidRDefault="00E0416E" w:rsidP="00E0416E">
            <w:pPr>
              <w:pStyle w:val="Default"/>
              <w:spacing w:before="140" w:line="290" w:lineRule="auto"/>
              <w:jc w:val="center"/>
              <w:rPr>
                <w:sz w:val="18"/>
                <w:szCs w:val="18"/>
              </w:rPr>
            </w:pPr>
            <w:r w:rsidRPr="00377CF4">
              <w:rPr>
                <w:sz w:val="18"/>
                <w:szCs w:val="18"/>
              </w:rPr>
              <w:t>18/06/2022</w:t>
            </w:r>
          </w:p>
        </w:tc>
      </w:tr>
      <w:tr w:rsidR="00E0416E" w:rsidRPr="0045539C" w14:paraId="6416BCF2" w14:textId="77777777" w:rsidTr="00431C34">
        <w:trPr>
          <w:trHeight w:val="352"/>
        </w:trPr>
        <w:tc>
          <w:tcPr>
            <w:tcW w:w="7005" w:type="dxa"/>
          </w:tcPr>
          <w:p w14:paraId="62BF6872" w14:textId="34BE5842" w:rsidR="00E0416E" w:rsidRPr="00E0416E" w:rsidRDefault="00E0416E" w:rsidP="00E0416E">
            <w:pPr>
              <w:pStyle w:val="Default"/>
              <w:spacing w:before="140" w:line="290" w:lineRule="auto"/>
              <w:jc w:val="center"/>
              <w:rPr>
                <w:sz w:val="18"/>
                <w:szCs w:val="18"/>
              </w:rPr>
            </w:pPr>
            <w:r w:rsidRPr="00377CF4">
              <w:rPr>
                <w:sz w:val="18"/>
                <w:szCs w:val="18"/>
              </w:rPr>
              <w:t>18/09/2022</w:t>
            </w:r>
          </w:p>
        </w:tc>
      </w:tr>
      <w:tr w:rsidR="00E0416E" w:rsidRPr="0045539C" w14:paraId="43D2F578" w14:textId="77777777" w:rsidTr="00431C34">
        <w:trPr>
          <w:trHeight w:val="352"/>
        </w:trPr>
        <w:tc>
          <w:tcPr>
            <w:tcW w:w="7005" w:type="dxa"/>
          </w:tcPr>
          <w:p w14:paraId="1EA1E4CB" w14:textId="000794C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18/12/2022</w:t>
            </w:r>
          </w:p>
        </w:tc>
      </w:tr>
      <w:tr w:rsidR="00E0416E" w:rsidRPr="0045539C" w14:paraId="54CE0259" w14:textId="77777777" w:rsidTr="00431C34">
        <w:trPr>
          <w:trHeight w:val="352"/>
        </w:trPr>
        <w:tc>
          <w:tcPr>
            <w:tcW w:w="7005" w:type="dxa"/>
          </w:tcPr>
          <w:p w14:paraId="0F1FDF81" w14:textId="3DE33C9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18/03/2023</w:t>
            </w:r>
          </w:p>
        </w:tc>
      </w:tr>
      <w:tr w:rsidR="00E0416E" w:rsidRPr="0045539C" w14:paraId="57FED40B" w14:textId="77777777" w:rsidTr="00431C34">
        <w:trPr>
          <w:trHeight w:val="352"/>
        </w:trPr>
        <w:tc>
          <w:tcPr>
            <w:tcW w:w="7005" w:type="dxa"/>
          </w:tcPr>
          <w:p w14:paraId="01E20C4F" w14:textId="519962F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18/06/2023</w:t>
            </w:r>
          </w:p>
        </w:tc>
      </w:tr>
      <w:tr w:rsidR="00E0416E" w:rsidRPr="0045539C" w14:paraId="7AE97CAA" w14:textId="77777777" w:rsidTr="00431C34">
        <w:trPr>
          <w:trHeight w:val="352"/>
        </w:trPr>
        <w:tc>
          <w:tcPr>
            <w:tcW w:w="7005" w:type="dxa"/>
          </w:tcPr>
          <w:p w14:paraId="66197D51" w14:textId="04755F6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18/09/2023</w:t>
            </w:r>
          </w:p>
        </w:tc>
      </w:tr>
      <w:tr w:rsidR="00E0416E" w:rsidRPr="0045539C" w14:paraId="68D1E76D" w14:textId="77777777" w:rsidTr="00431C34">
        <w:trPr>
          <w:trHeight w:val="352"/>
        </w:trPr>
        <w:tc>
          <w:tcPr>
            <w:tcW w:w="7005" w:type="dxa"/>
          </w:tcPr>
          <w:p w14:paraId="148FB9A7" w14:textId="25DA314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18/12/2023</w:t>
            </w:r>
          </w:p>
        </w:tc>
      </w:tr>
      <w:tr w:rsidR="00E0416E" w:rsidRPr="0045539C" w14:paraId="677E072F" w14:textId="77777777" w:rsidTr="00431C34">
        <w:trPr>
          <w:trHeight w:val="352"/>
        </w:trPr>
        <w:tc>
          <w:tcPr>
            <w:tcW w:w="7005" w:type="dxa"/>
          </w:tcPr>
          <w:p w14:paraId="57A81D6F" w14:textId="3EA0A35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18/03/2024</w:t>
            </w:r>
          </w:p>
        </w:tc>
      </w:tr>
      <w:tr w:rsidR="00E0416E" w:rsidRPr="0045539C" w14:paraId="66C67717" w14:textId="77777777" w:rsidTr="00431C34">
        <w:trPr>
          <w:trHeight w:val="352"/>
        </w:trPr>
        <w:tc>
          <w:tcPr>
            <w:tcW w:w="7005" w:type="dxa"/>
          </w:tcPr>
          <w:p w14:paraId="198D8F7D" w14:textId="33A63B4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18/06/2024</w:t>
            </w:r>
          </w:p>
        </w:tc>
      </w:tr>
      <w:tr w:rsidR="00E0416E" w:rsidRPr="0045539C" w14:paraId="5D100E29" w14:textId="77777777" w:rsidTr="00431C34">
        <w:trPr>
          <w:trHeight w:val="352"/>
        </w:trPr>
        <w:tc>
          <w:tcPr>
            <w:tcW w:w="7005" w:type="dxa"/>
          </w:tcPr>
          <w:p w14:paraId="66D38E89" w14:textId="0B3E1A3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18/09/2024</w:t>
            </w:r>
          </w:p>
        </w:tc>
      </w:tr>
      <w:tr w:rsidR="00E0416E" w:rsidRPr="0045539C" w14:paraId="673D3EAD" w14:textId="77777777" w:rsidTr="00431C34">
        <w:trPr>
          <w:trHeight w:val="352"/>
        </w:trPr>
        <w:tc>
          <w:tcPr>
            <w:tcW w:w="7005" w:type="dxa"/>
          </w:tcPr>
          <w:p w14:paraId="235AA373" w14:textId="6880ABF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18/12/2024</w:t>
            </w:r>
          </w:p>
        </w:tc>
      </w:tr>
      <w:tr w:rsidR="00E0416E" w:rsidRPr="0045539C" w14:paraId="473F6B44" w14:textId="77777777" w:rsidTr="00431C34">
        <w:trPr>
          <w:trHeight w:val="352"/>
        </w:trPr>
        <w:tc>
          <w:tcPr>
            <w:tcW w:w="7005" w:type="dxa"/>
          </w:tcPr>
          <w:p w14:paraId="339A7320" w14:textId="2B52D3F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18/03/2025</w:t>
            </w:r>
          </w:p>
        </w:tc>
      </w:tr>
      <w:tr w:rsidR="00E0416E" w:rsidRPr="0045539C" w14:paraId="0C774EAF" w14:textId="77777777" w:rsidTr="00431C34">
        <w:trPr>
          <w:trHeight w:val="352"/>
        </w:trPr>
        <w:tc>
          <w:tcPr>
            <w:tcW w:w="7005" w:type="dxa"/>
          </w:tcPr>
          <w:p w14:paraId="7516F30E" w14:textId="239B6AE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18/06/2025</w:t>
            </w:r>
          </w:p>
        </w:tc>
      </w:tr>
      <w:tr w:rsidR="00E0416E" w:rsidRPr="0045539C" w14:paraId="503894AB" w14:textId="77777777" w:rsidTr="00431C34">
        <w:trPr>
          <w:trHeight w:val="352"/>
        </w:trPr>
        <w:tc>
          <w:tcPr>
            <w:tcW w:w="7005" w:type="dxa"/>
          </w:tcPr>
          <w:p w14:paraId="581246F2" w14:textId="1C60D92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18/09/2025</w:t>
            </w:r>
          </w:p>
        </w:tc>
      </w:tr>
      <w:tr w:rsidR="00E0416E" w:rsidRPr="0045539C" w14:paraId="5903067F" w14:textId="77777777" w:rsidTr="00431C34">
        <w:trPr>
          <w:trHeight w:val="352"/>
        </w:trPr>
        <w:tc>
          <w:tcPr>
            <w:tcW w:w="7005" w:type="dxa"/>
          </w:tcPr>
          <w:p w14:paraId="5E21FD65" w14:textId="4A77F16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18/12/2025</w:t>
            </w:r>
          </w:p>
        </w:tc>
      </w:tr>
      <w:tr w:rsidR="00E0416E" w:rsidRPr="0045539C" w14:paraId="4E0E2C8C" w14:textId="77777777" w:rsidTr="00431C34">
        <w:trPr>
          <w:trHeight w:val="352"/>
        </w:trPr>
        <w:tc>
          <w:tcPr>
            <w:tcW w:w="7005" w:type="dxa"/>
          </w:tcPr>
          <w:p w14:paraId="641D2B2C" w14:textId="7674F1C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18/03/2026</w:t>
            </w:r>
          </w:p>
        </w:tc>
      </w:tr>
      <w:tr w:rsidR="00E0416E" w:rsidRPr="0045539C" w14:paraId="5FCD52BE" w14:textId="77777777" w:rsidTr="00431C34">
        <w:trPr>
          <w:trHeight w:val="352"/>
        </w:trPr>
        <w:tc>
          <w:tcPr>
            <w:tcW w:w="7005" w:type="dxa"/>
          </w:tcPr>
          <w:p w14:paraId="0F7D9517" w14:textId="7F6B64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18/06/2026</w:t>
            </w:r>
          </w:p>
        </w:tc>
      </w:tr>
      <w:tr w:rsidR="00E0416E" w:rsidRPr="0045539C" w14:paraId="1AF32FBB" w14:textId="77777777" w:rsidTr="00431C34">
        <w:trPr>
          <w:trHeight w:val="352"/>
        </w:trPr>
        <w:tc>
          <w:tcPr>
            <w:tcW w:w="7005" w:type="dxa"/>
          </w:tcPr>
          <w:p w14:paraId="62EC367C" w14:textId="55EF4EA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18/09/2026</w:t>
            </w:r>
          </w:p>
        </w:tc>
      </w:tr>
      <w:tr w:rsidR="00E0416E" w:rsidRPr="0045539C" w14:paraId="7FB48277" w14:textId="77777777" w:rsidTr="00431C34">
        <w:trPr>
          <w:trHeight w:val="352"/>
        </w:trPr>
        <w:tc>
          <w:tcPr>
            <w:tcW w:w="7005" w:type="dxa"/>
          </w:tcPr>
          <w:p w14:paraId="49709943" w14:textId="58A8D54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lastRenderedPageBreak/>
              <w:t>18/12/2026</w:t>
            </w:r>
          </w:p>
        </w:tc>
      </w:tr>
      <w:tr w:rsidR="00E0416E" w:rsidRPr="0045539C" w14:paraId="116BF296" w14:textId="77777777" w:rsidTr="00431C34">
        <w:trPr>
          <w:trHeight w:val="352"/>
        </w:trPr>
        <w:tc>
          <w:tcPr>
            <w:tcW w:w="7005" w:type="dxa"/>
          </w:tcPr>
          <w:p w14:paraId="4AFE1B59" w14:textId="6009D2C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18/03/2027</w:t>
            </w:r>
          </w:p>
        </w:tc>
      </w:tr>
      <w:tr w:rsidR="00E0416E" w:rsidRPr="0045539C" w14:paraId="29864C2D" w14:textId="77777777" w:rsidTr="00431C34">
        <w:trPr>
          <w:trHeight w:val="352"/>
        </w:trPr>
        <w:tc>
          <w:tcPr>
            <w:tcW w:w="7005" w:type="dxa"/>
          </w:tcPr>
          <w:p w14:paraId="6086AC21" w14:textId="73E76CD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18/06/2027</w:t>
            </w:r>
          </w:p>
        </w:tc>
      </w:tr>
      <w:tr w:rsidR="00E0416E" w:rsidRPr="0045539C" w14:paraId="4A6A73FC" w14:textId="77777777" w:rsidTr="00431C34">
        <w:trPr>
          <w:trHeight w:val="352"/>
        </w:trPr>
        <w:tc>
          <w:tcPr>
            <w:tcW w:w="7005" w:type="dxa"/>
          </w:tcPr>
          <w:p w14:paraId="20251A30" w14:textId="104834F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18/09/2027</w:t>
            </w:r>
          </w:p>
        </w:tc>
      </w:tr>
      <w:tr w:rsidR="00E0416E" w:rsidRPr="0045539C" w14:paraId="52CC0A2D" w14:textId="77777777" w:rsidTr="00431C34">
        <w:trPr>
          <w:trHeight w:val="352"/>
        </w:trPr>
        <w:tc>
          <w:tcPr>
            <w:tcW w:w="7005" w:type="dxa"/>
          </w:tcPr>
          <w:p w14:paraId="70F06E80" w14:textId="3D24200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18/12/2027</w:t>
            </w:r>
          </w:p>
        </w:tc>
      </w:tr>
      <w:tr w:rsidR="00E0416E" w:rsidRPr="0045539C" w14:paraId="7826B4C6" w14:textId="77777777" w:rsidTr="00431C34">
        <w:trPr>
          <w:trHeight w:val="352"/>
        </w:trPr>
        <w:tc>
          <w:tcPr>
            <w:tcW w:w="7005" w:type="dxa"/>
          </w:tcPr>
          <w:p w14:paraId="78AF4CEA" w14:textId="2DED668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18/03/2028</w:t>
            </w:r>
          </w:p>
        </w:tc>
      </w:tr>
      <w:tr w:rsidR="00E0416E" w:rsidRPr="0045539C" w14:paraId="0525314F" w14:textId="77777777" w:rsidTr="00431C34">
        <w:trPr>
          <w:trHeight w:val="352"/>
        </w:trPr>
        <w:tc>
          <w:tcPr>
            <w:tcW w:w="7005" w:type="dxa"/>
          </w:tcPr>
          <w:p w14:paraId="7FF21539" w14:textId="0783863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18/06/2028</w:t>
            </w:r>
          </w:p>
        </w:tc>
      </w:tr>
      <w:tr w:rsidR="00E0416E" w:rsidRPr="0045539C" w14:paraId="2516B3D1" w14:textId="77777777" w:rsidTr="00431C34">
        <w:trPr>
          <w:trHeight w:val="352"/>
        </w:trPr>
        <w:tc>
          <w:tcPr>
            <w:tcW w:w="7005" w:type="dxa"/>
          </w:tcPr>
          <w:p w14:paraId="7EE15214" w14:textId="5BC19E4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18/09/2028</w:t>
            </w:r>
          </w:p>
        </w:tc>
      </w:tr>
      <w:tr w:rsidR="00E0416E" w:rsidRPr="0045539C" w14:paraId="7286896E" w14:textId="77777777" w:rsidTr="00431C34">
        <w:trPr>
          <w:trHeight w:val="352"/>
        </w:trPr>
        <w:tc>
          <w:tcPr>
            <w:tcW w:w="7005" w:type="dxa"/>
          </w:tcPr>
          <w:p w14:paraId="72FD17CA" w14:textId="2DE2455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18/12/2028</w:t>
            </w:r>
          </w:p>
        </w:tc>
      </w:tr>
      <w:tr w:rsidR="00E0416E" w:rsidRPr="0045539C" w14:paraId="49095040" w14:textId="77777777" w:rsidTr="00431C34">
        <w:trPr>
          <w:trHeight w:val="352"/>
        </w:trPr>
        <w:tc>
          <w:tcPr>
            <w:tcW w:w="7005" w:type="dxa"/>
          </w:tcPr>
          <w:p w14:paraId="2E533447" w14:textId="5C8AE6E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18/03/2029</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104" w:name="_Ref440552532"/>
      <w:r w:rsidRPr="0045539C">
        <w:rPr>
          <w:rFonts w:cs="Arial"/>
          <w:b/>
          <w:szCs w:val="20"/>
        </w:rPr>
        <w:t>Pagamento do Valor Nominal Unitário</w:t>
      </w:r>
      <w:bookmarkEnd w:id="104"/>
    </w:p>
    <w:p w14:paraId="66F82259" w14:textId="3FB608F9" w:rsidR="00BF19F9" w:rsidRPr="0045539C" w:rsidRDefault="00BF19F9" w:rsidP="00431C34">
      <w:pPr>
        <w:pStyle w:val="Level3"/>
        <w:spacing w:before="140"/>
        <w:ind w:left="1360" w:hanging="680"/>
      </w:pPr>
      <w:bookmarkStart w:id="105"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05"/>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w:t>
      </w:r>
      <w:r w:rsidR="00146EC9" w:rsidRPr="00E0416E">
        <w:rPr>
          <w:szCs w:val="20"/>
        </w:rPr>
        <w:t xml:space="preserve">meses de </w:t>
      </w:r>
      <w:r w:rsidR="00E0416E" w:rsidRPr="00E0416E">
        <w:t xml:space="preserve">março, </w:t>
      </w:r>
      <w:r w:rsidR="00E0416E" w:rsidRPr="00377CF4">
        <w:t>junho</w:t>
      </w:r>
      <w:r w:rsidR="00146EC9" w:rsidRPr="00E0416E">
        <w:t xml:space="preserve">, </w:t>
      </w:r>
      <w:r w:rsidR="00E0416E" w:rsidRPr="00377CF4">
        <w:t>setembro</w:t>
      </w:r>
      <w:r w:rsidR="00146EC9" w:rsidRPr="00E0416E">
        <w:t xml:space="preserve"> e </w:t>
      </w:r>
      <w:r w:rsidR="00E0416E" w:rsidRPr="00377CF4">
        <w:t>dezembro</w:t>
      </w:r>
      <w:r w:rsidR="00146EC9" w:rsidRPr="00E0416E">
        <w:t xml:space="preserve"> </w:t>
      </w:r>
      <w:r w:rsidR="00146EC9" w:rsidRPr="00E0416E">
        <w:rPr>
          <w:szCs w:val="20"/>
        </w:rPr>
        <w:t>de cada ano</w:t>
      </w:r>
      <w:r w:rsidR="00632DFD" w:rsidRPr="00E0416E">
        <w:rPr>
          <w:szCs w:val="26"/>
        </w:rPr>
        <w:t>,</w:t>
      </w:r>
      <w:r w:rsidR="003D0637" w:rsidRPr="00E0416E">
        <w:rPr>
          <w:szCs w:val="26"/>
        </w:rPr>
        <w:t xml:space="preserve"> </w:t>
      </w:r>
      <w:r w:rsidR="003A0C74" w:rsidRPr="00390501">
        <w:rPr>
          <w:szCs w:val="20"/>
        </w:rPr>
        <w:t>sendo o primeiro pagame</w:t>
      </w:r>
      <w:r w:rsidR="003A0C74" w:rsidRPr="0045539C">
        <w:rPr>
          <w:szCs w:val="20"/>
        </w:rPr>
        <w:t xml:space="preserve">nto </w:t>
      </w:r>
      <w:r w:rsidR="003A0C74" w:rsidRPr="00426870">
        <w:rPr>
          <w:szCs w:val="26"/>
        </w:rPr>
        <w:t xml:space="preserve">devido em </w:t>
      </w:r>
      <w:r w:rsidR="00390501">
        <w:t>18</w:t>
      </w:r>
      <w:r w:rsidR="00390501">
        <w:rPr>
          <w:szCs w:val="26"/>
        </w:rPr>
        <w:t xml:space="preserve"> </w:t>
      </w:r>
      <w:r w:rsidR="003A0C74" w:rsidRPr="0045539C">
        <w:rPr>
          <w:szCs w:val="20"/>
        </w:rPr>
        <w:t xml:space="preserve">de </w:t>
      </w:r>
      <w:r w:rsidR="00390501">
        <w:t xml:space="preserve">setembro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0416E" w:rsidRPr="00FD1FEB" w14:paraId="73CDD36C" w14:textId="77777777" w:rsidTr="00377CF4">
        <w:tc>
          <w:tcPr>
            <w:tcW w:w="2844" w:type="dxa"/>
          </w:tcPr>
          <w:p w14:paraId="443C3187" w14:textId="446A0B33" w:rsidR="00E0416E" w:rsidRPr="00896319" w:rsidRDefault="00E0416E" w:rsidP="00E0416E">
            <w:pPr>
              <w:pStyle w:val="Default"/>
              <w:spacing w:before="140" w:line="290" w:lineRule="auto"/>
              <w:jc w:val="center"/>
              <w:rPr>
                <w:color w:val="auto"/>
                <w:sz w:val="18"/>
                <w:szCs w:val="18"/>
              </w:rPr>
            </w:pPr>
            <w:r w:rsidRPr="00F2506A">
              <w:rPr>
                <w:sz w:val="18"/>
                <w:szCs w:val="18"/>
              </w:rPr>
              <w:t>18/06/2022</w:t>
            </w:r>
          </w:p>
        </w:tc>
        <w:tc>
          <w:tcPr>
            <w:tcW w:w="4238" w:type="dxa"/>
          </w:tcPr>
          <w:p w14:paraId="5444F091" w14:textId="4474C61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578C573" w14:textId="77777777" w:rsidTr="00431C34">
        <w:tc>
          <w:tcPr>
            <w:tcW w:w="2844" w:type="dxa"/>
          </w:tcPr>
          <w:p w14:paraId="6032F229" w14:textId="11E24AC8" w:rsidR="00E0416E" w:rsidRPr="00896319" w:rsidRDefault="00E0416E" w:rsidP="00E0416E">
            <w:pPr>
              <w:pStyle w:val="Default"/>
              <w:spacing w:before="140" w:line="290" w:lineRule="auto"/>
              <w:jc w:val="center"/>
              <w:rPr>
                <w:color w:val="auto"/>
                <w:sz w:val="18"/>
                <w:szCs w:val="18"/>
              </w:rPr>
            </w:pPr>
            <w:r w:rsidRPr="00F2506A">
              <w:rPr>
                <w:sz w:val="18"/>
                <w:szCs w:val="18"/>
              </w:rPr>
              <w:t>18/09/2022</w:t>
            </w:r>
          </w:p>
        </w:tc>
        <w:tc>
          <w:tcPr>
            <w:tcW w:w="4238" w:type="dxa"/>
          </w:tcPr>
          <w:p w14:paraId="1D80E909" w14:textId="67277FA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0D5A21EC" w14:textId="77777777" w:rsidTr="00431C34">
        <w:tc>
          <w:tcPr>
            <w:tcW w:w="2844" w:type="dxa"/>
          </w:tcPr>
          <w:p w14:paraId="0EC39468" w14:textId="684EF49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00210219" w14:textId="3E7F89F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76F84D3" w14:textId="77777777" w:rsidTr="00431C34">
        <w:tc>
          <w:tcPr>
            <w:tcW w:w="2844" w:type="dxa"/>
          </w:tcPr>
          <w:p w14:paraId="55D40DFC" w14:textId="380B5CF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43296E0B" w14:textId="3DDCC12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5B3E34D" w14:textId="77777777" w:rsidTr="00431C34">
        <w:tc>
          <w:tcPr>
            <w:tcW w:w="2844" w:type="dxa"/>
          </w:tcPr>
          <w:p w14:paraId="6A6A6168" w14:textId="26FB3E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0E27BE15" w14:textId="58EA57F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8F03A7B" w14:textId="77777777" w:rsidTr="00431C34">
        <w:tc>
          <w:tcPr>
            <w:tcW w:w="2844" w:type="dxa"/>
          </w:tcPr>
          <w:p w14:paraId="0123D93E" w14:textId="0FAB302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18/09/2023</w:t>
            </w:r>
          </w:p>
        </w:tc>
        <w:tc>
          <w:tcPr>
            <w:tcW w:w="4238" w:type="dxa"/>
          </w:tcPr>
          <w:p w14:paraId="5751D1F3" w14:textId="313CBEE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4,3478%</w:t>
            </w:r>
          </w:p>
        </w:tc>
      </w:tr>
      <w:tr w:rsidR="00E0416E" w:rsidRPr="00FD1FEB" w14:paraId="083ED88B" w14:textId="77777777" w:rsidTr="00431C34">
        <w:tc>
          <w:tcPr>
            <w:tcW w:w="2844" w:type="dxa"/>
          </w:tcPr>
          <w:p w14:paraId="415013CE" w14:textId="3563C26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38149257" w14:textId="02744B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4,5455%</w:t>
            </w:r>
          </w:p>
        </w:tc>
      </w:tr>
      <w:tr w:rsidR="00E0416E" w:rsidRPr="00FD1FEB" w14:paraId="1DB38668" w14:textId="77777777" w:rsidTr="00431C34">
        <w:tc>
          <w:tcPr>
            <w:tcW w:w="2844" w:type="dxa"/>
          </w:tcPr>
          <w:p w14:paraId="6E06042A" w14:textId="4F26C38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77DABDE2" w14:textId="427504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4,7619%</w:t>
            </w:r>
          </w:p>
        </w:tc>
      </w:tr>
      <w:tr w:rsidR="00E0416E" w:rsidRPr="00FD1FEB" w14:paraId="1AC74036" w14:textId="77777777" w:rsidTr="00431C34">
        <w:tc>
          <w:tcPr>
            <w:tcW w:w="2844" w:type="dxa"/>
          </w:tcPr>
          <w:p w14:paraId="20607795" w14:textId="1D27525B"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2FD85F28" w14:textId="1E38500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w:t>
            </w:r>
          </w:p>
        </w:tc>
      </w:tr>
      <w:tr w:rsidR="00E0416E" w:rsidRPr="00FD1FEB" w14:paraId="7331AAFD" w14:textId="77777777" w:rsidTr="00431C34">
        <w:tc>
          <w:tcPr>
            <w:tcW w:w="2844" w:type="dxa"/>
          </w:tcPr>
          <w:p w14:paraId="68F71C10" w14:textId="088F37C4"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6AFC7C19" w14:textId="7161DE8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5,2632%</w:t>
            </w:r>
          </w:p>
        </w:tc>
      </w:tr>
      <w:tr w:rsidR="00E0416E" w:rsidRPr="00FD1FEB" w14:paraId="67842EDA" w14:textId="77777777" w:rsidTr="00431C34">
        <w:tc>
          <w:tcPr>
            <w:tcW w:w="2844" w:type="dxa"/>
          </w:tcPr>
          <w:p w14:paraId="68AA1481" w14:textId="795B115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lastRenderedPageBreak/>
              <w:t>18/12/2024</w:t>
            </w:r>
          </w:p>
        </w:tc>
        <w:tc>
          <w:tcPr>
            <w:tcW w:w="4238" w:type="dxa"/>
          </w:tcPr>
          <w:p w14:paraId="5FE1764C" w14:textId="52A2A24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5,5556%</w:t>
            </w:r>
          </w:p>
        </w:tc>
      </w:tr>
      <w:tr w:rsidR="00E0416E" w:rsidRPr="00FD1FEB" w14:paraId="6B31C15C" w14:textId="77777777" w:rsidTr="00431C34">
        <w:tc>
          <w:tcPr>
            <w:tcW w:w="2844" w:type="dxa"/>
          </w:tcPr>
          <w:p w14:paraId="55065AF4" w14:textId="35B5778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FDC22D9" w14:textId="44396C4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5,8824%</w:t>
            </w:r>
          </w:p>
        </w:tc>
      </w:tr>
      <w:tr w:rsidR="00E0416E" w:rsidRPr="00FD1FEB" w14:paraId="15741F00" w14:textId="77777777" w:rsidTr="00431C34">
        <w:tc>
          <w:tcPr>
            <w:tcW w:w="2844" w:type="dxa"/>
          </w:tcPr>
          <w:p w14:paraId="790DD850" w14:textId="0DB8053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33077E4" w14:textId="69FB560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6,2500%</w:t>
            </w:r>
          </w:p>
        </w:tc>
      </w:tr>
      <w:tr w:rsidR="00E0416E" w:rsidRPr="00FD1FEB" w14:paraId="73287988" w14:textId="77777777" w:rsidTr="00431C34">
        <w:tc>
          <w:tcPr>
            <w:tcW w:w="2844" w:type="dxa"/>
          </w:tcPr>
          <w:p w14:paraId="22D60D2E" w14:textId="67ACA9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08C470CF" w14:textId="6A211965"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6,6667%</w:t>
            </w:r>
          </w:p>
        </w:tc>
      </w:tr>
      <w:tr w:rsidR="00E0416E" w:rsidRPr="00FD1FEB" w14:paraId="4CB05127" w14:textId="77777777" w:rsidTr="00431C34">
        <w:tc>
          <w:tcPr>
            <w:tcW w:w="2844" w:type="dxa"/>
          </w:tcPr>
          <w:p w14:paraId="706ACC8B" w14:textId="65FB1EB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18/12/2025</w:t>
            </w:r>
          </w:p>
        </w:tc>
        <w:tc>
          <w:tcPr>
            <w:tcW w:w="4238" w:type="dxa"/>
          </w:tcPr>
          <w:p w14:paraId="4C35F2CC" w14:textId="12D82E6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7,1429%</w:t>
            </w:r>
          </w:p>
        </w:tc>
      </w:tr>
      <w:tr w:rsidR="00E0416E" w:rsidRPr="00FD1FEB" w14:paraId="00F9B460" w14:textId="77777777" w:rsidTr="00431C34">
        <w:tc>
          <w:tcPr>
            <w:tcW w:w="2844" w:type="dxa"/>
          </w:tcPr>
          <w:p w14:paraId="2326253A" w14:textId="6DD685B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096EF6AB" w14:textId="0A780E4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7,6923%</w:t>
            </w:r>
          </w:p>
        </w:tc>
      </w:tr>
      <w:tr w:rsidR="00E0416E" w:rsidRPr="00FD1FEB" w14:paraId="410C64E5" w14:textId="77777777" w:rsidTr="00431C34">
        <w:tc>
          <w:tcPr>
            <w:tcW w:w="2844" w:type="dxa"/>
          </w:tcPr>
          <w:p w14:paraId="74EFDE96" w14:textId="59D45D2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313B0A71" w14:textId="3AC8F89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8,3333%</w:t>
            </w:r>
          </w:p>
        </w:tc>
      </w:tr>
      <w:tr w:rsidR="00E0416E" w:rsidRPr="00FD1FEB" w14:paraId="110061D6" w14:textId="77777777" w:rsidTr="00431C34">
        <w:tc>
          <w:tcPr>
            <w:tcW w:w="2844" w:type="dxa"/>
          </w:tcPr>
          <w:p w14:paraId="138788D9" w14:textId="43075AE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5199B6A3" w14:textId="4AF4715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9,0909%</w:t>
            </w:r>
          </w:p>
        </w:tc>
      </w:tr>
      <w:tr w:rsidR="00E0416E" w:rsidRPr="00FD1FEB" w14:paraId="79468DFC" w14:textId="77777777" w:rsidTr="00431C34">
        <w:tc>
          <w:tcPr>
            <w:tcW w:w="2844" w:type="dxa"/>
          </w:tcPr>
          <w:p w14:paraId="5EDAAC27" w14:textId="0C36CAFA"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18/12/2026</w:t>
            </w:r>
          </w:p>
        </w:tc>
        <w:tc>
          <w:tcPr>
            <w:tcW w:w="4238" w:type="dxa"/>
          </w:tcPr>
          <w:p w14:paraId="060B4444" w14:textId="1EAC3BC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10,0000%</w:t>
            </w:r>
          </w:p>
        </w:tc>
      </w:tr>
      <w:tr w:rsidR="00E0416E" w:rsidRPr="00FD1FEB" w14:paraId="30D748AA" w14:textId="77777777" w:rsidTr="00431C34">
        <w:tc>
          <w:tcPr>
            <w:tcW w:w="2844" w:type="dxa"/>
          </w:tcPr>
          <w:p w14:paraId="22C1FFF9" w14:textId="2D158CB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785BE04" w14:textId="507EAEE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11,1111%</w:t>
            </w:r>
          </w:p>
        </w:tc>
      </w:tr>
      <w:tr w:rsidR="00E0416E" w:rsidRPr="00FD1FEB" w14:paraId="42A4B529" w14:textId="77777777" w:rsidTr="00431C34">
        <w:tc>
          <w:tcPr>
            <w:tcW w:w="2844" w:type="dxa"/>
          </w:tcPr>
          <w:p w14:paraId="417EDE78" w14:textId="2EC55082"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3B298373" w14:textId="270839F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12,5000%</w:t>
            </w:r>
          </w:p>
        </w:tc>
      </w:tr>
      <w:tr w:rsidR="00E0416E" w:rsidRPr="00FD1FEB" w14:paraId="7075C1CC" w14:textId="77777777" w:rsidTr="00431C34">
        <w:tc>
          <w:tcPr>
            <w:tcW w:w="2844" w:type="dxa"/>
          </w:tcPr>
          <w:p w14:paraId="43C6AC54" w14:textId="62AE4BE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37CDE277" w14:textId="01A5A4F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14,2857%</w:t>
            </w:r>
          </w:p>
        </w:tc>
      </w:tr>
      <w:tr w:rsidR="00E0416E" w:rsidRPr="00FD1FEB" w14:paraId="391FB2D7" w14:textId="77777777" w:rsidTr="00431C34">
        <w:tc>
          <w:tcPr>
            <w:tcW w:w="2844" w:type="dxa"/>
          </w:tcPr>
          <w:p w14:paraId="5F7EB53A" w14:textId="53A23A4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1AFB635D" w14:textId="4AB6231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16,6667%</w:t>
            </w:r>
          </w:p>
        </w:tc>
      </w:tr>
      <w:tr w:rsidR="00E0416E" w:rsidRPr="00FD1FEB" w14:paraId="274F596B" w14:textId="77777777" w:rsidTr="00431C34">
        <w:tc>
          <w:tcPr>
            <w:tcW w:w="2844" w:type="dxa"/>
          </w:tcPr>
          <w:p w14:paraId="101CA399" w14:textId="11A378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35BCCE9E" w14:textId="486E271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20,0000%</w:t>
            </w:r>
          </w:p>
        </w:tc>
      </w:tr>
      <w:tr w:rsidR="00E0416E" w:rsidRPr="00FD1FEB" w14:paraId="7A64BE3F" w14:textId="77777777" w:rsidTr="00431C34">
        <w:tc>
          <w:tcPr>
            <w:tcW w:w="2844" w:type="dxa"/>
          </w:tcPr>
          <w:p w14:paraId="28A4BB74" w14:textId="476438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52B810AE" w14:textId="44DF7A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25,0000%</w:t>
            </w:r>
          </w:p>
        </w:tc>
      </w:tr>
      <w:tr w:rsidR="00E0416E" w:rsidRPr="00FD1FEB" w14:paraId="1058D7D8" w14:textId="77777777" w:rsidTr="00431C34">
        <w:tc>
          <w:tcPr>
            <w:tcW w:w="2844" w:type="dxa"/>
          </w:tcPr>
          <w:p w14:paraId="05E36B54" w14:textId="6AE3FC98"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0099337C" w14:textId="4C694B5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33,3333%</w:t>
            </w:r>
          </w:p>
        </w:tc>
      </w:tr>
      <w:tr w:rsidR="00E0416E" w:rsidRPr="00FD1FEB" w14:paraId="32846F3E" w14:textId="77777777" w:rsidTr="00431C34">
        <w:tc>
          <w:tcPr>
            <w:tcW w:w="2844" w:type="dxa"/>
          </w:tcPr>
          <w:p w14:paraId="4D4BFBD6" w14:textId="475E312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77091556" w14:textId="7E7D3AD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50,0000%</w:t>
            </w:r>
          </w:p>
        </w:tc>
      </w:tr>
      <w:tr w:rsidR="00E0416E" w:rsidRPr="00FD1FEB" w14:paraId="36D63872" w14:textId="77777777" w:rsidTr="00431C34">
        <w:tc>
          <w:tcPr>
            <w:tcW w:w="2844" w:type="dxa"/>
          </w:tcPr>
          <w:p w14:paraId="1DAC5FB0" w14:textId="0391832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18/03/2029</w:t>
            </w:r>
          </w:p>
        </w:tc>
        <w:tc>
          <w:tcPr>
            <w:tcW w:w="4238" w:type="dxa"/>
          </w:tcPr>
          <w:p w14:paraId="78DFA552" w14:textId="41D58C72" w:rsidR="00E0416E" w:rsidRPr="00A42D5A" w:rsidRDefault="00E0416E" w:rsidP="00E0416E">
            <w:pPr>
              <w:pStyle w:val="Default"/>
              <w:spacing w:before="140" w:line="290" w:lineRule="auto"/>
              <w:jc w:val="center"/>
              <w:rPr>
                <w:color w:val="auto"/>
                <w:sz w:val="18"/>
                <w:szCs w:val="18"/>
                <w:highlight w:val="yellow"/>
              </w:rPr>
            </w:pPr>
            <w:r>
              <w:rPr>
                <w:sz w:val="18"/>
                <w:szCs w:val="18"/>
              </w:rPr>
              <w:t>10</w:t>
            </w:r>
            <w:r w:rsidRPr="00F2506A">
              <w:rPr>
                <w:sz w:val="18"/>
                <w:szCs w:val="18"/>
              </w:rPr>
              <w:t>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106"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107" w:name="_Ref481077719"/>
      <w:bookmarkStart w:id="108"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107"/>
      <w:r w:rsidR="00DC461E" w:rsidRPr="0045539C">
        <w:rPr>
          <w:snapToGrid w:val="0"/>
          <w:szCs w:val="20"/>
        </w:rPr>
        <w:t>nas Cláusulas abaixo</w:t>
      </w:r>
      <w:r w:rsidR="00D12FA6" w:rsidRPr="0045539C">
        <w:rPr>
          <w:snapToGrid w:val="0"/>
          <w:szCs w:val="20"/>
        </w:rPr>
        <w:t>:</w:t>
      </w:r>
      <w:bookmarkEnd w:id="108"/>
      <w:r w:rsidR="00916D20" w:rsidRPr="0045539C">
        <w:rPr>
          <w:snapToGrid w:val="0"/>
          <w:szCs w:val="20"/>
        </w:rPr>
        <w:t xml:space="preserve"> </w:t>
      </w:r>
    </w:p>
    <w:p w14:paraId="5F08313C" w14:textId="1E61BC97"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377CF4">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w:t>
      </w:r>
      <w:r w:rsidR="00324CDB" w:rsidRPr="0045539C">
        <w:lastRenderedPageBreak/>
        <w:t>necessárias à operacionalização do Resgate Antecipado Facultativo;</w:t>
      </w:r>
    </w:p>
    <w:p w14:paraId="5855B305" w14:textId="5A866C10" w:rsidR="0087438D" w:rsidRPr="000136F7" w:rsidRDefault="00DC461E" w:rsidP="00DF5266">
      <w:pPr>
        <w:pStyle w:val="Level4"/>
        <w:widowControl w:val="0"/>
        <w:spacing w:before="140" w:after="0"/>
      </w:pPr>
      <w:bookmarkStart w:id="109"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109"/>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83C500D" w:rsidR="00086EF3" w:rsidRPr="0099078C" w:rsidRDefault="00086EF3" w:rsidP="00086EF3">
            <w:pPr>
              <w:pStyle w:val="Level3"/>
              <w:widowControl w:val="0"/>
              <w:numPr>
                <w:ilvl w:val="0"/>
                <w:numId w:val="0"/>
              </w:numPr>
              <w:spacing w:before="140" w:after="0"/>
              <w:jc w:val="center"/>
              <w:outlineLvl w:val="9"/>
            </w:pPr>
            <w:r w:rsidRPr="0099078C">
              <w:t xml:space="preserve">A partir da Data de Emissão (inclusive) até </w:t>
            </w:r>
            <w:r w:rsidR="00263EC1" w:rsidRPr="0099078C">
              <w:t xml:space="preserve">18 </w:t>
            </w:r>
            <w:r w:rsidR="00A27782" w:rsidRPr="0099078C">
              <w:t xml:space="preserve">de </w:t>
            </w:r>
            <w:r w:rsidR="00263EC1" w:rsidRPr="0099078C">
              <w:t>setembro</w:t>
            </w:r>
            <w:r w:rsidR="00146EC9" w:rsidRPr="0099078C">
              <w:t xml:space="preserve"> </w:t>
            </w:r>
            <w:r w:rsidR="00A27782" w:rsidRPr="0099078C">
              <w:t xml:space="preserve">de </w:t>
            </w:r>
            <w:r w:rsidR="00263EC1" w:rsidRPr="0099078C">
              <w:t>202</w:t>
            </w:r>
            <w:r w:rsidR="0099078C" w:rsidRPr="0099078C">
              <w:t>2</w:t>
            </w:r>
            <w:r w:rsidR="00146EC9" w:rsidRPr="0099078C">
              <w:t xml:space="preserve"> </w:t>
            </w:r>
            <w:r w:rsidRPr="0099078C">
              <w:t>(inclusive)</w:t>
            </w:r>
          </w:p>
        </w:tc>
        <w:tc>
          <w:tcPr>
            <w:tcW w:w="3563" w:type="dxa"/>
            <w:vAlign w:val="center"/>
          </w:tcPr>
          <w:p w14:paraId="200941F2" w14:textId="7461569D" w:rsidR="00086EF3" w:rsidRPr="0099078C" w:rsidRDefault="0099078C">
            <w:pPr>
              <w:pStyle w:val="Level3"/>
              <w:widowControl w:val="0"/>
              <w:numPr>
                <w:ilvl w:val="0"/>
                <w:numId w:val="0"/>
              </w:numPr>
              <w:spacing w:before="140" w:after="0"/>
              <w:jc w:val="center"/>
              <w:outlineLvl w:val="9"/>
            </w:pPr>
            <w:r w:rsidRPr="0099078C">
              <w:t>0,85%</w:t>
            </w:r>
          </w:p>
        </w:tc>
      </w:tr>
      <w:tr w:rsidR="00263EC1" w:rsidRPr="0045539C" w14:paraId="035590CF" w14:textId="77777777" w:rsidTr="00C0194E">
        <w:tc>
          <w:tcPr>
            <w:tcW w:w="2809" w:type="dxa"/>
          </w:tcPr>
          <w:p w14:paraId="114605E8" w14:textId="1BF8B16F" w:rsidR="00263EC1" w:rsidRPr="0099078C" w:rsidRDefault="00263EC1" w:rsidP="00086EF3">
            <w:pPr>
              <w:pStyle w:val="Level3"/>
              <w:widowControl w:val="0"/>
              <w:numPr>
                <w:ilvl w:val="0"/>
                <w:numId w:val="0"/>
              </w:numPr>
              <w:spacing w:before="140" w:after="0"/>
              <w:jc w:val="center"/>
              <w:outlineLvl w:val="9"/>
            </w:pPr>
            <w:r w:rsidRPr="0099078C">
              <w:t>A partir de até 18 de setembro de 2023 (exclusive) até 18 de março de 202</w:t>
            </w:r>
            <w:r w:rsidR="0099078C" w:rsidRPr="0099078C">
              <w:t>3</w:t>
            </w:r>
            <w:r w:rsidRPr="0099078C">
              <w:t xml:space="preserve"> (inclusive)</w:t>
            </w:r>
          </w:p>
        </w:tc>
        <w:tc>
          <w:tcPr>
            <w:tcW w:w="3563" w:type="dxa"/>
            <w:vAlign w:val="center"/>
          </w:tcPr>
          <w:p w14:paraId="465D460F" w14:textId="26232FEB" w:rsidR="00263EC1" w:rsidRPr="00377CF4" w:rsidRDefault="0099078C">
            <w:pPr>
              <w:pStyle w:val="Level3"/>
              <w:widowControl w:val="0"/>
              <w:numPr>
                <w:ilvl w:val="0"/>
                <w:numId w:val="0"/>
              </w:numPr>
              <w:spacing w:before="140" w:after="0"/>
              <w:jc w:val="center"/>
              <w:outlineLvl w:val="9"/>
            </w:pPr>
            <w:r w:rsidRPr="00377CF4">
              <w:t>0,80%</w:t>
            </w:r>
          </w:p>
        </w:tc>
      </w:tr>
      <w:tr w:rsidR="00263EC1" w:rsidRPr="0045539C" w14:paraId="1CAD7A16" w14:textId="77777777" w:rsidTr="00C0194E">
        <w:tc>
          <w:tcPr>
            <w:tcW w:w="2809" w:type="dxa"/>
          </w:tcPr>
          <w:p w14:paraId="6B6B9794" w14:textId="4A2375C4" w:rsidR="00263EC1" w:rsidRPr="0099078C" w:rsidRDefault="00263EC1" w:rsidP="00086EF3">
            <w:pPr>
              <w:pStyle w:val="Level3"/>
              <w:widowControl w:val="0"/>
              <w:numPr>
                <w:ilvl w:val="0"/>
                <w:numId w:val="0"/>
              </w:numPr>
              <w:spacing w:before="140" w:after="0"/>
              <w:jc w:val="center"/>
              <w:outlineLvl w:val="9"/>
            </w:pPr>
            <w:r w:rsidRPr="0099078C">
              <w:t>A partir de até 18 de março de 202</w:t>
            </w:r>
            <w:r w:rsidR="0099078C" w:rsidRPr="0099078C">
              <w:t>3</w:t>
            </w:r>
            <w:r w:rsidRPr="0099078C">
              <w:t xml:space="preserve"> (exclusive) até 18 de março de 202</w:t>
            </w:r>
            <w:r w:rsidR="0099078C" w:rsidRPr="0099078C">
              <w:t>4</w:t>
            </w:r>
            <w:r w:rsidRPr="0099078C">
              <w:t xml:space="preserve"> (inclusive)</w:t>
            </w:r>
          </w:p>
        </w:tc>
        <w:tc>
          <w:tcPr>
            <w:tcW w:w="3563" w:type="dxa"/>
            <w:vAlign w:val="center"/>
          </w:tcPr>
          <w:p w14:paraId="19A2FC15" w14:textId="731D72E8" w:rsidR="00263EC1" w:rsidRPr="00377CF4" w:rsidRDefault="0099078C">
            <w:pPr>
              <w:pStyle w:val="Level3"/>
              <w:widowControl w:val="0"/>
              <w:numPr>
                <w:ilvl w:val="0"/>
                <w:numId w:val="0"/>
              </w:numPr>
              <w:spacing w:before="140" w:after="0"/>
              <w:jc w:val="center"/>
              <w:outlineLvl w:val="9"/>
            </w:pPr>
            <w:r w:rsidRPr="00377CF4">
              <w:t>0,75%</w:t>
            </w:r>
          </w:p>
        </w:tc>
      </w:tr>
      <w:tr w:rsidR="0099078C" w:rsidRPr="0045539C" w14:paraId="4DF7011F" w14:textId="77777777" w:rsidTr="00C0194E">
        <w:tc>
          <w:tcPr>
            <w:tcW w:w="2809" w:type="dxa"/>
          </w:tcPr>
          <w:p w14:paraId="62499523" w14:textId="2BE0E35E" w:rsidR="0099078C" w:rsidRPr="0099078C" w:rsidRDefault="0099078C" w:rsidP="00086EF3">
            <w:pPr>
              <w:pStyle w:val="Level3"/>
              <w:widowControl w:val="0"/>
              <w:numPr>
                <w:ilvl w:val="0"/>
                <w:numId w:val="0"/>
              </w:numPr>
              <w:spacing w:before="140" w:after="0"/>
              <w:jc w:val="center"/>
              <w:outlineLvl w:val="9"/>
            </w:pPr>
            <w:r w:rsidRPr="0099078C">
              <w:t>A partir de até 18 de março de 2024 (exclusive) até 18 de março de 2025 (inclusive)</w:t>
            </w:r>
          </w:p>
        </w:tc>
        <w:tc>
          <w:tcPr>
            <w:tcW w:w="3563" w:type="dxa"/>
            <w:vAlign w:val="center"/>
          </w:tcPr>
          <w:p w14:paraId="3BEB53B4" w14:textId="7B0F68EE" w:rsidR="0099078C" w:rsidRPr="00377CF4" w:rsidRDefault="0099078C">
            <w:pPr>
              <w:pStyle w:val="Level3"/>
              <w:widowControl w:val="0"/>
              <w:numPr>
                <w:ilvl w:val="0"/>
                <w:numId w:val="0"/>
              </w:numPr>
              <w:spacing w:before="140" w:after="0"/>
              <w:jc w:val="center"/>
              <w:outlineLvl w:val="9"/>
            </w:pPr>
            <w:r w:rsidRPr="00377CF4">
              <w:t>0,65%</w:t>
            </w:r>
          </w:p>
        </w:tc>
      </w:tr>
      <w:tr w:rsidR="00146EC9" w:rsidRPr="0045539C" w14:paraId="50081EA2" w14:textId="77777777" w:rsidTr="00431C34">
        <w:tc>
          <w:tcPr>
            <w:tcW w:w="2809" w:type="dxa"/>
          </w:tcPr>
          <w:p w14:paraId="6FD70F4B" w14:textId="452EC784" w:rsidR="00146EC9" w:rsidRPr="0099078C" w:rsidRDefault="00146EC9" w:rsidP="00146EC9">
            <w:pPr>
              <w:pStyle w:val="Level3"/>
              <w:widowControl w:val="0"/>
              <w:numPr>
                <w:ilvl w:val="0"/>
                <w:numId w:val="0"/>
              </w:numPr>
              <w:spacing w:before="140" w:after="0"/>
              <w:jc w:val="center"/>
              <w:outlineLvl w:val="9"/>
            </w:pPr>
            <w:r w:rsidRPr="0099078C">
              <w:t xml:space="preserve">A partir de até </w:t>
            </w:r>
            <w:r w:rsidR="0099078C" w:rsidRPr="0099078C">
              <w:t xml:space="preserve">18 de março de 2025 </w:t>
            </w:r>
            <w:r w:rsidRPr="0099078C">
              <w:t>(exclusive) até a Data de Vencimento (exclusive)</w:t>
            </w:r>
          </w:p>
        </w:tc>
        <w:tc>
          <w:tcPr>
            <w:tcW w:w="3563" w:type="dxa"/>
          </w:tcPr>
          <w:p w14:paraId="28729D45" w14:textId="535F5A71" w:rsidR="00146EC9" w:rsidRPr="0099078C" w:rsidRDefault="0099078C" w:rsidP="00146EC9">
            <w:pPr>
              <w:pStyle w:val="Level3"/>
              <w:widowControl w:val="0"/>
              <w:numPr>
                <w:ilvl w:val="0"/>
                <w:numId w:val="0"/>
              </w:numPr>
              <w:spacing w:before="140" w:after="0"/>
              <w:jc w:val="center"/>
              <w:outlineLvl w:val="9"/>
            </w:pPr>
            <w:r w:rsidRPr="0099078C">
              <w:t>0,50%</w:t>
            </w:r>
          </w:p>
        </w:tc>
      </w:tr>
    </w:tbl>
    <w:p w14:paraId="04A2E4DA" w14:textId="73EEBEED" w:rsidR="00B11748" w:rsidRPr="0045539C" w:rsidRDefault="00DC461E">
      <w:pPr>
        <w:pStyle w:val="Level4"/>
        <w:widowControl w:val="0"/>
        <w:spacing w:before="140" w:after="0"/>
      </w:pPr>
      <w:bookmarkStart w:id="110"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bookmarkEnd w:id="110"/>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111" w:name="_Hlk74587844"/>
      <w:proofErr w:type="gramStart"/>
      <w:r w:rsidRPr="0045539C">
        <w:t>a</w:t>
      </w:r>
      <w:proofErr w:type="gramEnd"/>
      <w:r w:rsidRPr="0045539C">
        <w:t xml:space="preserve">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12" w:name="_Ref4157064"/>
      <w:bookmarkStart w:id="113" w:name="_Ref4476752"/>
      <w:bookmarkEnd w:id="111"/>
      <w:r w:rsidRPr="0045539C">
        <w:lastRenderedPageBreak/>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14" w:name="_Ref6763201"/>
      <w:r>
        <w:t xml:space="preserve"> </w:t>
      </w:r>
      <w:bookmarkEnd w:id="112"/>
      <w:bookmarkEnd w:id="113"/>
      <w:bookmarkEnd w:id="114"/>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15" w:name="_Ref481076786"/>
      <w:r w:rsidRPr="0045539C">
        <w:t xml:space="preserve">A Emissora poderá, a qualquer tempo, a partir da Data de Emissão, e a seu exclusivo critério, </w:t>
      </w:r>
      <w:bookmarkStart w:id="116"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16"/>
    <w:p w14:paraId="0AEA8DA5" w14:textId="0008DF5A"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77CF4">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73F26A8E" w:rsidR="000136F7" w:rsidRPr="009171BD" w:rsidRDefault="002703B3" w:rsidP="00DF5266">
      <w:pPr>
        <w:pStyle w:val="Level4"/>
        <w:spacing w:before="140" w:after="0"/>
      </w:pPr>
      <w:bookmarkStart w:id="117" w:name="_Ref4477053"/>
      <w:bookmarkStart w:id="118"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17"/>
      <w:bookmarkEnd w:id="118"/>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99078C" w:rsidRPr="0045539C" w14:paraId="3F61388F" w14:textId="28D28A3F" w:rsidTr="00C0194E">
        <w:tc>
          <w:tcPr>
            <w:tcW w:w="2809" w:type="dxa"/>
          </w:tcPr>
          <w:p w14:paraId="41B306BA" w14:textId="7A7BCAED" w:rsidR="0099078C" w:rsidRPr="0045539C" w:rsidRDefault="0099078C" w:rsidP="0099078C">
            <w:pPr>
              <w:pStyle w:val="Level3"/>
              <w:widowControl w:val="0"/>
              <w:numPr>
                <w:ilvl w:val="0"/>
                <w:numId w:val="0"/>
              </w:numPr>
              <w:spacing w:before="140" w:after="0"/>
              <w:jc w:val="center"/>
              <w:outlineLvl w:val="9"/>
            </w:pPr>
            <w:r w:rsidRPr="00886540">
              <w:t>A partir da Data de Emissão (inclusive) até 18 de setembro de 2022 (inclusive)</w:t>
            </w:r>
          </w:p>
        </w:tc>
        <w:tc>
          <w:tcPr>
            <w:tcW w:w="3563" w:type="dxa"/>
            <w:vAlign w:val="center"/>
          </w:tcPr>
          <w:p w14:paraId="0C15E790" w14:textId="16EE332A" w:rsidR="0099078C" w:rsidRPr="0045539C" w:rsidRDefault="0099078C" w:rsidP="0099078C">
            <w:pPr>
              <w:pStyle w:val="Level3"/>
              <w:widowControl w:val="0"/>
              <w:numPr>
                <w:ilvl w:val="0"/>
                <w:numId w:val="0"/>
              </w:numPr>
              <w:spacing w:before="140" w:after="0"/>
              <w:jc w:val="center"/>
              <w:outlineLvl w:val="9"/>
            </w:pPr>
            <w:r w:rsidRPr="00886540">
              <w:t>0,85%</w:t>
            </w:r>
          </w:p>
        </w:tc>
      </w:tr>
      <w:tr w:rsidR="0099078C" w:rsidRPr="0045539C" w14:paraId="396BDCD2" w14:textId="77777777" w:rsidTr="00C0194E">
        <w:tc>
          <w:tcPr>
            <w:tcW w:w="2809" w:type="dxa"/>
          </w:tcPr>
          <w:p w14:paraId="7EE7D1E5" w14:textId="750A3E14" w:rsidR="0099078C" w:rsidRDefault="0099078C" w:rsidP="0099078C">
            <w:pPr>
              <w:pStyle w:val="Level3"/>
              <w:widowControl w:val="0"/>
              <w:numPr>
                <w:ilvl w:val="0"/>
                <w:numId w:val="0"/>
              </w:numPr>
              <w:spacing w:before="140" w:after="0"/>
              <w:jc w:val="center"/>
              <w:outlineLvl w:val="9"/>
            </w:pPr>
            <w:r w:rsidRPr="00886540">
              <w:t xml:space="preserve">A partir de até 18 de </w:t>
            </w:r>
            <w:r w:rsidRPr="00886540">
              <w:lastRenderedPageBreak/>
              <w:t>setembro de 2023 (exclusive) até 18 de março de 2023 (inclusive)</w:t>
            </w:r>
          </w:p>
        </w:tc>
        <w:tc>
          <w:tcPr>
            <w:tcW w:w="3563" w:type="dxa"/>
            <w:vAlign w:val="center"/>
          </w:tcPr>
          <w:p w14:paraId="1E6C3CF9" w14:textId="24FC8ADD" w:rsidR="0099078C" w:rsidRPr="00BE0B65" w:rsidRDefault="0099078C" w:rsidP="0099078C">
            <w:pPr>
              <w:pStyle w:val="Level3"/>
              <w:widowControl w:val="0"/>
              <w:numPr>
                <w:ilvl w:val="0"/>
                <w:numId w:val="0"/>
              </w:numPr>
              <w:spacing w:before="140" w:after="0"/>
              <w:jc w:val="center"/>
              <w:outlineLvl w:val="9"/>
              <w:rPr>
                <w:highlight w:val="yellow"/>
              </w:rPr>
            </w:pPr>
            <w:r w:rsidRPr="00886540">
              <w:lastRenderedPageBreak/>
              <w:t>0,80%</w:t>
            </w:r>
          </w:p>
        </w:tc>
      </w:tr>
      <w:tr w:rsidR="0099078C" w:rsidRPr="0045539C" w14:paraId="13FC4052" w14:textId="77777777" w:rsidTr="00C0194E">
        <w:tc>
          <w:tcPr>
            <w:tcW w:w="2809" w:type="dxa"/>
          </w:tcPr>
          <w:p w14:paraId="6928D626" w14:textId="07681508" w:rsidR="0099078C" w:rsidRDefault="0099078C" w:rsidP="0099078C">
            <w:pPr>
              <w:pStyle w:val="Level3"/>
              <w:widowControl w:val="0"/>
              <w:numPr>
                <w:ilvl w:val="0"/>
                <w:numId w:val="0"/>
              </w:numPr>
              <w:spacing w:before="140" w:after="0"/>
              <w:jc w:val="center"/>
              <w:outlineLvl w:val="9"/>
            </w:pPr>
            <w:r w:rsidRPr="00886540">
              <w:t>A partir de até 18 de março de 2023 (exclusive) até 18 de março de 2024 (inclusive)</w:t>
            </w:r>
          </w:p>
        </w:tc>
        <w:tc>
          <w:tcPr>
            <w:tcW w:w="3563" w:type="dxa"/>
            <w:vAlign w:val="center"/>
          </w:tcPr>
          <w:p w14:paraId="5EAC5315" w14:textId="3EFB9817" w:rsidR="0099078C" w:rsidRPr="00BE0B65" w:rsidRDefault="0099078C" w:rsidP="0099078C">
            <w:pPr>
              <w:pStyle w:val="Level3"/>
              <w:widowControl w:val="0"/>
              <w:numPr>
                <w:ilvl w:val="0"/>
                <w:numId w:val="0"/>
              </w:numPr>
              <w:spacing w:before="140" w:after="0"/>
              <w:jc w:val="center"/>
              <w:outlineLvl w:val="9"/>
              <w:rPr>
                <w:highlight w:val="yellow"/>
              </w:rPr>
            </w:pPr>
            <w:r w:rsidRPr="00886540">
              <w:t>0,75%</w:t>
            </w:r>
          </w:p>
        </w:tc>
      </w:tr>
      <w:tr w:rsidR="0099078C" w:rsidRPr="0045539C" w14:paraId="5B8026EB" w14:textId="77777777" w:rsidTr="00C0194E">
        <w:tc>
          <w:tcPr>
            <w:tcW w:w="2809" w:type="dxa"/>
          </w:tcPr>
          <w:p w14:paraId="70BC0D41" w14:textId="55068F6F" w:rsidR="0099078C" w:rsidRDefault="0099078C" w:rsidP="0099078C">
            <w:pPr>
              <w:pStyle w:val="Level3"/>
              <w:widowControl w:val="0"/>
              <w:numPr>
                <w:ilvl w:val="0"/>
                <w:numId w:val="0"/>
              </w:numPr>
              <w:spacing w:before="140" w:after="0"/>
              <w:jc w:val="center"/>
              <w:outlineLvl w:val="9"/>
            </w:pPr>
            <w:r w:rsidRPr="00886540">
              <w:t>A partir de até 18 de março de 2024 (exclusive) até 18 de março de 2025 (inclusive)</w:t>
            </w:r>
          </w:p>
        </w:tc>
        <w:tc>
          <w:tcPr>
            <w:tcW w:w="3563" w:type="dxa"/>
            <w:vAlign w:val="center"/>
          </w:tcPr>
          <w:p w14:paraId="7955613C" w14:textId="77B9706F" w:rsidR="0099078C" w:rsidRPr="00BE0B65" w:rsidRDefault="0099078C" w:rsidP="0099078C">
            <w:pPr>
              <w:pStyle w:val="Level3"/>
              <w:widowControl w:val="0"/>
              <w:numPr>
                <w:ilvl w:val="0"/>
                <w:numId w:val="0"/>
              </w:numPr>
              <w:spacing w:before="140" w:after="0"/>
              <w:jc w:val="center"/>
              <w:outlineLvl w:val="9"/>
              <w:rPr>
                <w:highlight w:val="yellow"/>
              </w:rPr>
            </w:pPr>
            <w:r w:rsidRPr="00886540">
              <w:t>0,65%</w:t>
            </w:r>
          </w:p>
        </w:tc>
      </w:tr>
      <w:tr w:rsidR="0099078C" w:rsidRPr="0045539C" w14:paraId="0690B707" w14:textId="2807B6A3" w:rsidTr="00431C34">
        <w:tc>
          <w:tcPr>
            <w:tcW w:w="2809" w:type="dxa"/>
          </w:tcPr>
          <w:p w14:paraId="35899F98" w14:textId="5098FAE2" w:rsidR="0099078C" w:rsidRPr="0045539C" w:rsidRDefault="0099078C" w:rsidP="0099078C">
            <w:pPr>
              <w:pStyle w:val="Level3"/>
              <w:widowControl w:val="0"/>
              <w:numPr>
                <w:ilvl w:val="0"/>
                <w:numId w:val="0"/>
              </w:numPr>
              <w:spacing w:before="140" w:after="0"/>
              <w:jc w:val="center"/>
              <w:outlineLvl w:val="9"/>
            </w:pPr>
            <w:r w:rsidRPr="00886540">
              <w:t>A partir de até 18 de março de 2025 (exclusive) até a Data de Vencimento (exclusive)</w:t>
            </w:r>
          </w:p>
        </w:tc>
        <w:tc>
          <w:tcPr>
            <w:tcW w:w="3563" w:type="dxa"/>
          </w:tcPr>
          <w:p w14:paraId="7BBC6C39" w14:textId="7B0025FD" w:rsidR="0099078C" w:rsidRDefault="0099078C" w:rsidP="0099078C">
            <w:pPr>
              <w:pStyle w:val="Level3"/>
              <w:widowControl w:val="0"/>
              <w:numPr>
                <w:ilvl w:val="0"/>
                <w:numId w:val="0"/>
              </w:numPr>
              <w:spacing w:before="140" w:after="0"/>
              <w:jc w:val="center"/>
              <w:outlineLvl w:val="9"/>
            </w:pPr>
            <w:r w:rsidRPr="00886540">
              <w:t>0,50%</w:t>
            </w:r>
          </w:p>
        </w:tc>
      </w:tr>
    </w:tbl>
    <w:p w14:paraId="76B1D6B1" w14:textId="4A0C1F45"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77CF4">
        <w:t>(</w:t>
      </w:r>
      <w:proofErr w:type="spellStart"/>
      <w:r w:rsidR="00377CF4">
        <w:t>ii</w:t>
      </w:r>
      <w:proofErr w:type="spellEnd"/>
      <w:r w:rsidR="00377CF4">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proofErr w:type="gramStart"/>
      <w:r w:rsidRPr="0045539C">
        <w:t>a</w:t>
      </w:r>
      <w:proofErr w:type="gramEnd"/>
      <w:r w:rsidRPr="0045539C">
        <w:t xml:space="preserve">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rsidP="00984F72">
      <w:pPr>
        <w:pStyle w:val="Level4"/>
        <w:spacing w:before="140" w:after="0"/>
      </w:pPr>
      <w:proofErr w:type="gramStart"/>
      <w:r w:rsidRPr="0045539C">
        <w:t>a</w:t>
      </w:r>
      <w:proofErr w:type="gramEnd"/>
      <w:r w:rsidRPr="0045539C">
        <w:t xml:space="preserve">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19" w:name="_Hlk71657254"/>
      <w:bookmarkEnd w:id="106"/>
      <w:bookmarkEnd w:id="115"/>
      <w:r w:rsidRPr="00B831B4">
        <w:rPr>
          <w:rFonts w:cs="Arial"/>
          <w:b/>
          <w:szCs w:val="20"/>
        </w:rPr>
        <w:t>Aq</w:t>
      </w:r>
      <w:r w:rsidRPr="00D0695D">
        <w:rPr>
          <w:rFonts w:cs="Arial"/>
          <w:b/>
          <w:szCs w:val="20"/>
        </w:rPr>
        <w:t>uisição Facultativa</w:t>
      </w:r>
    </w:p>
    <w:p w14:paraId="05C408F3" w14:textId="1DEC3CE2" w:rsidR="00684D54" w:rsidRPr="000938AB" w:rsidRDefault="00684D54" w:rsidP="00984F72">
      <w:pPr>
        <w:pStyle w:val="Level3"/>
        <w:widowControl w:val="0"/>
        <w:spacing w:before="140" w:after="0"/>
      </w:pPr>
      <w:bookmarkStart w:id="120"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377CF4">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permanecer em tesouraria; ou </w:t>
      </w:r>
      <w:r w:rsidR="00BA2D4A" w:rsidRPr="004B7103">
        <w:rPr>
          <w:b/>
          <w:bCs/>
        </w:rPr>
        <w:t>(</w:t>
      </w:r>
      <w:proofErr w:type="spellStart"/>
      <w:r w:rsidR="00BA2D4A" w:rsidRPr="004B7103">
        <w:rPr>
          <w:b/>
          <w:bCs/>
        </w:rPr>
        <w:t>iii</w:t>
      </w:r>
      <w:proofErr w:type="spellEnd"/>
      <w:r w:rsidR="00BA2D4A" w:rsidRPr="004B7103">
        <w:rPr>
          <w:b/>
          <w:bCs/>
        </w:rPr>
        <w:t>)</w:t>
      </w:r>
      <w:r w:rsidR="00BA2D4A" w:rsidRPr="00E325D7">
        <w:t xml:space="preserve"> ser novamente colocadas no mercado. As Debêntures adquiridas pela Emissora para permanência em tesouraria nos termos desta Cláusula, se e quando recolocadas no mercado, </w:t>
      </w:r>
      <w:r w:rsidR="00BA2D4A" w:rsidRPr="00E325D7">
        <w:lastRenderedPageBreak/>
        <w:t xml:space="preserve">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21" w:name="_Ref65499558"/>
      <w:bookmarkEnd w:id="119"/>
      <w:bookmarkEnd w:id="120"/>
      <w:r w:rsidRPr="0045539C">
        <w:rPr>
          <w:b/>
        </w:rPr>
        <w:t>Oferta de Resgate Antecipado Total</w:t>
      </w:r>
      <w:bookmarkEnd w:id="121"/>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22" w:name="_Hlk77086041"/>
      <w:r w:rsidRPr="0017154C">
        <w:t xml:space="preserve">a qual deverá </w:t>
      </w:r>
      <w:bookmarkEnd w:id="122"/>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23" w:name="_Hlk77086064"/>
      <w:r w:rsidRPr="0017154C">
        <w:rPr>
          <w:b/>
          <w:iCs/>
        </w:rPr>
        <w:t xml:space="preserve">Oferta de </w:t>
      </w:r>
      <w:bookmarkEnd w:id="123"/>
      <w:r w:rsidRPr="0017154C">
        <w:rPr>
          <w:b/>
          <w:iCs/>
        </w:rPr>
        <w:t>Resgate Antecipado Total</w:t>
      </w:r>
      <w:r w:rsidRPr="0017154C">
        <w:rPr>
          <w:iCs/>
        </w:rPr>
        <w:t>”):</w:t>
      </w:r>
    </w:p>
    <w:p w14:paraId="63C43F97" w14:textId="71DE7395"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77CF4">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377CF4">
        <w:t>(</w:t>
      </w:r>
      <w:proofErr w:type="spellStart"/>
      <w:r w:rsidR="00377CF4">
        <w:t>ii</w:t>
      </w:r>
      <w:proofErr w:type="spellEnd"/>
      <w:r w:rsidR="00377CF4">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24" w:name="_Ref285570958"/>
      <w:bookmarkStart w:id="125" w:name="_Ref3276499"/>
      <w:proofErr w:type="gramStart"/>
      <w:r w:rsidRPr="0045539C">
        <w:t>após</w:t>
      </w:r>
      <w:proofErr w:type="gramEnd"/>
      <w:r w:rsidRPr="0045539C">
        <w:t xml:space="preserve">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24"/>
      <w:r w:rsidRPr="0045539C">
        <w:t>;</w:t>
      </w:r>
      <w:bookmarkEnd w:id="125"/>
      <w:r w:rsidRPr="0045539C">
        <w:t xml:space="preserve"> </w:t>
      </w:r>
    </w:p>
    <w:p w14:paraId="7700E1D4" w14:textId="255A5F3E" w:rsidR="00CB0906" w:rsidRPr="0045539C" w:rsidRDefault="00CB0906" w:rsidP="00984F72">
      <w:pPr>
        <w:pStyle w:val="Level4"/>
        <w:spacing w:before="140" w:after="0"/>
      </w:pPr>
      <w:proofErr w:type="gramStart"/>
      <w:r w:rsidRPr="0045539C">
        <w:t>a</w:t>
      </w:r>
      <w:proofErr w:type="gramEnd"/>
      <w:r w:rsidRPr="0045539C">
        <w:t xml:space="preserve">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proofErr w:type="gramStart"/>
      <w:r w:rsidRPr="0045539C">
        <w:t>o</w:t>
      </w:r>
      <w:proofErr w:type="gramEnd"/>
      <w:r w:rsidRPr="0045539C">
        <w:t xml:space="preserve">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proofErr w:type="gramStart"/>
      <w:r w:rsidRPr="0045539C">
        <w:t>a</w:t>
      </w:r>
      <w:proofErr w:type="gramEnd"/>
      <w:r w:rsidRPr="0045539C">
        <w:t xml:space="preserve">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w:t>
      </w:r>
      <w:r w:rsidRPr="0045539C">
        <w:lastRenderedPageBreak/>
        <w:t xml:space="preserve">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126" w:name="_Ref509243874"/>
      <w:r w:rsidRPr="0045539C">
        <w:rPr>
          <w:rFonts w:cs="Arial"/>
          <w:b/>
          <w:szCs w:val="20"/>
        </w:rPr>
        <w:t>Local de Pagamento</w:t>
      </w:r>
      <w:bookmarkEnd w:id="126"/>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27" w:name="_Ref65499440"/>
      <w:bookmarkStart w:id="128" w:name="_Hlk71658167"/>
      <w:r w:rsidRPr="0045539C">
        <w:rPr>
          <w:rFonts w:cs="Arial"/>
          <w:b/>
          <w:szCs w:val="20"/>
        </w:rPr>
        <w:t>Prorrogação dos Prazos</w:t>
      </w:r>
      <w:bookmarkEnd w:id="127"/>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proofErr w:type="gramStart"/>
      <w:r w:rsidRPr="0045539C">
        <w:rPr>
          <w:b/>
          <w:szCs w:val="20"/>
        </w:rPr>
        <w:t>Dia(</w:t>
      </w:r>
      <w:proofErr w:type="gramEnd"/>
      <w:r w:rsidRPr="0045539C">
        <w:rPr>
          <w:b/>
          <w:szCs w:val="20"/>
        </w:rPr>
        <w:t>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29" w:name="_Ref508983538"/>
      <w:bookmarkStart w:id="130" w:name="_Hlk71657942"/>
      <w:bookmarkEnd w:id="128"/>
      <w:r w:rsidRPr="0045539C">
        <w:rPr>
          <w:rFonts w:cs="Arial"/>
          <w:b/>
          <w:szCs w:val="20"/>
        </w:rPr>
        <w:t>Encargos Moratórios</w:t>
      </w:r>
      <w:bookmarkEnd w:id="129"/>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31" w:name="_DV_M210"/>
      <w:bookmarkStart w:id="132" w:name="_Ref3276263"/>
      <w:bookmarkEnd w:id="130"/>
      <w:bookmarkEnd w:id="131"/>
      <w:r w:rsidRPr="0045539C">
        <w:rPr>
          <w:rFonts w:cs="Arial"/>
          <w:b/>
          <w:szCs w:val="20"/>
        </w:rPr>
        <w:t>Decadência dos Direitos aos Acréscimos</w:t>
      </w:r>
      <w:bookmarkEnd w:id="132"/>
    </w:p>
    <w:p w14:paraId="34F1721A" w14:textId="20E5CC7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77CF4">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33" w:name="_Ref435655112"/>
      <w:r w:rsidRPr="0045539C">
        <w:rPr>
          <w:rFonts w:cs="Arial"/>
          <w:b/>
          <w:szCs w:val="20"/>
        </w:rPr>
        <w:lastRenderedPageBreak/>
        <w:t>Publicidade</w:t>
      </w:r>
      <w:bookmarkEnd w:id="133"/>
    </w:p>
    <w:p w14:paraId="4D99E350" w14:textId="7E199526" w:rsidR="003D2982" w:rsidRPr="0045539C" w:rsidRDefault="001828E0">
      <w:pPr>
        <w:pStyle w:val="Level3"/>
        <w:widowControl w:val="0"/>
        <w:spacing w:before="140" w:after="0"/>
        <w:rPr>
          <w:b/>
          <w:szCs w:val="20"/>
        </w:rPr>
      </w:pPr>
      <w:bookmarkStart w:id="134" w:name="_Ref508572745"/>
      <w:bookmarkStart w:id="13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34"/>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35"/>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36"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36"/>
    </w:p>
    <w:p w14:paraId="5324A0C7" w14:textId="11100CA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377CF4">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A413A24"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377CF4">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37" w:name="_DV_M232"/>
      <w:bookmarkStart w:id="138" w:name="_Ref65499509"/>
      <w:bookmarkStart w:id="139" w:name="_Hlk71657853"/>
      <w:bookmarkEnd w:id="137"/>
      <w:r w:rsidRPr="0045539C">
        <w:rPr>
          <w:rFonts w:cs="Arial"/>
          <w:b/>
          <w:szCs w:val="20"/>
        </w:rPr>
        <w:t>Direito ao Recebimento dos Pagamentos</w:t>
      </w:r>
      <w:bookmarkEnd w:id="138"/>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lastRenderedPageBreak/>
        <w:t>Não haverá direito de preferência para subscrição das Debêntures pelo atua</w:t>
      </w:r>
      <w:r w:rsidR="001B3273" w:rsidRPr="0045539C">
        <w:rPr>
          <w:szCs w:val="20"/>
        </w:rPr>
        <w:t>l</w:t>
      </w:r>
      <w:r w:rsidRPr="0045539C">
        <w:rPr>
          <w:szCs w:val="20"/>
        </w:rPr>
        <w:t xml:space="preserve"> acionista da Emissora.</w:t>
      </w:r>
    </w:p>
    <w:bookmarkEnd w:id="139"/>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40" w:name="_Ref516659883"/>
      <w:bookmarkStart w:id="141"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40"/>
    </w:p>
    <w:p w14:paraId="73F29645" w14:textId="18E22456" w:rsidR="003A0F8D" w:rsidRPr="003A0F8D" w:rsidRDefault="00295A29" w:rsidP="00431C34">
      <w:pPr>
        <w:pStyle w:val="Level3"/>
        <w:rPr>
          <w:szCs w:val="20"/>
        </w:rPr>
      </w:pPr>
      <w:bookmarkStart w:id="142" w:name="_Ref4485221"/>
      <w:bookmarkStart w:id="143" w:name="_Ref479324215"/>
      <w:bookmarkEnd w:id="14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nos </w:t>
      </w:r>
      <w:r w:rsidR="00320437" w:rsidRPr="00EB45E9">
        <w:t>Contratos de Alienação Fiduciária de Imóveis</w:t>
      </w:r>
      <w:r w:rsidR="00320437">
        <w:t xml:space="preserve"> (conforme abaixo definido)</w:t>
      </w:r>
      <w:r w:rsidR="00F55AE8" w:rsidRPr="00EB45E9">
        <w:t xml:space="preserve">; </w:t>
      </w:r>
      <w:r w:rsidR="00F55AE8" w:rsidRPr="00EB45E9">
        <w:rPr>
          <w:b/>
        </w:rPr>
        <w:t>(</w:t>
      </w:r>
      <w:proofErr w:type="spellStart"/>
      <w:r w:rsidR="00F55AE8" w:rsidRPr="00EB45E9">
        <w:rPr>
          <w:b/>
        </w:rPr>
        <w:t>ii</w:t>
      </w:r>
      <w:proofErr w:type="spellEnd"/>
      <w:r w:rsidR="00F55AE8" w:rsidRPr="00EB45E9">
        <w:rPr>
          <w:b/>
        </w:rPr>
        <w:t>)</w:t>
      </w:r>
      <w:r w:rsidR="00F55AE8" w:rsidRPr="00EB45E9">
        <w:t> </w:t>
      </w:r>
      <w:bookmarkStart w:id="144" w:name="_Hlk77276413"/>
      <w:r w:rsidR="00F55AE8" w:rsidRPr="00EB45E9">
        <w:t xml:space="preserve">as obrigações relativas a quaisquer outras obrigações pecuniárias assumidas pela </w:t>
      </w:r>
      <w:proofErr w:type="spellStart"/>
      <w:r w:rsidR="00727D9E" w:rsidRPr="00EB45E9">
        <w:t>Damrak</w:t>
      </w:r>
      <w:proofErr w:type="spellEnd"/>
      <w:r w:rsidR="00727D9E" w:rsidRPr="00EB45E9">
        <w:t>,</w:t>
      </w:r>
      <w:r w:rsidR="00EC6108">
        <w:t xml:space="preserve"> pela </w:t>
      </w:r>
      <w:r w:rsidR="00EC6108" w:rsidRPr="00ED0F30">
        <w:rPr>
          <w:szCs w:val="20"/>
        </w:rPr>
        <w:t>VG Empreendimentos</w:t>
      </w:r>
      <w:r w:rsidR="00EC6108">
        <w:rPr>
          <w:szCs w:val="20"/>
        </w:rPr>
        <w:t>,</w:t>
      </w:r>
      <w:r w:rsidR="00727D9E" w:rsidRPr="00EB45E9">
        <w:t xml:space="preserve">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EB45E9">
        <w:rPr>
          <w:snapToGrid w:val="0"/>
        </w:rPr>
        <w:t xml:space="preserve">, bem como as obrigações relativas ao Banco Liquidante, ao </w:t>
      </w:r>
      <w:proofErr w:type="spellStart"/>
      <w:r w:rsidR="00796536" w:rsidRPr="00EB45E9">
        <w:rPr>
          <w:snapToGrid w:val="0"/>
        </w:rPr>
        <w:t>Escriturador</w:t>
      </w:r>
      <w:proofErr w:type="spellEnd"/>
      <w:r w:rsidR="00796536" w:rsidRPr="00EB45E9">
        <w:rPr>
          <w:snapToGrid w:val="0"/>
        </w:rPr>
        <w:t xml:space="preserve">,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w:t>
      </w:r>
      <w:proofErr w:type="spellStart"/>
      <w:r w:rsidR="00F55AE8" w:rsidRPr="00EB45E9">
        <w:rPr>
          <w:b/>
        </w:rPr>
        <w:t>iii</w:t>
      </w:r>
      <w:proofErr w:type="spellEnd"/>
      <w:r w:rsidR="00F55AE8" w:rsidRPr="00EB45E9">
        <w:rPr>
          <w:b/>
        </w:rPr>
        <w:t>)</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44"/>
      <w:r w:rsidR="003A0F8D">
        <w:t>:</w:t>
      </w:r>
      <w:r w:rsidR="00D229A3">
        <w:t xml:space="preserve"> </w:t>
      </w:r>
    </w:p>
    <w:p w14:paraId="29F545EE" w14:textId="6EC3385D" w:rsidR="00711F9F" w:rsidRPr="00AE72B5" w:rsidDel="004E49A7" w:rsidRDefault="003A0F8D" w:rsidP="003A0F8D">
      <w:pPr>
        <w:pStyle w:val="Level4"/>
        <w:rPr>
          <w:del w:id="145" w:author="Camilla Musse Louzado" w:date="2022-02-24T15:20:00Z"/>
          <w:szCs w:val="20"/>
        </w:rPr>
      </w:pPr>
      <w:del w:id="146" w:author="Camilla Musse Louzado" w:date="2022-02-24T15:20:00Z">
        <w:r w:rsidDel="004E49A7">
          <w:delText xml:space="preserve">a </w:delText>
        </w:r>
        <w:r w:rsidR="00D229A3" w:rsidDel="004E49A7">
          <w:delText>Damrak</w:delText>
        </w:r>
        <w:r w:rsidDel="004E49A7">
          <w:delText xml:space="preserve"> </w:delText>
        </w:r>
        <w:r w:rsidR="00D229A3" w:rsidDel="004E49A7">
          <w:delText>aliena</w:delText>
        </w:r>
        <w:r w:rsidDel="004E49A7">
          <w:delText>rá</w:delText>
        </w:r>
        <w:r w:rsidR="00D229A3" w:rsidDel="004E49A7">
          <w:delText xml:space="preserve"> fiduciariamente</w:delText>
        </w:r>
        <w:r w:rsidDel="004E49A7">
          <w:delText>,</w:delText>
        </w:r>
        <w:r w:rsidR="00D229A3" w:rsidDel="004E49A7">
          <w:delText xml:space="preserve"> </w:delText>
        </w:r>
        <w:bookmarkStart w:id="147" w:name="_Ref535169016"/>
        <w:bookmarkStart w:id="148" w:name="_Ref522017889"/>
        <w:bookmarkStart w:id="149" w:name="_Ref401068819"/>
        <w:bookmarkEnd w:id="142"/>
        <w:r w:rsidR="00F0092D" w:rsidRPr="0045539C" w:rsidDel="004E49A7">
          <w:delText xml:space="preserve">em caráter irrevogável e irretratável, em </w:delText>
        </w:r>
        <w:r w:rsidR="00F0092D" w:rsidRPr="00847165" w:rsidDel="004E49A7">
          <w:delText xml:space="preserve">favor dos Debenturistas, representados pelo Agente Fiduciário, </w:delText>
        </w:r>
        <w:r w:rsidDel="004E49A7">
          <w:delText xml:space="preserve">os seguintes </w:delText>
        </w:r>
        <w:r w:rsidR="00AB5F57" w:rsidDel="004E49A7">
          <w:delText xml:space="preserve">imóveis de </w:delText>
        </w:r>
        <w:r w:rsidR="001E4072" w:rsidDel="004E49A7">
          <w:delText xml:space="preserve">sua </w:delText>
        </w:r>
        <w:r w:rsidR="00AB5F57" w:rsidDel="004E49A7">
          <w:delText>propriedade</w:delText>
        </w:r>
        <w:r w:rsidR="003261D0" w:rsidDel="004E49A7">
          <w:delText>,</w:delText>
        </w:r>
        <w:r w:rsidR="00F0092D" w:rsidRPr="00847165" w:rsidDel="004E49A7">
          <w:delText xml:space="preserve"> </w:delText>
        </w:r>
        <w:r w:rsidR="003261D0" w:rsidDel="004E49A7">
          <w:delText xml:space="preserve">compreendidos pelos imóveis das matrículas de nº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3261D0" w:rsidDel="004E49A7">
          <w:delText xml:space="preserve"> do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BA2D4A" w:rsidDel="004E49A7">
          <w:delText xml:space="preserve">º </w:delText>
        </w:r>
        <w:r w:rsidR="003261D0" w:rsidDel="004E49A7">
          <w:delText xml:space="preserve">Ofício de Registro de Imóveis de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3261D0" w:rsidDel="004E49A7">
          <w:delText>/</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BA2D4A" w:rsidDel="004E49A7">
          <w:delText xml:space="preserve"> </w:delText>
        </w:r>
        <w:r w:rsidR="003261D0" w:rsidDel="004E49A7">
          <w:delText xml:space="preserve">e de </w:delText>
        </w:r>
        <w:r w:rsidR="000C2DDE" w:rsidDel="004E49A7">
          <w:delText xml:space="preserve">nº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 do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º Ofício de Registro de Imóveis de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 </w:delText>
        </w:r>
        <w:r w:rsidR="00F0092D" w:rsidRPr="00847165" w:rsidDel="004E49A7">
          <w:delText>(</w:delText>
        </w:r>
        <w:r w:rsidR="00B37C5B" w:rsidRPr="00847165" w:rsidDel="004E49A7">
          <w:delText>“</w:delText>
        </w:r>
        <w:r w:rsidR="00E71D91" w:rsidRPr="00EB45E9" w:rsidDel="004E49A7">
          <w:rPr>
            <w:b/>
          </w:rPr>
          <w:delText>Imóveis</w:delText>
        </w:r>
        <w:r w:rsidDel="004E49A7">
          <w:rPr>
            <w:b/>
          </w:rPr>
          <w:delText xml:space="preserve"> Damrak</w:delText>
        </w:r>
        <w:r w:rsidR="00F0092D" w:rsidRPr="00847165" w:rsidDel="004E49A7">
          <w:delText>”),</w:delText>
        </w:r>
        <w:r w:rsidR="00DA4F1B" w:rsidDel="004E49A7">
          <w:delText xml:space="preserve"> </w:delText>
        </w:r>
        <w:r w:rsidR="00F0092D" w:rsidRPr="00847165" w:rsidDel="004E49A7">
          <w:delText>conforme</w:delText>
        </w:r>
        <w:r w:rsidR="00F0092D" w:rsidRPr="0045539C" w:rsidDel="004E49A7">
          <w:delText xml:space="preserve"> os termos e condições previstos no</w:delText>
        </w:r>
        <w:r w:rsidR="00E327D2" w:rsidDel="004E49A7">
          <w:delText>s respectivos</w:delText>
        </w:r>
        <w:r w:rsidR="00F0092D" w:rsidRPr="0045539C" w:rsidDel="004E49A7">
          <w:delText xml:space="preserve"> </w:delText>
        </w:r>
        <w:r w:rsidR="00F0092D" w:rsidRPr="00EB45E9" w:rsidDel="004E49A7">
          <w:rPr>
            <w:szCs w:val="20"/>
          </w:rPr>
          <w:delText>Instrumento</w:delText>
        </w:r>
        <w:r w:rsidR="00E327D2" w:rsidRPr="00EB45E9" w:rsidDel="004E49A7">
          <w:rPr>
            <w:szCs w:val="20"/>
          </w:rPr>
          <w:delText>s</w:delText>
        </w:r>
        <w:r w:rsidR="00F0092D" w:rsidRPr="00EB45E9" w:rsidDel="004E49A7">
          <w:rPr>
            <w:szCs w:val="20"/>
          </w:rPr>
          <w:delText xml:space="preserve"> Particular</w:delText>
        </w:r>
        <w:r w:rsidR="00E327D2" w:rsidRPr="00EB45E9" w:rsidDel="004E49A7">
          <w:rPr>
            <w:szCs w:val="20"/>
          </w:rPr>
          <w:delText>es</w:delText>
        </w:r>
        <w:r w:rsidR="00F0092D" w:rsidRPr="00C0194E" w:rsidDel="004E49A7">
          <w:delText xml:space="preserve"> de Contrato de Alienação Fiduciária de </w:delText>
        </w:r>
        <w:r w:rsidR="001445D9" w:rsidRPr="00C0194E" w:rsidDel="004E49A7">
          <w:delText xml:space="preserve">Bens Imóveis </w:delText>
        </w:r>
        <w:r w:rsidR="00F0092D" w:rsidRPr="00C0194E" w:rsidDel="004E49A7">
          <w:delText>em Garantia</w:delText>
        </w:r>
        <w:r w:rsidR="00F0092D" w:rsidRPr="00EB45E9" w:rsidDel="004E49A7">
          <w:rPr>
            <w:szCs w:val="20"/>
          </w:rPr>
          <w:delText xml:space="preserve">, </w:delText>
        </w:r>
        <w:r w:rsidR="00B37C5B" w:rsidRPr="00EB45E9" w:rsidDel="004E49A7">
          <w:rPr>
            <w:szCs w:val="20"/>
          </w:rPr>
          <w:delText>a ser</w:delText>
        </w:r>
        <w:r w:rsidR="00E327D2" w:rsidRPr="00EB45E9" w:rsidDel="004E49A7">
          <w:rPr>
            <w:szCs w:val="20"/>
          </w:rPr>
          <w:delText>em</w:delText>
        </w:r>
        <w:r w:rsidR="00B37C5B" w:rsidRPr="00EB45E9" w:rsidDel="004E49A7">
          <w:rPr>
            <w:szCs w:val="20"/>
          </w:rPr>
          <w:delText xml:space="preserve"> </w:delText>
        </w:r>
        <w:r w:rsidR="00F0092D" w:rsidRPr="00EB45E9" w:rsidDel="004E49A7">
          <w:rPr>
            <w:szCs w:val="20"/>
          </w:rPr>
          <w:delText>celebrado</w:delText>
        </w:r>
        <w:r w:rsidR="00E327D2" w:rsidRPr="00EB45E9" w:rsidDel="004E49A7">
          <w:rPr>
            <w:szCs w:val="20"/>
          </w:rPr>
          <w:delText>s</w:delText>
        </w:r>
        <w:r w:rsidR="00F0092D" w:rsidRPr="00EB45E9" w:rsidDel="004E49A7">
          <w:rPr>
            <w:szCs w:val="20"/>
          </w:rPr>
          <w:delText xml:space="preserve"> entre a </w:delText>
        </w:r>
        <w:r w:rsidR="0081413B" w:rsidRPr="00EB45E9" w:rsidDel="004E49A7">
          <w:rPr>
            <w:szCs w:val="20"/>
          </w:rPr>
          <w:delText>Damrak</w:delText>
        </w:r>
        <w:r w:rsidR="00F0092D" w:rsidRPr="00EB45E9" w:rsidDel="004E49A7">
          <w:rPr>
            <w:szCs w:val="20"/>
          </w:rPr>
          <w:delText xml:space="preserve"> e o Agente Fiduciário, na qualidade de representante dos Debenturistas</w:delText>
        </w:r>
        <w:r w:rsidR="00F0092D" w:rsidRPr="0045539C" w:rsidDel="004E49A7">
          <w:delText xml:space="preserve"> (“</w:delText>
        </w:r>
        <w:r w:rsidR="00F0092D" w:rsidRPr="00EB45E9" w:rsidDel="004E49A7">
          <w:rPr>
            <w:b/>
          </w:rPr>
          <w:delText xml:space="preserve">Alienação Fiduciária de </w:delText>
        </w:r>
        <w:r w:rsidR="00E71D91" w:rsidRPr="00EB45E9" w:rsidDel="004E49A7">
          <w:rPr>
            <w:b/>
          </w:rPr>
          <w:delText>Imóveis</w:delText>
        </w:r>
        <w:r w:rsidDel="004E49A7">
          <w:rPr>
            <w:b/>
          </w:rPr>
          <w:delText xml:space="preserve"> Damrak</w:delText>
        </w:r>
        <w:r w:rsidR="00F0092D" w:rsidRPr="0045539C" w:rsidDel="004E49A7">
          <w:delText>”</w:delText>
        </w:r>
        <w:r w:rsidR="001445D9" w:rsidRPr="0045539C" w:rsidDel="004E49A7">
          <w:delText xml:space="preserve"> e “</w:delText>
        </w:r>
        <w:r w:rsidR="001445D9" w:rsidRPr="00EB45E9" w:rsidDel="004E49A7">
          <w:rPr>
            <w:b/>
          </w:rPr>
          <w:delText>Contrato</w:delText>
        </w:r>
        <w:r w:rsidR="00E327D2" w:rsidRPr="00EB45E9" w:rsidDel="004E49A7">
          <w:rPr>
            <w:b/>
          </w:rPr>
          <w:delText>s</w:delText>
        </w:r>
        <w:r w:rsidR="001445D9" w:rsidRPr="00EB45E9" w:rsidDel="004E49A7">
          <w:rPr>
            <w:b/>
          </w:rPr>
          <w:delText xml:space="preserve"> de Alienação Fiduciária de </w:delText>
        </w:r>
        <w:r w:rsidR="00E71D91" w:rsidRPr="00EB45E9" w:rsidDel="004E49A7">
          <w:rPr>
            <w:b/>
          </w:rPr>
          <w:delText>Imóveis</w:delText>
        </w:r>
        <w:r w:rsidDel="004E49A7">
          <w:rPr>
            <w:b/>
          </w:rPr>
          <w:delText xml:space="preserve"> Damrak</w:delText>
        </w:r>
        <w:r w:rsidR="001445D9" w:rsidRPr="0045539C" w:rsidDel="004E49A7">
          <w:delText>”, respectivamente</w:delText>
        </w:r>
        <w:r w:rsidR="00F0092D" w:rsidRPr="0045539C" w:rsidDel="004E49A7">
          <w:delText xml:space="preserve">). Os demais termos e condições da </w:delText>
        </w:r>
        <w:r w:rsidR="00862C94" w:rsidRPr="0045539C" w:rsidDel="004E49A7">
          <w:delText xml:space="preserve">Alienação Fiduciária de </w:delText>
        </w:r>
        <w:r w:rsidR="00E71D91" w:rsidDel="004E49A7">
          <w:delText>Imóveis</w:delText>
        </w:r>
        <w:r w:rsidR="00711F9F" w:rsidDel="004E49A7">
          <w:delText xml:space="preserve"> Damrak</w:delText>
        </w:r>
        <w:r w:rsidR="0022122B" w:rsidDel="004E49A7">
          <w:delText xml:space="preserve"> </w:delText>
        </w:r>
        <w:r w:rsidR="00862C94" w:rsidRPr="0045539C" w:rsidDel="004E49A7">
          <w:delText>seguem</w:delText>
        </w:r>
        <w:r w:rsidR="00F0092D" w:rsidRPr="0045539C" w:rsidDel="004E49A7">
          <w:delText xml:space="preserve"> descritos no</w:delText>
        </w:r>
        <w:r w:rsidR="00E327D2" w:rsidDel="004E49A7">
          <w:delText>s</w:delText>
        </w:r>
        <w:r w:rsidR="00F0092D" w:rsidRPr="0045539C" w:rsidDel="004E49A7">
          <w:delText xml:space="preserve"> Contrato</w:delText>
        </w:r>
        <w:r w:rsidR="00E327D2" w:rsidDel="004E49A7">
          <w:delText>s</w:delText>
        </w:r>
        <w:r w:rsidR="00F0092D" w:rsidRPr="0045539C" w:rsidDel="004E49A7">
          <w:delText xml:space="preserve"> de Alienação Fiduciária de </w:delText>
        </w:r>
        <w:r w:rsidR="00E71D91" w:rsidDel="004E49A7">
          <w:delText>Imóveis</w:delText>
        </w:r>
        <w:r w:rsidDel="004E49A7">
          <w:delText xml:space="preserve"> Damrak</w:delText>
        </w:r>
        <w:r w:rsidR="00BA2D4A" w:rsidRPr="00EB45E9" w:rsidDel="004E49A7">
          <w:rPr>
            <w:szCs w:val="20"/>
          </w:rPr>
          <w:delText xml:space="preserve">. </w:delText>
        </w:r>
        <w:r w:rsidR="00BA2D4A" w:rsidRPr="00DA7539" w:rsidDel="004E49A7">
          <w:rPr>
            <w:b/>
            <w:bCs/>
            <w:szCs w:val="20"/>
            <w:highlight w:val="yellow"/>
          </w:rPr>
          <w:delText>[</w:delText>
        </w:r>
        <w:r w:rsidR="00B831B4" w:rsidRPr="00DA7539" w:rsidDel="004E49A7">
          <w:rPr>
            <w:b/>
            <w:bCs/>
            <w:szCs w:val="20"/>
            <w:highlight w:val="yellow"/>
          </w:rPr>
          <w:delText>Nota Lefosse</w:delText>
        </w:r>
        <w:r w:rsidR="00BA2D4A" w:rsidRPr="00DA7539" w:rsidDel="004E49A7">
          <w:rPr>
            <w:b/>
            <w:bCs/>
            <w:szCs w:val="20"/>
            <w:highlight w:val="yellow"/>
          </w:rPr>
          <w:delText xml:space="preserve">: </w:delText>
        </w:r>
        <w:r w:rsidR="000E714A" w:rsidRPr="00DA7539" w:rsidDel="004E49A7">
          <w:rPr>
            <w:b/>
            <w:bCs/>
            <w:szCs w:val="20"/>
            <w:highlight w:val="yellow"/>
          </w:rPr>
          <w:delText xml:space="preserve">A ser ajustado conforme DD </w:delText>
        </w:r>
        <w:r w:rsidR="000E714A" w:rsidRPr="00DA7539" w:rsidDel="004E49A7">
          <w:rPr>
            <w:b/>
            <w:highlight w:val="yellow"/>
          </w:rPr>
          <w:delText xml:space="preserve">dos </w:delText>
        </w:r>
        <w:commentRangeStart w:id="150"/>
        <w:r w:rsidR="000E714A" w:rsidRPr="00DA7539" w:rsidDel="004E49A7">
          <w:rPr>
            <w:b/>
            <w:highlight w:val="yellow"/>
          </w:rPr>
          <w:delText>imóveis</w:delText>
        </w:r>
      </w:del>
      <w:commentRangeEnd w:id="150"/>
      <w:r w:rsidR="004E49A7">
        <w:rPr>
          <w:rStyle w:val="Refdecomentrio"/>
          <w:rFonts w:ascii="Times New Roman" w:hAnsi="Times New Roman" w:cs="Times New Roman"/>
        </w:rPr>
        <w:commentReference w:id="150"/>
      </w:r>
      <w:del w:id="151" w:author="Camilla Musse Louzado" w:date="2022-02-24T15:20:00Z">
        <w:r w:rsidR="008F0D15" w:rsidRPr="00DA7539" w:rsidDel="004E49A7">
          <w:rPr>
            <w:b/>
            <w:bCs/>
            <w:szCs w:val="20"/>
            <w:highlight w:val="yellow"/>
          </w:rPr>
          <w:delText>.]</w:delText>
        </w:r>
        <w:bookmarkEnd w:id="147"/>
        <w:bookmarkEnd w:id="148"/>
      </w:del>
    </w:p>
    <w:p w14:paraId="601220A8" w14:textId="3B548A46" w:rsidR="00711F9F" w:rsidRPr="00282651" w:rsidRDefault="00711F9F" w:rsidP="00711F9F">
      <w:pPr>
        <w:pStyle w:val="Level4"/>
        <w:rPr>
          <w:szCs w:val="20"/>
        </w:rPr>
      </w:pPr>
      <w:r>
        <w:t xml:space="preserve">a VG Empreendimentos alienará fiduciariamente, </w:t>
      </w:r>
      <w:r w:rsidRPr="0045539C">
        <w:t xml:space="preserve">em caráter irrevogável e irretratável, em </w:t>
      </w:r>
      <w:r w:rsidRPr="00847165">
        <w:t xml:space="preserve">favor dos Debenturistas, representados pelo Agente Fiduciário, </w:t>
      </w:r>
      <w:r>
        <w:t>os seguintes imóveis de sua propriedade,</w:t>
      </w:r>
      <w:r w:rsidRPr="00847165">
        <w:t xml:space="preserve"> </w:t>
      </w:r>
      <w:r>
        <w:t>compreendido</w:t>
      </w:r>
      <w:del w:id="152" w:author="Camilla Musse Louzado" w:date="2022-02-24T15:22:00Z">
        <w:r w:rsidDel="002E31E6">
          <w:delText>s</w:delText>
        </w:r>
      </w:del>
      <w:r>
        <w:t xml:space="preserve"> pelo</w:t>
      </w:r>
      <w:del w:id="153" w:author="Camilla Musse Louzado" w:date="2022-02-24T15:22:00Z">
        <w:r w:rsidDel="002E31E6">
          <w:delText>s</w:delText>
        </w:r>
      </w:del>
      <w:r>
        <w:t xml:space="preserve"> imóve</w:t>
      </w:r>
      <w:ins w:id="154" w:author="Camilla Musse Louzado" w:date="2022-02-24T15:22:00Z">
        <w:r w:rsidR="002E31E6">
          <w:t>l</w:t>
        </w:r>
      </w:ins>
      <w:del w:id="155" w:author="Camilla Musse Louzado" w:date="2022-02-24T15:22:00Z">
        <w:r w:rsidDel="002E31E6">
          <w:delText>is</w:delText>
        </w:r>
      </w:del>
      <w:r>
        <w:t xml:space="preserve"> da</w:t>
      </w:r>
      <w:del w:id="156" w:author="Camilla Musse Louzado" w:date="2022-02-24T15:22:00Z">
        <w:r w:rsidDel="002E31E6">
          <w:delText>s</w:delText>
        </w:r>
      </w:del>
      <w:r>
        <w:t xml:space="preserve"> matrícula</w:t>
      </w:r>
      <w:del w:id="157" w:author="Camilla Musse Louzado" w:date="2022-02-24T15:22:00Z">
        <w:r w:rsidDel="002E31E6">
          <w:delText>s</w:delText>
        </w:r>
      </w:del>
      <w:r>
        <w:t xml:space="preserve"> de nº </w:t>
      </w:r>
      <w:r w:rsidRPr="00431C34">
        <w:rPr>
          <w:highlight w:val="yellow"/>
        </w:rPr>
        <w:t>[</w:t>
      </w:r>
      <w:r w:rsidRPr="00431C34">
        <w:rPr>
          <w:highlight w:val="yellow"/>
        </w:rPr>
        <w:sym w:font="Symbol" w:char="F0B7"/>
      </w:r>
      <w:r w:rsidRPr="00431C34">
        <w:rPr>
          <w:highlight w:val="yellow"/>
        </w:rPr>
        <w:t>]</w:t>
      </w:r>
      <w:r>
        <w:t xml:space="preserve"> do </w:t>
      </w:r>
      <w:r w:rsidRPr="00431C34">
        <w:rPr>
          <w:highlight w:val="yellow"/>
        </w:rPr>
        <w:t>[</w:t>
      </w:r>
      <w:r w:rsidRPr="00431C34">
        <w:rPr>
          <w:highlight w:val="yellow"/>
        </w:rPr>
        <w:sym w:font="Symbol" w:char="F0B7"/>
      </w:r>
      <w:r w:rsidRPr="00431C34">
        <w:rPr>
          <w:highlight w:val="yellow"/>
        </w:rPr>
        <w:t>]</w:t>
      </w:r>
      <w:r>
        <w:t xml:space="preserve">º Ofício de Registro de Imóveis de </w:t>
      </w:r>
      <w:r w:rsidRPr="00431C34">
        <w:rPr>
          <w:highlight w:val="yellow"/>
        </w:rPr>
        <w:t>[</w:t>
      </w:r>
      <w:r w:rsidRPr="00431C34">
        <w:rPr>
          <w:highlight w:val="yellow"/>
        </w:rPr>
        <w:sym w:font="Symbol" w:char="F0B7"/>
      </w:r>
      <w:r w:rsidRPr="00431C34">
        <w:rPr>
          <w:highlight w:val="yellow"/>
        </w:rPr>
        <w:t>]</w:t>
      </w:r>
      <w:r>
        <w:t>/</w:t>
      </w:r>
      <w:r w:rsidRPr="00431C34">
        <w:rPr>
          <w:highlight w:val="yellow"/>
        </w:rPr>
        <w:t>[</w:t>
      </w:r>
      <w:r w:rsidRPr="00431C34">
        <w:rPr>
          <w:highlight w:val="yellow"/>
        </w:rPr>
        <w:sym w:font="Symbol" w:char="F0B7"/>
      </w:r>
      <w:r w:rsidRPr="00431C34">
        <w:rPr>
          <w:highlight w:val="yellow"/>
        </w:rPr>
        <w:t>]</w:t>
      </w:r>
      <w:del w:id="158" w:author="Camilla Musse Louzado" w:date="2022-02-24T15:22:00Z">
        <w:r w:rsidDel="002E31E6">
          <w:delText xml:space="preserve"> e de nº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 do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º Ofício de Registro de Imóveis de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 </w:delText>
        </w:r>
      </w:del>
      <w:r w:rsidRPr="00847165">
        <w:lastRenderedPageBreak/>
        <w:t>(“</w:t>
      </w:r>
      <w:r w:rsidRPr="00EB45E9">
        <w:rPr>
          <w:b/>
        </w:rPr>
        <w:t>Imóve</w:t>
      </w:r>
      <w:ins w:id="159" w:author="Camilla Musse Louzado" w:date="2022-02-24T15:22:00Z">
        <w:r w:rsidR="002E31E6">
          <w:rPr>
            <w:b/>
          </w:rPr>
          <w:t>l</w:t>
        </w:r>
      </w:ins>
      <w:del w:id="160" w:author="Camilla Musse Louzado" w:date="2022-02-24T15:22:00Z">
        <w:r w:rsidRPr="00EB45E9" w:rsidDel="002E31E6">
          <w:rPr>
            <w:b/>
          </w:rPr>
          <w:delText>is</w:delText>
        </w:r>
      </w:del>
      <w:r>
        <w:rPr>
          <w:b/>
        </w:rPr>
        <w:t xml:space="preserve"> </w:t>
      </w:r>
      <w:r w:rsidRPr="00711F9F">
        <w:rPr>
          <w:b/>
        </w:rPr>
        <w:t>VG Empreendimentos</w:t>
      </w:r>
      <w:r w:rsidRPr="00847165">
        <w:t>”),</w:t>
      </w:r>
      <w:r>
        <w:t xml:space="preserve"> </w:t>
      </w:r>
      <w:r w:rsidRPr="00847165">
        <w:t>conforme</w:t>
      </w:r>
      <w:r w:rsidRPr="0045539C">
        <w:t xml:space="preserve"> os termos e condições previstos no</w:t>
      </w:r>
      <w:r>
        <w:t xml:space="preserve"> “</w:t>
      </w:r>
      <w:r w:rsidRPr="00AE72B5">
        <w:rPr>
          <w:i/>
          <w:iCs/>
          <w:szCs w:val="20"/>
        </w:rPr>
        <w:t>Instrumento Particular</w:t>
      </w:r>
      <w:r w:rsidRPr="00AE72B5">
        <w:rPr>
          <w:i/>
          <w:iCs/>
        </w:rPr>
        <w:t xml:space="preserve"> de Contrato de Alienação Fiduciária de Bens Imóveis em Garantia</w:t>
      </w:r>
      <w:r>
        <w:t>”</w:t>
      </w:r>
      <w:r w:rsidRPr="00EB45E9">
        <w:rPr>
          <w:szCs w:val="20"/>
        </w:rPr>
        <w:t xml:space="preserve">, a ser celebrado entre a </w:t>
      </w:r>
      <w:r>
        <w:t xml:space="preserve">VG Empreendimentos </w:t>
      </w:r>
      <w:r w:rsidRPr="00EB45E9">
        <w:rPr>
          <w:szCs w:val="20"/>
        </w:rPr>
        <w:t>e o Agente Fiduciário, na qualidade de representante dos Debenturistas</w:t>
      </w:r>
      <w:r w:rsidRPr="0045539C">
        <w:t xml:space="preserve"> (“</w:t>
      </w:r>
      <w:r w:rsidRPr="00EB45E9">
        <w:rPr>
          <w:b/>
        </w:rPr>
        <w:t>Alienação Fiduciária de Imóveis</w:t>
      </w:r>
      <w:r>
        <w:rPr>
          <w:b/>
        </w:rPr>
        <w:t xml:space="preserve"> </w:t>
      </w:r>
      <w:r w:rsidRPr="00711F9F">
        <w:rPr>
          <w:b/>
        </w:rPr>
        <w:t>VG Empreendimentos</w:t>
      </w:r>
      <w:r w:rsidRPr="0045539C">
        <w:t>”</w:t>
      </w:r>
      <w:r w:rsidR="00D87DFD">
        <w:t xml:space="preserve"> </w:t>
      </w:r>
      <w:del w:id="161" w:author="Camilla Musse Louzado" w:date="2022-02-24T15:22:00Z">
        <w:r w:rsidR="00D87DFD" w:rsidDel="002E31E6">
          <w:delText>e,</w:delText>
        </w:r>
      </w:del>
      <w:del w:id="162" w:author="Camilla Musse Louzado" w:date="2022-02-24T15:21:00Z">
        <w:r w:rsidR="00D87DFD" w:rsidDel="002E31E6">
          <w:delText xml:space="preserve"> em conjunto com a </w:delText>
        </w:r>
        <w:r w:rsidR="00D87DFD" w:rsidRPr="00AE72B5" w:rsidDel="002E31E6">
          <w:rPr>
            <w:bCs/>
          </w:rPr>
          <w:delText>Alienação Fiduciária de Imóveis Damrak, “</w:delText>
        </w:r>
        <w:r w:rsidR="00D87DFD" w:rsidDel="002E31E6">
          <w:rPr>
            <w:b/>
          </w:rPr>
          <w:delText>Alienação Fiduciária</w:delText>
        </w:r>
        <w:r w:rsidRPr="0045539C" w:rsidDel="002E31E6">
          <w:delText xml:space="preserve"> </w:delText>
        </w:r>
        <w:r w:rsidR="00D87DFD" w:rsidRPr="00EB45E9" w:rsidDel="002E31E6">
          <w:rPr>
            <w:b/>
          </w:rPr>
          <w:delText>de Imóveis</w:delText>
        </w:r>
      </w:del>
      <w:r w:rsidR="00D87DFD">
        <w:rPr>
          <w:bCs/>
        </w:rPr>
        <w:t>”</w:t>
      </w:r>
      <w:r w:rsidR="00D87DFD">
        <w:rPr>
          <w:b/>
        </w:rPr>
        <w:t xml:space="preserve"> </w:t>
      </w:r>
      <w:r w:rsidRPr="0045539C">
        <w:t>e “</w:t>
      </w:r>
      <w:r w:rsidRPr="00EB45E9">
        <w:rPr>
          <w:b/>
        </w:rPr>
        <w:t>Contrato de Alienação Fiduciária de Imóveis</w:t>
      </w:r>
      <w:r>
        <w:rPr>
          <w:b/>
        </w:rPr>
        <w:t xml:space="preserve"> </w:t>
      </w:r>
      <w:r w:rsidRPr="00711F9F">
        <w:rPr>
          <w:b/>
        </w:rPr>
        <w:t>VG Empreendimentos</w:t>
      </w:r>
      <w:r w:rsidRPr="0045539C">
        <w:t>”</w:t>
      </w:r>
      <w:r w:rsidR="00D87DFD">
        <w:t xml:space="preserve"> </w:t>
      </w:r>
      <w:del w:id="163" w:author="Camilla Musse Louzado" w:date="2022-02-24T15:23:00Z">
        <w:r w:rsidR="00D87DFD" w:rsidDel="002E31E6">
          <w:delText>e, em conjunto com o</w:delText>
        </w:r>
      </w:del>
      <w:del w:id="164" w:author="Camilla Musse Louzado" w:date="2022-02-24T15:21:00Z">
        <w:r w:rsidR="00D87DFD" w:rsidDel="002E31E6">
          <w:delText xml:space="preserve"> Contrato de </w:delText>
        </w:r>
        <w:r w:rsidR="00D87DFD" w:rsidRPr="00282651" w:rsidDel="002E31E6">
          <w:rPr>
            <w:bCs/>
          </w:rPr>
          <w:delText>Alienação Fiduciária de Imóveis Damrak</w:delText>
        </w:r>
      </w:del>
      <w:r w:rsidR="00D87DFD" w:rsidRPr="00282651">
        <w:rPr>
          <w:bCs/>
        </w:rPr>
        <w:t>,</w:t>
      </w:r>
      <w:del w:id="165" w:author="Camilla Musse Louzado" w:date="2022-02-24T15:23:00Z">
        <w:r w:rsidR="00D87DFD" w:rsidRPr="00282651" w:rsidDel="002E31E6">
          <w:rPr>
            <w:bCs/>
          </w:rPr>
          <w:delText xml:space="preserve"> “</w:delText>
        </w:r>
        <w:r w:rsidR="00D87DFD" w:rsidDel="002E31E6">
          <w:rPr>
            <w:b/>
          </w:rPr>
          <w:delText>Contratos de Alienação Fiduciária de Imóveis</w:delText>
        </w:r>
        <w:r w:rsidR="00D87DFD" w:rsidDel="002E31E6">
          <w:rPr>
            <w:bCs/>
          </w:rPr>
          <w:delText>”</w:delText>
        </w:r>
        <w:r w:rsidRPr="0045539C" w:rsidDel="002E31E6">
          <w:delText xml:space="preserve"> respectivamente</w:delText>
        </w:r>
      </w:del>
      <w:r w:rsidRPr="0045539C">
        <w:t xml:space="preserve">). Os demais termos e condições da Alienação Fiduciária de </w:t>
      </w:r>
      <w:r>
        <w:t>Imóve</w:t>
      </w:r>
      <w:ins w:id="166" w:author="Camilla Musse Louzado" w:date="2022-02-24T15:23:00Z">
        <w:r w:rsidR="002E31E6">
          <w:t>l</w:t>
        </w:r>
      </w:ins>
      <w:del w:id="167" w:author="Camilla Musse Louzado" w:date="2022-02-24T15:23:00Z">
        <w:r w:rsidDel="002E31E6">
          <w:delText>is</w:delText>
        </w:r>
      </w:del>
      <w:r w:rsidRPr="00711F9F">
        <w:t xml:space="preserve"> </w:t>
      </w:r>
      <w:r>
        <w:t xml:space="preserve">VG Empreendimentos </w:t>
      </w:r>
      <w:r w:rsidRPr="0045539C">
        <w:t>seguem descritos no</w:t>
      </w:r>
      <w:del w:id="168" w:author="Camilla Musse Louzado" w:date="2022-02-24T15:23:00Z">
        <w:r w:rsidDel="002E31E6">
          <w:delText>s</w:delText>
        </w:r>
      </w:del>
      <w:r w:rsidRPr="0045539C">
        <w:t xml:space="preserve"> Contrato</w:t>
      </w:r>
      <w:del w:id="169" w:author="Camilla Musse Louzado" w:date="2022-02-24T15:23:00Z">
        <w:r w:rsidDel="002E31E6">
          <w:delText>s</w:delText>
        </w:r>
      </w:del>
      <w:r w:rsidRPr="0045539C">
        <w:t xml:space="preserve"> de Alienação Fiduciária de </w:t>
      </w:r>
      <w:r>
        <w:t>Imóve</w:t>
      </w:r>
      <w:ins w:id="170" w:author="Camilla Musse Louzado" w:date="2022-02-24T15:23:00Z">
        <w:r w:rsidR="002E31E6">
          <w:t>l</w:t>
        </w:r>
      </w:ins>
      <w:del w:id="171" w:author="Camilla Musse Louzado" w:date="2022-02-24T15:23:00Z">
        <w:r w:rsidDel="002E31E6">
          <w:delText>is</w:delText>
        </w:r>
      </w:del>
      <w:r>
        <w:t xml:space="preserve"> VG Empreendimentos</w:t>
      </w:r>
      <w:r w:rsidRPr="00EB45E9">
        <w:rPr>
          <w:szCs w:val="20"/>
        </w:rPr>
        <w:t xml:space="preserve">. </w:t>
      </w:r>
      <w:r w:rsidRPr="00DA7539">
        <w:rPr>
          <w:b/>
          <w:bCs/>
          <w:szCs w:val="20"/>
          <w:highlight w:val="yellow"/>
        </w:rPr>
        <w:t xml:space="preserve">[Nota </w:t>
      </w:r>
      <w:proofErr w:type="spellStart"/>
      <w:r w:rsidRPr="00DA7539">
        <w:rPr>
          <w:b/>
          <w:bCs/>
          <w:szCs w:val="20"/>
          <w:highlight w:val="yellow"/>
        </w:rPr>
        <w:t>Lefosse</w:t>
      </w:r>
      <w:proofErr w:type="spellEnd"/>
      <w:r w:rsidRPr="00DA7539">
        <w:rPr>
          <w:b/>
          <w:bCs/>
          <w:szCs w:val="20"/>
          <w:highlight w:val="yellow"/>
        </w:rPr>
        <w:t xml:space="preserve">: A ser ajustado conforme DD </w:t>
      </w:r>
      <w:r w:rsidRPr="00DA7539">
        <w:rPr>
          <w:b/>
          <w:highlight w:val="yellow"/>
        </w:rPr>
        <w:t xml:space="preserve">dos </w:t>
      </w:r>
      <w:commentRangeStart w:id="172"/>
      <w:r w:rsidRPr="00DA7539">
        <w:rPr>
          <w:b/>
          <w:highlight w:val="yellow"/>
        </w:rPr>
        <w:t>imóveis</w:t>
      </w:r>
      <w:commentRangeEnd w:id="172"/>
      <w:r w:rsidR="002E31E6">
        <w:rPr>
          <w:rStyle w:val="Refdecomentrio"/>
          <w:rFonts w:ascii="Times New Roman" w:hAnsi="Times New Roman" w:cs="Times New Roman"/>
        </w:rPr>
        <w:commentReference w:id="172"/>
      </w:r>
      <w:r w:rsidRPr="00DA7539">
        <w:rPr>
          <w:b/>
          <w:bCs/>
          <w:szCs w:val="20"/>
          <w:highlight w:val="yellow"/>
        </w:rPr>
        <w:t>.]</w:t>
      </w:r>
    </w:p>
    <w:p w14:paraId="0B2204BD" w14:textId="77777777" w:rsidR="00295A29" w:rsidRPr="0045539C" w:rsidRDefault="00295A29">
      <w:pPr>
        <w:pStyle w:val="Level2"/>
        <w:widowControl w:val="0"/>
        <w:spacing w:before="140" w:after="0"/>
        <w:rPr>
          <w:b/>
        </w:rPr>
      </w:pPr>
      <w:bookmarkStart w:id="173" w:name="_Ref431142386"/>
      <w:bookmarkStart w:id="174" w:name="_Ref2846313"/>
      <w:bookmarkStart w:id="175" w:name="_Ref491421794"/>
      <w:bookmarkStart w:id="176" w:name="_Ref491684125"/>
      <w:bookmarkEnd w:id="149"/>
      <w:r w:rsidRPr="0045539C">
        <w:rPr>
          <w:b/>
        </w:rPr>
        <w:t>Garantia</w:t>
      </w:r>
      <w:bookmarkEnd w:id="173"/>
      <w:r w:rsidRPr="0045539C">
        <w:rPr>
          <w:b/>
        </w:rPr>
        <w:t xml:space="preserve"> Fidejussória</w:t>
      </w:r>
      <w:bookmarkEnd w:id="174"/>
      <w:bookmarkEnd w:id="175"/>
      <w:bookmarkEnd w:id="176"/>
    </w:p>
    <w:bookmarkEnd w:id="143"/>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A9B2347" w:rsidR="00633ABC" w:rsidRPr="0045539C" w:rsidRDefault="005A3726">
      <w:pPr>
        <w:pStyle w:val="Level3"/>
        <w:widowControl w:val="0"/>
        <w:spacing w:before="140" w:after="0"/>
      </w:pPr>
      <w:bookmarkStart w:id="177" w:name="_Ref491420653"/>
      <w:bookmarkStart w:id="178"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77"/>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377CF4">
        <w:t>5.27</w:t>
      </w:r>
      <w:r w:rsidR="00E01395">
        <w:fldChar w:fldCharType="end"/>
      </w:r>
      <w:r w:rsidR="0081413B">
        <w:t xml:space="preserve"> </w:t>
      </w:r>
      <w:r w:rsidR="007875CF" w:rsidRPr="0045539C">
        <w:t>acima</w:t>
      </w:r>
      <w:r w:rsidR="00295A29" w:rsidRPr="0045539C">
        <w:t>.</w:t>
      </w:r>
      <w:bookmarkEnd w:id="178"/>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w:t>
      </w:r>
      <w:r w:rsidRPr="0045539C">
        <w:lastRenderedPageBreak/>
        <w:t xml:space="preserve">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40C9C598"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são garantias diversas e autônomas e respondem pelas Obrigações Garantidas nos termos desta Escritura de Emissão e do</w:t>
      </w:r>
      <w:del w:id="179" w:author="Camilla Musse Louzado" w:date="2022-02-24T15:23:00Z">
        <w:r w:rsidRPr="00E50984" w:rsidDel="002E31E6">
          <w:delText>s</w:delText>
        </w:r>
      </w:del>
      <w:r w:rsidRPr="00E50984">
        <w:t xml:space="preserve"> </w:t>
      </w:r>
      <w:r w:rsidR="00EB45E9" w:rsidRPr="00EB45E9">
        <w:t>Contrato</w:t>
      </w:r>
      <w:del w:id="180" w:author="Camilla Musse Louzado" w:date="2022-02-24T15:23:00Z">
        <w:r w:rsidR="00EB45E9" w:rsidRPr="00EB45E9" w:rsidDel="002E31E6">
          <w:delText>s</w:delText>
        </w:r>
      </w:del>
      <w:r w:rsidR="00EB45E9" w:rsidRPr="00EB45E9">
        <w:t xml:space="preserve"> de Alienação Fiduciária de Imóve</w:t>
      </w:r>
      <w:ins w:id="181" w:author="Camilla Musse Louzado" w:date="2022-02-24T15:24:00Z">
        <w:r w:rsidR="002E31E6">
          <w:t>l</w:t>
        </w:r>
      </w:ins>
      <w:del w:id="182" w:author="Camilla Musse Louzado" w:date="2022-02-24T15:24:00Z">
        <w:r w:rsidR="00EB45E9" w:rsidRPr="00EB45E9" w:rsidDel="002E31E6">
          <w:delText>is</w:delText>
        </w:r>
      </w:del>
      <w:r w:rsidRPr="00E50984">
        <w:t>.</w:t>
      </w:r>
    </w:p>
    <w:p w14:paraId="5CD9B17F" w14:textId="729BFE56"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w:t>
      </w:r>
      <w:r w:rsidR="00711F9F" w:rsidRPr="00AE72B5">
        <w:rPr>
          <w:color w:val="000000"/>
          <w:highlight w:val="yellow"/>
        </w:rPr>
        <w:t>[</w:t>
      </w:r>
      <w:r w:rsidR="00711F9F" w:rsidRPr="00AE72B5">
        <w:rPr>
          <w:color w:val="000000"/>
          <w:highlight w:val="yellow"/>
        </w:rPr>
        <w:sym w:font="Symbol" w:char="F0B7"/>
      </w:r>
      <w:r w:rsidR="00711F9F" w:rsidRPr="00AE72B5">
        <w:rPr>
          <w:color w:val="000000"/>
          <w:highlight w:val="yellow"/>
        </w:rPr>
        <w:t>]</w:t>
      </w:r>
      <w:r w:rsidR="00711F9F">
        <w:rPr>
          <w:color w:val="000000"/>
        </w:rPr>
        <w:t xml:space="preserve"> </w:t>
      </w:r>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sidRPr="00AE33B6">
        <w:rPr>
          <w:color w:val="000000"/>
          <w:highlight w:val="darkGray"/>
        </w:rPr>
        <w:t>insuficientes/suficientes</w:t>
      </w:r>
      <w:r>
        <w:rPr>
          <w:color w:val="000000"/>
        </w:rPr>
        <w:t>]</w:t>
      </w:r>
      <w:r w:rsidRPr="0076330C">
        <w:rPr>
          <w:color w:val="000000"/>
        </w:rPr>
        <w:t xml:space="preserve"> para arcar com a totalidade do valor das Obrigações Garantidas, na hipótese de execução das Obrigações Garantidas</w:t>
      </w:r>
      <w:r>
        <w:rPr>
          <w:color w:val="000000"/>
        </w:rPr>
        <w:t xml:space="preserve">] </w:t>
      </w:r>
      <w:r w:rsidR="00C07BB0" w:rsidRPr="00CF393E">
        <w:rPr>
          <w:b/>
          <w:bCs/>
          <w:color w:val="000000"/>
          <w:highlight w:val="yellow"/>
        </w:rPr>
        <w:t xml:space="preserve">[NOTA LEFOSSE: </w:t>
      </w:r>
      <w:r w:rsidR="00711F9F">
        <w:rPr>
          <w:b/>
          <w:bCs/>
          <w:color w:val="000000"/>
          <w:highlight w:val="yellow"/>
        </w:rPr>
        <w:t xml:space="preserve">CLÁUSULA A SER AJUSTADA COM BASE NA DEFINIÇÃO ACERCA DA DISPONIBILIZAÇÃO DOS IMPOSTOS DE RENDA DOS FIADORES </w:t>
      </w:r>
      <w:commentRangeStart w:id="183"/>
      <w:r w:rsidR="00711F9F">
        <w:rPr>
          <w:b/>
          <w:bCs/>
          <w:color w:val="000000"/>
          <w:highlight w:val="yellow"/>
        </w:rPr>
        <w:t>PFS</w:t>
      </w:r>
      <w:commentRangeEnd w:id="183"/>
      <w:r w:rsidR="002E31E6">
        <w:rPr>
          <w:rStyle w:val="Refdecomentrio"/>
          <w:rFonts w:ascii="Times New Roman" w:hAnsi="Times New Roman" w:cs="Times New Roman"/>
        </w:rPr>
        <w:commentReference w:id="183"/>
      </w:r>
      <w:r w:rsidR="00C07BB0" w:rsidRPr="00CF393E">
        <w:rPr>
          <w:b/>
          <w:bCs/>
          <w:color w:val="000000"/>
          <w:highlight w:val="yellow"/>
        </w:rPr>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7299DEC8"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 xml:space="preserve">para o Valor Total da Emissão, qual </w:t>
      </w:r>
      <w:r w:rsidR="00DA7539">
        <w:lastRenderedPageBreak/>
        <w:t>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Real e</w:t>
      </w:r>
      <w:r w:rsidR="00746876">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84" w:name="_Ref516666996"/>
      <w:bookmarkStart w:id="18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84"/>
    </w:p>
    <w:p w14:paraId="05E1A30D" w14:textId="06DB93CE"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77CF4">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86" w:name="_Hlk67511287"/>
      <w:r w:rsidRPr="0045539C">
        <w:t>O prazo de colocação e distribuição pública das Debêntures seguirá as regras definidas na Instrução CVM 476</w:t>
      </w:r>
      <w:r w:rsidR="00915ADF" w:rsidRPr="0045539C">
        <w:t>;</w:t>
      </w:r>
    </w:p>
    <w:bookmarkEnd w:id="186"/>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 xml:space="preserve">Não haverá preferência para subscrição das Debêntures pelos atuais </w:t>
      </w:r>
      <w:r w:rsidRPr="0045539C">
        <w:rPr>
          <w:szCs w:val="20"/>
        </w:rPr>
        <w:lastRenderedPageBreak/>
        <w:t>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8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88" w:name="_Ref497842157"/>
      <w:bookmarkEnd w:id="187"/>
      <w:r w:rsidRPr="0045539C">
        <w:t>VENCIMENTO ANTECIPADO</w:t>
      </w:r>
      <w:bookmarkStart w:id="189" w:name="_Ref435666640"/>
      <w:bookmarkEnd w:id="185"/>
      <w:bookmarkEnd w:id="188"/>
    </w:p>
    <w:p w14:paraId="5012949F" w14:textId="42BC06A8" w:rsidR="0015036F" w:rsidRPr="00655E0E" w:rsidRDefault="0015036F">
      <w:pPr>
        <w:pStyle w:val="Level2"/>
        <w:widowControl w:val="0"/>
        <w:spacing w:before="140" w:after="0"/>
      </w:pPr>
      <w:bookmarkStart w:id="190" w:name="_Ref507427659"/>
      <w:bookmarkStart w:id="191" w:name="_Ref392008548"/>
      <w:bookmarkStart w:id="192" w:name="_Ref435654812"/>
      <w:bookmarkStart w:id="193" w:name="_Ref439944675"/>
      <w:bookmarkStart w:id="194" w:name="_Ref435693772"/>
      <w:bookmarkEnd w:id="18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77CF4">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377CF4">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77CF4">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377CF4">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90"/>
    </w:p>
    <w:p w14:paraId="73DC70B3" w14:textId="1E636E45" w:rsidR="001064A5" w:rsidRPr="0045539C" w:rsidRDefault="0015036F" w:rsidP="00DF5266">
      <w:pPr>
        <w:pStyle w:val="Level3"/>
        <w:spacing w:before="140" w:after="0"/>
        <w:rPr>
          <w:szCs w:val="20"/>
        </w:rPr>
      </w:pPr>
      <w:bookmarkStart w:id="195" w:name="_Ref356481657"/>
      <w:bookmarkStart w:id="19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77CF4">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91"/>
      <w:bookmarkEnd w:id="192"/>
      <w:bookmarkEnd w:id="193"/>
      <w:bookmarkEnd w:id="195"/>
      <w:r w:rsidR="00BB1D99" w:rsidRPr="0045539C">
        <w:t xml:space="preserve"> </w:t>
      </w:r>
      <w:bookmarkEnd w:id="196"/>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97" w:name="_Ref137475231"/>
      <w:bookmarkStart w:id="198" w:name="_Ref149033996"/>
      <w:bookmarkStart w:id="199" w:name="_Ref164238998"/>
      <w:bookmarkStart w:id="200" w:name="_Ref535362776"/>
      <w:proofErr w:type="gramStart"/>
      <w:r w:rsidRPr="0045539C">
        <w:rPr>
          <w:szCs w:val="26"/>
        </w:rPr>
        <w:t>inadimplemento</w:t>
      </w:r>
      <w:proofErr w:type="gramEnd"/>
      <w:r w:rsidRPr="0045539C">
        <w:rPr>
          <w:szCs w:val="26"/>
        </w:rPr>
        <w:t>,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97"/>
      <w:bookmarkEnd w:id="198"/>
      <w:bookmarkEnd w:id="199"/>
    </w:p>
    <w:p w14:paraId="57E559CD" w14:textId="78C593F6" w:rsidR="00ED089F" w:rsidRPr="0045539C" w:rsidRDefault="00ED089F">
      <w:pPr>
        <w:pStyle w:val="Level4"/>
        <w:widowControl w:val="0"/>
        <w:numPr>
          <w:ilvl w:val="3"/>
          <w:numId w:val="213"/>
        </w:numPr>
        <w:tabs>
          <w:tab w:val="num" w:pos="2721"/>
        </w:tabs>
        <w:spacing w:before="140" w:after="0"/>
      </w:pPr>
      <w:bookmarkStart w:id="201" w:name="_Ref3890139"/>
      <w:bookmarkEnd w:id="200"/>
      <w:r w:rsidRPr="00E50984">
        <w:t>questionamento judicial desta Escritura de Emissão</w:t>
      </w:r>
      <w:r w:rsidR="00384F0F" w:rsidRPr="00E50984">
        <w:t xml:space="preserve"> </w:t>
      </w:r>
      <w:r w:rsidR="00384F0F" w:rsidRPr="00384055">
        <w:t>e/ou do</w:t>
      </w:r>
      <w:del w:id="202" w:author="Camilla Musse Louzado" w:date="2022-02-24T15:27:00Z">
        <w:r w:rsidR="00384F0F" w:rsidRPr="00384055" w:rsidDel="002E31E6">
          <w:delText>s</w:delText>
        </w:r>
      </w:del>
      <w:r w:rsidR="00384F0F" w:rsidRPr="00384055">
        <w:t xml:space="preserve"> </w:t>
      </w:r>
      <w:r w:rsidR="00EB45E9" w:rsidRPr="00EB45E9">
        <w:t>Contrato</w:t>
      </w:r>
      <w:del w:id="203" w:author="Camilla Musse Louzado" w:date="2022-02-24T15:27:00Z">
        <w:r w:rsidR="00EB45E9" w:rsidRPr="00EB45E9" w:rsidDel="002E31E6">
          <w:delText>s</w:delText>
        </w:r>
      </w:del>
      <w:r w:rsidR="00EB45E9" w:rsidRPr="00EB45E9">
        <w:t xml:space="preserve"> de Alienação Fiduciária de Imóve</w:t>
      </w:r>
      <w:ins w:id="204" w:author="Camilla Musse Louzado" w:date="2022-02-24T15:27:00Z">
        <w:r w:rsidR="002E31E6">
          <w:t>l</w:t>
        </w:r>
      </w:ins>
      <w:del w:id="205" w:author="Camilla Musse Louzado" w:date="2022-02-24T15:27:00Z">
        <w:r w:rsidR="00EB45E9" w:rsidRPr="00EB45E9" w:rsidDel="002E31E6">
          <w:delText>is</w:delText>
        </w:r>
      </w:del>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201"/>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00D87DFD" w:rsidRPr="00D87DFD">
        <w:t xml:space="preserve"> </w:t>
      </w:r>
      <w:r w:rsidR="00D87DFD">
        <w:t xml:space="preserve">e/ou da VG </w:t>
      </w:r>
      <w:r w:rsidR="00D87DFD">
        <w:lastRenderedPageBreak/>
        <w:t>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206"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206"/>
    </w:p>
    <w:p w14:paraId="1CD6D398" w14:textId="2E1D0560" w:rsidR="00ED089F" w:rsidRPr="0045539C" w:rsidRDefault="00ED089F">
      <w:pPr>
        <w:pStyle w:val="Level4"/>
        <w:widowControl w:val="0"/>
        <w:numPr>
          <w:ilvl w:val="3"/>
          <w:numId w:val="213"/>
        </w:numPr>
        <w:tabs>
          <w:tab w:val="num" w:pos="2721"/>
        </w:tabs>
        <w:spacing w:before="140" w:after="0"/>
      </w:pPr>
      <w:proofErr w:type="gramStart"/>
      <w:r w:rsidRPr="0045539C">
        <w:t>redução</w:t>
      </w:r>
      <w:proofErr w:type="gramEnd"/>
      <w:r w:rsidRPr="0045539C">
        <w:t xml:space="preserve">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7B674692"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w:t>
      </w:r>
      <w:del w:id="207" w:author="Camilla Musse Louzado" w:date="2022-02-24T15:29:00Z">
        <w:r w:rsidRPr="0045539C" w:rsidDel="002E31E6">
          <w:delText xml:space="preserve">societária </w:delText>
        </w:r>
      </w:del>
      <w:r w:rsidRPr="0045539C">
        <w:t xml:space="preserve">da </w:t>
      </w:r>
      <w:r w:rsidR="002D44F7" w:rsidRPr="0045539C">
        <w:t>Emissora</w:t>
      </w:r>
      <w:r w:rsidRPr="0045539C">
        <w:t xml:space="preserve"> de modo que </w:t>
      </w:r>
      <w:del w:id="208" w:author="Camilla Musse Louzado" w:date="2022-02-24T15:29:00Z">
        <w:r w:rsidRPr="0045539C" w:rsidDel="002E31E6">
          <w:delText xml:space="preserve">a </w:delText>
        </w:r>
        <w:r w:rsidR="00565534" w:rsidRPr="0045539C" w:rsidDel="002E31E6">
          <w:delText>Emissora</w:delText>
        </w:r>
      </w:del>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7F6DDB9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w:t>
      </w:r>
      <w:del w:id="209" w:author="Camilla Musse Louzado" w:date="2022-02-24T15:30:00Z">
        <w:r w:rsidR="004C6F8D" w:rsidRPr="00384055" w:rsidDel="002E31E6">
          <w:delText>s</w:delText>
        </w:r>
      </w:del>
      <w:r w:rsidR="004C6F8D" w:rsidRPr="00384055">
        <w:t xml:space="preserve"> </w:t>
      </w:r>
      <w:r w:rsidR="00EB45E9" w:rsidRPr="00EB45E9">
        <w:t>Contrato</w:t>
      </w:r>
      <w:del w:id="210" w:author="Camilla Musse Louzado" w:date="2022-02-24T15:30:00Z">
        <w:r w:rsidR="00EB45E9" w:rsidRPr="00EB45E9" w:rsidDel="002E31E6">
          <w:delText>s</w:delText>
        </w:r>
      </w:del>
      <w:r w:rsidR="00EB45E9" w:rsidRPr="00EB45E9">
        <w:t xml:space="preserve"> de Alienação Fiduciária de Imóve</w:t>
      </w:r>
      <w:ins w:id="211" w:author="Camilla Musse Louzado" w:date="2022-02-24T15:30:00Z">
        <w:r w:rsidR="002E31E6">
          <w:t>l</w:t>
        </w:r>
      </w:ins>
      <w:del w:id="212" w:author="Camilla Musse Louzado" w:date="2022-02-24T15:30:00Z">
        <w:r w:rsidR="00EB45E9" w:rsidRPr="00EB45E9" w:rsidDel="002E31E6">
          <w:delText>is</w:delText>
        </w:r>
      </w:del>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proofErr w:type="gramStart"/>
      <w:r w:rsidRPr="000B3CC8">
        <w:t>invalidade</w:t>
      </w:r>
      <w:proofErr w:type="gramEnd"/>
      <w:r w:rsidRPr="000B3CC8">
        <w:t>,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6F209BF8" w:rsidR="00ED089F" w:rsidRPr="00F56EFD" w:rsidRDefault="00552465">
      <w:pPr>
        <w:pStyle w:val="Level4"/>
        <w:widowControl w:val="0"/>
        <w:numPr>
          <w:ilvl w:val="3"/>
          <w:numId w:val="213"/>
        </w:numPr>
        <w:tabs>
          <w:tab w:val="num" w:pos="2721"/>
        </w:tabs>
        <w:spacing w:before="140" w:after="0"/>
      </w:pPr>
      <w:r w:rsidRPr="0045539C">
        <w:lastRenderedPageBreak/>
        <w:t xml:space="preserve">caso as </w:t>
      </w:r>
      <w:r w:rsidRPr="00F52CD9">
        <w:t xml:space="preserve">Garantias </w:t>
      </w:r>
      <w:r w:rsidR="00817FA6" w:rsidRPr="00384055">
        <w:t>e/ou o</w:t>
      </w:r>
      <w:del w:id="213" w:author="Camilla Musse Louzado" w:date="2022-02-24T15:30:00Z">
        <w:r w:rsidR="00817FA6" w:rsidRPr="00384055" w:rsidDel="002E31E6">
          <w:delText>s</w:delText>
        </w:r>
      </w:del>
      <w:r w:rsidR="00817FA6" w:rsidRPr="00384055">
        <w:t xml:space="preserve"> </w:t>
      </w:r>
      <w:r w:rsidR="00320437" w:rsidRPr="00EB45E9">
        <w:t>Contrato</w:t>
      </w:r>
      <w:del w:id="214" w:author="Camilla Musse Louzado" w:date="2022-02-24T15:30:00Z">
        <w:r w:rsidR="00320437" w:rsidRPr="00EB45E9" w:rsidDel="002E31E6">
          <w:delText>s</w:delText>
        </w:r>
      </w:del>
      <w:r w:rsidR="00320437" w:rsidRPr="00EB45E9">
        <w:t xml:space="preserve"> de Alienação Fiduciária de Imóve</w:t>
      </w:r>
      <w:ins w:id="215" w:author="Camilla Musse Louzado" w:date="2022-02-24T15:30:00Z">
        <w:r w:rsidR="002E31E6">
          <w:t>l</w:t>
        </w:r>
      </w:ins>
      <w:del w:id="216" w:author="Camilla Musse Louzado" w:date="2022-02-24T15:30:00Z">
        <w:r w:rsidR="00320437" w:rsidRPr="00EB45E9" w:rsidDel="002E31E6">
          <w:delText>is</w:delText>
        </w:r>
      </w:del>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não tenham sido substituída</w:t>
      </w:r>
      <w:del w:id="217" w:author="Camilla Musse Louzado" w:date="2022-02-24T15:31:00Z">
        <w:r w:rsidRPr="00E50984" w:rsidDel="00F0661F">
          <w:delText>s</w:delText>
        </w:r>
      </w:del>
      <w:r w:rsidRPr="00E50984">
        <w:t xml:space="preserve"> pela </w:t>
      </w:r>
      <w:del w:id="218" w:author="Camilla Musse Louzado" w:date="2022-02-24T15:31:00Z">
        <w:r w:rsidR="00D95A72" w:rsidRPr="00E50984" w:rsidDel="00F0661F">
          <w:delText>Damrak</w:delText>
        </w:r>
        <w:r w:rsidR="00D87DFD" w:rsidDel="00F0661F">
          <w:delText xml:space="preserve"> e/ou </w:delText>
        </w:r>
      </w:del>
      <w:proofErr w:type="spellStart"/>
      <w:r w:rsidR="00D87DFD">
        <w:t>pela</w:t>
      </w:r>
      <w:proofErr w:type="spellEnd"/>
      <w:r w:rsidR="00D87DFD">
        <w:t xml:space="preserve"> VG Empreendimentos</w:t>
      </w:r>
      <w:r w:rsidR="00D95A72" w:rsidRPr="00E50984">
        <w:t xml:space="preserve">, </w:t>
      </w:r>
      <w:r w:rsidRPr="00E50984">
        <w:t xml:space="preserve">nos termos previstos </w:t>
      </w:r>
      <w:r w:rsidRPr="00384055">
        <w:t>no</w:t>
      </w:r>
      <w:del w:id="219" w:author="Camilla Musse Louzado" w:date="2022-02-24T15:31:00Z">
        <w:r w:rsidRPr="00384055" w:rsidDel="00F0661F">
          <w:delText>s</w:delText>
        </w:r>
      </w:del>
      <w:r w:rsidRPr="00384055">
        <w:t xml:space="preserve"> </w:t>
      </w:r>
      <w:r w:rsidR="0039509F" w:rsidRPr="00EB45E9">
        <w:t>Contrato</w:t>
      </w:r>
      <w:del w:id="220" w:author="Camilla Musse Louzado" w:date="2022-02-24T15:31:00Z">
        <w:r w:rsidR="0039509F" w:rsidRPr="00EB45E9" w:rsidDel="00F0661F">
          <w:delText>s</w:delText>
        </w:r>
      </w:del>
      <w:r w:rsidR="0039509F" w:rsidRPr="00EB45E9">
        <w:t xml:space="preserve"> de Alienação Fiduciária de Imóve</w:t>
      </w:r>
      <w:ins w:id="221" w:author="Camilla Musse Louzado" w:date="2022-02-24T15:31:00Z">
        <w:r w:rsidR="00F0661F">
          <w:t>l</w:t>
        </w:r>
      </w:ins>
      <w:del w:id="222" w:author="Camilla Musse Louzado" w:date="2022-02-24T15:31:00Z">
        <w:r w:rsidR="0039509F" w:rsidRPr="00EB45E9" w:rsidDel="00F0661F">
          <w:delText>is</w:delText>
        </w:r>
      </w:del>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w:t>
      </w:r>
      <w:proofErr w:type="spellStart"/>
      <w:r w:rsidR="00CC7B02" w:rsidRPr="00F13883">
        <w:t>Damrak</w:t>
      </w:r>
      <w:proofErr w:type="spellEnd"/>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w:t>
      </w:r>
      <w:proofErr w:type="spellStart"/>
      <w:r w:rsidR="00CC7B02" w:rsidRPr="00F13883">
        <w:t>Damrak</w:t>
      </w:r>
      <w:proofErr w:type="spellEnd"/>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w:t>
      </w:r>
      <w:proofErr w:type="spellStart"/>
      <w:r w:rsidR="00597491" w:rsidRPr="00F13883">
        <w:t>Damrak</w:t>
      </w:r>
      <w:proofErr w:type="spellEnd"/>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19F9CA76"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xml:space="preserve">, pela </w:t>
      </w:r>
      <w:proofErr w:type="spellStart"/>
      <w:r w:rsidR="0039509F">
        <w:t>Dam</w:t>
      </w:r>
      <w:r w:rsidR="009D7491">
        <w:t>ra</w:t>
      </w:r>
      <w:r w:rsidR="0039509F">
        <w:t>k</w:t>
      </w:r>
      <w:proofErr w:type="spellEnd"/>
      <w:r w:rsidR="00597491">
        <w:t>, pela VG Empreendimentos</w:t>
      </w:r>
      <w:r w:rsidR="00597491" w:rsidRPr="00F13883">
        <w:t xml:space="preserve"> </w:t>
      </w:r>
      <w:r w:rsidRPr="00384055">
        <w:t>e/ou pelos Fiadores nesta Escritura de Emissão e/ou no</w:t>
      </w:r>
      <w:del w:id="223" w:author="Camilla Musse Louzado" w:date="2022-02-24T15:32:00Z">
        <w:r w:rsidRPr="00384055" w:rsidDel="00F0661F">
          <w:delText>s</w:delText>
        </w:r>
      </w:del>
      <w:r w:rsidRPr="00384055">
        <w:t xml:space="preserve"> </w:t>
      </w:r>
      <w:r w:rsidR="0039509F" w:rsidRPr="00EB45E9">
        <w:t>Contratos de Alienação Fiduciária de Imóve</w:t>
      </w:r>
      <w:ins w:id="224" w:author="Camilla Musse Louzado" w:date="2022-02-24T15:32:00Z">
        <w:r w:rsidR="00F0661F">
          <w:t>l</w:t>
        </w:r>
      </w:ins>
      <w:del w:id="225" w:author="Camilla Musse Louzado" w:date="2022-02-24T15:32:00Z">
        <w:r w:rsidR="0039509F" w:rsidRPr="00EB45E9" w:rsidDel="00F0661F">
          <w:delText>is</w:delText>
        </w:r>
      </w:del>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4A985BB6" w:rsidR="005A44E0" w:rsidRPr="0045539C" w:rsidRDefault="005A44E0" w:rsidP="00DF5266">
      <w:pPr>
        <w:pStyle w:val="Level4"/>
        <w:numPr>
          <w:ilvl w:val="3"/>
          <w:numId w:val="213"/>
        </w:numPr>
        <w:tabs>
          <w:tab w:val="left" w:pos="2041"/>
        </w:tabs>
        <w:spacing w:before="140" w:after="0"/>
      </w:pPr>
      <w:bookmarkStart w:id="226" w:name="_Ref531280969"/>
      <w:bookmarkStart w:id="22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77CF4">
        <w:t>4</w:t>
      </w:r>
      <w:r w:rsidRPr="0045539C">
        <w:rPr>
          <w:highlight w:val="yellow"/>
        </w:rPr>
        <w:fldChar w:fldCharType="end"/>
      </w:r>
      <w:r w:rsidRPr="0045539C">
        <w:t xml:space="preserve"> acima</w:t>
      </w:r>
      <w:r w:rsidR="00C07BB0">
        <w:t>.</w:t>
      </w:r>
      <w:bookmarkEnd w:id="226"/>
      <w:bookmarkEnd w:id="227"/>
    </w:p>
    <w:p w14:paraId="4D192BF7" w14:textId="6BD327A7" w:rsidR="00586AB7" w:rsidRPr="0045539C" w:rsidRDefault="0081369D" w:rsidP="00DF5266">
      <w:pPr>
        <w:pStyle w:val="Level3"/>
        <w:spacing w:before="140" w:after="0"/>
        <w:ind w:left="1360" w:hanging="680"/>
        <w:rPr>
          <w:b/>
        </w:rPr>
      </w:pPr>
      <w:bookmarkStart w:id="228" w:name="_Ref356481704"/>
      <w:bookmarkStart w:id="229" w:name="_Ref359943338"/>
      <w:bookmarkStart w:id="230" w:name="_Ref435660904"/>
      <w:bookmarkStart w:id="231" w:name="_Ref498608244"/>
      <w:bookmarkStart w:id="232" w:name="_Ref500784655"/>
      <w:bookmarkStart w:id="23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77CF4">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 xml:space="preserve">Evento de Vencimento Antecipado Não </w:t>
      </w:r>
      <w:commentRangeStart w:id="234"/>
      <w:r w:rsidRPr="0045539C">
        <w:rPr>
          <w:b/>
        </w:rPr>
        <w:t>Automático</w:t>
      </w:r>
      <w:commentRangeEnd w:id="234"/>
      <w:r w:rsidR="00B4785F">
        <w:rPr>
          <w:rStyle w:val="Refdecomentrio"/>
          <w:rFonts w:ascii="Times New Roman" w:hAnsi="Times New Roman" w:cs="Times New Roman"/>
        </w:rPr>
        <w:commentReference w:id="234"/>
      </w:r>
      <w:r w:rsidR="008E75F8" w:rsidRPr="0045539C">
        <w:t>”</w:t>
      </w:r>
      <w:r w:rsidRPr="0045539C">
        <w:t>):</w:t>
      </w:r>
      <w:bookmarkEnd w:id="228"/>
      <w:bookmarkEnd w:id="229"/>
      <w:bookmarkEnd w:id="230"/>
      <w:bookmarkEnd w:id="231"/>
      <w:bookmarkEnd w:id="232"/>
    </w:p>
    <w:bookmarkEnd w:id="233"/>
    <w:p w14:paraId="5ECE5E73" w14:textId="0FEE725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p>
    <w:p w14:paraId="5E6EEDB2" w14:textId="48CA709D" w:rsidR="00732D01" w:rsidRPr="008D09D1" w:rsidRDefault="003B65B0">
      <w:pPr>
        <w:pStyle w:val="Level4"/>
        <w:numPr>
          <w:ilvl w:val="3"/>
          <w:numId w:val="241"/>
        </w:numPr>
        <w:spacing w:before="140" w:after="0"/>
      </w:pPr>
      <w:r w:rsidRPr="00E50984">
        <w:lastRenderedPageBreak/>
        <w:t xml:space="preserve">se </w:t>
      </w:r>
      <w:r w:rsidR="00732D01" w:rsidRPr="00E50984">
        <w:t>quaisquer das declarações ou garantias prestadas pela Emissora e/ou pelos Fiadores nesta Escritura de Emissão e/ou no</w:t>
      </w:r>
      <w:del w:id="235" w:author="Camilla Musse Louzado" w:date="2022-02-24T15:37:00Z">
        <w:r w:rsidR="00732D01" w:rsidRPr="00E50984" w:rsidDel="00F0661F">
          <w:delText>s</w:delText>
        </w:r>
      </w:del>
      <w:r w:rsidR="00732D01" w:rsidRPr="00E50984">
        <w:t xml:space="preserve"> </w:t>
      </w:r>
      <w:r w:rsidR="0039509F" w:rsidRPr="00EB45E9">
        <w:t>Contrato</w:t>
      </w:r>
      <w:del w:id="236" w:author="Camilla Musse Louzado" w:date="2022-02-24T15:37:00Z">
        <w:r w:rsidR="0039509F" w:rsidRPr="00EB45E9" w:rsidDel="00F0661F">
          <w:delText>s</w:delText>
        </w:r>
      </w:del>
      <w:r w:rsidR="0039509F" w:rsidRPr="00EB45E9">
        <w:t xml:space="preserve"> de Alienação Fiduciária de Imóve</w:t>
      </w:r>
      <w:ins w:id="237" w:author="Camilla Musse Louzado" w:date="2022-02-24T15:37:00Z">
        <w:r w:rsidR="00F0661F">
          <w:t>l</w:t>
        </w:r>
      </w:ins>
      <w:del w:id="238" w:author="Camilla Musse Louzado" w:date="2022-02-24T15:37:00Z">
        <w:r w:rsidR="0039509F" w:rsidRPr="00EB45E9" w:rsidDel="00F0661F">
          <w:delText>is</w:delText>
        </w:r>
      </w:del>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w:t>
      </w:r>
      <w:proofErr w:type="spellStart"/>
      <w:r w:rsidR="00027B8D" w:rsidRPr="00F13883">
        <w:t>Damrak</w:t>
      </w:r>
      <w:proofErr w:type="spellEnd"/>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0B8092ED"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w:t>
      </w:r>
      <w:del w:id="239" w:author="Camilla Musse Louzado" w:date="2022-02-24T15:38:00Z">
        <w:r w:rsidRPr="00020C1D" w:rsidDel="00F0661F">
          <w:delText>s</w:delText>
        </w:r>
      </w:del>
      <w:r w:rsidRPr="00020C1D">
        <w:t xml:space="preserve"> </w:t>
      </w:r>
      <w:r w:rsidR="0039509F" w:rsidRPr="00020C1D">
        <w:t>Contratos de Alienação Fiduciária de Imóve</w:t>
      </w:r>
      <w:ins w:id="240" w:author="Camilla Musse Louzado" w:date="2022-02-24T15:38:00Z">
        <w:r w:rsidR="00F0661F">
          <w:t>l</w:t>
        </w:r>
      </w:ins>
      <w:del w:id="241" w:author="Camilla Musse Louzado" w:date="2022-02-24T15:38:00Z">
        <w:r w:rsidR="0039509F" w:rsidRPr="00020C1D" w:rsidDel="00F0661F">
          <w:delText>is</w:delText>
        </w:r>
      </w:del>
      <w:r w:rsidRPr="00020C1D">
        <w:t>;</w:t>
      </w:r>
    </w:p>
    <w:p w14:paraId="44F9BBB4" w14:textId="47F872C2"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del w:id="242" w:author="Camilla Musse Louzado" w:date="2022-02-24T15:43:00Z">
        <w:r w:rsidR="00597491" w:rsidDel="00B4785F">
          <w:delText>pela</w:delText>
        </w:r>
        <w:r w:rsidR="00597491" w:rsidRPr="0045539C" w:rsidDel="00B4785F">
          <w:delText xml:space="preserve"> </w:delText>
        </w:r>
        <w:r w:rsidDel="00B4785F">
          <w:delText>Damrak</w:delText>
        </w:r>
      </w:del>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6E599D84"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w:t>
      </w:r>
      <w:del w:id="243" w:author="Camilla Musse Louzado" w:date="2022-02-24T15:43:00Z">
        <w:r w:rsidRPr="0045539C" w:rsidDel="00B4785F">
          <w:delText xml:space="preserve">pela </w:delText>
        </w:r>
        <w:r w:rsidDel="00B4785F">
          <w:delText>Damrak</w:delText>
        </w:r>
      </w:del>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6C0D84FC"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Emissão e/ou do</w:t>
      </w:r>
      <w:del w:id="244" w:author="Camilla Musse Louzado" w:date="2022-02-24T15:41:00Z">
        <w:r w:rsidR="00727D9E" w:rsidRPr="00300118" w:rsidDel="00B4785F">
          <w:delText>s</w:delText>
        </w:r>
      </w:del>
      <w:r w:rsidR="00727D9E" w:rsidRPr="00300118">
        <w:t xml:space="preserve"> </w:t>
      </w:r>
      <w:r w:rsidR="0039509F" w:rsidRPr="00EB45E9">
        <w:t>Contratos de Alienação Fiduciária de Imóve</w:t>
      </w:r>
      <w:ins w:id="245" w:author="Camilla Musse Louzado" w:date="2022-02-24T15:41:00Z">
        <w:r w:rsidR="00B4785F">
          <w:t>l</w:t>
        </w:r>
      </w:ins>
      <w:del w:id="246" w:author="Camilla Musse Louzado" w:date="2022-02-24T15:41:00Z">
        <w:r w:rsidR="0039509F" w:rsidRPr="00EB45E9" w:rsidDel="00B4785F">
          <w:delText>is</w:delText>
        </w:r>
      </w:del>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377CF4">
        <w:t>(</w:t>
      </w:r>
      <w:proofErr w:type="spellStart"/>
      <w:r w:rsidR="00377CF4">
        <w:t>ii</w:t>
      </w:r>
      <w:proofErr w:type="spellEnd"/>
      <w:r w:rsidR="00377CF4">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377CF4">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w:t>
      </w:r>
      <w:r w:rsidR="00F158F3" w:rsidRPr="001F6B7D">
        <w:lastRenderedPageBreak/>
        <w:t xml:space="preserve">da Emissora </w:t>
      </w:r>
      <w:r w:rsidR="00275F3E" w:rsidRPr="001F6B7D">
        <w:t>e/ou</w:t>
      </w:r>
      <w:r w:rsidR="00F158F3" w:rsidRPr="001F6B7D">
        <w:t xml:space="preserve"> da </w:t>
      </w:r>
      <w:proofErr w:type="spellStart"/>
      <w:r w:rsidR="00F158F3" w:rsidRPr="001F6B7D">
        <w:t>Damrak</w:t>
      </w:r>
      <w:proofErr w:type="spellEnd"/>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w:t>
      </w:r>
      <w:proofErr w:type="spellStart"/>
      <w:r w:rsidR="00275F3E" w:rsidRPr="001F6B7D">
        <w:t>Damrak</w:t>
      </w:r>
      <w:proofErr w:type="spellEnd"/>
      <w:r w:rsidR="00597491">
        <w:t xml:space="preserve"> e da VG Empreendimentos</w:t>
      </w:r>
      <w:r w:rsidR="00A97F9B" w:rsidRPr="001F6B7D">
        <w:t xml:space="preserve"> com base </w:t>
      </w:r>
      <w:bookmarkStart w:id="247" w:name="_Hlk64281647"/>
      <w:r w:rsidR="00A97F9B" w:rsidRPr="001F6B7D">
        <w:t xml:space="preserve">nas Demonstrações Financeiras Auditadas </w:t>
      </w:r>
      <w:bookmarkEnd w:id="247"/>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248"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 xml:space="preserve">no prazo de 30 dias contados da data do evento, seja substituído o Teobaldo e/ou o Gabriel, conforme o caso, por </w:t>
      </w:r>
      <w:proofErr w:type="gramStart"/>
      <w:r w:rsidRPr="001F6B7D">
        <w:rPr>
          <w:szCs w:val="26"/>
        </w:rPr>
        <w:t>outro(</w:t>
      </w:r>
      <w:proofErr w:type="gramEnd"/>
      <w:r w:rsidRPr="001F6B7D">
        <w:rPr>
          <w:szCs w:val="26"/>
        </w:rPr>
        <w:t>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249" w:name="_Ref4499884"/>
      <w:bookmarkEnd w:id="248"/>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250" w:name="_Hlk62765507"/>
      <w:r w:rsidR="001E1AE9" w:rsidRPr="001F6B7D">
        <w:t xml:space="preserve">Dívida Líquida/EBITDA </w:t>
      </w:r>
      <w:bookmarkEnd w:id="250"/>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249"/>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251" w:name="_Hlk69986452"/>
      <w:r w:rsidRPr="001F6B7D">
        <w:t>não consolidadas nas demonstrações financeiras auditadas da Emissora</w:t>
      </w:r>
      <w:bookmarkEnd w:id="251"/>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w:t>
      </w:r>
      <w:proofErr w:type="spellStart"/>
      <w:r w:rsidRPr="00CE7852">
        <w:t>ii</w:t>
      </w:r>
      <w:proofErr w:type="spellEnd"/>
      <w:r w:rsidRPr="00CE7852">
        <w:t>)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623127C5"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w:t>
      </w:r>
      <w:r w:rsidRPr="001F6B7D">
        <w:rPr>
          <w:rFonts w:cs="Tahoma"/>
        </w:rPr>
        <w:lastRenderedPageBreak/>
        <w:t xml:space="preserve">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377CF4">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252"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252"/>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4369DD07"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377CF4">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proofErr w:type="gramStart"/>
      <w:r>
        <w:t>caso</w:t>
      </w:r>
      <w:proofErr w:type="gramEnd"/>
      <w:r>
        <w:t xml:space="preserve">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w:t>
      </w:r>
      <w:proofErr w:type="spellStart"/>
      <w:r w:rsidR="00673E73" w:rsidRPr="00F13883">
        <w:t>PricewaterhouseCoopers</w:t>
      </w:r>
      <w:proofErr w:type="spellEnd"/>
      <w:r w:rsidR="00673E73" w:rsidRPr="00F13883">
        <w:t xml:space="preserve"> (</w:t>
      </w:r>
      <w:proofErr w:type="spellStart"/>
      <w:r w:rsidR="00673E73" w:rsidRPr="00F13883">
        <w:t>PwC</w:t>
      </w:r>
      <w:proofErr w:type="spellEnd"/>
      <w:r w:rsidR="00673E73" w:rsidRPr="00F13883">
        <w:t xml:space="preserve">); (c) KPMG; (d) </w:t>
      </w:r>
      <w:proofErr w:type="spellStart"/>
      <w:r w:rsidR="00673E73" w:rsidRPr="00F13883">
        <w:t>Delloite</w:t>
      </w:r>
      <w:proofErr w:type="spellEnd"/>
      <w:r w:rsidR="00673E73" w:rsidRPr="00F13883">
        <w:t xml:space="preserv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proofErr w:type="gramStart"/>
      <w:r w:rsidRPr="001F6B7D">
        <w:lastRenderedPageBreak/>
        <w:t>protestos</w:t>
      </w:r>
      <w:proofErr w:type="gramEnd"/>
      <w:r w:rsidRPr="001F6B7D">
        <w:t xml:space="preserve"> de títulos contra a Emissora, cujo valor unitário ou agregado seja igual ou superior a</w:t>
      </w:r>
      <w:bookmarkStart w:id="253"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253"/>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2B6A00E8"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rsidRPr="00377CF4">
        <w:t>R$10.000.000,00 (dez milhões de reais)</w:t>
      </w:r>
      <w:r w:rsidRPr="00806055">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p>
    <w:p w14:paraId="3E7609A2" w14:textId="61D336F5" w:rsidR="00C07BB0" w:rsidRDefault="00076C19" w:rsidP="00AE72B5">
      <w:pPr>
        <w:pStyle w:val="Level4"/>
        <w:numPr>
          <w:ilvl w:val="3"/>
          <w:numId w:val="241"/>
        </w:numPr>
        <w:tabs>
          <w:tab w:val="clear" w:pos="2041"/>
        </w:tabs>
        <w:spacing w:before="140"/>
        <w:rPr>
          <w:rFonts w:cs="Tahoma"/>
        </w:rPr>
      </w:pPr>
      <w:proofErr w:type="gramStart"/>
      <w:r w:rsidRPr="001F6B7D">
        <w:t>interrupção</w:t>
      </w:r>
      <w:proofErr w:type="gramEnd"/>
      <w:r w:rsidRPr="001F6B7D">
        <w:rPr>
          <w:rFonts w:cs="Tahoma"/>
        </w:rPr>
        <w:t xml:space="preserve"> das atividades da </w:t>
      </w:r>
      <w:r>
        <w:rPr>
          <w:rFonts w:cs="Tahoma"/>
        </w:rPr>
        <w:t>Emissora por mais de 30 (trinta) dias sem justa causa</w:t>
      </w:r>
      <w:r w:rsidR="00C07BB0">
        <w:rPr>
          <w:rFonts w:cs="Tahoma"/>
        </w:rPr>
        <w:t>; ou</w:t>
      </w:r>
    </w:p>
    <w:p w14:paraId="6795B723" w14:textId="7A905D61"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377CF4">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3D512C8E" w:rsidR="00012007" w:rsidRPr="0045539C" w:rsidRDefault="00012007" w:rsidP="00DF5266">
      <w:pPr>
        <w:pStyle w:val="Level2"/>
        <w:widowControl w:val="0"/>
        <w:spacing w:before="140" w:after="0"/>
      </w:pPr>
      <w:bookmarkStart w:id="254" w:name="_Ref130283217"/>
      <w:bookmarkStart w:id="255" w:name="_Ref169028300"/>
      <w:bookmarkStart w:id="256" w:name="_Ref278369126"/>
      <w:bookmarkStart w:id="257" w:name="_Ref474855533"/>
      <w:bookmarkEnd w:id="19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77CF4">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54"/>
      <w:bookmarkEnd w:id="255"/>
      <w:bookmarkEnd w:id="256"/>
    </w:p>
    <w:p w14:paraId="34F9A350" w14:textId="6C2DE0F3" w:rsidR="00C767DA" w:rsidRPr="0045539C" w:rsidRDefault="00012007" w:rsidP="00DF5266">
      <w:pPr>
        <w:pStyle w:val="Level2"/>
        <w:widowControl w:val="0"/>
        <w:spacing w:before="140" w:after="0"/>
        <w:rPr>
          <w:rFonts w:cs="Arial"/>
          <w:b/>
          <w:szCs w:val="20"/>
        </w:rPr>
      </w:pPr>
      <w:bookmarkStart w:id="258" w:name="_Ref516847073"/>
      <w:bookmarkStart w:id="259" w:name="_Ref130283218"/>
      <w:bookmarkStart w:id="260"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77CF4">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F536C85" w:rsidR="00C767DA" w:rsidRPr="0045539C" w:rsidRDefault="00C767DA" w:rsidP="00DF5266">
      <w:pPr>
        <w:pStyle w:val="Level2"/>
        <w:widowControl w:val="0"/>
        <w:spacing w:before="140" w:after="0"/>
        <w:rPr>
          <w:rFonts w:cs="Arial"/>
          <w:b/>
          <w:szCs w:val="20"/>
        </w:rPr>
      </w:pPr>
      <w:bookmarkStart w:id="261" w:name="_Ref392008629"/>
      <w:bookmarkStart w:id="262" w:name="_Ref439944731"/>
      <w:bookmarkStart w:id="263"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77CF4">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61"/>
      <w:bookmarkEnd w:id="262"/>
      <w:r w:rsidRPr="0045539C">
        <w:rPr>
          <w:rFonts w:cs="Arial"/>
          <w:szCs w:val="20"/>
        </w:rPr>
        <w:t>.</w:t>
      </w:r>
      <w:bookmarkEnd w:id="263"/>
      <w:r w:rsidR="00EE5A4C" w:rsidRPr="0045539C">
        <w:rPr>
          <w:rFonts w:cs="Arial"/>
          <w:szCs w:val="20"/>
        </w:rPr>
        <w:t xml:space="preserve"> </w:t>
      </w:r>
    </w:p>
    <w:p w14:paraId="268D5A5E" w14:textId="344F4214" w:rsidR="00C767DA" w:rsidRPr="0045539C" w:rsidRDefault="00C767DA" w:rsidP="00DF5266">
      <w:pPr>
        <w:pStyle w:val="Level2"/>
        <w:widowControl w:val="0"/>
        <w:spacing w:before="140" w:after="0"/>
        <w:rPr>
          <w:rFonts w:cs="Arial"/>
          <w:szCs w:val="20"/>
        </w:rPr>
      </w:pPr>
      <w:bookmarkStart w:id="264" w:name="_Ref416258031"/>
      <w:bookmarkStart w:id="265"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77CF4">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264"/>
      <w:bookmarkEnd w:id="265"/>
    </w:p>
    <w:p w14:paraId="017C3649" w14:textId="5A0A1013" w:rsidR="00F019F2" w:rsidRPr="0045539C" w:rsidRDefault="00F019F2" w:rsidP="00DF5266">
      <w:pPr>
        <w:pStyle w:val="Level2"/>
        <w:widowControl w:val="0"/>
        <w:spacing w:before="140" w:after="0"/>
      </w:pPr>
      <w:bookmarkStart w:id="266" w:name="_Ref514689054"/>
      <w:bookmarkStart w:id="267" w:name="_Ref470625528"/>
      <w:bookmarkStart w:id="268" w:name="_Ref507429726"/>
      <w:bookmarkStart w:id="269" w:name="_Ref514359861"/>
      <w:bookmarkStart w:id="270" w:name="_Ref510432575"/>
      <w:r w:rsidRPr="0045539C">
        <w:t>N</w:t>
      </w:r>
      <w:bookmarkStart w:id="271" w:name="_Ref534176563"/>
      <w:r w:rsidRPr="0045539C">
        <w:t xml:space="preserve">a ocorrência do vencimento antecipado das Debêntures, a Emissora obriga-se a </w:t>
      </w:r>
      <w:r>
        <w:t>pagar</w:t>
      </w:r>
      <w:r w:rsidRPr="0045539C">
        <w:t xml:space="preserve"> a totalidade das Debêntures</w:t>
      </w:r>
      <w:bookmarkStart w:id="272"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w:t>
      </w:r>
      <w:r w:rsidRPr="0045539C">
        <w:lastRenderedPageBreak/>
        <w:t xml:space="preserve">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72"/>
      <w:r w:rsidRPr="0045539C">
        <w:t xml:space="preserve">, observados os procedimentos estabelecidos </w:t>
      </w:r>
      <w:r w:rsidR="00E01395">
        <w:t>nos itens</w:t>
      </w:r>
      <w:r w:rsidRPr="0045539C">
        <w:t xml:space="preserve"> abaixo.</w:t>
      </w:r>
      <w:bookmarkEnd w:id="266"/>
      <w:bookmarkEnd w:id="271"/>
      <w:r w:rsidRPr="0045539C">
        <w:t xml:space="preserve"> </w:t>
      </w:r>
      <w:bookmarkEnd w:id="267"/>
    </w:p>
    <w:bookmarkEnd w:id="268"/>
    <w:bookmarkEnd w:id="269"/>
    <w:bookmarkEnd w:id="270"/>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273" w:name="_Ref470204567"/>
      <w:r w:rsidRPr="0045539C">
        <w:t>o</w:t>
      </w:r>
      <w:bookmarkEnd w:id="273"/>
      <w:r w:rsidRPr="0045539C">
        <w:t xml:space="preserve"> das Debêntures</w:t>
      </w:r>
      <w:bookmarkStart w:id="274" w:name="_Ref474855556"/>
      <w:r w:rsidRPr="0045539C">
        <w:t>.</w:t>
      </w:r>
      <w:bookmarkEnd w:id="274"/>
      <w:r w:rsidRPr="0045539C">
        <w:t xml:space="preserve"> </w:t>
      </w:r>
    </w:p>
    <w:p w14:paraId="34F03792" w14:textId="09A74B27" w:rsidR="00062CEB" w:rsidRPr="0045539C" w:rsidRDefault="00012007">
      <w:pPr>
        <w:pStyle w:val="Level2"/>
        <w:widowControl w:val="0"/>
        <w:spacing w:before="140" w:after="0"/>
        <w:rPr>
          <w:rFonts w:cs="Arial"/>
          <w:szCs w:val="20"/>
        </w:rPr>
      </w:pPr>
      <w:bookmarkStart w:id="275" w:name="_DV_C43"/>
      <w:bookmarkStart w:id="276" w:name="_Ref359943492"/>
      <w:bookmarkStart w:id="277" w:name="_Ref483833148"/>
      <w:bookmarkEnd w:id="258"/>
      <w:bookmarkEnd w:id="259"/>
      <w:bookmarkEnd w:id="260"/>
      <w:bookmarkEnd w:id="27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57"/>
      <w:bookmarkEnd w:id="276"/>
      <w:bookmarkEnd w:id="277"/>
    </w:p>
    <w:p w14:paraId="7E90A4CA" w14:textId="390CA3F2" w:rsidR="00ED1701" w:rsidRPr="0045539C" w:rsidRDefault="00ED1701" w:rsidP="00431C34">
      <w:pPr>
        <w:pStyle w:val="Level1"/>
      </w:pPr>
      <w:bookmarkStart w:id="278" w:name="_DV_M446"/>
      <w:bookmarkStart w:id="279" w:name="_DV_M447"/>
      <w:bookmarkStart w:id="280" w:name="_DV_M448"/>
      <w:bookmarkStart w:id="281" w:name="_DV_M449"/>
      <w:bookmarkStart w:id="282" w:name="_DV_M450"/>
      <w:bookmarkStart w:id="283" w:name="_Ref2839556"/>
      <w:bookmarkEnd w:id="278"/>
      <w:bookmarkEnd w:id="279"/>
      <w:bookmarkEnd w:id="280"/>
      <w:bookmarkEnd w:id="281"/>
      <w:bookmarkEnd w:id="282"/>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83"/>
    </w:p>
    <w:p w14:paraId="0E0EE7E6" w14:textId="3E31442D" w:rsidR="00ED1701" w:rsidRPr="00E50984" w:rsidRDefault="00ED1701">
      <w:pPr>
        <w:pStyle w:val="Level2"/>
        <w:widowControl w:val="0"/>
        <w:spacing w:before="140" w:after="0"/>
        <w:rPr>
          <w:rFonts w:cs="Arial"/>
          <w:szCs w:val="20"/>
        </w:rPr>
      </w:pPr>
      <w:bookmarkStart w:id="284"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84"/>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285" w:name="_Ref507429088"/>
      <w:bookmarkStart w:id="286" w:name="_Ref2839573"/>
      <w:bookmarkStart w:id="287" w:name="_Ref2885253"/>
      <w:bookmarkStart w:id="288" w:name="_Ref501635536"/>
      <w:r w:rsidRPr="006822DD">
        <w:t>fornecer ao Agente Fiduciário</w:t>
      </w:r>
      <w:bookmarkEnd w:id="285"/>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86"/>
      <w:bookmarkEnd w:id="287"/>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89" w:name="_Ref521064217"/>
      <w:proofErr w:type="gramStart"/>
      <w:r w:rsidRPr="0045539C">
        <w:t>fornecer</w:t>
      </w:r>
      <w:proofErr w:type="gramEnd"/>
      <w:r w:rsidRPr="0045539C">
        <w:t xml:space="preserve"> ao Agente </w:t>
      </w:r>
      <w:r w:rsidR="008E75F8" w:rsidRPr="0045539C">
        <w:t>Fiduciário</w:t>
      </w:r>
      <w:r w:rsidRPr="0045539C">
        <w:t>:</w:t>
      </w:r>
    </w:p>
    <w:p w14:paraId="1A5E5BC9" w14:textId="1CDE116A"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90" w:name="_Ref521064225"/>
      <w:bookmarkEnd w:id="289"/>
      <w:r w:rsidR="00012007" w:rsidRPr="00075A71">
        <w:t xml:space="preserve">no prazo de até </w:t>
      </w:r>
      <w:r w:rsidR="00012007" w:rsidRPr="00835E82">
        <w:t>10 (dez)</w:t>
      </w:r>
      <w:r w:rsidR="00012007" w:rsidRPr="00075A71">
        <w:t xml:space="preserve"> Dias </w:t>
      </w:r>
      <w:r w:rsidR="00012007" w:rsidRPr="00075A71">
        <w:lastRenderedPageBreak/>
        <w:t>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77CF4">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90"/>
      <w:r w:rsidR="005F0CAF" w:rsidRPr="00835E82">
        <w:t xml:space="preserve"> </w:t>
      </w:r>
    </w:p>
    <w:p w14:paraId="30F3FA86" w14:textId="02CE1EDB"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77CF4">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proofErr w:type="gramStart"/>
      <w:r w:rsidRPr="00384055">
        <w:t>no</w:t>
      </w:r>
      <w:proofErr w:type="gramEnd"/>
      <w:r w:rsidRPr="00384055">
        <w:t xml:space="preserve">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w:t>
      </w:r>
      <w:r w:rsidR="006D4463" w:rsidRPr="0045539C">
        <w:t xml:space="preserve">Dias Úteis </w:t>
      </w:r>
      <w:r w:rsidRPr="0045539C">
        <w:t xml:space="preserve">contados da data de recebimento da </w:t>
      </w:r>
      <w:r w:rsidRPr="0045539C">
        <w:lastRenderedPageBreak/>
        <w:t xml:space="preserve">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proofErr w:type="gramStart"/>
      <w:r>
        <w:t>mediante</w:t>
      </w:r>
      <w:proofErr w:type="gramEnd"/>
      <w:r>
        <w:t xml:space="preserv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88"/>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91"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proofErr w:type="gramStart"/>
      <w:r w:rsidRPr="0065215A">
        <w:rPr>
          <w:w w:val="0"/>
        </w:rPr>
        <w:t>cumprir</w:t>
      </w:r>
      <w:proofErr w:type="gramEnd"/>
      <w:r w:rsidRPr="0065215A">
        <w:rPr>
          <w:w w:val="0"/>
        </w:rPr>
        <w:t xml:space="preserve">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proofErr w:type="gramStart"/>
      <w:r w:rsidRPr="0045539C">
        <w:rPr>
          <w:w w:val="0"/>
        </w:rPr>
        <w:t>cumprir</w:t>
      </w:r>
      <w:proofErr w:type="gramEnd"/>
      <w:r w:rsidRPr="0045539C">
        <w:rPr>
          <w:w w:val="0"/>
        </w:rPr>
        <w:t xml:space="preserve">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proofErr w:type="gramStart"/>
      <w:r w:rsidRPr="00F70607">
        <w:rPr>
          <w:w w:val="0"/>
        </w:rPr>
        <w:t>manter</w:t>
      </w:r>
      <w:proofErr w:type="gramEnd"/>
      <w:r w:rsidRPr="00F70607">
        <w:rPr>
          <w:w w:val="0"/>
        </w:rPr>
        <w:t xml:space="preserve">,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obter</w:t>
      </w:r>
      <w:proofErr w:type="gramEnd"/>
      <w:r w:rsidRPr="0045539C">
        <w:rPr>
          <w:w w:val="0"/>
        </w:rPr>
        <w:t xml:space="preserve"> e, se for o caso, manter, e fazer com que suas </w:t>
      </w:r>
      <w:r w:rsidR="009B4DB8">
        <w:rPr>
          <w:w w:val="0"/>
        </w:rPr>
        <w:t>Controladas</w:t>
      </w:r>
      <w:r w:rsidRPr="0045539C">
        <w:rPr>
          <w:w w:val="0"/>
        </w:rPr>
        <w:t xml:space="preserve"> mantenham, </w:t>
      </w:r>
      <w:r w:rsidRPr="0045539C">
        <w:rPr>
          <w:w w:val="0"/>
        </w:rPr>
        <w:lastRenderedPageBreak/>
        <w:t>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proofErr w:type="gramStart"/>
      <w:r w:rsidRPr="003A4607">
        <w:rPr>
          <w:w w:val="0"/>
        </w:rPr>
        <w:t>manter</w:t>
      </w:r>
      <w:proofErr w:type="gramEnd"/>
      <w:r w:rsidRPr="003A4607">
        <w:rPr>
          <w:w w:val="0"/>
        </w:rPr>
        <w:t xml:space="preserve">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432AFE05" w:rsidR="00F019F2" w:rsidRPr="00F13883" w:rsidRDefault="00F019F2">
      <w:pPr>
        <w:pStyle w:val="Level4"/>
        <w:widowControl w:val="0"/>
        <w:tabs>
          <w:tab w:val="clear" w:pos="2041"/>
          <w:tab w:val="num" w:pos="1361"/>
        </w:tabs>
        <w:spacing w:before="140" w:after="0"/>
        <w:ind w:left="1360"/>
        <w:rPr>
          <w:w w:val="0"/>
        </w:rPr>
      </w:pPr>
      <w:proofErr w:type="gramStart"/>
      <w:r w:rsidRPr="00F13883">
        <w:rPr>
          <w:w w:val="0"/>
        </w:rPr>
        <w:t>contratar</w:t>
      </w:r>
      <w:proofErr w:type="gramEnd"/>
      <w:r w:rsidRPr="00F13883">
        <w:rPr>
          <w:w w:val="0"/>
        </w:rPr>
        <w:t xml:space="preserve"> e manter contratados, às suas expensas, os prestadores de serviços inerentes às obrigações previstas nesta </w:t>
      </w:r>
      <w:r w:rsidRPr="00F13883">
        <w:t xml:space="preserve">Escritura de Emissão e nos </w:t>
      </w:r>
      <w:r w:rsidR="0039509F" w:rsidRPr="00F13883">
        <w:t>Contratos de Alienação Fiduciária de Imóveis</w:t>
      </w:r>
      <w:r w:rsidRPr="00F13883">
        <w:rPr>
          <w:w w:val="0"/>
        </w:rPr>
        <w:t xml:space="preserve">, incluindo o Agente Fiduciário, o </w:t>
      </w:r>
      <w:proofErr w:type="spellStart"/>
      <w:r w:rsidRPr="00F13883">
        <w:rPr>
          <w:w w:val="0"/>
        </w:rPr>
        <w:t>Escriturador</w:t>
      </w:r>
      <w:proofErr w:type="spellEnd"/>
      <w:r w:rsidRPr="00F13883">
        <w:rPr>
          <w:w w:val="0"/>
        </w:rPr>
        <w:t>,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proofErr w:type="gramStart"/>
      <w:r w:rsidRPr="00384055">
        <w:rPr>
          <w:w w:val="0"/>
        </w:rPr>
        <w:t>realizar</w:t>
      </w:r>
      <w:proofErr w:type="gramEnd"/>
      <w:r w:rsidRPr="00384055">
        <w:rPr>
          <w:w w:val="0"/>
        </w:rPr>
        <w:t xml:space="preserve">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3F97BF9C"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77CF4">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77CF4">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convocar</w:t>
      </w:r>
      <w:proofErr w:type="gramEnd"/>
      <w:r w:rsidRPr="0045539C">
        <w:rPr>
          <w:w w:val="0"/>
        </w:rPr>
        <w:t xml:space="preserve">,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no</w:t>
      </w:r>
      <w:proofErr w:type="gramEnd"/>
      <w:r w:rsidRPr="0045539C">
        <w:rPr>
          <w:w w:val="0"/>
        </w:rPr>
        <w:t xml:space="preserve">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realizar operações fora de seu objeto social, observadas as disposições estatutárias, legais e regulamentares em vigor;</w:t>
      </w:r>
    </w:p>
    <w:p w14:paraId="28D18E99" w14:textId="0E9C7F08"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w:t>
      </w:r>
      <w:del w:id="292" w:author="Camilla Musse Louzado" w:date="2022-02-24T15:56:00Z">
        <w:r w:rsidR="0018111F" w:rsidRPr="00E50984" w:rsidDel="00150037">
          <w:delText>s</w:delText>
        </w:r>
      </w:del>
      <w:r w:rsidR="0018111F" w:rsidRPr="00E50984">
        <w:t xml:space="preserve"> </w:t>
      </w:r>
      <w:r w:rsidR="0039509F" w:rsidRPr="00EB45E9">
        <w:t>Contrato</w:t>
      </w:r>
      <w:del w:id="293" w:author="Camilla Musse Louzado" w:date="2022-02-24T15:57:00Z">
        <w:r w:rsidR="0039509F" w:rsidRPr="00EB45E9" w:rsidDel="00150037">
          <w:delText>s</w:delText>
        </w:r>
      </w:del>
      <w:r w:rsidR="0039509F" w:rsidRPr="00EB45E9">
        <w:t xml:space="preserve"> de Alienação Fiduciária de Imóve</w:t>
      </w:r>
      <w:ins w:id="294" w:author="Camilla Musse Louzado" w:date="2022-02-24T15:57:00Z">
        <w:r w:rsidR="00150037">
          <w:t>l</w:t>
        </w:r>
      </w:ins>
      <w:del w:id="295" w:author="Camilla Musse Louzado" w:date="2022-02-24T15:57:00Z">
        <w:r w:rsidR="0039509F" w:rsidRPr="00EB45E9" w:rsidDel="00150037">
          <w:delText>is</w:delText>
        </w:r>
      </w:del>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proofErr w:type="gramStart"/>
      <w:r w:rsidRPr="00384055">
        <w:rPr>
          <w:w w:val="0"/>
        </w:rPr>
        <w:t>cumprir</w:t>
      </w:r>
      <w:proofErr w:type="gramEnd"/>
      <w:r w:rsidRPr="00384055">
        <w:rPr>
          <w:w w:val="0"/>
        </w:rPr>
        <w:t xml:space="preserve">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w:t>
      </w:r>
      <w:r w:rsidRPr="0045539C">
        <w:rPr>
          <w:w w:val="0"/>
        </w:rPr>
        <w:lastRenderedPageBreak/>
        <w:t>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proofErr w:type="gramStart"/>
      <w:r w:rsidRPr="0045539C">
        <w:rPr>
          <w:w w:val="0"/>
        </w:rPr>
        <w:t>proceder</w:t>
      </w:r>
      <w:proofErr w:type="gramEnd"/>
      <w:r w:rsidRPr="0045539C">
        <w:rPr>
          <w:w w:val="0"/>
        </w:rPr>
        <w:t xml:space="preserve">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4F35C235"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e no</w:t>
      </w:r>
      <w:del w:id="296" w:author="Camilla Musse Louzado" w:date="2022-02-24T15:57:00Z">
        <w:r w:rsidR="00013782" w:rsidDel="00150037">
          <w:delText>s</w:delText>
        </w:r>
      </w:del>
      <w:r w:rsidR="00013782">
        <w:t xml:space="preserve"> </w:t>
      </w:r>
      <w:r w:rsidR="00013782" w:rsidRPr="00EB45E9">
        <w:t>Contrato</w:t>
      </w:r>
      <w:del w:id="297" w:author="Camilla Musse Louzado" w:date="2022-02-24T15:57:00Z">
        <w:r w:rsidR="00013782" w:rsidRPr="00EB45E9" w:rsidDel="00150037">
          <w:delText>s</w:delText>
        </w:r>
      </w:del>
      <w:r w:rsidR="00013782" w:rsidRPr="00EB45E9">
        <w:t xml:space="preserve"> de Alienação Fiduciária de Imóve</w:t>
      </w:r>
      <w:ins w:id="298" w:author="Camilla Musse Louzado" w:date="2022-02-24T15:57:00Z">
        <w:r w:rsidR="00150037">
          <w:t>l</w:t>
        </w:r>
      </w:ins>
      <w:del w:id="299" w:author="Camilla Musse Louzado" w:date="2022-02-24T15:57:00Z">
        <w:r w:rsidR="00013782" w:rsidRPr="00EB45E9" w:rsidDel="00150037">
          <w:delText>is</w:delText>
        </w:r>
      </w:del>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proofErr w:type="gramStart"/>
      <w:r w:rsidRPr="00197A8F">
        <w:rPr>
          <w:w w:val="0"/>
        </w:rPr>
        <w:t>arcar</w:t>
      </w:r>
      <w:proofErr w:type="gramEnd"/>
      <w:r w:rsidRPr="00197A8F">
        <w:rPr>
          <w:w w:val="0"/>
        </w:rPr>
        <w:t xml:space="preserve">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sua contabilidade atualizada e efetuar os respectivos registros de acordo com os princípios contábeis geralmente aceitos no Brasil;</w:t>
      </w:r>
    </w:p>
    <w:p w14:paraId="62C3C516" w14:textId="0772240E"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w:t>
      </w:r>
      <w:del w:id="300" w:author="Camilla Musse Louzado" w:date="2022-02-24T15:57:00Z">
        <w:r w:rsidR="00013782" w:rsidDel="00150037">
          <w:delText>s</w:delText>
        </w:r>
      </w:del>
      <w:r w:rsidR="00013782">
        <w:t xml:space="preserve"> </w:t>
      </w:r>
      <w:r w:rsidR="00013782" w:rsidRPr="00EB45E9">
        <w:t>Contrato</w:t>
      </w:r>
      <w:del w:id="301" w:author="Camilla Musse Louzado" w:date="2022-02-24T15:57:00Z">
        <w:r w:rsidR="00013782" w:rsidRPr="00EB45E9" w:rsidDel="00150037">
          <w:delText>s</w:delText>
        </w:r>
      </w:del>
      <w:r w:rsidR="00013782" w:rsidRPr="00EB45E9">
        <w:t xml:space="preserve"> de Alienação Fiduciária de </w:t>
      </w:r>
      <w:proofErr w:type="spellStart"/>
      <w:r w:rsidR="00013782" w:rsidRPr="00EB45E9">
        <w:t>Imóve</w:t>
      </w:r>
      <w:ins w:id="302" w:author="Camilla Musse Louzado" w:date="2022-02-24T15:57:00Z">
        <w:r w:rsidR="00150037">
          <w:t>l</w:t>
        </w:r>
      </w:ins>
      <w:del w:id="303" w:author="Camilla Musse Louzado" w:date="2022-02-24T15:57:00Z">
        <w:r w:rsidR="00013782" w:rsidRPr="00EB45E9" w:rsidDel="00150037">
          <w:delText>i</w:delText>
        </w:r>
      </w:del>
      <w:r w:rsidR="00013782" w:rsidRPr="00EB45E9">
        <w:t>s</w:t>
      </w:r>
      <w:proofErr w:type="spellEnd"/>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w:t>
      </w:r>
      <w:del w:id="304" w:author="Camilla Musse Louzado" w:date="2022-02-24T15:57:00Z">
        <w:r w:rsidR="00013782" w:rsidDel="00150037">
          <w:delText>s</w:delText>
        </w:r>
      </w:del>
      <w:r w:rsidR="00013782">
        <w:t xml:space="preserve"> </w:t>
      </w:r>
      <w:r w:rsidR="00013782" w:rsidRPr="00EB45E9">
        <w:t>Contrato</w:t>
      </w:r>
      <w:del w:id="305" w:author="Camilla Musse Louzado" w:date="2022-02-24T15:57:00Z">
        <w:r w:rsidR="00013782" w:rsidRPr="00EB45E9" w:rsidDel="00150037">
          <w:delText>s</w:delText>
        </w:r>
      </w:del>
      <w:r w:rsidR="00013782" w:rsidRPr="00EB45E9">
        <w:t xml:space="preserve"> de Alienação Fiduciária de Imóve</w:t>
      </w:r>
      <w:ins w:id="306" w:author="Camilla Musse Louzado" w:date="2022-02-24T15:57:00Z">
        <w:r w:rsidR="00150037">
          <w:t>l</w:t>
        </w:r>
      </w:ins>
      <w:del w:id="307" w:author="Camilla Musse Louzado" w:date="2022-02-24T15:57:00Z">
        <w:r w:rsidR="00013782" w:rsidRPr="00EB45E9" w:rsidDel="00150037">
          <w:delText>is</w:delText>
        </w:r>
      </w:del>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C842B0"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e do</w:t>
      </w:r>
      <w:del w:id="308" w:author="Camilla Musse Louzado" w:date="2022-02-24T15:57:00Z">
        <w:r w:rsidR="00013782" w:rsidDel="00150037">
          <w:delText>s</w:delText>
        </w:r>
      </w:del>
      <w:r w:rsidR="00013782">
        <w:t xml:space="preserve"> </w:t>
      </w:r>
      <w:r w:rsidR="00013782" w:rsidRPr="00EB45E9">
        <w:t>Contrato</w:t>
      </w:r>
      <w:del w:id="309" w:author="Camilla Musse Louzado" w:date="2022-02-24T15:57:00Z">
        <w:r w:rsidR="00013782" w:rsidRPr="00EB45E9" w:rsidDel="00150037">
          <w:delText>s</w:delText>
        </w:r>
      </w:del>
      <w:r w:rsidR="00013782" w:rsidRPr="00EB45E9">
        <w:t xml:space="preserve"> de Alienação Fiduciária de Imóve</w:t>
      </w:r>
      <w:ins w:id="310" w:author="Camilla Musse Louzado" w:date="2022-02-24T15:57:00Z">
        <w:r w:rsidR="00150037">
          <w:t>l</w:t>
        </w:r>
      </w:ins>
      <w:del w:id="311" w:author="Camilla Musse Louzado" w:date="2022-02-24T15:57:00Z">
        <w:r w:rsidR="00013782" w:rsidRPr="00EB45E9" w:rsidDel="00150037">
          <w:delText>is</w:delText>
        </w:r>
      </w:del>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w:t>
      </w:r>
      <w:del w:id="312" w:author="Camilla Musse Louzado" w:date="2022-02-24T15:58:00Z">
        <w:r w:rsidR="00013782" w:rsidDel="00150037">
          <w:delText>s</w:delText>
        </w:r>
      </w:del>
      <w:r w:rsidR="00013782">
        <w:t xml:space="preserve"> </w:t>
      </w:r>
      <w:r w:rsidR="00013782" w:rsidRPr="00EB45E9">
        <w:t>Contrato</w:t>
      </w:r>
      <w:del w:id="313" w:author="Camilla Musse Louzado" w:date="2022-02-24T15:58:00Z">
        <w:r w:rsidR="00013782" w:rsidRPr="00EB45E9" w:rsidDel="00150037">
          <w:delText>s</w:delText>
        </w:r>
      </w:del>
      <w:r w:rsidR="00013782" w:rsidRPr="00EB45E9">
        <w:t xml:space="preserve"> de Alienação Fiduciária de Imóve</w:t>
      </w:r>
      <w:ins w:id="314" w:author="Camilla Musse Louzado" w:date="2022-02-24T15:58:00Z">
        <w:r w:rsidR="00150037">
          <w:t>l</w:t>
        </w:r>
      </w:ins>
      <w:del w:id="315" w:author="Camilla Musse Louzado" w:date="2022-02-24T15:58:00Z">
        <w:r w:rsidR="00013782" w:rsidRPr="00EB45E9" w:rsidDel="00150037">
          <w:delText>is</w:delText>
        </w:r>
      </w:del>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2B0522AA"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w:t>
      </w:r>
      <w:del w:id="316" w:author="Camilla Musse Louzado" w:date="2022-02-24T15:58:00Z">
        <w:r w:rsidR="00013782" w:rsidDel="00150037">
          <w:delText>s</w:delText>
        </w:r>
      </w:del>
      <w:r w:rsidR="00013782">
        <w:t xml:space="preserve"> </w:t>
      </w:r>
      <w:r w:rsidR="00013782" w:rsidRPr="00EB45E9">
        <w:t>Contrato</w:t>
      </w:r>
      <w:del w:id="317" w:author="Camilla Musse Louzado" w:date="2022-02-24T15:58:00Z">
        <w:r w:rsidR="00013782" w:rsidRPr="00EB45E9" w:rsidDel="00150037">
          <w:delText>s</w:delText>
        </w:r>
      </w:del>
      <w:r w:rsidR="00013782" w:rsidRPr="00EB45E9">
        <w:t xml:space="preserve"> de Alienação Fiduciária de Imóve</w:t>
      </w:r>
      <w:ins w:id="318" w:author="Camilla Musse Louzado" w:date="2022-02-24T15:58:00Z">
        <w:r w:rsidR="00150037">
          <w:t>l</w:t>
        </w:r>
      </w:ins>
      <w:del w:id="319" w:author="Camilla Musse Louzado" w:date="2022-02-24T15:58:00Z">
        <w:r w:rsidR="00013782" w:rsidRPr="00EB45E9" w:rsidDel="00150037">
          <w:delText>is</w:delText>
        </w:r>
      </w:del>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proofErr w:type="gramStart"/>
      <w:r w:rsidRPr="00384055">
        <w:rPr>
          <w:w w:val="0"/>
        </w:rPr>
        <w:t>comparecer</w:t>
      </w:r>
      <w:proofErr w:type="gramEnd"/>
      <w:r w:rsidRPr="00384055">
        <w:rPr>
          <w:w w:val="0"/>
        </w:rPr>
        <w:t>, por meio de seus</w:t>
      </w:r>
      <w:r w:rsidRPr="0045539C">
        <w:rPr>
          <w:w w:val="0"/>
        </w:rPr>
        <w:t xml:space="preserve"> representantes, às Assembleias Gerais, sempre </w:t>
      </w:r>
      <w:r w:rsidRPr="0045539C">
        <w:rPr>
          <w:w w:val="0"/>
        </w:rPr>
        <w:lastRenderedPageBreak/>
        <w:t>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indenizar</w:t>
      </w:r>
      <w:proofErr w:type="gramEnd"/>
      <w:r w:rsidRPr="0045539C">
        <w:rPr>
          <w:w w:val="0"/>
        </w:rPr>
        <w:t xml:space="preserve">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guardar</w:t>
      </w:r>
      <w:proofErr w:type="gramEnd"/>
      <w:r w:rsidRPr="0045539C">
        <w:rPr>
          <w:w w:val="0"/>
        </w:rPr>
        <w:t>,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prestar</w:t>
      </w:r>
      <w:proofErr w:type="gramEnd"/>
      <w:r w:rsidRPr="0045539C">
        <w:rPr>
          <w:w w:val="0"/>
        </w:rPr>
        <w:t xml:space="preserve">,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proofErr w:type="gramStart"/>
      <w:r w:rsidRPr="0045539C">
        <w:rPr>
          <w:w w:val="0"/>
        </w:rPr>
        <w:t>cuidar</w:t>
      </w:r>
      <w:proofErr w:type="gramEnd"/>
      <w:r w:rsidRPr="0045539C">
        <w:rPr>
          <w:w w:val="0"/>
        </w:rPr>
        <w:t xml:space="preserve">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77777777" w:rsidR="00EC6108" w:rsidRDefault="00012007">
      <w:pPr>
        <w:pStyle w:val="Level4"/>
        <w:widowControl w:val="0"/>
        <w:tabs>
          <w:tab w:val="clear" w:pos="2041"/>
          <w:tab w:val="num" w:pos="1361"/>
        </w:tabs>
        <w:spacing w:before="140" w:after="0"/>
        <w:ind w:left="1360"/>
        <w:rPr>
          <w:w w:val="0"/>
        </w:rPr>
      </w:pPr>
      <w:proofErr w:type="gramStart"/>
      <w:r w:rsidRPr="003A4607">
        <w:rPr>
          <w:w w:val="0"/>
        </w:rPr>
        <w:t>não</w:t>
      </w:r>
      <w:proofErr w:type="gramEnd"/>
      <w:r w:rsidRPr="003A4607">
        <w:rPr>
          <w:w w:val="0"/>
        </w:rPr>
        <w:t xml:space="preserve">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xml:space="preserve">; </w:t>
      </w:r>
    </w:p>
    <w:p w14:paraId="55633BA8" w14:textId="4F825DCC" w:rsidR="00012007" w:rsidRPr="00377CF4" w:rsidRDefault="00EC6108" w:rsidP="005868BA">
      <w:pPr>
        <w:pStyle w:val="Level4"/>
        <w:widowControl w:val="0"/>
        <w:tabs>
          <w:tab w:val="clear" w:pos="2041"/>
          <w:tab w:val="num" w:pos="1361"/>
        </w:tabs>
        <w:spacing w:before="140" w:after="0"/>
        <w:ind w:left="1360"/>
        <w:rPr>
          <w:w w:val="0"/>
        </w:rPr>
      </w:pPr>
      <w:r w:rsidRPr="00377CF4">
        <w:t xml:space="preserve">fazer com que as construções </w:t>
      </w:r>
      <w:r w:rsidR="005868BA" w:rsidRPr="00377CF4">
        <w:t>d</w:t>
      </w:r>
      <w:r w:rsidRPr="00377CF4">
        <w:t xml:space="preserve">os Imóveis sejam averbadas nas respectivas matrículas no prazo de até </w:t>
      </w:r>
      <w:r w:rsidR="00806055">
        <w:t>[</w:t>
      </w:r>
      <w:del w:id="320" w:author="Camilla Musse Louzado" w:date="2022-02-24T15:58:00Z">
        <w:r w:rsidR="00806055" w:rsidDel="00150037">
          <w:delText>60/</w:delText>
        </w:r>
      </w:del>
      <w:r w:rsidR="00806055">
        <w:t>90]</w:t>
      </w:r>
      <w:r w:rsidRPr="00377CF4">
        <w:t xml:space="preserve"> (</w:t>
      </w:r>
      <w:r w:rsidR="00806055">
        <w:t>[</w:t>
      </w:r>
      <w:del w:id="321" w:author="Camilla Musse Louzado" w:date="2022-02-24T15:58:00Z">
        <w:r w:rsidR="00806055" w:rsidDel="00150037">
          <w:delText>sessenta/</w:delText>
        </w:r>
      </w:del>
      <w:r w:rsidR="00806055">
        <w:t>noventa]</w:t>
      </w:r>
      <w:r w:rsidRPr="00377CF4">
        <w:t xml:space="preserve">) dias contados data de celebração desta Escritura de Emissão, </w:t>
      </w:r>
      <w:r w:rsidR="005868BA" w:rsidRPr="00377CF4">
        <w:t xml:space="preserve">observado que, em caso de formulação de exigências pelo Ofício de Registro de Imóveis competente, mediante a comprovação pela Emissora </w:t>
      </w:r>
      <w:del w:id="322" w:author="Camilla Musse Louzado" w:date="2022-02-24T15:59:00Z">
        <w:r w:rsidR="005868BA" w:rsidRPr="00377CF4" w:rsidDel="00150037">
          <w:delText xml:space="preserve">e/ou pela Damrak </w:delText>
        </w:r>
      </w:del>
      <w:r w:rsidR="005868BA" w:rsidRPr="00377CF4">
        <w:t xml:space="preserve">e/ou pela </w:t>
      </w:r>
      <w:r w:rsidR="005868BA" w:rsidRPr="00377CF4">
        <w:rPr>
          <w:szCs w:val="20"/>
        </w:rPr>
        <w:t>VG Empreendimentos</w:t>
      </w:r>
      <w:r w:rsidR="005868BA" w:rsidRPr="00377CF4">
        <w:t xml:space="preserve">, referido prazo será prorrogado pelo prazo </w:t>
      </w:r>
      <w:r w:rsidRPr="00377CF4">
        <w:t>de</w:t>
      </w:r>
      <w:r w:rsidR="005868BA" w:rsidRPr="00377CF4">
        <w:t xml:space="preserve"> até</w:t>
      </w:r>
      <w:r w:rsidRPr="00377CF4">
        <w:t xml:space="preserve"> [30 (trinta)] dias caso sejam formuladas exigências pelo Ofício de Registro de Imóveis</w:t>
      </w:r>
      <w:r w:rsidR="005868BA" w:rsidRPr="00377CF4">
        <w:t xml:space="preserve"> competente</w:t>
      </w:r>
      <w:r w:rsidRPr="00377CF4">
        <w:t xml:space="preserve">; </w:t>
      </w:r>
      <w:r w:rsidR="00012007" w:rsidRPr="00377CF4">
        <w:rPr>
          <w:w w:val="0"/>
        </w:rPr>
        <w:t>e</w:t>
      </w:r>
      <w:r w:rsidR="00197A8F" w:rsidRPr="00377CF4">
        <w:rPr>
          <w:w w:val="0"/>
        </w:rPr>
        <w:t xml:space="preserve"> </w:t>
      </w:r>
      <w:r w:rsidR="00224F2D" w:rsidRPr="00377CF4">
        <w:rPr>
          <w:b/>
          <w:bCs/>
          <w:w w:val="0"/>
        </w:rPr>
        <w:t>[</w:t>
      </w:r>
      <w:r w:rsidR="00224F2D" w:rsidRPr="00CC0C8D">
        <w:rPr>
          <w:b/>
          <w:bCs/>
          <w:w w:val="0"/>
          <w:highlight w:val="yellow"/>
        </w:rPr>
        <w:t xml:space="preserve">Nota </w:t>
      </w:r>
      <w:proofErr w:type="spellStart"/>
      <w:r w:rsidR="00224F2D" w:rsidRPr="00CC0C8D">
        <w:rPr>
          <w:b/>
          <w:bCs/>
          <w:w w:val="0"/>
          <w:highlight w:val="yellow"/>
        </w:rPr>
        <w:t>Lefosse</w:t>
      </w:r>
      <w:proofErr w:type="spellEnd"/>
      <w:r w:rsidR="00224F2D" w:rsidRPr="00CC0C8D">
        <w:rPr>
          <w:b/>
          <w:bCs/>
          <w:w w:val="0"/>
          <w:highlight w:val="yellow"/>
        </w:rPr>
        <w:t xml:space="preserve">: </w:t>
      </w:r>
      <w:r w:rsidR="00CC0C8D" w:rsidRPr="00377CF4">
        <w:rPr>
          <w:b/>
          <w:bCs/>
          <w:w w:val="0"/>
          <w:highlight w:val="yellow"/>
        </w:rPr>
        <w:t>prazo sob validação do</w:t>
      </w:r>
      <w:r w:rsidR="00224F2D" w:rsidRPr="00CC0C8D">
        <w:rPr>
          <w:b/>
          <w:bCs/>
          <w:w w:val="0"/>
          <w:highlight w:val="yellow"/>
        </w:rPr>
        <w:t xml:space="preserve"> IBBA</w:t>
      </w:r>
      <w:r w:rsidR="00224F2D" w:rsidRPr="00377CF4">
        <w:rPr>
          <w:b/>
          <w:bCs/>
          <w:w w:val="0"/>
        </w:rPr>
        <w:t>]</w:t>
      </w:r>
    </w:p>
    <w:p w14:paraId="2FF36E5C" w14:textId="0FD42F24" w:rsidR="00012007" w:rsidRPr="009879A6" w:rsidRDefault="00012007">
      <w:pPr>
        <w:pStyle w:val="Level4"/>
        <w:widowControl w:val="0"/>
        <w:tabs>
          <w:tab w:val="clear" w:pos="2041"/>
          <w:tab w:val="num" w:pos="1361"/>
        </w:tabs>
        <w:spacing w:before="140" w:after="0"/>
        <w:ind w:left="1360"/>
        <w:rPr>
          <w:w w:val="0"/>
        </w:rPr>
      </w:pPr>
      <w:bookmarkStart w:id="323"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w:t>
      </w:r>
      <w:del w:id="324" w:author="Camilla Musse Louzado" w:date="2022-02-24T16:00:00Z">
        <w:r w:rsidR="00013782" w:rsidDel="00150037">
          <w:delText>s</w:delText>
        </w:r>
      </w:del>
      <w:r w:rsidR="00013782">
        <w:t xml:space="preserve"> </w:t>
      </w:r>
      <w:r w:rsidR="00013782" w:rsidRPr="00EB45E9">
        <w:t>Contrato</w:t>
      </w:r>
      <w:del w:id="325" w:author="Camilla Musse Louzado" w:date="2022-02-24T16:00:00Z">
        <w:r w:rsidR="00013782" w:rsidRPr="00EB45E9" w:rsidDel="00150037">
          <w:delText>s</w:delText>
        </w:r>
      </w:del>
      <w:r w:rsidR="00013782" w:rsidRPr="00EB45E9">
        <w:t xml:space="preserve"> de Alienação Fiduciária de Imóve</w:t>
      </w:r>
      <w:ins w:id="326" w:author="Camilla Musse Louzado" w:date="2022-02-24T16:00:00Z">
        <w:r w:rsidR="00150037">
          <w:t>l</w:t>
        </w:r>
      </w:ins>
      <w:del w:id="327" w:author="Camilla Musse Louzado" w:date="2022-02-24T16:00:00Z">
        <w:r w:rsidR="00013782" w:rsidRPr="00EB45E9" w:rsidDel="00150037">
          <w:delText>is</w:delText>
        </w:r>
      </w:del>
      <w:r w:rsidRPr="009879A6">
        <w:rPr>
          <w:w w:val="0"/>
        </w:rPr>
        <w:t>, nos termos do artigo 17 da Instrução CVM 476:</w:t>
      </w:r>
      <w:bookmarkEnd w:id="323"/>
    </w:p>
    <w:p w14:paraId="2F01750B" w14:textId="77777777" w:rsidR="00AC631C" w:rsidRPr="00384055" w:rsidRDefault="00AC631C" w:rsidP="00984F72">
      <w:pPr>
        <w:pStyle w:val="Level5"/>
        <w:tabs>
          <w:tab w:val="clear" w:pos="2721"/>
          <w:tab w:val="left" w:pos="2041"/>
        </w:tabs>
        <w:spacing w:before="140" w:after="0"/>
        <w:ind w:left="2041"/>
      </w:pPr>
      <w:bookmarkStart w:id="328" w:name="_Hlk67512844"/>
      <w:proofErr w:type="gramStart"/>
      <w:r w:rsidRPr="00384055">
        <w:t>preparar</w:t>
      </w:r>
      <w:proofErr w:type="gramEnd"/>
      <w:r w:rsidRPr="00384055">
        <w:t xml:space="preserve"> suas demonstrações financeiras</w:t>
      </w:r>
      <w:bookmarkStart w:id="329" w:name="_DV_C53"/>
      <w:r w:rsidRPr="00384055">
        <w:t xml:space="preserve"> de encerramento de exercício</w:t>
      </w:r>
      <w:bookmarkStart w:id="330" w:name="_DV_M74"/>
      <w:bookmarkEnd w:id="329"/>
      <w:bookmarkEnd w:id="330"/>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331" w:name="_DV_M75"/>
      <w:bookmarkEnd w:id="331"/>
      <w:proofErr w:type="gramStart"/>
      <w:r w:rsidRPr="00CC4142">
        <w:t>submeter</w:t>
      </w:r>
      <w:proofErr w:type="gramEnd"/>
      <w:r w:rsidRPr="00CC4142">
        <w:t xml:space="preserve">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332" w:name="_Ref264234904"/>
      <w:proofErr w:type="gramStart"/>
      <w:r w:rsidRPr="00F13883">
        <w:t>divulgar</w:t>
      </w:r>
      <w:proofErr w:type="gramEnd"/>
      <w:r w:rsidRPr="00F13883">
        <w:t xml:space="preserve">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32"/>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proofErr w:type="gramStart"/>
      <w:r w:rsidRPr="000938AB">
        <w:lastRenderedPageBreak/>
        <w:t>divulgar</w:t>
      </w:r>
      <w:proofErr w:type="gramEnd"/>
      <w:r w:rsidRPr="000938AB">
        <w:t xml:space="preserve"> as demonstrações financeiras subsequentes, acompanhadas de notas explicativas e relatório dos auditores independentes, dentro de 3 (três) meses contados do encerramento do exercício social;</w:t>
      </w:r>
    </w:p>
    <w:p w14:paraId="0ED69EB7" w14:textId="4BFCBF91" w:rsidR="00AC631C" w:rsidRPr="000938AB" w:rsidRDefault="00AC631C" w:rsidP="00984F72">
      <w:pPr>
        <w:pStyle w:val="Level5"/>
        <w:tabs>
          <w:tab w:val="clear" w:pos="2721"/>
          <w:tab w:val="left" w:pos="2041"/>
        </w:tabs>
        <w:spacing w:before="140" w:after="0"/>
        <w:ind w:left="2041"/>
      </w:pPr>
      <w:bookmarkStart w:id="333"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377CF4">
        <w:t>(</w:t>
      </w:r>
      <w:proofErr w:type="spellStart"/>
      <w:r w:rsidR="00377CF4">
        <w:t>xxxiv</w:t>
      </w:r>
      <w:proofErr w:type="spellEnd"/>
      <w:r w:rsidR="00377CF4">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333"/>
    </w:p>
    <w:p w14:paraId="5A93801C" w14:textId="31CD66D7" w:rsidR="00AC631C" w:rsidRPr="000938AB" w:rsidRDefault="00AC631C" w:rsidP="00984F72">
      <w:pPr>
        <w:pStyle w:val="Level5"/>
        <w:tabs>
          <w:tab w:val="clear" w:pos="2721"/>
          <w:tab w:val="left" w:pos="2041"/>
        </w:tabs>
        <w:spacing w:before="140" w:after="0"/>
        <w:ind w:left="2041"/>
      </w:pPr>
      <w:proofErr w:type="gramStart"/>
      <w:r w:rsidRPr="000938AB">
        <w:t>observar</w:t>
      </w:r>
      <w:proofErr w:type="gramEnd"/>
      <w:r w:rsidRPr="000938AB">
        <w:t xml:space="preserve">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proofErr w:type="gramStart"/>
      <w:r w:rsidRPr="000938AB">
        <w:t>divulgar</w:t>
      </w:r>
      <w:proofErr w:type="gramEnd"/>
      <w:r w:rsidRPr="000938AB">
        <w:t xml:space="preserve">,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proofErr w:type="gramStart"/>
      <w:r w:rsidRPr="000938AB">
        <w:t>fornecer</w:t>
      </w:r>
      <w:proofErr w:type="gramEnd"/>
      <w:r w:rsidRPr="000938AB">
        <w:t xml:space="preserve"> todas as informações solicitadas pela CVM, pela ANBIMA e pela B3; </w:t>
      </w:r>
    </w:p>
    <w:p w14:paraId="3F64D192" w14:textId="5DEC1FCD"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377CF4">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334" w:name="_Hlk67944487"/>
      <w:proofErr w:type="gramStart"/>
      <w:r w:rsidRPr="000938AB">
        <w:t>observar</w:t>
      </w:r>
      <w:proofErr w:type="gramEnd"/>
      <w:r w:rsidRPr="000938AB">
        <w:t xml:space="preserve"> as disposições da regulamentação específica editada pela CVM, caso seja convocada, para realização de modo parcial ou exclusivamente digital, Assembleia Geral de Debenturistas.</w:t>
      </w:r>
    </w:p>
    <w:bookmarkEnd w:id="328"/>
    <w:bookmarkEnd w:id="334"/>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proofErr w:type="gramStart"/>
      <w:r w:rsidRPr="0045539C">
        <w:t>fornecer</w:t>
      </w:r>
      <w:proofErr w:type="gramEnd"/>
      <w:r w:rsidRPr="0045539C">
        <w:t xml:space="preserve"> ao Agente Fiduciário:</w:t>
      </w:r>
    </w:p>
    <w:p w14:paraId="2594468F" w14:textId="0F4E68CE"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del w:id="335" w:author="Camilla Musse Louzado" w:date="2022-02-24T16:05:00Z">
        <w:r w:rsidR="001F7FC0" w:rsidDel="005A485F">
          <w:delText>Damrak,</w:delText>
        </w:r>
      </w:del>
      <w:ins w:id="336" w:author="Camilla Musse Louzado" w:date="2022-02-24T16:05:00Z">
        <w:r w:rsidR="005A485F">
          <w:t>VG</w:t>
        </w:r>
      </w:ins>
      <w:r w:rsidR="001F7FC0">
        <w:t xml:space="preserve">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w:t>
      </w:r>
      <w:r w:rsidRPr="00CC4142">
        <w:t>Escritura de Emissão</w:t>
      </w:r>
      <w:r w:rsidR="001F7FC0" w:rsidRPr="00CC4142">
        <w:t xml:space="preserve"> e</w:t>
      </w:r>
      <w:r w:rsidR="001F7FC0" w:rsidRPr="00CC4142">
        <w:rPr>
          <w:w w:val="0"/>
        </w:rPr>
        <w:t>,</w:t>
      </w:r>
      <w:r w:rsidR="001F7FC0" w:rsidRPr="00CC4142">
        <w:t xml:space="preserve"> no caso da</w:t>
      </w:r>
      <w:r w:rsidR="00EB0DED" w:rsidRPr="00CC4142">
        <w:t xml:space="preserve"> </w:t>
      </w:r>
      <w:del w:id="337" w:author="Camilla Musse Louzado" w:date="2022-02-24T16:05:00Z">
        <w:r w:rsidR="001F7FC0" w:rsidRPr="00CC4142" w:rsidDel="005A485F">
          <w:delText>Damrak,</w:delText>
        </w:r>
      </w:del>
      <w:ins w:id="338" w:author="Camilla Musse Louzado" w:date="2022-02-24T16:05:00Z">
        <w:r w:rsidR="005A485F">
          <w:t>VG</w:t>
        </w:r>
      </w:ins>
      <w:r w:rsidR="001F7FC0" w:rsidRPr="00CC4142">
        <w:t xml:space="preserve"> no Contrato de Alienação Fiduciária</w:t>
      </w:r>
      <w:r w:rsidRPr="00FC384B">
        <w:t xml:space="preserve">; e </w:t>
      </w:r>
      <w:r w:rsidRPr="00FC384B">
        <w:rPr>
          <w:b/>
        </w:rPr>
        <w:t>(</w:t>
      </w:r>
      <w:proofErr w:type="spellStart"/>
      <w:r w:rsidRPr="00FC384B">
        <w:rPr>
          <w:b/>
        </w:rPr>
        <w:t>iii</w:t>
      </w:r>
      <w:proofErr w:type="spellEnd"/>
      <w:r w:rsidRPr="00FC384B">
        <w:rPr>
          <w:b/>
        </w:rPr>
        <w:t>)</w:t>
      </w:r>
      <w:r w:rsidRPr="008572FE">
        <w:t xml:space="preserve"> que possui patrimônio suficient</w:t>
      </w:r>
      <w:r w:rsidRPr="00F87E14">
        <w:t xml:space="preserve">e para quitar as obrigações objeto da Fiança; </w:t>
      </w:r>
    </w:p>
    <w:p w14:paraId="08661EEC" w14:textId="745B1DC8"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w:t>
      </w:r>
      <w:r w:rsidR="001F7FC0" w:rsidRPr="00F13883">
        <w:t xml:space="preserve"> e</w:t>
      </w:r>
      <w:r w:rsidR="001F7FC0" w:rsidRPr="00F13883">
        <w:rPr>
          <w:w w:val="0"/>
        </w:rPr>
        <w:t>,</w:t>
      </w:r>
      <w:r w:rsidR="001F7FC0" w:rsidRPr="00F13883">
        <w:t xml:space="preserve"> no caso da </w:t>
      </w:r>
      <w:del w:id="339" w:author="Camilla Musse Louzado" w:date="2022-02-24T16:05:00Z">
        <w:r w:rsidR="001F7FC0" w:rsidRPr="00F13883" w:rsidDel="005A485F">
          <w:delText>Damrak</w:delText>
        </w:r>
      </w:del>
      <w:ins w:id="340" w:author="Camilla Musse Louzado" w:date="2022-02-24T16:05:00Z">
        <w:r w:rsidR="005A485F">
          <w:t>VG</w:t>
        </w:r>
      </w:ins>
      <w:r w:rsidR="001F7FC0" w:rsidRPr="00F13883">
        <w:t>, no Contrato de Alienação Fiduciária</w:t>
      </w:r>
      <w:r w:rsidRPr="00F13883">
        <w:t xml:space="preserve">; e/ou </w:t>
      </w:r>
      <w:r w:rsidRPr="00F13883">
        <w:rPr>
          <w:b/>
        </w:rPr>
        <w:t>(</w:t>
      </w:r>
      <w:proofErr w:type="spellStart"/>
      <w:r w:rsidRPr="00F13883">
        <w:rPr>
          <w:b/>
        </w:rPr>
        <w:t>ii</w:t>
      </w:r>
      <w:proofErr w:type="spellEnd"/>
      <w:r w:rsidRPr="00F13883">
        <w:rPr>
          <w:b/>
        </w:rPr>
        <w:t>)</w:t>
      </w:r>
      <w:r w:rsidRPr="00F13883">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F13883">
        <w:t xml:space="preserve"> </w:t>
      </w:r>
    </w:p>
    <w:p w14:paraId="50BCE8AC" w14:textId="1BBE1838"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w:t>
      </w:r>
      <w:r w:rsidRPr="0045539C">
        <w:lastRenderedPageBreak/>
        <w:t xml:space="preserve">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w:t>
      </w:r>
      <w:proofErr w:type="spellStart"/>
      <w:r w:rsidR="001F7FC0">
        <w:t>da</w:t>
      </w:r>
      <w:del w:id="341" w:author="Camilla Musse Louzado" w:date="2022-02-24T16:06:00Z">
        <w:r w:rsidR="001F7FC0" w:rsidDel="005A485F">
          <w:delText xml:space="preserve"> Damrak</w:delText>
        </w:r>
      </w:del>
      <w:ins w:id="342" w:author="Camilla Musse Louzado" w:date="2022-02-24T16:06:00Z">
        <w:r w:rsidR="005A485F">
          <w:t>VG</w:t>
        </w:r>
      </w:ins>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3DDE9ADC" w:rsidR="00703CAB" w:rsidRPr="0045539C" w:rsidRDefault="00703CAB">
      <w:pPr>
        <w:pStyle w:val="Level4"/>
        <w:widowControl w:val="0"/>
        <w:tabs>
          <w:tab w:val="clear" w:pos="2041"/>
          <w:tab w:val="num" w:pos="1361"/>
        </w:tabs>
        <w:spacing w:before="140" w:after="0"/>
        <w:ind w:left="1360"/>
        <w:rPr>
          <w:w w:val="0"/>
        </w:rPr>
      </w:pPr>
      <w:proofErr w:type="gramStart"/>
      <w:r>
        <w:t>em</w:t>
      </w:r>
      <w:proofErr w:type="gramEnd"/>
      <w:r>
        <w:t xml:space="preserve">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proofErr w:type="gramStart"/>
      <w:r>
        <w:t>em</w:t>
      </w:r>
      <w:proofErr w:type="gramEnd"/>
      <w:r>
        <w:t xml:space="preserve">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proofErr w:type="gramStart"/>
      <w:r>
        <w:t>em</w:t>
      </w:r>
      <w:proofErr w:type="gramEnd"/>
      <w:r>
        <w:t xml:space="preserve">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proofErr w:type="gramStart"/>
      <w:r w:rsidRPr="001F7FC0">
        <w:t>em</w:t>
      </w:r>
      <w:proofErr w:type="gramEnd"/>
      <w:r w:rsidRPr="001F7FC0">
        <w:t xml:space="preserve"> relação à </w:t>
      </w:r>
      <w:proofErr w:type="spellStart"/>
      <w:r w:rsidRPr="001F7FC0">
        <w:t>Damrak</w:t>
      </w:r>
      <w:proofErr w:type="spellEnd"/>
      <w:r w:rsidRPr="001F7FC0">
        <w:t xml:space="preserve">, </w:t>
      </w:r>
      <w:r w:rsidRPr="001F7FC0">
        <w:rPr>
          <w:w w:val="0"/>
        </w:rPr>
        <w:t xml:space="preserve">obter e, se for o caso, manter, e fazer com que suas Controladas mantenham, sempre válidas, regulares e em vigor, todas as licenças, concessões, autorizações, permissões e alvarás, inclusive ambientais, aplicáveis </w:t>
      </w:r>
      <w:r w:rsidRPr="001F7FC0">
        <w:rPr>
          <w:w w:val="0"/>
        </w:rPr>
        <w:lastRenderedPageBreak/>
        <w:t>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6C39E3A"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Escritura de Emissão e do</w:t>
      </w:r>
      <w:del w:id="343" w:author="Camilla Musse Louzado" w:date="2022-02-24T16:08:00Z">
        <w:r w:rsidRPr="00E50984" w:rsidDel="005A485F">
          <w:delText>s</w:delText>
        </w:r>
      </w:del>
      <w:r w:rsidRPr="00E50984">
        <w:t xml:space="preserve"> </w:t>
      </w:r>
      <w:r w:rsidR="0039509F">
        <w:t>Contrato</w:t>
      </w:r>
      <w:del w:id="344" w:author="Camilla Musse Louzado" w:date="2022-02-24T16:08:00Z">
        <w:r w:rsidR="0039509F" w:rsidDel="005A485F">
          <w:delText>s</w:delText>
        </w:r>
      </w:del>
      <w:r w:rsidR="0039509F">
        <w:t xml:space="preserve"> de Alienação Fiduciária de Imóve</w:t>
      </w:r>
      <w:ins w:id="345" w:author="Camilla Musse Louzado" w:date="2022-02-24T16:08:00Z">
        <w:r w:rsidR="005A485F">
          <w:t>l</w:t>
        </w:r>
      </w:ins>
      <w:del w:id="346" w:author="Camilla Musse Louzado" w:date="2022-02-24T16:08:00Z">
        <w:r w:rsidR="0039509F" w:rsidDel="005A485F">
          <w:delText>is</w:delText>
        </w:r>
      </w:del>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proofErr w:type="gramStart"/>
      <w:r w:rsidRPr="00384055">
        <w:t>em</w:t>
      </w:r>
      <w:proofErr w:type="gramEnd"/>
      <w:r w:rsidRPr="00384055">
        <w:t xml:space="preserve">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proofErr w:type="gramStart"/>
      <w:r>
        <w:rPr>
          <w:w w:val="0"/>
        </w:rPr>
        <w:t>em</w:t>
      </w:r>
      <w:proofErr w:type="gramEnd"/>
      <w:r>
        <w:rPr>
          <w:w w:val="0"/>
        </w:rPr>
        <w:t xml:space="preserve">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proofErr w:type="gramStart"/>
      <w:r w:rsidRPr="0045539C">
        <w:rPr>
          <w:w w:val="0"/>
        </w:rPr>
        <w:t>no</w:t>
      </w:r>
      <w:proofErr w:type="gramEnd"/>
      <w:r w:rsidRPr="0045539C">
        <w:rPr>
          <w:w w:val="0"/>
        </w:rPr>
        <w:t xml:space="preserve">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46012009"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w:t>
      </w:r>
      <w:del w:id="347" w:author="Camilla Musse Louzado" w:date="2022-02-24T16:09:00Z">
        <w:r w:rsidR="00703CAB" w:rsidRPr="00E50984" w:rsidDel="005A485F">
          <w:delText>s</w:delText>
        </w:r>
      </w:del>
      <w:r w:rsidR="00703CAB" w:rsidRPr="00E50984">
        <w:t xml:space="preserve"> </w:t>
      </w:r>
      <w:r w:rsidR="0039509F">
        <w:t>Contrato</w:t>
      </w:r>
      <w:del w:id="348" w:author="Camilla Musse Louzado" w:date="2022-02-24T16:09:00Z">
        <w:r w:rsidR="0039509F" w:rsidDel="005A485F">
          <w:delText>s</w:delText>
        </w:r>
      </w:del>
      <w:r w:rsidR="0039509F">
        <w:t xml:space="preserve"> de Alienação Fiduciária de Imóve</w:t>
      </w:r>
      <w:ins w:id="349" w:author="Camilla Musse Louzado" w:date="2022-02-24T16:09:00Z">
        <w:r w:rsidR="005A485F">
          <w:t>l</w:t>
        </w:r>
      </w:ins>
      <w:del w:id="350" w:author="Camilla Musse Louzado" w:date="2022-02-24T16:09:00Z">
        <w:r w:rsidR="0039509F" w:rsidDel="005A485F">
          <w:delText>is</w:delText>
        </w:r>
      </w:del>
      <w:r w:rsidR="00703CAB" w:rsidRPr="00E50984">
        <w:t>, conforme aplicável</w:t>
      </w:r>
      <w:r w:rsidRPr="00E50984">
        <w:rPr>
          <w:w w:val="0"/>
        </w:rPr>
        <w:t>;</w:t>
      </w:r>
    </w:p>
    <w:p w14:paraId="0292F80C" w14:textId="044B4E11"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ins w:id="351" w:author="Camilla Musse Louzado" w:date="2022-02-24T16:10:00Z">
        <w:r w:rsidR="005A485F">
          <w:t>VG</w:t>
        </w:r>
      </w:ins>
      <w:del w:id="352" w:author="Camilla Musse Louzado" w:date="2022-02-24T16:09:00Z">
        <w:r w:rsidR="00E06AF4" w:rsidRPr="00384055" w:rsidDel="005A485F">
          <w:delText>Damr</w:delText>
        </w:r>
        <w:r w:rsidR="00E06AF4" w:rsidDel="005A485F">
          <w:delText>ak</w:delText>
        </w:r>
      </w:del>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F7A6D1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del w:id="353" w:author="Camilla Musse Louzado" w:date="2022-02-24T16:11:00Z">
        <w:r w:rsidR="005F503C" w:rsidDel="004A2FBF">
          <w:delText>Damrak</w:delText>
        </w:r>
      </w:del>
      <w:ins w:id="354" w:author="Camilla Musse Louzado" w:date="2022-02-24T16:11:00Z">
        <w:r w:rsidR="004A2FBF">
          <w:t>VG</w:t>
        </w:r>
      </w:ins>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del w:id="355" w:author="Camilla Musse Louzado" w:date="2022-02-24T16:11:00Z">
        <w:r w:rsidR="005F503C" w:rsidDel="004A2FBF">
          <w:delText>Damrak</w:delText>
        </w:r>
      </w:del>
      <w:ins w:id="356" w:author="Camilla Musse Louzado" w:date="2022-02-24T16:11:00Z">
        <w:r w:rsidR="004A2FBF">
          <w:t>VG</w:t>
        </w:r>
      </w:ins>
      <w:r w:rsidR="005F503C">
        <w:t xml:space="preserve">, </w:t>
      </w:r>
      <w:r w:rsidR="00E06AF4">
        <w:lastRenderedPageBreak/>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13D4187D"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del w:id="357" w:author="Camilla Musse Louzado" w:date="2022-02-24T16:11:00Z">
        <w:r w:rsidR="00E06AF4" w:rsidDel="004A2FBF">
          <w:delText>Damrak</w:delText>
        </w:r>
      </w:del>
      <w:ins w:id="358" w:author="Camilla Musse Louzado" w:date="2022-02-24T16:11:00Z">
        <w:r w:rsidR="004A2FBF">
          <w:t>VG</w:t>
        </w:r>
      </w:ins>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proofErr w:type="gramStart"/>
      <w:r w:rsidRPr="001F7FC0">
        <w:rPr>
          <w:w w:val="0"/>
        </w:rPr>
        <w:t>comparecer</w:t>
      </w:r>
      <w:proofErr w:type="gramEnd"/>
      <w:r w:rsidRPr="001F7FC0">
        <w:rPr>
          <w:w w:val="0"/>
        </w:rPr>
        <w:t>,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proofErr w:type="gramStart"/>
      <w:r w:rsidRPr="0045539C">
        <w:rPr>
          <w:w w:val="0"/>
        </w:rPr>
        <w:t>indenizar</w:t>
      </w:r>
      <w:proofErr w:type="gramEnd"/>
      <w:r w:rsidRPr="0045539C">
        <w:rPr>
          <w:w w:val="0"/>
        </w:rPr>
        <w:t xml:space="preserve">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ceder (ou prometer ceder) ou de qualquer forma transferir (ou prometer 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291"/>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359"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360" w:name="_Ref521622931"/>
      <w:r w:rsidRPr="0045539C">
        <w:rPr>
          <w:rFonts w:cs="Arial"/>
          <w:b/>
          <w:w w:val="0"/>
          <w:szCs w:val="20"/>
        </w:rPr>
        <w:t>Declarações</w:t>
      </w:r>
      <w:bookmarkEnd w:id="360"/>
    </w:p>
    <w:p w14:paraId="39E40864" w14:textId="77777777" w:rsidR="00C870C1" w:rsidRPr="0045539C" w:rsidRDefault="00C870C1">
      <w:pPr>
        <w:pStyle w:val="Level3"/>
        <w:widowControl w:val="0"/>
        <w:spacing w:before="140" w:after="0"/>
        <w:rPr>
          <w:szCs w:val="20"/>
        </w:rPr>
      </w:pPr>
      <w:bookmarkStart w:id="361" w:name="_DV_M303"/>
      <w:bookmarkStart w:id="362" w:name="_DV_M304"/>
      <w:bookmarkStart w:id="363" w:name="_DV_M305"/>
      <w:bookmarkStart w:id="364" w:name="_DV_M306"/>
      <w:bookmarkStart w:id="365" w:name="_DV_M307"/>
      <w:bookmarkStart w:id="366" w:name="_DV_M308"/>
      <w:bookmarkStart w:id="367" w:name="_DV_M309"/>
      <w:bookmarkStart w:id="368" w:name="_DV_M310"/>
      <w:bookmarkStart w:id="369" w:name="_DV_M313"/>
      <w:bookmarkStart w:id="370" w:name="_DV_M314"/>
      <w:bookmarkEnd w:id="361"/>
      <w:bookmarkEnd w:id="362"/>
      <w:bookmarkEnd w:id="363"/>
      <w:bookmarkEnd w:id="364"/>
      <w:bookmarkEnd w:id="365"/>
      <w:bookmarkEnd w:id="366"/>
      <w:bookmarkEnd w:id="367"/>
      <w:bookmarkEnd w:id="368"/>
      <w:bookmarkEnd w:id="369"/>
      <w:bookmarkEnd w:id="370"/>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proofErr w:type="gramStart"/>
      <w:r w:rsidRPr="0045539C">
        <w:rPr>
          <w:szCs w:val="20"/>
        </w:rPr>
        <w:t>é</w:t>
      </w:r>
      <w:proofErr w:type="spellEnd"/>
      <w:proofErr w:type="gramEnd"/>
      <w:r w:rsidRPr="0045539C">
        <w:rPr>
          <w:szCs w:val="20"/>
        </w:rPr>
        <w:t xml:space="preserve">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proofErr w:type="gramStart"/>
      <w:r w:rsidRPr="0045539C">
        <w:rPr>
          <w:szCs w:val="20"/>
        </w:rPr>
        <w:t>está</w:t>
      </w:r>
      <w:proofErr w:type="gramEnd"/>
      <w:r w:rsidRPr="0045539C">
        <w:rPr>
          <w:szCs w:val="20"/>
        </w:rPr>
        <w:t xml:space="preserve">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proofErr w:type="gramStart"/>
      <w:r w:rsidRPr="00E50984">
        <w:rPr>
          <w:szCs w:val="20"/>
        </w:rPr>
        <w:t>o</w:t>
      </w:r>
      <w:r w:rsidR="00EA68B0" w:rsidRPr="00E50984">
        <w:rPr>
          <w:szCs w:val="20"/>
        </w:rPr>
        <w:t>(</w:t>
      </w:r>
      <w:proofErr w:type="gramEnd"/>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lastRenderedPageBreak/>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4131005" w:rsidR="00C870C1" w:rsidRPr="00384055" w:rsidRDefault="00C870C1">
      <w:pPr>
        <w:pStyle w:val="Level4"/>
        <w:widowControl w:val="0"/>
        <w:spacing w:before="140" w:after="0"/>
        <w:rPr>
          <w:szCs w:val="20"/>
        </w:rPr>
      </w:pPr>
      <w:proofErr w:type="gramStart"/>
      <w:r w:rsidRPr="00384055">
        <w:rPr>
          <w:szCs w:val="20"/>
        </w:rPr>
        <w:t>verificou</w:t>
      </w:r>
      <w:proofErr w:type="gramEnd"/>
      <w:r w:rsidRPr="00384055">
        <w:rPr>
          <w:szCs w:val="20"/>
        </w:rPr>
        <w:t xml:space="preserve">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proofErr w:type="gramStart"/>
      <w:r w:rsidRPr="0045539C">
        <w:rPr>
          <w:w w:val="0"/>
          <w:szCs w:val="20"/>
        </w:rPr>
        <w:t>não</w:t>
      </w:r>
      <w:proofErr w:type="gramEnd"/>
      <w:r w:rsidRPr="0045539C">
        <w:rPr>
          <w:w w:val="0"/>
          <w:szCs w:val="20"/>
        </w:rPr>
        <w:t xml:space="preserve">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proofErr w:type="gramStart"/>
      <w:r w:rsidRPr="0045539C">
        <w:rPr>
          <w:w w:val="0"/>
          <w:szCs w:val="20"/>
        </w:rPr>
        <w:t>aceita</w:t>
      </w:r>
      <w:proofErr w:type="gramEnd"/>
      <w:r w:rsidRPr="0045539C">
        <w:rPr>
          <w:w w:val="0"/>
          <w:szCs w:val="20"/>
        </w:rPr>
        <w:t xml:space="preserve">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proofErr w:type="gramStart"/>
      <w:r w:rsidRPr="00E50984">
        <w:rPr>
          <w:w w:val="0"/>
          <w:szCs w:val="20"/>
        </w:rPr>
        <w:t>conhece</w:t>
      </w:r>
      <w:proofErr w:type="gramEnd"/>
      <w:r w:rsidRPr="00E50984">
        <w:rPr>
          <w:w w:val="0"/>
          <w:szCs w:val="20"/>
        </w:rPr>
        <w:t xml:space="preserv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proofErr w:type="gramStart"/>
      <w:r w:rsidRPr="00384055">
        <w:rPr>
          <w:w w:val="0"/>
          <w:szCs w:val="20"/>
        </w:rPr>
        <w:t>não</w:t>
      </w:r>
      <w:proofErr w:type="gramEnd"/>
      <w:r w:rsidRPr="00384055">
        <w:rPr>
          <w:w w:val="0"/>
          <w:szCs w:val="20"/>
        </w:rPr>
        <w:t xml:space="preserve">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proofErr w:type="gramStart"/>
      <w:r w:rsidRPr="0045539C">
        <w:rPr>
          <w:w w:val="0"/>
          <w:szCs w:val="20"/>
        </w:rPr>
        <w:t>está</w:t>
      </w:r>
      <w:proofErr w:type="gramEnd"/>
      <w:r w:rsidRPr="0045539C">
        <w:rPr>
          <w:w w:val="0"/>
          <w:szCs w:val="20"/>
        </w:rPr>
        <w:t xml:space="preserve">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E50984">
        <w:rPr>
          <w:w w:val="0"/>
          <w:szCs w:val="20"/>
        </w:rPr>
        <w:t>autorreguladoras</w:t>
      </w:r>
      <w:proofErr w:type="spellEnd"/>
      <w:r w:rsidRPr="00E50984">
        <w:rPr>
          <w:w w:val="0"/>
          <w:szCs w:val="20"/>
        </w:rPr>
        <w:t>;</w:t>
      </w:r>
    </w:p>
    <w:p w14:paraId="6AA5D565" w14:textId="79DA1DE7" w:rsidR="00C870C1" w:rsidRPr="00E50984" w:rsidRDefault="00C870C1">
      <w:pPr>
        <w:pStyle w:val="Level4"/>
        <w:widowControl w:val="0"/>
        <w:spacing w:before="140" w:after="0"/>
        <w:rPr>
          <w:w w:val="0"/>
          <w:szCs w:val="20"/>
        </w:rPr>
      </w:pPr>
      <w:proofErr w:type="gramStart"/>
      <w:r w:rsidRPr="00E50984">
        <w:rPr>
          <w:w w:val="0"/>
          <w:szCs w:val="20"/>
        </w:rPr>
        <w:t>está</w:t>
      </w:r>
      <w:proofErr w:type="gramEnd"/>
      <w:r w:rsidRPr="00E50984">
        <w:rPr>
          <w:w w:val="0"/>
          <w:szCs w:val="20"/>
        </w:rPr>
        <w:t xml:space="preserve">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371" w:name="_DV_X471"/>
      <w:bookmarkStart w:id="372" w:name="_DV_C422"/>
      <w:proofErr w:type="gramStart"/>
      <w:r w:rsidRPr="00384055">
        <w:rPr>
          <w:szCs w:val="20"/>
        </w:rPr>
        <w:t>não</w:t>
      </w:r>
      <w:proofErr w:type="gramEnd"/>
      <w:r w:rsidRPr="00384055">
        <w:rPr>
          <w:szCs w:val="20"/>
        </w:rPr>
        <w:t xml:space="preserve">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373" w:name="_DV_C423"/>
      <w:bookmarkEnd w:id="371"/>
      <w:bookmarkEnd w:id="372"/>
      <w:proofErr w:type="gramStart"/>
      <w:r w:rsidRPr="00384055">
        <w:rPr>
          <w:szCs w:val="20"/>
        </w:rPr>
        <w:t>está</w:t>
      </w:r>
      <w:proofErr w:type="gramEnd"/>
      <w:r w:rsidRPr="00384055">
        <w:rPr>
          <w:szCs w:val="20"/>
        </w:rPr>
        <w:t xml:space="preserve"> devidamente qualificado a exercer as atividades de agente fiduciário, nos termos da regulamentação aplicável vigente;</w:t>
      </w:r>
      <w:bookmarkEnd w:id="373"/>
    </w:p>
    <w:p w14:paraId="3506C8A4" w14:textId="110CFF62" w:rsidR="00C870C1" w:rsidRPr="00E50984" w:rsidRDefault="00C870C1">
      <w:pPr>
        <w:pStyle w:val="Level4"/>
        <w:widowControl w:val="0"/>
        <w:spacing w:before="140" w:after="0"/>
        <w:rPr>
          <w:w w:val="0"/>
          <w:szCs w:val="20"/>
        </w:rPr>
      </w:pPr>
      <w:bookmarkStart w:id="374" w:name="_DV_X465"/>
      <w:bookmarkStart w:id="375" w:name="_DV_C425"/>
      <w:proofErr w:type="gramStart"/>
      <w:r w:rsidRPr="00384055">
        <w:rPr>
          <w:szCs w:val="20"/>
        </w:rPr>
        <w:t>esta</w:t>
      </w:r>
      <w:proofErr w:type="gramEnd"/>
      <w:r w:rsidRPr="00384055">
        <w:rPr>
          <w:szCs w:val="20"/>
        </w:rPr>
        <w:t xml:space="preserve">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76" w:name="_DV_C426"/>
      <w:bookmarkEnd w:id="374"/>
      <w:bookmarkEnd w:id="375"/>
      <w:r w:rsidRPr="00E50984">
        <w:rPr>
          <w:szCs w:val="20"/>
        </w:rPr>
        <w:t>, vinculativa e eficaz</w:t>
      </w:r>
      <w:bookmarkStart w:id="377" w:name="_DV_X467"/>
      <w:bookmarkStart w:id="378" w:name="_DV_C427"/>
      <w:bookmarkEnd w:id="376"/>
      <w:r w:rsidRPr="00E50984">
        <w:rPr>
          <w:szCs w:val="20"/>
        </w:rPr>
        <w:t xml:space="preserve"> do Agente Fiduciário, exequível de acordo com os seus termos e condições;</w:t>
      </w:r>
      <w:bookmarkEnd w:id="377"/>
      <w:bookmarkEnd w:id="378"/>
      <w:r w:rsidRPr="00E50984">
        <w:rPr>
          <w:szCs w:val="20"/>
        </w:rPr>
        <w:t xml:space="preserve"> </w:t>
      </w:r>
    </w:p>
    <w:p w14:paraId="604BF978" w14:textId="410F403B" w:rsidR="00C870C1" w:rsidRPr="00FC384B" w:rsidRDefault="00C870C1">
      <w:pPr>
        <w:pStyle w:val="Level4"/>
        <w:widowControl w:val="0"/>
        <w:spacing w:before="140" w:after="0"/>
        <w:rPr>
          <w:w w:val="0"/>
          <w:szCs w:val="20"/>
        </w:rPr>
      </w:pPr>
      <w:proofErr w:type="gramStart"/>
      <w:r w:rsidRPr="00E50984">
        <w:rPr>
          <w:w w:val="0"/>
          <w:szCs w:val="20"/>
        </w:rPr>
        <w:lastRenderedPageBreak/>
        <w:t>a</w:t>
      </w:r>
      <w:proofErr w:type="gramEnd"/>
      <w:r w:rsidRPr="00E50984">
        <w:rPr>
          <w:w w:val="0"/>
          <w:szCs w:val="20"/>
        </w:rPr>
        <w:t xml:space="preserve">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t xml:space="preserve">previstas não infringem qualquer obrigação anteriormente assumida pelo Agente Fiduciário; </w:t>
      </w:r>
    </w:p>
    <w:p w14:paraId="5DAE4BC8" w14:textId="3626B1B7" w:rsidR="00D804DF" w:rsidRPr="00F13883" w:rsidRDefault="00D804DF">
      <w:pPr>
        <w:pStyle w:val="Level4"/>
        <w:widowControl w:val="0"/>
        <w:spacing w:before="140" w:after="0"/>
        <w:rPr>
          <w:w w:val="0"/>
          <w:szCs w:val="20"/>
        </w:rPr>
      </w:pPr>
      <w:proofErr w:type="gramStart"/>
      <w:r w:rsidRPr="00F13883">
        <w:rPr>
          <w:w w:val="0"/>
          <w:szCs w:val="20"/>
        </w:rPr>
        <w:t>não</w:t>
      </w:r>
      <w:proofErr w:type="gramEnd"/>
      <w:r w:rsidRPr="00F13883">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dos </w:t>
      </w:r>
      <w:r w:rsidR="0039509F" w:rsidRPr="00F13883">
        <w:rPr>
          <w:szCs w:val="20"/>
        </w:rPr>
        <w:t>Contratos de Alienação Fiduciária de Imóveis</w:t>
      </w:r>
      <w:r w:rsidRPr="00F13883">
        <w:rPr>
          <w:w w:val="0"/>
          <w:szCs w:val="20"/>
        </w:rPr>
        <w:t>;</w:t>
      </w:r>
    </w:p>
    <w:p w14:paraId="029E13AC" w14:textId="27DCA1D3"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77CF4">
        <w:rPr>
          <w:w w:val="0"/>
          <w:szCs w:val="20"/>
        </w:rPr>
        <w:t>(</w:t>
      </w:r>
      <w:proofErr w:type="spellStart"/>
      <w:r w:rsidR="00377CF4">
        <w:rPr>
          <w:w w:val="0"/>
          <w:szCs w:val="20"/>
        </w:rPr>
        <w:t>xviii</w:t>
      </w:r>
      <w:proofErr w:type="spellEnd"/>
      <w:r w:rsidR="00377CF4">
        <w:rPr>
          <w:w w:val="0"/>
          <w:szCs w:val="20"/>
        </w:rPr>
        <w:t>)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379" w:name="_Ref509480831"/>
      <w:proofErr w:type="gramStart"/>
      <w:r w:rsidRPr="0045539C">
        <w:rPr>
          <w:w w:val="0"/>
          <w:szCs w:val="20"/>
        </w:rPr>
        <w:t>na</w:t>
      </w:r>
      <w:proofErr w:type="gramEnd"/>
      <w:r w:rsidRPr="0045539C">
        <w:rPr>
          <w:w w:val="0"/>
          <w:szCs w:val="20"/>
        </w:rPr>
        <w:t xml:space="preserve">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379"/>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61571E25"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w:t>
      </w:r>
      <w:r w:rsidRPr="00431C34">
        <w:lastRenderedPageBreak/>
        <w:t xml:space="preserve">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77CF4">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380" w:name="_Ref2884713"/>
      <w:r w:rsidRPr="0045539C">
        <w:rPr>
          <w:rFonts w:cs="Arial"/>
          <w:b/>
          <w:szCs w:val="20"/>
        </w:rPr>
        <w:t>Remuneração do Agente Fiduciário</w:t>
      </w:r>
      <w:bookmarkEnd w:id="380"/>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38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AE33B6">
        <w:rPr>
          <w:szCs w:val="20"/>
        </w:rPr>
        <w:t>iii</w:t>
      </w:r>
      <w:proofErr w:type="spellEnd"/>
      <w:r w:rsidRPr="00AE33B6">
        <w:rPr>
          <w:szCs w:val="20"/>
        </w:rPr>
        <w:t>) participação em</w:t>
      </w:r>
      <w:r w:rsidRPr="00793C6F">
        <w:rPr>
          <w:szCs w:val="20"/>
        </w:rPr>
        <w:t xml:space="preserve">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8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proofErr w:type="gramStart"/>
      <w:r w:rsidRPr="0045539C">
        <w:rPr>
          <w:i/>
          <w:szCs w:val="20"/>
        </w:rPr>
        <w:t>pro</w:t>
      </w:r>
      <w:proofErr w:type="gramEnd"/>
      <w:r w:rsidRPr="0045539C">
        <w:rPr>
          <w:i/>
          <w:szCs w:val="20"/>
        </w:rPr>
        <w:t xml:space="preserve">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382" w:name="_Ref435693021"/>
      <w:r w:rsidRPr="0045539C">
        <w:rPr>
          <w:rFonts w:cs="Arial"/>
          <w:b/>
          <w:szCs w:val="20"/>
        </w:rPr>
        <w:t>Substituição</w:t>
      </w:r>
      <w:bookmarkEnd w:id="382"/>
    </w:p>
    <w:p w14:paraId="76521749" w14:textId="40D555EB" w:rsidR="005B5A25" w:rsidRPr="0045539C" w:rsidRDefault="005B5A25">
      <w:pPr>
        <w:pStyle w:val="Level3"/>
        <w:widowControl w:val="0"/>
        <w:tabs>
          <w:tab w:val="left" w:pos="720"/>
          <w:tab w:val="left" w:pos="2366"/>
        </w:tabs>
        <w:spacing w:before="140" w:after="0"/>
        <w:rPr>
          <w:szCs w:val="20"/>
        </w:rPr>
      </w:pPr>
      <w:bookmarkStart w:id="38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83"/>
    </w:p>
    <w:p w14:paraId="465434F2" w14:textId="4C92F7DA"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77CF4">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sidRPr="0045539C">
        <w:rPr>
          <w:i/>
          <w:szCs w:val="20"/>
        </w:rPr>
        <w:t>pro</w:t>
      </w:r>
      <w:proofErr w:type="gramEnd"/>
      <w:r w:rsidRPr="0045539C">
        <w:rPr>
          <w:i/>
          <w:szCs w:val="20"/>
        </w:rPr>
        <w:t xml:space="preserve">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0E28AC"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77CF4">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proofErr w:type="gramStart"/>
      <w:r w:rsidRPr="0045539C">
        <w:rPr>
          <w:szCs w:val="20"/>
        </w:rPr>
        <w:t>exercer</w:t>
      </w:r>
      <w:proofErr w:type="gramEnd"/>
      <w:r w:rsidRPr="0045539C">
        <w:rPr>
          <w:szCs w:val="20"/>
        </w:rPr>
        <w:t xml:space="preserve">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proofErr w:type="gramStart"/>
      <w:r w:rsidRPr="0045539C">
        <w:rPr>
          <w:szCs w:val="20"/>
        </w:rPr>
        <w:lastRenderedPageBreak/>
        <w:t>representar</w:t>
      </w:r>
      <w:proofErr w:type="gramEnd"/>
      <w:r w:rsidRPr="0045539C">
        <w:rPr>
          <w:szCs w:val="20"/>
        </w:rPr>
        <w:t xml:space="preserve">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proofErr w:type="gramStart"/>
      <w:r w:rsidRPr="00E50984">
        <w:rPr>
          <w:szCs w:val="20"/>
        </w:rPr>
        <w:t>celebrar</w:t>
      </w:r>
      <w:proofErr w:type="gramEnd"/>
      <w:r w:rsidRPr="00E50984">
        <w:rPr>
          <w:szCs w:val="20"/>
        </w:rPr>
        <w:t xml:space="preserve">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proofErr w:type="gramStart"/>
      <w:r w:rsidRPr="00E50984">
        <w:rPr>
          <w:szCs w:val="20"/>
        </w:rPr>
        <w:t>tomar</w:t>
      </w:r>
      <w:proofErr w:type="gramEnd"/>
      <w:r w:rsidRPr="00E50984">
        <w:rPr>
          <w:szCs w:val="20"/>
        </w:rPr>
        <w:t xml:space="preserve">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proofErr w:type="gramStart"/>
      <w:r w:rsidRPr="00384055">
        <w:rPr>
          <w:szCs w:val="20"/>
        </w:rPr>
        <w:t>proteger</w:t>
      </w:r>
      <w:proofErr w:type="gramEnd"/>
      <w:r w:rsidRPr="00384055">
        <w:rPr>
          <w:szCs w:val="20"/>
        </w:rPr>
        <w:t xml:space="preserve">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proofErr w:type="gramStart"/>
      <w:r w:rsidRPr="00384055">
        <w:rPr>
          <w:szCs w:val="20"/>
        </w:rPr>
        <w:t>responsabilizar</w:t>
      </w:r>
      <w:proofErr w:type="gramEnd"/>
      <w:r w:rsidRPr="00384055">
        <w:rPr>
          <w:szCs w:val="20"/>
        </w:rPr>
        <w:t>-se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proofErr w:type="gramStart"/>
      <w:r w:rsidRPr="00384055">
        <w:rPr>
          <w:szCs w:val="20"/>
        </w:rPr>
        <w:t>renunciar</w:t>
      </w:r>
      <w:proofErr w:type="gramEnd"/>
      <w:r w:rsidRPr="00384055">
        <w:rPr>
          <w:szCs w:val="20"/>
        </w:rPr>
        <w:t xml:space="preserve">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proofErr w:type="gramStart"/>
      <w:r w:rsidRPr="00384055">
        <w:rPr>
          <w:szCs w:val="20"/>
        </w:rPr>
        <w:t>conservar</w:t>
      </w:r>
      <w:proofErr w:type="gramEnd"/>
      <w:r w:rsidRPr="00384055">
        <w:rPr>
          <w:szCs w:val="20"/>
        </w:rPr>
        <w:t xml:space="preserve">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proofErr w:type="gramStart"/>
      <w:r w:rsidRPr="00384055">
        <w:rPr>
          <w:szCs w:val="20"/>
        </w:rPr>
        <w:t>verificar</w:t>
      </w:r>
      <w:proofErr w:type="gramEnd"/>
      <w:r w:rsidRPr="00384055">
        <w:rPr>
          <w:szCs w:val="20"/>
        </w:rPr>
        <w:t xml:space="preserve">,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diligenciando no sentido de que sejam sanadas as omissões, falhas ou defeitos de que tenha conhecimento;</w:t>
      </w:r>
    </w:p>
    <w:p w14:paraId="6D92469A" w14:textId="3C7593D2" w:rsidR="00C870C1" w:rsidRPr="00E50984" w:rsidRDefault="009F02BA">
      <w:pPr>
        <w:pStyle w:val="Level4"/>
        <w:widowControl w:val="0"/>
        <w:spacing w:before="140" w:after="0"/>
        <w:rPr>
          <w:szCs w:val="20"/>
        </w:rPr>
      </w:pPr>
      <w:proofErr w:type="gramStart"/>
      <w:r w:rsidRPr="00E50984">
        <w:rPr>
          <w:szCs w:val="20"/>
        </w:rPr>
        <w:t>diligenciar</w:t>
      </w:r>
      <w:proofErr w:type="gramEnd"/>
      <w:r w:rsidRPr="00E50984">
        <w:rPr>
          <w:szCs w:val="20"/>
        </w:rPr>
        <w:t xml:space="preserve">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6FC6898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377CF4">
        <w:rPr>
          <w:szCs w:val="20"/>
        </w:rPr>
        <w:t>(</w:t>
      </w:r>
      <w:proofErr w:type="spellStart"/>
      <w:r w:rsidR="00377CF4">
        <w:rPr>
          <w:szCs w:val="20"/>
        </w:rPr>
        <w:t>xix</w:t>
      </w:r>
      <w:proofErr w:type="spellEnd"/>
      <w:r w:rsidR="00377CF4">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proofErr w:type="gramStart"/>
      <w:r w:rsidRPr="00384055">
        <w:rPr>
          <w:szCs w:val="20"/>
        </w:rPr>
        <w:t>examinar</w:t>
      </w:r>
      <w:proofErr w:type="gramEnd"/>
      <w:r w:rsidRPr="00384055">
        <w:rPr>
          <w:szCs w:val="20"/>
        </w:rPr>
        <w:t xml:space="preserve">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proofErr w:type="gramStart"/>
      <w:r w:rsidRPr="00384055">
        <w:rPr>
          <w:szCs w:val="20"/>
        </w:rPr>
        <w:t>opinar</w:t>
      </w:r>
      <w:proofErr w:type="gramEnd"/>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proofErr w:type="gramStart"/>
      <w:r w:rsidRPr="00384055">
        <w:rPr>
          <w:szCs w:val="20"/>
        </w:rPr>
        <w:t>verificar</w:t>
      </w:r>
      <w:proofErr w:type="gramEnd"/>
      <w:r w:rsidRPr="00384055">
        <w:rPr>
          <w:szCs w:val="20"/>
        </w:rPr>
        <w:t xml:space="preserve">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proofErr w:type="gramStart"/>
      <w:r w:rsidRPr="00384055">
        <w:rPr>
          <w:szCs w:val="20"/>
        </w:rPr>
        <w:t>solicitar</w:t>
      </w:r>
      <w:proofErr w:type="gramEnd"/>
      <w:r w:rsidRPr="00384055">
        <w:rPr>
          <w:szCs w:val="20"/>
        </w:rPr>
        <w:t xml:space="preserve">, quando julgar necessário para o fiel desempenho de suas funções, certidões atualizadas perante órgãos e entidades públicas e </w:t>
      </w:r>
      <w:r w:rsidRPr="00384055">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proofErr w:type="gramStart"/>
      <w:r w:rsidRPr="00384055">
        <w:rPr>
          <w:szCs w:val="20"/>
        </w:rPr>
        <w:t>solicitar</w:t>
      </w:r>
      <w:proofErr w:type="gramEnd"/>
      <w:r w:rsidRPr="00384055">
        <w:rPr>
          <w:szCs w:val="20"/>
        </w:rPr>
        <w:t>,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1361B8B"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377CF4">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proofErr w:type="gramStart"/>
      <w:r w:rsidRPr="0045539C">
        <w:rPr>
          <w:szCs w:val="20"/>
        </w:rPr>
        <w:t>comparecer</w:t>
      </w:r>
      <w:proofErr w:type="gramEnd"/>
      <w:r w:rsidRPr="0045539C">
        <w:rPr>
          <w:szCs w:val="20"/>
        </w:rPr>
        <w:t xml:space="preserve">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384" w:name="_Ref435693563"/>
      <w:proofErr w:type="gramStart"/>
      <w:r w:rsidRPr="0045539C">
        <w:rPr>
          <w:szCs w:val="20"/>
        </w:rPr>
        <w:t>elaborar</w:t>
      </w:r>
      <w:proofErr w:type="gramEnd"/>
      <w:r w:rsidRPr="0045539C">
        <w:rPr>
          <w:szCs w:val="20"/>
        </w:rPr>
        <w:t xml:space="preserve">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84"/>
    </w:p>
    <w:p w14:paraId="5E2B4C13" w14:textId="77777777" w:rsidR="00C870C1" w:rsidRPr="0045539C" w:rsidRDefault="00D1757A">
      <w:pPr>
        <w:pStyle w:val="Level5"/>
        <w:widowControl w:val="0"/>
        <w:spacing w:before="140" w:after="0"/>
        <w:rPr>
          <w:szCs w:val="20"/>
        </w:rPr>
      </w:pPr>
      <w:proofErr w:type="gramStart"/>
      <w:r w:rsidRPr="0045539C">
        <w:rPr>
          <w:szCs w:val="20"/>
        </w:rPr>
        <w:t>cumprimento</w:t>
      </w:r>
      <w:proofErr w:type="gramEnd"/>
      <w:r w:rsidRPr="0045539C">
        <w:rPr>
          <w:szCs w:val="20"/>
        </w:rPr>
        <w:t xml:space="preserve">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proofErr w:type="gramStart"/>
      <w:r w:rsidRPr="00A01AD9">
        <w:rPr>
          <w:szCs w:val="20"/>
        </w:rPr>
        <w:t>alterações</w:t>
      </w:r>
      <w:proofErr w:type="gramEnd"/>
      <w:r w:rsidRPr="00A01AD9">
        <w:rPr>
          <w:szCs w:val="20"/>
        </w:rPr>
        <w:t xml:space="preserve">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proofErr w:type="gramStart"/>
      <w:r w:rsidRPr="0045539C">
        <w:rPr>
          <w:szCs w:val="20"/>
        </w:rPr>
        <w:t>comentários</w:t>
      </w:r>
      <w:proofErr w:type="gramEnd"/>
      <w:r w:rsidRPr="0045539C">
        <w:rPr>
          <w:szCs w:val="20"/>
        </w:rPr>
        <w:t xml:space="preserve">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proofErr w:type="gramStart"/>
      <w:r w:rsidRPr="0045539C">
        <w:rPr>
          <w:szCs w:val="20"/>
        </w:rPr>
        <w:t>quantidade</w:t>
      </w:r>
      <w:proofErr w:type="gramEnd"/>
      <w:r w:rsidRPr="0045539C">
        <w:rPr>
          <w:szCs w:val="20"/>
        </w:rPr>
        <w:t xml:space="preserv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proofErr w:type="gramStart"/>
      <w:r w:rsidRPr="0045539C">
        <w:rPr>
          <w:szCs w:val="20"/>
        </w:rPr>
        <w:t>resgate</w:t>
      </w:r>
      <w:proofErr w:type="gramEnd"/>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proofErr w:type="gramStart"/>
      <w:r w:rsidRPr="0045539C">
        <w:rPr>
          <w:szCs w:val="20"/>
        </w:rPr>
        <w:t>constituição</w:t>
      </w:r>
      <w:proofErr w:type="gramEnd"/>
      <w:r w:rsidRPr="0045539C">
        <w:rPr>
          <w:szCs w:val="20"/>
        </w:rPr>
        <w:t xml:space="preserve">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proofErr w:type="gramStart"/>
      <w:r w:rsidRPr="0045539C">
        <w:rPr>
          <w:szCs w:val="20"/>
        </w:rPr>
        <w:t>acompanhamento</w:t>
      </w:r>
      <w:proofErr w:type="gramEnd"/>
      <w:r w:rsidRPr="0045539C">
        <w:rPr>
          <w:szCs w:val="20"/>
        </w:rPr>
        <w:t xml:space="preserve">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proofErr w:type="gramStart"/>
      <w:r w:rsidRPr="0045539C">
        <w:rPr>
          <w:szCs w:val="20"/>
        </w:rPr>
        <w:t>relação</w:t>
      </w:r>
      <w:proofErr w:type="gramEnd"/>
      <w:r w:rsidRPr="0045539C">
        <w:rPr>
          <w:szCs w:val="20"/>
        </w:rPr>
        <w:t xml:space="preserve">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proofErr w:type="gramStart"/>
      <w:r w:rsidRPr="0045539C">
        <w:rPr>
          <w:szCs w:val="20"/>
        </w:rPr>
        <w:t>cumprimento</w:t>
      </w:r>
      <w:proofErr w:type="gramEnd"/>
      <w:r w:rsidRPr="0045539C">
        <w:rPr>
          <w:szCs w:val="20"/>
        </w:rPr>
        <w:t xml:space="preserve"> de outras obrigações assumidas pela Emissora nesta Escritura de Emissão;</w:t>
      </w:r>
    </w:p>
    <w:p w14:paraId="2C18B735" w14:textId="77777777" w:rsidR="00C870C1" w:rsidRPr="0045539C" w:rsidRDefault="00450830">
      <w:pPr>
        <w:pStyle w:val="Level5"/>
        <w:widowControl w:val="0"/>
        <w:spacing w:before="140" w:after="0"/>
        <w:rPr>
          <w:szCs w:val="20"/>
        </w:rPr>
      </w:pPr>
      <w:proofErr w:type="gramStart"/>
      <w:r w:rsidRPr="0045539C">
        <w:rPr>
          <w:szCs w:val="20"/>
        </w:rPr>
        <w:t>manutenção</w:t>
      </w:r>
      <w:proofErr w:type="gramEnd"/>
      <w:r w:rsidRPr="0045539C">
        <w:rPr>
          <w:szCs w:val="20"/>
        </w:rPr>
        <w:t xml:space="preserve">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385" w:name="_Ref435693844"/>
      <w:proofErr w:type="gramStart"/>
      <w:r w:rsidRPr="0045539C">
        <w:rPr>
          <w:szCs w:val="20"/>
        </w:rPr>
        <w:t>existência</w:t>
      </w:r>
      <w:proofErr w:type="gramEnd"/>
      <w:r w:rsidRPr="0045539C">
        <w:rPr>
          <w:szCs w:val="20"/>
        </w:rPr>
        <w:t xml:space="preserve"> de outras emissões de </w:t>
      </w:r>
      <w:r w:rsidR="00E16382" w:rsidRPr="0045539C">
        <w:rPr>
          <w:szCs w:val="20"/>
        </w:rPr>
        <w:t>valores mobiliários</w:t>
      </w:r>
      <w:r w:rsidRPr="0045539C">
        <w:rPr>
          <w:szCs w:val="20"/>
        </w:rPr>
        <w:t xml:space="preserve">, públicas ou </w:t>
      </w:r>
      <w:r w:rsidRPr="0045539C">
        <w:rPr>
          <w:szCs w:val="20"/>
        </w:rPr>
        <w:lastRenderedPageBreak/>
        <w:t xml:space="preserve">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85"/>
    </w:p>
    <w:p w14:paraId="6EBE9E56" w14:textId="77777777" w:rsidR="00C870C1" w:rsidRPr="0045539C" w:rsidRDefault="00E16382">
      <w:pPr>
        <w:pStyle w:val="Level5"/>
        <w:widowControl w:val="0"/>
        <w:spacing w:before="140" w:after="0"/>
        <w:rPr>
          <w:szCs w:val="20"/>
        </w:rPr>
      </w:pPr>
      <w:proofErr w:type="gramStart"/>
      <w:r w:rsidRPr="0045539C">
        <w:rPr>
          <w:szCs w:val="20"/>
        </w:rPr>
        <w:t>declaração</w:t>
      </w:r>
      <w:proofErr w:type="gramEnd"/>
      <w:r w:rsidRPr="0045539C">
        <w:rPr>
          <w:szCs w:val="20"/>
        </w:rPr>
        <w:t xml:space="preserve"> sobre a não existência de situação de conflito de interesses que impeça o Agente Fiduciário a continuar no exercício de suas funções.</w:t>
      </w:r>
    </w:p>
    <w:p w14:paraId="21CD46C0" w14:textId="514935C4" w:rsidR="00C870C1" w:rsidRPr="0045539C" w:rsidRDefault="00471625" w:rsidP="00DF5266">
      <w:pPr>
        <w:pStyle w:val="Level4"/>
        <w:widowControl w:val="0"/>
        <w:spacing w:before="140" w:after="0"/>
        <w:rPr>
          <w:szCs w:val="20"/>
        </w:rPr>
      </w:pPr>
      <w:bookmarkStart w:id="38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77CF4">
        <w:rPr>
          <w:szCs w:val="20"/>
        </w:rPr>
        <w:t>(</w:t>
      </w:r>
      <w:proofErr w:type="spellStart"/>
      <w:r w:rsidR="00377CF4">
        <w:rPr>
          <w:szCs w:val="20"/>
        </w:rPr>
        <w:t>xix</w:t>
      </w:r>
      <w:proofErr w:type="spellEnd"/>
      <w:r w:rsidR="00377CF4">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86"/>
    </w:p>
    <w:p w14:paraId="5B1FF0D1" w14:textId="77777777" w:rsidR="00C870C1" w:rsidRPr="0045539C" w:rsidRDefault="00C870C1">
      <w:pPr>
        <w:pStyle w:val="Level4"/>
        <w:widowControl w:val="0"/>
        <w:spacing w:before="140" w:after="0"/>
        <w:rPr>
          <w:szCs w:val="20"/>
        </w:rPr>
      </w:pPr>
      <w:bookmarkStart w:id="387" w:name="_DV_M347"/>
      <w:bookmarkStart w:id="388" w:name="_DV_M348"/>
      <w:bookmarkStart w:id="389" w:name="_DV_M349"/>
      <w:bookmarkStart w:id="390" w:name="_DV_M350"/>
      <w:bookmarkEnd w:id="387"/>
      <w:bookmarkEnd w:id="388"/>
      <w:bookmarkEnd w:id="389"/>
      <w:bookmarkEnd w:id="390"/>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proofErr w:type="gramStart"/>
      <w:r w:rsidRPr="0017154C">
        <w:rPr>
          <w:szCs w:val="20"/>
        </w:rPr>
        <w:t>coordenar</w:t>
      </w:r>
      <w:proofErr w:type="gramEnd"/>
      <w:r w:rsidRPr="0017154C">
        <w:rPr>
          <w:szCs w:val="20"/>
        </w:rPr>
        <w:t xml:space="preserve">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proofErr w:type="gramStart"/>
      <w:r w:rsidRPr="0045539C">
        <w:rPr>
          <w:szCs w:val="20"/>
        </w:rPr>
        <w:t>fiscalizar</w:t>
      </w:r>
      <w:proofErr w:type="gramEnd"/>
      <w:r w:rsidRPr="0045539C">
        <w:rPr>
          <w:szCs w:val="20"/>
        </w:rPr>
        <w:t xml:space="preserve">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proofErr w:type="gramStart"/>
      <w:r w:rsidRPr="0045539C">
        <w:rPr>
          <w:szCs w:val="20"/>
        </w:rPr>
        <w:t>disponibilizar</w:t>
      </w:r>
      <w:proofErr w:type="gramEnd"/>
      <w:r w:rsidRPr="0045539C">
        <w:rPr>
          <w:szCs w:val="20"/>
        </w:rPr>
        <w:t xml:space="preserve">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proofErr w:type="gramStart"/>
      <w:r w:rsidRPr="0045539C">
        <w:rPr>
          <w:w w:val="0"/>
          <w:szCs w:val="20"/>
        </w:rPr>
        <w:t>acompanhar</w:t>
      </w:r>
      <w:proofErr w:type="gramEnd"/>
      <w:r w:rsidRPr="0045539C">
        <w:rPr>
          <w:w w:val="0"/>
          <w:szCs w:val="20"/>
        </w:rPr>
        <w:t xml:space="preserve">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proofErr w:type="gramStart"/>
      <w:r w:rsidRPr="0045539C">
        <w:rPr>
          <w:w w:val="0"/>
          <w:szCs w:val="20"/>
        </w:rPr>
        <w:t>acompanhar</w:t>
      </w:r>
      <w:proofErr w:type="gramEnd"/>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proofErr w:type="gramStart"/>
      <w:r w:rsidRPr="0045539C">
        <w:rPr>
          <w:w w:val="0"/>
        </w:rPr>
        <w:t>disponibilizar</w:t>
      </w:r>
      <w:proofErr w:type="gramEnd"/>
      <w:r w:rsidRPr="0045539C">
        <w:rPr>
          <w:w w:val="0"/>
        </w:rPr>
        <w:t xml:space="preserve"> o preço unitário (assim entendido como o </w:t>
      </w:r>
      <w:r w:rsidR="006A001E" w:rsidRPr="0045539C">
        <w:rPr>
          <w:w w:val="0"/>
        </w:rPr>
        <w:t xml:space="preserve">Valor Nominal </w:t>
      </w:r>
      <w:r w:rsidR="006A001E" w:rsidRPr="0045539C">
        <w:rPr>
          <w:w w:val="0"/>
        </w:rPr>
        <w:lastRenderedPageBreak/>
        <w:t xml:space="preserve">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91" w:name="_Ref509481260"/>
      <w:bookmarkStart w:id="392" w:name="_Ref435692555"/>
      <w:r w:rsidRPr="0045539C">
        <w:rPr>
          <w:rFonts w:cs="Arial"/>
          <w:b/>
          <w:szCs w:val="20"/>
        </w:rPr>
        <w:t>Atribuições Específicas</w:t>
      </w:r>
      <w:bookmarkEnd w:id="391"/>
    </w:p>
    <w:p w14:paraId="74467B24" w14:textId="1806283C" w:rsidR="00B47305" w:rsidRPr="0045539C" w:rsidRDefault="00B47305">
      <w:pPr>
        <w:pStyle w:val="Level3"/>
        <w:widowControl w:val="0"/>
        <w:spacing w:before="140" w:after="0"/>
      </w:pPr>
      <w:bookmarkStart w:id="39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94" w:name="_Ref497982741"/>
      <w:bookmarkEnd w:id="393"/>
      <w:r w:rsidRPr="0045539C">
        <w:rPr>
          <w:rFonts w:cs="Arial"/>
          <w:b/>
          <w:szCs w:val="20"/>
        </w:rPr>
        <w:t>Despesas</w:t>
      </w:r>
      <w:bookmarkEnd w:id="392"/>
      <w:bookmarkEnd w:id="394"/>
    </w:p>
    <w:p w14:paraId="40B3F053" w14:textId="56C6CA10" w:rsidR="00324CDB" w:rsidRPr="0045539C" w:rsidRDefault="00CB7100">
      <w:pPr>
        <w:pStyle w:val="Level3"/>
        <w:widowControl w:val="0"/>
        <w:spacing w:before="140" w:after="0"/>
        <w:rPr>
          <w:b/>
          <w:szCs w:val="20"/>
        </w:rPr>
      </w:pPr>
      <w:bookmarkStart w:id="39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w:t>
      </w:r>
      <w:r w:rsidRPr="0045539C">
        <w:lastRenderedPageBreak/>
        <w:t xml:space="preserve">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396" w:name="_Ref479186175"/>
      <w:bookmarkEnd w:id="395"/>
      <w:r w:rsidRPr="0045539C">
        <w:t>ASSEMBLEIA GERAL</w:t>
      </w:r>
      <w:r w:rsidR="00CB7100" w:rsidRPr="0045539C">
        <w:t xml:space="preserve"> DE DEBENTURISTAS</w:t>
      </w:r>
      <w:bookmarkEnd w:id="359"/>
      <w:bookmarkEnd w:id="396"/>
    </w:p>
    <w:p w14:paraId="6B3F64F7" w14:textId="4E6B6AB3" w:rsidR="00883CD7" w:rsidRPr="0045539C" w:rsidRDefault="00CB7100">
      <w:pPr>
        <w:pStyle w:val="Level2"/>
        <w:widowControl w:val="0"/>
        <w:spacing w:before="140" w:after="0"/>
      </w:pPr>
      <w:bookmarkStart w:id="397" w:name="_Ref480905626"/>
      <w:bookmarkStart w:id="39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97"/>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28BB9B0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77CF4">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99" w:name="_Ref501570468"/>
      <w:r w:rsidRPr="0045539C">
        <w:rPr>
          <w:b/>
        </w:rPr>
        <w:t>Forma de Convocação</w:t>
      </w:r>
    </w:p>
    <w:p w14:paraId="4EBD1169" w14:textId="2AB2154A"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377CF4">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9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lastRenderedPageBreak/>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400"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40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00"/>
      <w:bookmarkEnd w:id="401"/>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40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40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2F5FFA8" w:rsidR="00360BC0" w:rsidRPr="00E50984" w:rsidRDefault="00E87272" w:rsidP="00431C34">
      <w:pPr>
        <w:pStyle w:val="Level1"/>
      </w:pPr>
      <w:bookmarkStart w:id="403" w:name="_DV_M404"/>
      <w:bookmarkStart w:id="404" w:name="_Ref439859919"/>
      <w:bookmarkStart w:id="405" w:name="_Ref4485889"/>
      <w:bookmarkEnd w:id="398"/>
      <w:bookmarkEnd w:id="403"/>
      <w:r w:rsidRPr="0045539C">
        <w:lastRenderedPageBreak/>
        <w:t>DECLARAÇÕES E GARANTIAS DA EMISSORA</w:t>
      </w:r>
      <w:bookmarkEnd w:id="404"/>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405"/>
    </w:p>
    <w:p w14:paraId="44654CAD" w14:textId="3C4B9AD6" w:rsidR="003E5EF4" w:rsidRPr="00E50984" w:rsidRDefault="007723CB">
      <w:pPr>
        <w:pStyle w:val="Level2"/>
        <w:widowControl w:val="0"/>
        <w:spacing w:before="140" w:after="0"/>
        <w:rPr>
          <w:rFonts w:cs="Arial"/>
          <w:szCs w:val="20"/>
        </w:rPr>
      </w:pPr>
      <w:bookmarkStart w:id="406"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06"/>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proofErr w:type="gramStart"/>
      <w:r w:rsidRPr="00384055">
        <w:t>é</w:t>
      </w:r>
      <w:proofErr w:type="spellEnd"/>
      <w:proofErr w:type="gram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proofErr w:type="gramStart"/>
      <w:r w:rsidRPr="00E50984">
        <w:t>os</w:t>
      </w:r>
      <w:proofErr w:type="gramEnd"/>
      <w:r w:rsidRPr="00E50984">
        <w:t xml:space="preserve">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4E190764" w:rsidR="00385F1D" w:rsidRPr="0045539C" w:rsidRDefault="00385F1D">
      <w:pPr>
        <w:pStyle w:val="Level4"/>
        <w:widowControl w:val="0"/>
        <w:tabs>
          <w:tab w:val="clear" w:pos="2041"/>
          <w:tab w:val="num" w:pos="1361"/>
        </w:tabs>
        <w:spacing w:before="140" w:after="0"/>
        <w:ind w:left="1360"/>
      </w:pPr>
      <w:r w:rsidRPr="00E50984">
        <w:t>esta Escritura de Emissão e o</w:t>
      </w:r>
      <w:del w:id="407" w:author="Camilla Musse Louzado" w:date="2022-02-24T16:14:00Z">
        <w:r w:rsidRPr="00E50984" w:rsidDel="004A2FBF">
          <w:delText>s</w:delText>
        </w:r>
      </w:del>
      <w:r w:rsidRPr="00E50984">
        <w:t xml:space="preserve"> </w:t>
      </w:r>
      <w:r w:rsidR="0039509F">
        <w:t xml:space="preserve">Contratos de Alienação Fiduciária de </w:t>
      </w:r>
      <w:proofErr w:type="spellStart"/>
      <w:r w:rsidR="0039509F">
        <w:t>Imóve</w:t>
      </w:r>
      <w:ins w:id="408" w:author="Camilla Musse Louzado" w:date="2022-02-24T16:14:00Z">
        <w:r w:rsidR="004A2FBF">
          <w:t>L</w:t>
        </w:r>
      </w:ins>
      <w:proofErr w:type="spellEnd"/>
      <w:del w:id="409" w:author="Camilla Musse Louzado" w:date="2022-02-24T16:14:00Z">
        <w:r w:rsidR="0039509F" w:rsidDel="004A2FBF">
          <w:delText>is</w:delText>
        </w:r>
      </w:del>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124914B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77CF4">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w:t>
      </w:r>
      <w:r w:rsidRPr="00F13883">
        <w:lastRenderedPageBreak/>
        <w:t>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proofErr w:type="gramStart"/>
      <w:r w:rsidRPr="0045539C">
        <w:t>está</w:t>
      </w:r>
      <w:proofErr w:type="gramEnd"/>
      <w:r w:rsidRPr="0045539C">
        <w:t xml:space="preserve">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proofErr w:type="gramStart"/>
      <w:r w:rsidRPr="00E50984">
        <w:t>está</w:t>
      </w:r>
      <w:proofErr w:type="gramEnd"/>
      <w:r w:rsidRPr="00E50984">
        <w:t xml:space="preserve">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472BE983"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Escritura de Emissão e do</w:t>
      </w:r>
      <w:del w:id="410" w:author="Camilla Musse Louzado" w:date="2022-02-24T16:16:00Z">
        <w:r w:rsidR="006858EF" w:rsidRPr="00E50984" w:rsidDel="004A2FBF">
          <w:delText>s</w:delText>
        </w:r>
      </w:del>
      <w:r w:rsidR="006858EF" w:rsidRPr="00E50984">
        <w:t xml:space="preserve"> </w:t>
      </w:r>
      <w:r w:rsidR="0039509F">
        <w:t>Contrato</w:t>
      </w:r>
      <w:del w:id="411" w:author="Camilla Musse Louzado" w:date="2022-02-24T16:16:00Z">
        <w:r w:rsidR="0039509F" w:rsidDel="004A2FBF">
          <w:delText>s</w:delText>
        </w:r>
      </w:del>
      <w:r w:rsidR="0039509F">
        <w:t xml:space="preserve"> de Alienação Fiduciária de </w:t>
      </w:r>
      <w:proofErr w:type="spellStart"/>
      <w:r w:rsidR="0039509F">
        <w:t>Imóve</w:t>
      </w:r>
      <w:ins w:id="412" w:author="Camilla Musse Louzado" w:date="2022-02-24T16:16:00Z">
        <w:r w:rsidR="004A2FBF">
          <w:t>L</w:t>
        </w:r>
      </w:ins>
      <w:proofErr w:type="spellEnd"/>
      <w:del w:id="413" w:author="Camilla Musse Louzado" w:date="2022-02-24T16:16:00Z">
        <w:r w:rsidR="0039509F" w:rsidDel="004A2FBF">
          <w:delText>is</w:delText>
        </w:r>
      </w:del>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proofErr w:type="gramStart"/>
      <w:r w:rsidRPr="00384055">
        <w:t>as</w:t>
      </w:r>
      <w:proofErr w:type="gramEnd"/>
      <w:r w:rsidRPr="00384055">
        <w:t xml:space="preserve">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proofErr w:type="gramStart"/>
      <w:r w:rsidRPr="0045539C">
        <w:t>tem</w:t>
      </w:r>
      <w:proofErr w:type="gramEnd"/>
      <w:r w:rsidRPr="0045539C">
        <w:t xml:space="preserve">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proofErr w:type="gramStart"/>
      <w:r w:rsidRPr="00A01AD9">
        <w:t>os</w:t>
      </w:r>
      <w:proofErr w:type="gramEnd"/>
      <w:r w:rsidRPr="00A01AD9">
        <w:t xml:space="preserve">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proofErr w:type="gramStart"/>
      <w:r w:rsidRPr="0045539C">
        <w:t>as</w:t>
      </w:r>
      <w:proofErr w:type="gramEnd"/>
      <w:r w:rsidRPr="0045539C">
        <w:t xml:space="preserve">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proofErr w:type="gramStart"/>
      <w:r w:rsidRPr="0045539C">
        <w:t>mant</w:t>
      </w:r>
      <w:r w:rsidR="00491AD8" w:rsidRPr="0045539C">
        <w:t>é</w:t>
      </w:r>
      <w:r w:rsidRPr="0045539C">
        <w:t>m</w:t>
      </w:r>
      <w:proofErr w:type="gramEnd"/>
      <w:r w:rsidRPr="0045539C">
        <w:t xml:space="preserve">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 xml:space="preserve">corretamente a posição patrimonial e financeira consolidada da Emissora, </w:t>
      </w:r>
      <w:r w:rsidRPr="0045539C">
        <w:lastRenderedPageBreak/>
        <w:t>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proofErr w:type="gramStart"/>
      <w:r>
        <w:t>cumpre</w:t>
      </w:r>
      <w:proofErr w:type="gramEnd"/>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proofErr w:type="gramStart"/>
      <w:r w:rsidRPr="0045539C">
        <w:t>está</w:t>
      </w:r>
      <w:proofErr w:type="gramEnd"/>
      <w:r w:rsidRPr="0045539C">
        <w:t xml:space="preserve">,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proofErr w:type="gramStart"/>
      <w:r w:rsidRPr="000B3CC8">
        <w:t>está</w:t>
      </w:r>
      <w:proofErr w:type="gramEnd"/>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proofErr w:type="gramStart"/>
      <w:r w:rsidRPr="0045539C">
        <w:t>possui</w:t>
      </w:r>
      <w:proofErr w:type="gramEnd"/>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proofErr w:type="gramStart"/>
      <w:r w:rsidRPr="0045539C">
        <w:t>não</w:t>
      </w:r>
      <w:proofErr w:type="gramEnd"/>
      <w:r w:rsidRPr="0045539C">
        <w:t xml:space="preserve">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proofErr w:type="gramStart"/>
      <w:r w:rsidRPr="0045539C">
        <w:t>não</w:t>
      </w:r>
      <w:proofErr w:type="gramEnd"/>
      <w:r w:rsidRPr="0045539C">
        <w:t xml:space="preserve">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proofErr w:type="gramStart"/>
      <w:r w:rsidRPr="0045539C">
        <w:t>tem</w:t>
      </w:r>
      <w:proofErr w:type="gramEnd"/>
      <w:r w:rsidRPr="0045539C">
        <w:t xml:space="preserve">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proofErr w:type="gramStart"/>
      <w:r w:rsidRPr="0045539C">
        <w:t>conhece</w:t>
      </w:r>
      <w:proofErr w:type="gramEnd"/>
      <w:r w:rsidRPr="0045539C">
        <w:t xml:space="preserve"> os termos e condições da Instrução CVM 476, inclusive aquelas dispostas no artigo 17 aplicáveis à Emissora;</w:t>
      </w:r>
    </w:p>
    <w:p w14:paraId="37D2343C" w14:textId="5A6C806D"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Relevante</w:t>
      </w:r>
      <w:r w:rsidR="003A42B9" w:rsidRPr="00AE72B5">
        <w:rPr>
          <w:highlight w:val="yellow"/>
        </w:rPr>
        <w:t xml:space="preserve">, exceto pelas ações civis públicas </w:t>
      </w:r>
      <w:r w:rsidR="00F97DD1">
        <w:rPr>
          <w:highlight w:val="yellow"/>
        </w:rPr>
        <w:t xml:space="preserve">nº </w:t>
      </w:r>
      <w:r w:rsidR="003A42B9" w:rsidRPr="00AE72B5">
        <w:rPr>
          <w:highlight w:val="yellow"/>
        </w:rPr>
        <w:t>[</w:t>
      </w:r>
      <w:r w:rsidR="003A42B9" w:rsidRPr="00AE72B5">
        <w:rPr>
          <w:highlight w:val="yellow"/>
        </w:rPr>
        <w:sym w:font="Symbol" w:char="F0B7"/>
      </w:r>
      <w:r w:rsidR="003A42B9" w:rsidRPr="00AE72B5">
        <w:rPr>
          <w:highlight w:val="yellow"/>
        </w:rPr>
        <w:t>]</w:t>
      </w:r>
      <w:r w:rsidR="00F97DD1">
        <w:rPr>
          <w:highlight w:val="yellow"/>
        </w:rPr>
        <w:t xml:space="preserve">, </w:t>
      </w:r>
      <w:r w:rsidR="00764DED">
        <w:rPr>
          <w:highlight w:val="yellow"/>
        </w:rPr>
        <w:t>em trâmite na [</w:t>
      </w:r>
      <w:r w:rsidR="00764DED">
        <w:rPr>
          <w:highlight w:val="yellow"/>
        </w:rPr>
        <w:sym w:font="Symbol" w:char="F0B7"/>
      </w:r>
      <w:r w:rsidR="00764DED">
        <w:rPr>
          <w:highlight w:val="yellow"/>
        </w:rPr>
        <w:t xml:space="preserv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 xml:space="preserve">] </w:t>
      </w:r>
      <w:r w:rsidR="003A42B9" w:rsidRPr="00AE72B5">
        <w:rPr>
          <w:highlight w:val="yellow"/>
        </w:rPr>
        <w:t xml:space="preserve">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w:t>
      </w:r>
      <w:r w:rsidRPr="00F13883">
        <w:t xml:space="preserve">; ou </w:t>
      </w:r>
      <w:r w:rsidRPr="00F13883">
        <w:rPr>
          <w:b/>
        </w:rPr>
        <w:t>(</w:t>
      </w:r>
      <w:proofErr w:type="spellStart"/>
      <w:r w:rsidRPr="00F13883">
        <w:rPr>
          <w:b/>
        </w:rPr>
        <w:t>ii</w:t>
      </w:r>
      <w:proofErr w:type="spellEnd"/>
      <w:r w:rsidRPr="00F13883">
        <w:rPr>
          <w:b/>
        </w:rPr>
        <w:t>)</w:t>
      </w:r>
      <w:r w:rsidRPr="00F13883">
        <w:t xml:space="preserve"> visando a anular, alterar, </w:t>
      </w:r>
      <w:r w:rsidRPr="00F13883">
        <w:lastRenderedPageBreak/>
        <w:t xml:space="preserve">invalidar, questionar ou de qualquer forma afetar esta </w:t>
      </w:r>
      <w:r w:rsidR="006858EF" w:rsidRPr="00F13883">
        <w:t>Escritura de Emissão e o</w:t>
      </w:r>
      <w:del w:id="414" w:author="Camilla Musse Louzado" w:date="2022-02-24T16:18:00Z">
        <w:r w:rsidR="006858EF" w:rsidRPr="00F13883" w:rsidDel="004A2FBF">
          <w:delText>s</w:delText>
        </w:r>
      </w:del>
      <w:r w:rsidR="006858EF" w:rsidRPr="00F13883">
        <w:t xml:space="preserve"> </w:t>
      </w:r>
      <w:r w:rsidR="0039509F" w:rsidRPr="00F13883">
        <w:t>Contrato</w:t>
      </w:r>
      <w:del w:id="415" w:author="Camilla Musse Louzado" w:date="2022-02-24T16:18:00Z">
        <w:r w:rsidR="0039509F" w:rsidRPr="00F13883" w:rsidDel="004A2FBF">
          <w:delText>s</w:delText>
        </w:r>
      </w:del>
      <w:r w:rsidR="0039509F" w:rsidRPr="00F13883">
        <w:t xml:space="preserve"> de Alienação Fiduciária de </w:t>
      </w:r>
      <w:proofErr w:type="spellStart"/>
      <w:r w:rsidR="0039509F" w:rsidRPr="00FD1E11">
        <w:t>Imóve</w:t>
      </w:r>
      <w:ins w:id="416" w:author="Camilla Musse Louzado" w:date="2022-02-24T16:18:00Z">
        <w:r w:rsidR="004A2FBF">
          <w:t>L</w:t>
        </w:r>
      </w:ins>
      <w:proofErr w:type="spellEnd"/>
      <w:del w:id="417" w:author="Camilla Musse Louzado" w:date="2022-02-24T16:18:00Z">
        <w:r w:rsidR="0039509F" w:rsidRPr="00FD1E11" w:rsidDel="004A2FBF">
          <w:delText>is</w:delText>
        </w:r>
      </w:del>
      <w:r w:rsidRPr="00FD1E11">
        <w:t>;</w:t>
      </w:r>
      <w:r w:rsidR="002B5DE5" w:rsidRPr="00F13883">
        <w:t xml:space="preserve"> </w:t>
      </w:r>
      <w:r w:rsidR="008572FE" w:rsidRPr="00AE72B5">
        <w:rPr>
          <w:b/>
          <w:bCs/>
          <w:highlight w:val="yellow"/>
        </w:rPr>
        <w:t>[</w:t>
      </w:r>
      <w:r w:rsidR="00282439" w:rsidRPr="00AE72B5">
        <w:rPr>
          <w:b/>
          <w:bCs/>
          <w:highlight w:val="yellow"/>
        </w:rPr>
        <w:t>Nota</w:t>
      </w:r>
      <w:r w:rsidR="00157880" w:rsidRPr="00AE72B5">
        <w:rPr>
          <w:b/>
          <w:bCs/>
          <w:highlight w:val="yellow"/>
        </w:rPr>
        <w:t xml:space="preserve"> </w:t>
      </w:r>
      <w:proofErr w:type="spellStart"/>
      <w:r w:rsidR="00F97DD1" w:rsidRPr="00AE72B5">
        <w:rPr>
          <w:b/>
          <w:bCs/>
          <w:highlight w:val="yellow"/>
        </w:rPr>
        <w:t>Lefosse</w:t>
      </w:r>
      <w:proofErr w:type="spellEnd"/>
      <w:r w:rsidR="00F97DD1" w:rsidRPr="00AE72B5">
        <w:rPr>
          <w:b/>
          <w:bCs/>
          <w:highlight w:val="yellow"/>
        </w:rPr>
        <w:t xml:space="preserve">: Tratam-se de 3 </w:t>
      </w:r>
      <w:proofErr w:type="spellStart"/>
      <w:r w:rsidR="00F97DD1" w:rsidRPr="00AE72B5">
        <w:rPr>
          <w:b/>
          <w:bCs/>
          <w:highlight w:val="yellow"/>
        </w:rPr>
        <w:t>ACPs</w:t>
      </w:r>
      <w:proofErr w:type="spellEnd"/>
      <w:r w:rsidR="00F97DD1" w:rsidRPr="00AE72B5">
        <w:rPr>
          <w:b/>
          <w:bCs/>
          <w:highlight w:val="yellow"/>
        </w:rPr>
        <w:t xml:space="preserve"> envolvendo a Emissora em decorrência de um furto ocorrido em uma das lojas, acarretando no falecimento de </w:t>
      </w:r>
      <w:del w:id="418" w:author="Camilla Musse Louzado" w:date="2022-02-24T16:18:00Z">
        <w:r w:rsidR="00F97DD1" w:rsidRPr="00AE72B5" w:rsidDel="004A2FBF">
          <w:rPr>
            <w:b/>
            <w:bCs/>
            <w:highlight w:val="yellow"/>
          </w:rPr>
          <w:delText xml:space="preserve">um </w:delText>
        </w:r>
      </w:del>
      <w:ins w:id="419" w:author="Camilla Musse Louzado" w:date="2022-02-24T16:18:00Z">
        <w:r w:rsidR="004A2FBF">
          <w:rPr>
            <w:b/>
            <w:bCs/>
            <w:highlight w:val="yellow"/>
          </w:rPr>
          <w:t>dois</w:t>
        </w:r>
      </w:ins>
      <w:del w:id="420" w:author="Camilla Musse Louzado" w:date="2022-02-24T16:19:00Z">
        <w:r w:rsidR="00F97DD1" w:rsidRPr="00AE72B5" w:rsidDel="004A2FBF">
          <w:rPr>
            <w:b/>
            <w:bCs/>
            <w:highlight w:val="yellow"/>
          </w:rPr>
          <w:delText>dos</w:delText>
        </w:r>
      </w:del>
      <w:r w:rsidR="00F97DD1" w:rsidRPr="00AE72B5">
        <w:rPr>
          <w:b/>
          <w:bCs/>
          <w:highlight w:val="yellow"/>
        </w:rPr>
        <w:t xml:space="preserve"> envolvidos. Os documentos relacionados a tais </w:t>
      </w:r>
      <w:proofErr w:type="spellStart"/>
      <w:r w:rsidR="00F97DD1" w:rsidRPr="00AE72B5">
        <w:rPr>
          <w:b/>
          <w:bCs/>
          <w:highlight w:val="yellow"/>
        </w:rPr>
        <w:t>ACPs</w:t>
      </w:r>
      <w:proofErr w:type="spellEnd"/>
      <w:r w:rsidR="00F97DD1" w:rsidRPr="00AE72B5">
        <w:rPr>
          <w:b/>
          <w:bCs/>
          <w:highlight w:val="yellow"/>
        </w:rPr>
        <w:t xml:space="preserve"> estão sob análise interna para uma breve descrição </w:t>
      </w:r>
      <w:commentRangeStart w:id="421"/>
      <w:r w:rsidR="00F97DD1" w:rsidRPr="00AE72B5">
        <w:rPr>
          <w:b/>
          <w:bCs/>
          <w:highlight w:val="yellow"/>
        </w:rPr>
        <w:t>aqui</w:t>
      </w:r>
      <w:commentRangeEnd w:id="421"/>
      <w:r w:rsidR="004A2FBF">
        <w:rPr>
          <w:rStyle w:val="Refdecomentrio"/>
          <w:rFonts w:ascii="Times New Roman" w:hAnsi="Times New Roman" w:cs="Times New Roman"/>
        </w:rPr>
        <w:commentReference w:id="421"/>
      </w:r>
      <w:r w:rsidR="0003165F" w:rsidRPr="00AE72B5">
        <w:rPr>
          <w:b/>
          <w:bCs/>
          <w:highlight w:val="yellow"/>
        </w:rPr>
        <w:t>]</w:t>
      </w:r>
    </w:p>
    <w:p w14:paraId="162AB040" w14:textId="271C060B" w:rsidR="00385F1D" w:rsidRPr="00384055" w:rsidRDefault="00385F1D">
      <w:pPr>
        <w:pStyle w:val="Level4"/>
        <w:widowControl w:val="0"/>
        <w:tabs>
          <w:tab w:val="clear" w:pos="2041"/>
          <w:tab w:val="num" w:pos="1361"/>
        </w:tabs>
        <w:spacing w:before="140" w:after="0"/>
        <w:ind w:left="1360"/>
      </w:pPr>
      <w:proofErr w:type="gramStart"/>
      <w:r w:rsidRPr="00384055">
        <w:t>não</w:t>
      </w:r>
      <w:proofErr w:type="gramEnd"/>
      <w:r w:rsidRPr="00384055">
        <w:t xml:space="preserve">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proofErr w:type="gramStart"/>
      <w:r w:rsidRPr="0045539C">
        <w:t>não</w:t>
      </w:r>
      <w:proofErr w:type="gramEnd"/>
      <w:r w:rsidRPr="0045539C">
        <w:t xml:space="preserve">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4B158A2B"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o das demais declarações prestadas nesta Escritura de Emissão e no</w:t>
      </w:r>
      <w:del w:id="422" w:author="Camilla Musse Louzado" w:date="2022-02-24T16:19:00Z">
        <w:r w:rsidRPr="00E50984" w:rsidDel="004A2FBF">
          <w:rPr>
            <w:rFonts w:cs="Arial"/>
            <w:szCs w:val="20"/>
          </w:rPr>
          <w:delText>s</w:delText>
        </w:r>
      </w:del>
      <w:r w:rsidRPr="00E50984">
        <w:rPr>
          <w:rFonts w:cs="Arial"/>
          <w:szCs w:val="20"/>
        </w:rPr>
        <w:t xml:space="preserve"> </w:t>
      </w:r>
      <w:r w:rsidR="0039509F">
        <w:rPr>
          <w:rFonts w:cs="Arial"/>
          <w:szCs w:val="20"/>
        </w:rPr>
        <w:t>Contrato</w:t>
      </w:r>
      <w:del w:id="423" w:author="Camilla Musse Louzado" w:date="2022-02-24T16:19:00Z">
        <w:r w:rsidR="0039509F" w:rsidDel="004A2FBF">
          <w:rPr>
            <w:rFonts w:cs="Arial"/>
            <w:szCs w:val="20"/>
          </w:rPr>
          <w:delText>s</w:delText>
        </w:r>
      </w:del>
      <w:r w:rsidR="0039509F">
        <w:rPr>
          <w:rFonts w:cs="Arial"/>
          <w:szCs w:val="20"/>
        </w:rPr>
        <w:t xml:space="preserve"> de Alienação Fiduciária de Imóve</w:t>
      </w:r>
      <w:ins w:id="424" w:author="Camilla Musse Louzado" w:date="2022-02-24T16:20:00Z">
        <w:r w:rsidR="004A2FBF">
          <w:rPr>
            <w:rFonts w:cs="Arial"/>
            <w:szCs w:val="20"/>
          </w:rPr>
          <w:t>l</w:t>
        </w:r>
      </w:ins>
      <w:del w:id="425" w:author="Camilla Musse Louzado" w:date="2022-02-24T16:20:00Z">
        <w:r w:rsidR="0039509F" w:rsidDel="004A2FBF">
          <w:rPr>
            <w:rFonts w:cs="Arial"/>
            <w:szCs w:val="20"/>
          </w:rPr>
          <w:delText>is</w:delText>
        </w:r>
      </w:del>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proofErr w:type="gramStart"/>
      <w:r w:rsidRPr="00384055">
        <w:t>em</w:t>
      </w:r>
      <w:proofErr w:type="gramEnd"/>
      <w:r w:rsidRPr="00384055">
        <w:t xml:space="preserve">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w:t>
      </w:r>
      <w:r w:rsidRPr="0045539C">
        <w:lastRenderedPageBreak/>
        <w:t xml:space="preserve">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proofErr w:type="gramStart"/>
      <w:r>
        <w:t>e</w:t>
      </w:r>
      <w:r w:rsidR="00CA1839">
        <w:t>m</w:t>
      </w:r>
      <w:proofErr w:type="gramEnd"/>
      <w:r w:rsidR="00CA1839">
        <w:t xml:space="preserve">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54AFF6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ins w:id="426" w:author="Camilla Musse Louzado" w:date="2022-02-24T16:20:00Z">
        <w:r w:rsidR="004A2FBF">
          <w:t>VG</w:t>
        </w:r>
      </w:ins>
      <w:del w:id="427" w:author="Camilla Musse Louzado" w:date="2022-02-24T16:20:00Z">
        <w:r w:rsidR="00A4774A" w:rsidDel="004A2FBF">
          <w:delText>Damrak</w:delText>
        </w:r>
      </w:del>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4778E95"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ins w:id="428" w:author="Camilla Musse Louzado" w:date="2022-02-24T16:20:00Z">
        <w:r w:rsidR="004A2FBF">
          <w:t>VG</w:t>
        </w:r>
      </w:ins>
      <w:del w:id="429" w:author="Camilla Musse Louzado" w:date="2022-02-24T16:20:00Z">
        <w:r w:rsidR="00CA1839" w:rsidDel="004A2FBF">
          <w:delText>Damrak</w:delText>
        </w:r>
      </w:del>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8D5D9B3"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377CF4">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w:t>
      </w:r>
      <w:ins w:id="430" w:author="Camilla Musse Louzado" w:date="2022-02-24T16:20:00Z">
        <w:r w:rsidR="004A2FBF">
          <w:t>VG</w:t>
        </w:r>
      </w:ins>
      <w:del w:id="431" w:author="Camilla Musse Louzado" w:date="2022-02-24T16:20:00Z">
        <w:r w:rsidR="009E2B6B" w:rsidDel="004A2FBF">
          <w:delText>Damrak</w:delText>
        </w:r>
      </w:del>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commentRangeStart w:id="432"/>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commentRangeEnd w:id="432"/>
      <w:r w:rsidR="004A2FBF">
        <w:rPr>
          <w:rStyle w:val="Refdecomentrio"/>
          <w:rFonts w:ascii="Times New Roman" w:hAnsi="Times New Roman" w:cs="Times New Roman"/>
        </w:rPr>
        <w:commentReference w:id="432"/>
      </w:r>
    </w:p>
    <w:p w14:paraId="5703F56F" w14:textId="1308A3F5" w:rsidR="008E5A9C" w:rsidRPr="0045539C" w:rsidRDefault="00D16DFC">
      <w:pPr>
        <w:pStyle w:val="Level4"/>
        <w:widowControl w:val="0"/>
        <w:tabs>
          <w:tab w:val="clear" w:pos="2041"/>
          <w:tab w:val="num" w:pos="1361"/>
        </w:tabs>
        <w:spacing w:before="140" w:after="0"/>
        <w:ind w:left="1360"/>
      </w:pPr>
      <w:r>
        <w:lastRenderedPageBreak/>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D09E64A"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ins w:id="433" w:author="Camilla Musse Louzado" w:date="2022-02-24T16:21:00Z">
        <w:r w:rsidR="00BE0A7F">
          <w:t>VG</w:t>
        </w:r>
      </w:ins>
      <w:del w:id="434" w:author="Camilla Musse Louzado" w:date="2022-02-24T16:21:00Z">
        <w:r w:rsidR="008E684F" w:rsidDel="00BE0A7F">
          <w:delText>Damrak</w:delText>
        </w:r>
      </w:del>
      <w:r w:rsidR="008E684F">
        <w:t>, do Contrato de Alienação Fiduciária</w:t>
      </w:r>
      <w:r w:rsidRPr="0045539C">
        <w:t>;</w:t>
      </w:r>
    </w:p>
    <w:p w14:paraId="61FBFA16" w14:textId="5CAE1CDE"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ins w:id="435" w:author="Camilla Musse Louzado" w:date="2022-02-24T16:21:00Z">
        <w:r w:rsidR="00BE0A7F">
          <w:t>VG</w:t>
        </w:r>
      </w:ins>
      <w:del w:id="436" w:author="Camilla Musse Louzado" w:date="2022-02-24T16:21:00Z">
        <w:r w:rsidR="00A834BD" w:rsidDel="00BE0A7F">
          <w:delText>Damrak</w:delText>
        </w:r>
      </w:del>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10E377DA"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ins w:id="437" w:author="Camilla Musse Louzado" w:date="2022-02-24T16:22:00Z">
        <w:r w:rsidR="00BE0A7F">
          <w:t>VG</w:t>
        </w:r>
      </w:ins>
      <w:del w:id="438" w:author="Camilla Musse Louzado" w:date="2022-02-24T16:22:00Z">
        <w:r w:rsidR="00906D7B" w:rsidDel="00BE0A7F">
          <w:delText>Damrak</w:delText>
        </w:r>
      </w:del>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proofErr w:type="gramStart"/>
      <w:r w:rsidRPr="0045539C">
        <w:t>têm</w:t>
      </w:r>
      <w:proofErr w:type="gramEnd"/>
      <w:r w:rsidRPr="0045539C">
        <w:t xml:space="preserve">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proofErr w:type="gramStart"/>
      <w:r w:rsidRPr="0045539C">
        <w:t>os</w:t>
      </w:r>
      <w:proofErr w:type="gramEnd"/>
      <w:r w:rsidRPr="0045539C">
        <w:t xml:space="preserve">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proofErr w:type="gramStart"/>
      <w:r w:rsidRPr="0045539C">
        <w:t>as</w:t>
      </w:r>
      <w:proofErr w:type="gramEnd"/>
      <w:r w:rsidRPr="0045539C">
        <w:t xml:space="preserve">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w:t>
      </w:r>
      <w:r w:rsidRPr="0045539C">
        <w:lastRenderedPageBreak/>
        <w:t>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proofErr w:type="gramStart"/>
      <w:r w:rsidRPr="0045539C">
        <w:t>estão</w:t>
      </w:r>
      <w:proofErr w:type="gramEnd"/>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proofErr w:type="gramStart"/>
      <w:r>
        <w:t>em</w:t>
      </w:r>
      <w:proofErr w:type="gramEnd"/>
      <w:r>
        <w:t xml:space="preserve">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proofErr w:type="gramStart"/>
      <w:r w:rsidRPr="00F13883">
        <w:t>estão</w:t>
      </w:r>
      <w:proofErr w:type="gramEnd"/>
      <w:r w:rsidRPr="00F13883">
        <w:t xml:space="preserve">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proofErr w:type="gramStart"/>
      <w:r w:rsidRPr="0045539C">
        <w:t>não</w:t>
      </w:r>
      <w:proofErr w:type="gramEnd"/>
      <w:r w:rsidRPr="0045539C">
        <w:t xml:space="preserve">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proofErr w:type="gramStart"/>
      <w:r w:rsidRPr="0045539C">
        <w:t>não</w:t>
      </w:r>
      <w:proofErr w:type="gramEnd"/>
      <w:r w:rsidRPr="0045539C">
        <w:t xml:space="preserve">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proofErr w:type="gramStart"/>
      <w:r w:rsidRPr="0045539C">
        <w:t>conhecem</w:t>
      </w:r>
      <w:proofErr w:type="gramEnd"/>
      <w:r w:rsidRPr="0045539C">
        <w:t xml:space="preserve">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proofErr w:type="gramStart"/>
      <w:r w:rsidRPr="0045539C">
        <w:t>não</w:t>
      </w:r>
      <w:proofErr w:type="gramEnd"/>
      <w:r w:rsidRPr="0045539C">
        <w:t xml:space="preserve">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proofErr w:type="gramStart"/>
      <w:r w:rsidRPr="0045539C">
        <w:t>em</w:t>
      </w:r>
      <w:proofErr w:type="gramEnd"/>
      <w:r w:rsidRPr="0045539C">
        <w:t xml:space="preserve">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proofErr w:type="gramStart"/>
      <w:r w:rsidRPr="0045539C">
        <w:t>em</w:t>
      </w:r>
      <w:proofErr w:type="gramEnd"/>
      <w:r w:rsidRPr="0045539C">
        <w:t xml:space="preserve">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proofErr w:type="gramStart"/>
      <w:r w:rsidRPr="0045539C">
        <w:t>não</w:t>
      </w:r>
      <w:proofErr w:type="gramEnd"/>
      <w:r w:rsidRPr="0045539C">
        <w:t xml:space="preserve">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w:t>
      </w:r>
      <w:r w:rsidRPr="00835E82">
        <w:lastRenderedPageBreak/>
        <w:t xml:space="preserve">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D2FA020" w:rsidR="00E12AFE" w:rsidRPr="0045539C" w:rsidRDefault="003303A8" w:rsidP="00DF5266">
      <w:pPr>
        <w:pStyle w:val="Level2"/>
        <w:widowControl w:val="0"/>
        <w:spacing w:before="140" w:after="0"/>
        <w:rPr>
          <w:rFonts w:cs="Arial"/>
          <w:szCs w:val="20"/>
        </w:rPr>
      </w:pPr>
      <w:bookmarkStart w:id="439" w:name="_DV_M357"/>
      <w:bookmarkStart w:id="440" w:name="_DV_M358"/>
      <w:bookmarkStart w:id="441" w:name="_DV_M359"/>
      <w:bookmarkStart w:id="442" w:name="_DV_M360"/>
      <w:bookmarkStart w:id="443" w:name="_DV_M361"/>
      <w:bookmarkStart w:id="444" w:name="_DV_M362"/>
      <w:bookmarkStart w:id="445" w:name="_DV_M363"/>
      <w:bookmarkStart w:id="446" w:name="_DV_M364"/>
      <w:bookmarkStart w:id="447" w:name="_DV_M365"/>
      <w:bookmarkStart w:id="448" w:name="_DV_M366"/>
      <w:bookmarkStart w:id="449" w:name="_DV_M367"/>
      <w:bookmarkStart w:id="450" w:name="_DV_M368"/>
      <w:bookmarkStart w:id="451" w:name="_DV_M369"/>
      <w:bookmarkStart w:id="452" w:name="_DV_M370"/>
      <w:bookmarkStart w:id="453" w:name="_DV_M371"/>
      <w:bookmarkStart w:id="454" w:name="_DV_M372"/>
      <w:bookmarkStart w:id="455" w:name="_DV_M373"/>
      <w:bookmarkStart w:id="456" w:name="_DV_M374"/>
      <w:bookmarkStart w:id="457" w:name="_DV_M161"/>
      <w:bookmarkStart w:id="458" w:name="_DV_M165"/>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77CF4">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544A12C"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 xml:space="preserve">Avenida Santiago de </w:t>
      </w:r>
      <w:proofErr w:type="spellStart"/>
      <w:r w:rsidRPr="0045539C">
        <w:rPr>
          <w:b w:val="0"/>
          <w:sz w:val="20"/>
          <w:szCs w:val="20"/>
        </w:rPr>
        <w:t>Compostela</w:t>
      </w:r>
      <w:proofErr w:type="spellEnd"/>
      <w:r w:rsidRPr="0045539C">
        <w:rPr>
          <w:b w:val="0"/>
          <w:sz w:val="20"/>
          <w:szCs w:val="20"/>
        </w:rPr>
        <w:t>,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bookmarkStart w:id="459" w:name="_GoBack"/>
      <w:bookmarkEnd w:id="459"/>
      <w:r w:rsidR="00B47ECA" w:rsidRPr="0045539C" w:rsidDel="00C42C55">
        <w:rPr>
          <w:b w:val="0"/>
          <w:sz w:val="20"/>
          <w:szCs w:val="20"/>
        </w:rPr>
        <w:t xml:space="preserve"> </w:t>
      </w:r>
      <w:r w:rsidR="003303A8" w:rsidRPr="0045539C">
        <w:rPr>
          <w:b w:val="0"/>
          <w:sz w:val="20"/>
          <w:szCs w:val="20"/>
        </w:rPr>
        <w:br/>
        <w:t xml:space="preserve">E-mail: </w:t>
      </w:r>
      <w:hyperlink r:id="rId19"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00B47ECA" w:rsidRPr="0045539C">
        <w:rPr>
          <w:b w:val="0"/>
          <w:sz w:val="20"/>
          <w:szCs w:val="20"/>
        </w:rPr>
        <w:t xml:space="preserve">Avenida Santiago de </w:t>
      </w:r>
      <w:proofErr w:type="spellStart"/>
      <w:r w:rsidR="00B47ECA" w:rsidRPr="0045539C">
        <w:rPr>
          <w:b w:val="0"/>
          <w:sz w:val="20"/>
          <w:szCs w:val="20"/>
        </w:rPr>
        <w:t>Compostela</w:t>
      </w:r>
      <w:proofErr w:type="spellEnd"/>
      <w:r w:rsidR="00B47ECA" w:rsidRPr="0045539C">
        <w:rPr>
          <w:b w:val="0"/>
          <w:sz w:val="20"/>
          <w:szCs w:val="20"/>
        </w:rPr>
        <w:t>,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39E15C80" w14:textId="5C3744BE"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w:t>
      </w:r>
      <w:ins w:id="460" w:author="Camilla Musse Louzado" w:date="2022-02-24T16:24:00Z">
        <w:r w:rsidR="00BE0A7F">
          <w:rPr>
            <w:b w:val="0"/>
            <w:sz w:val="20"/>
            <w:szCs w:val="20"/>
          </w:rPr>
          <w:t>68</w:t>
        </w:r>
      </w:ins>
      <w:del w:id="461" w:author="Camilla Musse Louzado" w:date="2022-02-24T16:24:00Z">
        <w:r w:rsidR="000B2853" w:rsidRPr="000E63F0" w:rsidDel="00BE0A7F">
          <w:rPr>
            <w:b w:val="0"/>
            <w:sz w:val="20"/>
            <w:szCs w:val="20"/>
          </w:rPr>
          <w:delText>08</w:delText>
        </w:r>
      </w:del>
      <w:r w:rsidR="000B2853" w:rsidRPr="0045539C" w:rsidDel="00C42C55">
        <w:rPr>
          <w:b w:val="0"/>
          <w:sz w:val="20"/>
          <w:szCs w:val="20"/>
        </w:rPr>
        <w:t xml:space="preserve"> </w:t>
      </w:r>
      <w:r w:rsidR="000B2853" w:rsidRPr="0045539C">
        <w:rPr>
          <w:b w:val="0"/>
          <w:sz w:val="20"/>
          <w:szCs w:val="20"/>
        </w:rPr>
        <w:br/>
        <w:t xml:space="preserve">E-mail: </w:t>
      </w:r>
      <w:hyperlink r:id="rId20"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5B0E18AC" w14:textId="75649458"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 xml:space="preserve">Avenida Santiago de </w:t>
      </w:r>
      <w:proofErr w:type="spellStart"/>
      <w:r w:rsidR="00B47ECA" w:rsidRPr="0045539C">
        <w:rPr>
          <w:b w:val="0"/>
          <w:sz w:val="20"/>
          <w:szCs w:val="20"/>
        </w:rPr>
        <w:t>Compostela</w:t>
      </w:r>
      <w:proofErr w:type="spellEnd"/>
      <w:r w:rsidR="00B47ECA" w:rsidRPr="0045539C">
        <w:rPr>
          <w:b w:val="0"/>
          <w:sz w:val="20"/>
          <w:szCs w:val="20"/>
        </w:rPr>
        <w:t>, nº 425, Parque Bela Vista</w:t>
      </w:r>
      <w:r w:rsidR="00B47ECA" w:rsidRPr="0045539C" w:rsidDel="001766B4">
        <w:rPr>
          <w:b w:val="0"/>
          <w:sz w:val="20"/>
          <w:szCs w:val="20"/>
        </w:rPr>
        <w:t xml:space="preserve"> </w:t>
      </w:r>
      <w:r w:rsidR="00B47ECA" w:rsidRPr="0045539C">
        <w:rPr>
          <w:b w:val="0"/>
          <w:sz w:val="20"/>
          <w:szCs w:val="20"/>
        </w:rPr>
        <w:br/>
        <w:t>Salvador, BA, CEP 40.279-150</w:t>
      </w: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w:t>
      </w:r>
      <w:ins w:id="462" w:author="Camilla Musse Louzado" w:date="2022-02-24T16:23:00Z">
        <w:r w:rsidR="00BE0A7F">
          <w:rPr>
            <w:b w:val="0"/>
            <w:sz w:val="20"/>
            <w:szCs w:val="20"/>
          </w:rPr>
          <w:t>68</w:t>
        </w:r>
      </w:ins>
      <w:del w:id="463" w:author="Camilla Musse Louzado" w:date="2022-02-24T16:23:00Z">
        <w:r w:rsidR="007B5417" w:rsidRPr="000E63F0" w:rsidDel="00BE0A7F">
          <w:rPr>
            <w:b w:val="0"/>
            <w:sz w:val="20"/>
            <w:szCs w:val="20"/>
          </w:rPr>
          <w:delText>08</w:delText>
        </w:r>
      </w:del>
      <w:r w:rsidR="007B5417" w:rsidRPr="0045539C" w:rsidDel="00C42C55">
        <w:rPr>
          <w:b w:val="0"/>
          <w:sz w:val="20"/>
          <w:szCs w:val="20"/>
        </w:rPr>
        <w:t xml:space="preserve"> </w:t>
      </w:r>
      <w:r w:rsidR="007B5417" w:rsidRPr="0045539C">
        <w:rPr>
          <w:b w:val="0"/>
          <w:sz w:val="20"/>
          <w:szCs w:val="20"/>
        </w:rPr>
        <w:br/>
        <w:t xml:space="preserve">E-mail: </w:t>
      </w:r>
      <w:hyperlink r:id="rId21"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0D8A1F6C"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ins w:id="464" w:author="Camilla Musse Louzado" w:date="2022-02-24T16:23:00Z">
        <w:r w:rsidR="00BE0A7F" w:rsidRPr="00B47ECA">
          <w:rPr>
            <w:b w:val="0"/>
            <w:sz w:val="20"/>
            <w:szCs w:val="20"/>
          </w:rPr>
          <w:t>Geiza Barreto</w:t>
        </w:r>
        <w:r w:rsidR="00BE0A7F" w:rsidRPr="000E63F0" w:rsidDel="00BE0A7F">
          <w:rPr>
            <w:b w:val="0"/>
            <w:sz w:val="20"/>
            <w:szCs w:val="20"/>
          </w:rPr>
          <w:t xml:space="preserve"> </w:t>
        </w:r>
      </w:ins>
      <w:del w:id="465" w:author="Camilla Musse Louzado" w:date="2022-02-24T16:23:00Z">
        <w:r w:rsidR="005A4204" w:rsidRPr="000E63F0" w:rsidDel="00BE0A7F">
          <w:rPr>
            <w:b w:val="0"/>
            <w:sz w:val="20"/>
            <w:szCs w:val="20"/>
          </w:rPr>
          <w:delText>Marcelo Moreno</w:delText>
        </w:r>
      </w:del>
      <w:r w:rsidRPr="005A4204">
        <w:rPr>
          <w:b w:val="0"/>
          <w:sz w:val="20"/>
          <w:szCs w:val="20"/>
        </w:rPr>
        <w:tab/>
      </w:r>
      <w:r w:rsidRPr="005A4204">
        <w:rPr>
          <w:b w:val="0"/>
          <w:sz w:val="20"/>
          <w:szCs w:val="20"/>
        </w:rPr>
        <w:br/>
      </w:r>
      <w:r w:rsidR="007B5417" w:rsidRPr="005A4204">
        <w:rPr>
          <w:b w:val="0"/>
          <w:sz w:val="20"/>
          <w:szCs w:val="20"/>
        </w:rPr>
        <w:t>Tel.: (71) 3460-87</w:t>
      </w:r>
      <w:ins w:id="466" w:author="Camilla Musse Louzado" w:date="2022-02-24T16:23:00Z">
        <w:r w:rsidR="00BE0A7F">
          <w:rPr>
            <w:b w:val="0"/>
            <w:sz w:val="20"/>
            <w:szCs w:val="20"/>
          </w:rPr>
          <w:t>86</w:t>
        </w:r>
      </w:ins>
      <w:del w:id="467" w:author="Camilla Musse Louzado" w:date="2022-02-24T16:23:00Z">
        <w:r w:rsidR="007B5417" w:rsidRPr="005A4204" w:rsidDel="00BE0A7F">
          <w:rPr>
            <w:b w:val="0"/>
            <w:sz w:val="20"/>
            <w:szCs w:val="20"/>
          </w:rPr>
          <w:delText>08</w:delText>
        </w:r>
      </w:del>
      <w:r w:rsidR="007B5417" w:rsidRPr="005A4204" w:rsidDel="00C42C55">
        <w:rPr>
          <w:b w:val="0"/>
          <w:sz w:val="20"/>
          <w:szCs w:val="20"/>
        </w:rPr>
        <w:t xml:space="preserve"> </w:t>
      </w:r>
      <w:r w:rsidR="007B5417" w:rsidRPr="005A4204">
        <w:rPr>
          <w:b w:val="0"/>
          <w:sz w:val="20"/>
          <w:szCs w:val="20"/>
        </w:rPr>
        <w:br/>
        <w:t xml:space="preserve">E-mail: </w:t>
      </w:r>
      <w:hyperlink r:id="rId22" w:history="1">
        <w:r w:rsidR="00B47ECA">
          <w:rPr>
            <w:b w:val="0"/>
            <w:sz w:val="20"/>
            <w:szCs w:val="20"/>
          </w:rPr>
          <w:t>geiza.barreto</w:t>
        </w:r>
        <w:r w:rsidR="00B47ECA" w:rsidRPr="00984F72">
          <w:rPr>
            <w:b w:val="0"/>
            <w:sz w:val="20"/>
            <w:szCs w:val="20"/>
          </w:rPr>
          <w:t>@atakarejo.com.br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46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46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44A3D943"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3"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469" w:name="_DV_M133"/>
      <w:bookmarkStart w:id="470" w:name="_DV_M134"/>
      <w:bookmarkEnd w:id="469"/>
      <w:bookmarkEnd w:id="47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47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71"/>
    </w:p>
    <w:p w14:paraId="3D0D1A20" w14:textId="64CEDDDA" w:rsidR="001D480A" w:rsidRPr="0045539C" w:rsidRDefault="001D480A" w:rsidP="00DF5266">
      <w:pPr>
        <w:pStyle w:val="Level2"/>
        <w:widowControl w:val="0"/>
        <w:spacing w:before="140" w:after="0"/>
        <w:rPr>
          <w:rFonts w:cs="Arial"/>
          <w:szCs w:val="20"/>
        </w:rPr>
      </w:pPr>
      <w:r w:rsidRPr="0045539C">
        <w:rPr>
          <w:rFonts w:cs="Arial"/>
          <w:szCs w:val="20"/>
        </w:rPr>
        <w:lastRenderedPageBreak/>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77CF4">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472" w:name="_DV_M428"/>
      <w:bookmarkEnd w:id="47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473" w:name="_DV_M430"/>
      <w:bookmarkEnd w:id="47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w:t>
      </w:r>
      <w:r w:rsidRPr="0045539C">
        <w:rPr>
          <w:szCs w:val="20"/>
        </w:rPr>
        <w:lastRenderedPageBreak/>
        <w:t xml:space="preserve">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4312AA84"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77CF4">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77CF4">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4"/>
          <w:footerReference w:type="default" r:id="rId25"/>
          <w:footerReference w:type="first" r:id="rId26"/>
          <w:pgSz w:w="11906" w:h="16838" w:code="9"/>
          <w:pgMar w:top="1418" w:right="1701" w:bottom="1418" w:left="1701" w:header="709" w:footer="709" w:gutter="0"/>
          <w:pgNumType w:start="1"/>
          <w:cols w:space="708"/>
          <w:docGrid w:linePitch="360"/>
        </w:sectPr>
      </w:pPr>
    </w:p>
    <w:p w14:paraId="5AE25D4E" w14:textId="22A793C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16844A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3DE260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B674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71F0B4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491865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474" w:name="_DV_M783"/>
      <w:bookmarkStart w:id="475" w:name="_DV_M784"/>
      <w:bookmarkStart w:id="476" w:name="_DV_M785"/>
      <w:bookmarkStart w:id="477" w:name="_DV_M786"/>
      <w:bookmarkStart w:id="478" w:name="_DV_M787"/>
      <w:bookmarkStart w:id="479" w:name="_DV_M788"/>
      <w:bookmarkStart w:id="480" w:name="_DV_M789"/>
      <w:bookmarkStart w:id="481" w:name="_DV_M790"/>
      <w:bookmarkStart w:id="482" w:name="_DV_M791"/>
      <w:bookmarkStart w:id="483" w:name="_DV_M792"/>
      <w:bookmarkStart w:id="484" w:name="_DV_M793"/>
      <w:bookmarkStart w:id="485" w:name="_DV_M794"/>
      <w:bookmarkStart w:id="486" w:name="_DV_M795"/>
      <w:bookmarkStart w:id="487" w:name="_DV_M796"/>
      <w:bookmarkStart w:id="488" w:name="_DV_M797"/>
      <w:bookmarkStart w:id="489" w:name="_DV_M798"/>
      <w:bookmarkStart w:id="490" w:name="_DV_M799"/>
      <w:bookmarkStart w:id="491" w:name="_DV_M800"/>
      <w:bookmarkStart w:id="492" w:name="_DV_M801"/>
      <w:bookmarkStart w:id="493" w:name="_DV_M802"/>
      <w:bookmarkStart w:id="494" w:name="_DV_M803"/>
      <w:bookmarkStart w:id="495" w:name="_DV_M804"/>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58547B1"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proofErr w:type="gramStart"/>
      <w:r w:rsidRPr="0045539C">
        <w:t>de</w:t>
      </w:r>
      <w:proofErr w:type="gramEnd"/>
      <w:r w:rsidRPr="0045539C">
        <w:t xml:space="preserv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w:t>
      </w:r>
      <w:proofErr w:type="spellStart"/>
      <w:r w:rsidRPr="0045539C">
        <w:t>Compostela</w:t>
      </w:r>
      <w:proofErr w:type="spellEnd"/>
      <w:r w:rsidRPr="0045539C">
        <w:t>,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proofErr w:type="gramStart"/>
      <w:r w:rsidRPr="0045539C">
        <w:t>de</w:t>
      </w:r>
      <w:proofErr w:type="gramEnd"/>
      <w:r w:rsidRPr="0045539C">
        <w:t xml:space="preserv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proofErr w:type="gramStart"/>
      <w:r w:rsidRPr="0045539C">
        <w:t>e</w:t>
      </w:r>
      <w:proofErr w:type="gramEnd"/>
      <w:r w:rsidRPr="0045539C">
        <w:t xml:space="preserv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14ADA5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135D6835" w:rsidR="00E668D1" w:rsidRPr="00E50984" w:rsidRDefault="00E668D1" w:rsidP="00DF5266">
      <w:pPr>
        <w:pStyle w:val="Recitals"/>
        <w:spacing w:before="140" w:after="0"/>
      </w:pPr>
      <w:r>
        <w:rPr>
          <w:szCs w:val="20"/>
        </w:rPr>
        <w:t xml:space="preserve">a </w:t>
      </w:r>
      <w:proofErr w:type="spellStart"/>
      <w:r>
        <w:rPr>
          <w:szCs w:val="20"/>
        </w:rPr>
        <w:t>Damrak</w:t>
      </w:r>
      <w:proofErr w:type="spellEnd"/>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377CF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proofErr w:type="gramStart"/>
      <w:r w:rsidRPr="00384055">
        <w:rPr>
          <w:szCs w:val="20"/>
        </w:rPr>
        <w:t>as</w:t>
      </w:r>
      <w:proofErr w:type="gramEnd"/>
      <w:r w:rsidRPr="00384055">
        <w:rPr>
          <w:szCs w:val="20"/>
        </w:rPr>
        <w:t xml:space="preserve">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468ED78B"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377CF4">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21F4B1D7"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377CF4">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377CF4">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 xml:space="preserve">com garantia adicional </w:t>
      </w:r>
      <w:proofErr w:type="gramStart"/>
      <w:r w:rsidRPr="00E908DB">
        <w:rPr>
          <w:i/>
        </w:rPr>
        <w:t>fidejussória.</w:t>
      </w:r>
      <w:r>
        <w:t>”</w:t>
      </w:r>
      <w:proofErr w:type="gramEnd"/>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 xml:space="preserve">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478B9ED"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377CF4">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4CD62498"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377CF4">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08EA9A25"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377CF4">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DE41052"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377CF4">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FF3804E"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41B0B54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7FA5548B"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E71918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36C769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7"/>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milla Musse Louzado" w:date="2022-02-24T14:54:00Z" w:initials="CML">
    <w:p w14:paraId="5B336EB9" w14:textId="15C45BF2" w:rsidR="00C0321B" w:rsidRDefault="00C0321B">
      <w:pPr>
        <w:pStyle w:val="Textodecomentrio"/>
      </w:pPr>
      <w:r>
        <w:rPr>
          <w:rStyle w:val="Refdecomentrio"/>
        </w:rPr>
        <w:annotationRef/>
      </w:r>
      <w:r>
        <w:t>Já enviado em 24/02 para a Pavarini.</w:t>
      </w:r>
    </w:p>
  </w:comment>
  <w:comment w:id="4" w:author="Camilla Musse Louzado" w:date="2022-02-24T14:55:00Z" w:initials="CML">
    <w:p w14:paraId="7F2FD15E" w14:textId="2D3FF86E" w:rsidR="00C0321B" w:rsidRDefault="00C0321B">
      <w:pPr>
        <w:pStyle w:val="Textodecomentrio"/>
      </w:pPr>
      <w:r>
        <w:rPr>
          <w:rStyle w:val="Refdecomentrio"/>
        </w:rPr>
        <w:annotationRef/>
      </w:r>
      <w:r>
        <w:t>Validado.</w:t>
      </w:r>
    </w:p>
  </w:comment>
  <w:comment w:id="9" w:author="Camilla Musse Louzado" w:date="2022-02-24T14:57:00Z" w:initials="CML">
    <w:p w14:paraId="1B9C6C99" w14:textId="3F256905" w:rsidR="00C0321B" w:rsidRDefault="00C0321B">
      <w:pPr>
        <w:pStyle w:val="Textodecomentrio"/>
      </w:pPr>
      <w:r>
        <w:rPr>
          <w:rStyle w:val="Refdecomentrio"/>
        </w:rPr>
        <w:annotationRef/>
      </w:r>
      <w:r>
        <w:t xml:space="preserve">Não teremos alienação da </w:t>
      </w:r>
      <w:proofErr w:type="spellStart"/>
      <w:r>
        <w:t>Damrak</w:t>
      </w:r>
      <w:proofErr w:type="spellEnd"/>
      <w:r>
        <w:t>. A alienação fiduciária será do imóvel da VG.</w:t>
      </w:r>
    </w:p>
  </w:comment>
  <w:comment w:id="17" w:author="Camilla Musse Louzado" w:date="2022-02-24T14:59:00Z" w:initials="CML">
    <w:p w14:paraId="3BB9ED56" w14:textId="4334107E" w:rsidR="00A563FC" w:rsidRDefault="00A563FC">
      <w:pPr>
        <w:pStyle w:val="Textodecomentrio"/>
      </w:pPr>
      <w:r>
        <w:rPr>
          <w:rStyle w:val="Refdecomentrio"/>
        </w:rPr>
        <w:annotationRef/>
      </w:r>
      <w:r>
        <w:t>Ok.</w:t>
      </w:r>
    </w:p>
  </w:comment>
  <w:comment w:id="36" w:author="Camilla Musse Louzado" w:date="2022-02-24T15:00:00Z" w:initials="CML">
    <w:p w14:paraId="28C34E23" w14:textId="1EE41F41" w:rsidR="00A563FC" w:rsidRDefault="00A563FC">
      <w:pPr>
        <w:pStyle w:val="Textodecomentrio"/>
      </w:pPr>
      <w:r>
        <w:rPr>
          <w:rStyle w:val="Refdecomentrio"/>
        </w:rPr>
        <w:annotationRef/>
      </w:r>
      <w:r>
        <w:t>Talvez tenhamos que alterar para Correio da Bahia. O Tribuna está com problema na certificação digital e está sem prazo para resolução. Terá que ser lançado na AGE de aprovação da oferta a alteração do Jornal e fazer um aviso aos debenturistas.</w:t>
      </w:r>
    </w:p>
  </w:comment>
  <w:comment w:id="72" w:author="Camilla Musse Louzado" w:date="2022-02-24T15:05:00Z" w:initials="CML">
    <w:p w14:paraId="402B95F9" w14:textId="31A4B9E2" w:rsidR="00A563FC" w:rsidRDefault="00A563FC">
      <w:pPr>
        <w:pStyle w:val="Textodecomentrio"/>
      </w:pPr>
      <w:r>
        <w:rPr>
          <w:rStyle w:val="Refdecomentrio"/>
        </w:rPr>
        <w:annotationRef/>
      </w:r>
      <w:r>
        <w:t>Imóvel já definido, favor colocar os dados de VG.</w:t>
      </w:r>
    </w:p>
  </w:comment>
  <w:comment w:id="79" w:author="Camilla Musse Louzado" w:date="2022-02-24T15:12:00Z" w:initials="CML">
    <w:p w14:paraId="60BDB8CA" w14:textId="6CA25E6C" w:rsidR="004E49A7" w:rsidRDefault="004E49A7">
      <w:pPr>
        <w:pStyle w:val="Textodecomentrio"/>
      </w:pPr>
      <w:r>
        <w:rPr>
          <w:rStyle w:val="Refdecomentrio"/>
        </w:rPr>
        <w:annotationRef/>
      </w:r>
      <w:r>
        <w:t>O valor do principal é 40MM, com juros ficará em torno de 42MM.  Como sugerem que fique?</w:t>
      </w:r>
    </w:p>
  </w:comment>
  <w:comment w:id="150" w:author="Camilla Musse Louzado" w:date="2022-02-24T15:20:00Z" w:initials="CML">
    <w:p w14:paraId="71F41EB6" w14:textId="151529B9" w:rsidR="004E49A7" w:rsidRDefault="004E49A7">
      <w:pPr>
        <w:pStyle w:val="Textodecomentrio"/>
      </w:pPr>
      <w:r>
        <w:rPr>
          <w:rStyle w:val="Refdecomentrio"/>
        </w:rPr>
        <w:annotationRef/>
      </w:r>
      <w:r>
        <w:t>Só será alienado o imóvel de VG.</w:t>
      </w:r>
    </w:p>
  </w:comment>
  <w:comment w:id="172" w:author="Camilla Musse Louzado" w:date="2022-02-24T15:21:00Z" w:initials="CML">
    <w:p w14:paraId="0C87A8FE" w14:textId="515DB8F8" w:rsidR="002E31E6" w:rsidRDefault="002E31E6">
      <w:pPr>
        <w:pStyle w:val="Textodecomentrio"/>
      </w:pPr>
      <w:r>
        <w:rPr>
          <w:rStyle w:val="Refdecomentrio"/>
        </w:rPr>
        <w:annotationRef/>
      </w:r>
      <w:r>
        <w:t>Só será alienado VG.</w:t>
      </w:r>
    </w:p>
  </w:comment>
  <w:comment w:id="183" w:author="Camilla Musse Louzado" w:date="2022-02-24T15:24:00Z" w:initials="CML">
    <w:p w14:paraId="147C4CEE" w14:textId="0E24E583" w:rsidR="002E31E6" w:rsidRDefault="002E31E6">
      <w:pPr>
        <w:pStyle w:val="Textodecomentrio"/>
      </w:pPr>
      <w:r>
        <w:rPr>
          <w:rStyle w:val="Refdecomentrio"/>
        </w:rPr>
        <w:annotationRef/>
      </w:r>
      <w:r>
        <w:t>Já disponibilizado ao Agente Fiduciário.</w:t>
      </w:r>
    </w:p>
  </w:comment>
  <w:comment w:id="234" w:author="Camilla Musse Louzado" w:date="2022-02-24T15:42:00Z" w:initials="CML">
    <w:p w14:paraId="118643F1" w14:textId="2A3830BF" w:rsidR="00B4785F" w:rsidRDefault="00B4785F">
      <w:pPr>
        <w:pStyle w:val="Textodecomentrio"/>
      </w:pPr>
      <w:r>
        <w:rPr>
          <w:rStyle w:val="Refdecomentrio"/>
        </w:rPr>
        <w:annotationRef/>
      </w:r>
      <w:r>
        <w:t xml:space="preserve">Favor retirar a </w:t>
      </w:r>
      <w:proofErr w:type="spellStart"/>
      <w:r>
        <w:t>Damrak</w:t>
      </w:r>
      <w:proofErr w:type="spellEnd"/>
      <w:r>
        <w:t>, em razão dela não ser alienante.</w:t>
      </w:r>
    </w:p>
  </w:comment>
  <w:comment w:id="421" w:author="Camilla Musse Louzado" w:date="2022-02-24T16:19:00Z" w:initials="CML">
    <w:p w14:paraId="507658E3" w14:textId="7992BC73" w:rsidR="004A2FBF" w:rsidRDefault="004A2FBF">
      <w:pPr>
        <w:pStyle w:val="Textodecomentrio"/>
      </w:pPr>
      <w:r>
        <w:rPr>
          <w:rStyle w:val="Refdecomentrio"/>
        </w:rPr>
        <w:annotationRef/>
      </w:r>
      <w:r>
        <w:t>Importante frisar que poderemos receber outras ações sobre o tema.</w:t>
      </w:r>
    </w:p>
  </w:comment>
  <w:comment w:id="432" w:author="Camilla Musse Louzado" w:date="2022-02-24T16:21:00Z" w:initials="CML">
    <w:p w14:paraId="6ADBD959" w14:textId="09739A57" w:rsidR="004A2FBF" w:rsidRDefault="004A2FBF">
      <w:pPr>
        <w:pStyle w:val="Textodecomentrio"/>
      </w:pPr>
      <w:r>
        <w:rPr>
          <w:rStyle w:val="Refdecomentrio"/>
        </w:rPr>
        <w:annotationRef/>
      </w:r>
      <w:r>
        <w:t xml:space="preserve">Ajustar uma vez que a </w:t>
      </w:r>
      <w:proofErr w:type="spellStart"/>
      <w:r>
        <w:t>Damrak</w:t>
      </w:r>
      <w:proofErr w:type="spellEnd"/>
      <w:r>
        <w:t xml:space="preserve"> não será a alienante e sim a VG.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36EB9" w15:done="0"/>
  <w15:commentEx w15:paraId="7F2FD15E" w15:done="0"/>
  <w15:commentEx w15:paraId="1B9C6C99" w15:done="0"/>
  <w15:commentEx w15:paraId="3BB9ED56" w15:done="0"/>
  <w15:commentEx w15:paraId="28C34E23" w15:done="0"/>
  <w15:commentEx w15:paraId="402B95F9" w15:done="0"/>
  <w15:commentEx w15:paraId="60BDB8CA" w15:done="0"/>
  <w15:commentEx w15:paraId="71F41EB6" w15:done="0"/>
  <w15:commentEx w15:paraId="0C87A8FE" w15:done="0"/>
  <w15:commentEx w15:paraId="147C4CEE" w15:done="0"/>
  <w15:commentEx w15:paraId="118643F1" w15:done="0"/>
  <w15:commentEx w15:paraId="507658E3" w15:done="0"/>
  <w15:commentEx w15:paraId="6ADBD9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840F9" w14:textId="77777777" w:rsidR="00E83C77" w:rsidRDefault="00E83C77">
      <w:r>
        <w:separator/>
      </w:r>
    </w:p>
  </w:endnote>
  <w:endnote w:type="continuationSeparator" w:id="0">
    <w:p w14:paraId="735D7705" w14:textId="77777777" w:rsidR="00E83C77" w:rsidRDefault="00E83C77">
      <w:r>
        <w:continuationSeparator/>
      </w:r>
    </w:p>
  </w:endnote>
  <w:endnote w:type="continuationNotice" w:id="1">
    <w:p w14:paraId="567C4F90" w14:textId="77777777" w:rsidR="00E83C77" w:rsidRDefault="00E8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5372" w14:textId="4B48F025" w:rsidR="00C0321B" w:rsidRPr="00C40881" w:rsidRDefault="00C0321B">
    <w:pPr>
      <w:pStyle w:val="Rodap"/>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C0321B" w:rsidRPr="00DF1F2D" w:rsidRDefault="00C0321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7A586801" w:rsidR="00C0321B" w:rsidRPr="00DF1F2D" w:rsidRDefault="00C0321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BE0A7F">
      <w:rPr>
        <w:rFonts w:ascii="Arial" w:hAnsi="Arial" w:cs="Arial"/>
        <w:noProof/>
        <w:sz w:val="20"/>
        <w:szCs w:val="20"/>
      </w:rPr>
      <w:t>43</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roofErr w:type="spellStart"/>
    <w:r>
      <w:rPr>
        <w:rFonts w:ascii="Arial" w:hAnsi="Arial" w:cs="Arial"/>
        <w:color w:val="FFFFFF" w:themeColor="background1"/>
        <w:sz w:val="10"/>
        <w:szCs w:val="20"/>
      </w:rPr>
      <w:t>Lefosse</w:t>
    </w:r>
    <w:proofErr w:type="spellEnd"/>
    <w:r>
      <w:rPr>
        <w:rFonts w:ascii="Arial" w:hAnsi="Arial" w:cs="Arial"/>
        <w:color w:val="FFFFFF" w:themeColor="background1"/>
        <w:sz w:val="10"/>
        <w:szCs w:val="20"/>
      </w:rPr>
      <w:t xml:space="preserv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C0321B" w:rsidRPr="008B7041" w:rsidRDefault="00C0321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0321B" w:rsidRPr="008B7041" w:rsidRDefault="00C0321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3D663A2D" w:rsidR="00C0321B" w:rsidRPr="00965D27" w:rsidRDefault="00C0321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1605C3E5" w:rsidR="00C0321B" w:rsidRPr="004D79E2" w:rsidRDefault="00C0321B" w:rsidP="004D79E2">
                          <w:pPr>
                            <w:rPr>
                              <w:rFonts w:ascii="Calibri" w:hAnsi="Calibri" w:cs="Calibri"/>
                              <w:color w:val="000000"/>
                              <w:sz w:val="18"/>
                            </w:rPr>
                          </w:pPr>
                          <w:r>
                            <w:rPr>
                              <w:rFonts w:ascii="Calibri" w:hAnsi="Calibri" w:cs="Calibri"/>
                              <w:color w:val="000000"/>
                              <w:sz w:val="18"/>
                            </w:rPr>
                            <w:t xml:space="preserve">Corporativo </w:t>
                          </w:r>
                          <w:proofErr w:type="gramStart"/>
                          <w:r>
                            <w:rPr>
                              <w:rFonts w:ascii="Calibri" w:hAnsi="Calibri" w:cs="Calibri"/>
                              <w:color w:val="000000"/>
                              <w:sz w:val="18"/>
                            </w:rPr>
                            <w:t>| Interno</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1605C3E5" w:rsidR="00D10F13" w:rsidRPr="004D79E2" w:rsidRDefault="00D10F13" w:rsidP="004D79E2">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AFBB" w14:textId="77777777" w:rsidR="00E83C77" w:rsidRDefault="00E83C77">
      <w:r>
        <w:separator/>
      </w:r>
    </w:p>
  </w:footnote>
  <w:footnote w:type="continuationSeparator" w:id="0">
    <w:p w14:paraId="6E85D806" w14:textId="77777777" w:rsidR="00E83C77" w:rsidRDefault="00E83C77">
      <w:r>
        <w:continuationSeparator/>
      </w:r>
    </w:p>
  </w:footnote>
  <w:footnote w:type="continuationNotice" w:id="1">
    <w:p w14:paraId="3CBB5FDE" w14:textId="77777777" w:rsidR="00E83C77" w:rsidRDefault="00E83C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A7D0" w14:textId="1CB1F4EA" w:rsidR="00C0321B" w:rsidRDefault="00C0321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C0321B" w:rsidRPr="00F45901" w:rsidRDefault="00C0321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037"/>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1CF"/>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EC1"/>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E6E"/>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1E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77CF4"/>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01"/>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2FBF"/>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9A7"/>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85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D25"/>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67D6"/>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141"/>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055"/>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1F9B"/>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4B1"/>
    <w:rsid w:val="008A157E"/>
    <w:rsid w:val="008A1E0B"/>
    <w:rsid w:val="008A248B"/>
    <w:rsid w:val="008A2989"/>
    <w:rsid w:val="008A2AEF"/>
    <w:rsid w:val="008A2ED2"/>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1EA"/>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388"/>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78C"/>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3FC"/>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E30"/>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85F"/>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A7F"/>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21B"/>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0C8D"/>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63F0"/>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16E"/>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168B5"/>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3C77"/>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28"/>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61F"/>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4A5"/>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CD4"/>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marcelo.moreno@atakarejo.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escrituracaorf@itau-unibanco.com.b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elo.moreno@atakarejo.com.br"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5777CF38-937A-41C3-89E0-08CB02ED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31246</Words>
  <Characters>168730</Characters>
  <Application>Microsoft Office Word</Application>
  <DocSecurity>0</DocSecurity>
  <Lines>1406</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199577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Camilla Musse Louzado</cp:lastModifiedBy>
  <cp:revision>2</cp:revision>
  <cp:lastPrinted>2019-04-30T13:14:00Z</cp:lastPrinted>
  <dcterms:created xsi:type="dcterms:W3CDTF">2022-02-24T19:26:00Z</dcterms:created>
  <dcterms:modified xsi:type="dcterms:W3CDTF">2022-02-24T19:26:00Z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- 3030015v1</vt:lpwstr>
  </property>
</Properties>
</file>